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0209C3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6</w:t>
            </w:r>
            <w:r>
              <w:rPr>
                <w:rFonts w:ascii="Arial" w:hAnsi="Arial" w:cs="Arial"/>
                <w:b/>
                <w:bCs/>
                <w:color w:val="000000"/>
                <w:sz w:val="16"/>
                <w:szCs w:val="16"/>
              </w:rPr>
              <w:t>)</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56428ED2"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14881538"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9</w:t>
            </w:r>
            <w:r>
              <w:rPr>
                <w:rFonts w:ascii="Arial" w:hAnsi="Arial" w:cs="Arial"/>
                <w:b/>
                <w:bCs/>
                <w:color w:val="000000"/>
                <w:sz w:val="16"/>
                <w:szCs w:val="16"/>
              </w:rPr>
              <w:t>)</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5DF345B6"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Pr>
                <w:rFonts w:ascii="Arial" w:hAnsi="Arial" w:cs="Arial"/>
                <w:b/>
                <w:bCs/>
                <w:color w:val="000000"/>
                <w:sz w:val="16"/>
                <w:szCs w:val="16"/>
              </w:rPr>
              <w:t xml:space="preserve">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6"/>
        <w:gridCol w:w="547"/>
        <w:gridCol w:w="2924"/>
        <w:gridCol w:w="92"/>
        <w:gridCol w:w="37"/>
        <w:gridCol w:w="1441"/>
        <w:gridCol w:w="1172"/>
        <w:gridCol w:w="1800"/>
        <w:gridCol w:w="1100"/>
        <w:gridCol w:w="521"/>
      </w:tblGrid>
      <w:tr w:rsidR="00911BDC" w14:paraId="7D03A3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2746EC">
        <w:tc>
          <w:tcPr>
            <w:tcW w:w="1166"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2746EC">
        <w:tc>
          <w:tcPr>
            <w:tcW w:w="1166"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2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2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2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2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13"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2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13"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2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13"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2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13"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13"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13"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13"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13"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13"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2746EC">
        <w:tc>
          <w:tcPr>
            <w:tcW w:w="1166"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13"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2746EC">
        <w:trPr>
          <w:trHeight w:val="50"/>
        </w:trPr>
        <w:tc>
          <w:tcPr>
            <w:tcW w:w="1166"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13"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2746EC">
        <w:trPr>
          <w:trHeight w:val="133"/>
        </w:trPr>
        <w:tc>
          <w:tcPr>
            <w:tcW w:w="1166"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13"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2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2746EC">
        <w:trPr>
          <w:trHeight w:val="133"/>
        </w:trPr>
        <w:tc>
          <w:tcPr>
            <w:tcW w:w="10279"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2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2746EC">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2746EC">
        <w:tc>
          <w:tcPr>
            <w:tcW w:w="1166"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2746EC">
        <w:tc>
          <w:tcPr>
            <w:tcW w:w="1166"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2746EC">
        <w:tc>
          <w:tcPr>
            <w:tcW w:w="1166"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3"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1"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LS Response </w:t>
            </w:r>
            <w:proofErr w:type="gramStart"/>
            <w:r>
              <w:rPr>
                <w:rFonts w:ascii="Arial" w:hAnsi="Arial" w:cs="Arial"/>
                <w:bCs/>
                <w:sz w:val="18"/>
                <w:szCs w:val="18"/>
                <w:lang w:val="en-US"/>
              </w:rPr>
              <w:t>on</w:t>
            </w:r>
            <w:proofErr w:type="gramEnd"/>
            <w:r>
              <w:rPr>
                <w:rFonts w:ascii="Arial" w:hAnsi="Arial" w:cs="Arial"/>
                <w:bCs/>
                <w:sz w:val="18"/>
                <w:szCs w:val="18"/>
                <w:lang w:val="en-US"/>
              </w:rPr>
              <w:t xml:space="preserve"> external data channel content access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proofErr w:type="spellStart"/>
            <w:r w:rsidR="005D027B">
              <w:rPr>
                <w:rFonts w:ascii="Arial" w:hAnsi="Arial" w:cs="Arial"/>
                <w:bCs/>
                <w:sz w:val="18"/>
                <w:szCs w:val="18"/>
                <w:lang w:val="en-US"/>
              </w:rPr>
              <w:t>InterDigital</w:t>
            </w:r>
            <w:proofErr w:type="spellEnd"/>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URL for downloading the DC Application list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2746EC">
        <w:tc>
          <w:tcPr>
            <w:tcW w:w="1166"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3"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8"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2746EC">
        <w:tc>
          <w:tcPr>
            <w:tcW w:w="1166"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1E7414A" w14:textId="77777777" w:rsidR="00C326D3" w:rsidRDefault="00C326D3" w:rsidP="00D65550">
            <w:pPr>
              <w:spacing w:before="20" w:after="20" w:line="240" w:lineRule="auto"/>
              <w:rPr>
                <w:rFonts w:ascii="Arial" w:hAnsi="Arial" w:cs="Arial"/>
                <w:b/>
                <w:color w:val="FF0000"/>
                <w:sz w:val="18"/>
                <w:szCs w:val="18"/>
              </w:rPr>
            </w:pPr>
          </w:p>
          <w:p w14:paraId="7AA7B141" w14:textId="3FD913B6" w:rsidR="00C326D3" w:rsidRDefault="00C326D3" w:rsidP="00D65550">
            <w:pPr>
              <w:spacing w:before="20" w:after="20" w:line="240" w:lineRule="auto"/>
              <w:rPr>
                <w:rFonts w:ascii="Arial" w:hAnsi="Arial" w:cs="Arial"/>
                <w:b/>
                <w:color w:val="FF0000"/>
                <w:sz w:val="18"/>
                <w:szCs w:val="18"/>
              </w:rPr>
            </w:pPr>
            <w:r>
              <w:rPr>
                <w:rFonts w:ascii="Arial" w:hAnsi="Arial" w:cs="Arial"/>
                <w:b/>
                <w:color w:val="FF0000"/>
                <w:sz w:val="18"/>
                <w:szCs w:val="18"/>
              </w:rPr>
              <w:t>Atle Monrad re-elected as chair of SA6 for a 2</w:t>
            </w:r>
            <w:r w:rsidRPr="00C326D3">
              <w:rPr>
                <w:rFonts w:ascii="Arial" w:hAnsi="Arial" w:cs="Arial"/>
                <w:b/>
                <w:color w:val="FF0000"/>
                <w:sz w:val="18"/>
                <w:szCs w:val="18"/>
                <w:vertAlign w:val="superscript"/>
              </w:rPr>
              <w:t>nd</w:t>
            </w:r>
            <w:r>
              <w:rPr>
                <w:rFonts w:ascii="Arial" w:hAnsi="Arial" w:cs="Arial"/>
                <w:b/>
                <w:color w:val="FF0000"/>
                <w:sz w:val="18"/>
                <w:szCs w:val="18"/>
              </w:rPr>
              <w:t xml:space="preserve"> term</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4"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lastRenderedPageBreak/>
              <w:t>Reminder #4: Pre-agreed</w:t>
            </w:r>
            <w:r>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2746EC">
        <w:tc>
          <w:tcPr>
            <w:tcW w:w="1166"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2746EC">
        <w:tc>
          <w:tcPr>
            <w:tcW w:w="1166"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65550" w:rsidRPr="00996A6E" w14:paraId="50934DFA"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2746EC">
        <w:tc>
          <w:tcPr>
            <w:tcW w:w="1166"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2746EC">
        <w:tc>
          <w:tcPr>
            <w:tcW w:w="1166"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2746EC">
        <w:tc>
          <w:tcPr>
            <w:tcW w:w="1166"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S6-260026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2746EC">
        <w:tc>
          <w:tcPr>
            <w:tcW w:w="1166"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C39C7" w14:textId="6A93328C" w:rsidR="00D65550"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Revised to S6-260677</w:t>
            </w:r>
          </w:p>
        </w:tc>
      </w:tr>
      <w:tr w:rsidR="00BC36B3" w:rsidRPr="00996A6E" w14:paraId="384ED8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8470522" w14:textId="43D773D7" w:rsidR="00BC36B3" w:rsidRPr="00BC36B3" w:rsidRDefault="00BC36B3" w:rsidP="00D65550">
            <w:pPr>
              <w:spacing w:before="20" w:after="20" w:line="240" w:lineRule="auto"/>
            </w:pPr>
            <w:r w:rsidRPr="00BC36B3">
              <w:rPr>
                <w:rFonts w:ascii="Arial" w:hAnsi="Arial" w:cs="Arial"/>
                <w:sz w:val="18"/>
              </w:rPr>
              <w:t>S6-260677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9CE68E" w14:textId="3B83E349"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AIMLE client selection corrections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945C382" w14:textId="4DB33BBD"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FD6C44E"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CR 0059r1</w:t>
            </w:r>
          </w:p>
          <w:p w14:paraId="375F55F3"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Cat F</w:t>
            </w:r>
          </w:p>
          <w:p w14:paraId="1205E8F2"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Rel-19</w:t>
            </w:r>
          </w:p>
          <w:p w14:paraId="446A179C" w14:textId="07C643AA"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A92BA29" w14:textId="77777777" w:rsid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Revision of S6-260020.</w:t>
            </w:r>
          </w:p>
          <w:p w14:paraId="35189D28" w14:textId="5C1E89A1" w:rsidR="00BC36B3" w:rsidRPr="003A74A7" w:rsidRDefault="00BC36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C51C713" w14:textId="77777777" w:rsidR="00BC36B3" w:rsidRPr="00BC36B3" w:rsidRDefault="00BC36B3" w:rsidP="00D65550">
            <w:pPr>
              <w:spacing w:before="20" w:after="20" w:line="240" w:lineRule="auto"/>
              <w:rPr>
                <w:rFonts w:ascii="Arial" w:hAnsi="Arial" w:cs="Arial"/>
                <w:bCs/>
                <w:sz w:val="18"/>
                <w:szCs w:val="18"/>
              </w:rPr>
            </w:pPr>
          </w:p>
        </w:tc>
      </w:tr>
      <w:tr w:rsidR="00D65550" w:rsidRPr="00CF71EC" w14:paraId="349A106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AIMLE client selection </w:t>
            </w:r>
            <w:proofErr w:type="spellStart"/>
            <w:r w:rsidRPr="00BB3996">
              <w:rPr>
                <w:rFonts w:ascii="Arial" w:hAnsi="Arial" w:cs="Arial"/>
                <w:color w:val="000000"/>
                <w:sz w:val="18"/>
                <w:szCs w:val="18"/>
              </w:rPr>
              <w:t>correction_Mirror_CR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BDCE24" w14:textId="60CA09DC" w:rsidR="00D65550"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Revised to S6-260678</w:t>
            </w:r>
          </w:p>
        </w:tc>
      </w:tr>
      <w:tr w:rsidR="00BC36B3" w:rsidRPr="00CF71EC" w14:paraId="6CC569D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6849B74" w14:textId="6C7AE3BA" w:rsidR="00BC36B3" w:rsidRPr="00BC36B3" w:rsidRDefault="00BC36B3" w:rsidP="00D65550">
            <w:pPr>
              <w:spacing w:before="20" w:after="20" w:line="240" w:lineRule="auto"/>
            </w:pPr>
            <w:r w:rsidRPr="00BC36B3">
              <w:rPr>
                <w:rFonts w:ascii="Arial" w:hAnsi="Arial" w:cs="Arial"/>
                <w:sz w:val="18"/>
              </w:rPr>
              <w:t>S6-260678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84CA068" w14:textId="417F4970" w:rsidR="00BC36B3" w:rsidRPr="00BC36B3" w:rsidRDefault="00BC36B3" w:rsidP="00D65550">
            <w:pPr>
              <w:spacing w:before="20" w:after="20" w:line="240" w:lineRule="auto"/>
              <w:rPr>
                <w:rFonts w:ascii="Arial" w:hAnsi="Arial" w:cs="Arial"/>
                <w:sz w:val="18"/>
                <w:szCs w:val="18"/>
              </w:rPr>
            </w:pPr>
            <w:r w:rsidRPr="00BC36B3">
              <w:rPr>
                <w:rFonts w:ascii="Arial" w:hAnsi="Arial" w:cs="Arial"/>
                <w:sz w:val="18"/>
                <w:szCs w:val="18"/>
              </w:rPr>
              <w:t xml:space="preserve">AIMLE client selection </w:t>
            </w:r>
            <w:proofErr w:type="spellStart"/>
            <w:r w:rsidRPr="00BC36B3">
              <w:rPr>
                <w:rFonts w:ascii="Arial" w:hAnsi="Arial" w:cs="Arial"/>
                <w:sz w:val="18"/>
                <w:szCs w:val="18"/>
              </w:rPr>
              <w:t>correction_Mirror_CR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EB2ABF2" w14:textId="4B3112B2" w:rsidR="00BC36B3" w:rsidRPr="00BC36B3" w:rsidRDefault="00BC36B3" w:rsidP="00D65550">
            <w:pPr>
              <w:spacing w:before="20" w:after="20" w:line="240" w:lineRule="auto"/>
              <w:rPr>
                <w:rFonts w:ascii="Arial" w:hAnsi="Arial" w:cs="Arial"/>
                <w:sz w:val="18"/>
                <w:szCs w:val="18"/>
              </w:rPr>
            </w:pPr>
            <w:r w:rsidRPr="00BC36B3">
              <w:rPr>
                <w:rFonts w:ascii="Arial" w:hAnsi="Arial" w:cs="Arial"/>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D4345"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CR 0060r1</w:t>
            </w:r>
          </w:p>
          <w:p w14:paraId="74130454"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Cat A</w:t>
            </w:r>
          </w:p>
          <w:p w14:paraId="6857E97D"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Rel-20</w:t>
            </w:r>
          </w:p>
          <w:p w14:paraId="777B278C" w14:textId="0FA54BDC"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E679A6" w14:textId="77777777" w:rsidR="00BC36B3" w:rsidRDefault="00BC36B3" w:rsidP="00BC36B3">
            <w:pPr>
              <w:spacing w:before="20" w:after="20"/>
              <w:rPr>
                <w:rFonts w:ascii="Arial" w:hAnsi="Arial" w:cs="Arial"/>
                <w:i/>
                <w:color w:val="FF0000"/>
                <w:sz w:val="18"/>
                <w:szCs w:val="18"/>
              </w:rPr>
            </w:pPr>
            <w:r w:rsidRPr="00BC36B3">
              <w:rPr>
                <w:rFonts w:ascii="Arial" w:hAnsi="Arial" w:cs="Arial"/>
                <w:sz w:val="18"/>
                <w:szCs w:val="18"/>
              </w:rPr>
              <w:t>Revision of S6-260021.</w:t>
            </w:r>
          </w:p>
          <w:p w14:paraId="66DB7195" w14:textId="0BA1592B" w:rsidR="00BC36B3" w:rsidRPr="00BC36B3" w:rsidRDefault="00BC36B3" w:rsidP="00BC36B3">
            <w:pPr>
              <w:spacing w:before="20" w:after="20"/>
              <w:rPr>
                <w:rFonts w:ascii="Arial" w:hAnsi="Arial" w:cs="Arial"/>
                <w:b/>
                <w:bCs/>
                <w:i/>
                <w:sz w:val="18"/>
                <w:szCs w:val="18"/>
              </w:rPr>
            </w:pPr>
            <w:r w:rsidRPr="00BC36B3">
              <w:rPr>
                <w:rFonts w:ascii="Arial" w:hAnsi="Arial" w:cs="Arial"/>
                <w:i/>
                <w:color w:val="FF0000"/>
                <w:sz w:val="18"/>
                <w:szCs w:val="18"/>
              </w:rPr>
              <w:t>Moved to correct Agenda Item</w:t>
            </w:r>
          </w:p>
          <w:p w14:paraId="0AF3BD6F" w14:textId="77777777" w:rsidR="00BC36B3" w:rsidRDefault="00BC36B3" w:rsidP="00D65550">
            <w:pPr>
              <w:spacing w:before="20" w:after="20"/>
              <w:rPr>
                <w:rFonts w:ascii="Arial" w:hAnsi="Arial" w:cs="Arial"/>
                <w:color w:val="FF0000"/>
                <w:sz w:val="18"/>
                <w:szCs w:val="18"/>
              </w:rPr>
            </w:pPr>
          </w:p>
          <w:p w14:paraId="4AA90E62" w14:textId="535BFC88" w:rsidR="00BC36B3" w:rsidRPr="00BB3996" w:rsidRDefault="00BC36B3" w:rsidP="00D65550">
            <w:pPr>
              <w:spacing w:before="20" w:after="20"/>
              <w:rPr>
                <w:rFonts w:ascii="Arial" w:hAnsi="Arial" w:cs="Arial"/>
                <w:color w:val="FF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299AE6D" w14:textId="77777777" w:rsidR="00BC36B3" w:rsidRPr="00BC36B3" w:rsidRDefault="00BC36B3" w:rsidP="00D65550">
            <w:pPr>
              <w:spacing w:before="20" w:after="20" w:line="240" w:lineRule="auto"/>
              <w:rPr>
                <w:rFonts w:ascii="Arial" w:hAnsi="Arial" w:cs="Arial"/>
                <w:bCs/>
                <w:sz w:val="18"/>
                <w:szCs w:val="18"/>
              </w:rPr>
            </w:pPr>
          </w:p>
        </w:tc>
      </w:tr>
      <w:tr w:rsidR="00D65550" w:rsidRPr="00996A6E" w14:paraId="32B6A22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8BBE06" w14:textId="1C0995E8"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Revised to S6-260679</w:t>
            </w:r>
          </w:p>
        </w:tc>
      </w:tr>
      <w:tr w:rsidR="00790E95" w:rsidRPr="00996A6E" w14:paraId="10AE05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652A0C8" w14:textId="7F16AE82" w:rsidR="00790E95" w:rsidRPr="00790E95" w:rsidRDefault="00790E95" w:rsidP="00D65550">
            <w:pPr>
              <w:spacing w:before="20" w:after="20" w:line="240" w:lineRule="auto"/>
            </w:pPr>
            <w:r w:rsidRPr="00790E95">
              <w:rPr>
                <w:rFonts w:ascii="Arial" w:hAnsi="Arial" w:cs="Arial"/>
                <w:sz w:val="18"/>
              </w:rPr>
              <w:t>S6-260679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AEEEE72" w14:textId="2431A059"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Correction of the Event Reporting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B3E8ACA" w14:textId="1EE13832"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 xml:space="preserve">Ericsson (Fuencisla Garcia </w:t>
            </w:r>
            <w:proofErr w:type="spellStart"/>
            <w:r w:rsidRPr="00790E95">
              <w:rPr>
                <w:rFonts w:ascii="Arial" w:hAnsi="Arial" w:cs="Arial"/>
                <w:bCs/>
                <w:sz w:val="18"/>
                <w:szCs w:val="18"/>
              </w:rPr>
              <w:t>Azorero</w:t>
            </w:r>
            <w:proofErr w:type="spellEnd"/>
            <w:r w:rsidRPr="00790E95">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BC9E69"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CR 0337r1</w:t>
            </w:r>
          </w:p>
          <w:p w14:paraId="6FFB408A"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Cat F</w:t>
            </w:r>
          </w:p>
          <w:p w14:paraId="1DE64B10"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Rel-19</w:t>
            </w:r>
          </w:p>
          <w:p w14:paraId="595F5F7E" w14:textId="26DA7763"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FCE299A" w14:textId="77777777" w:rsid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Revision of S6-260142.</w:t>
            </w:r>
          </w:p>
          <w:p w14:paraId="3ADF4535" w14:textId="2622CAE3" w:rsidR="00790E95" w:rsidRPr="003A74A7" w:rsidRDefault="00790E9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26ED354" w14:textId="77777777" w:rsidR="00790E95" w:rsidRPr="00790E95" w:rsidRDefault="00790E95" w:rsidP="00D65550">
            <w:pPr>
              <w:spacing w:before="20" w:after="20" w:line="240" w:lineRule="auto"/>
              <w:rPr>
                <w:rFonts w:ascii="Arial" w:hAnsi="Arial" w:cs="Arial"/>
                <w:bCs/>
                <w:sz w:val="18"/>
                <w:szCs w:val="18"/>
              </w:rPr>
            </w:pPr>
          </w:p>
        </w:tc>
      </w:tr>
      <w:tr w:rsidR="00D65550" w:rsidRPr="00996A6E" w14:paraId="0514B5F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FE3111F" w14:textId="431EC932"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2B9E2F2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416D960" w14:textId="77F9F858"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562EE8C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C2D7002" w14:textId="6D1F603A"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7C0B508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BDCA6C" w14:textId="37668F13"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Revised to S6-260680</w:t>
            </w:r>
          </w:p>
        </w:tc>
      </w:tr>
      <w:tr w:rsidR="00A94069" w:rsidRPr="00996A6E" w14:paraId="34E73C0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A877807" w14:textId="25F6CE2F" w:rsidR="00A94069" w:rsidRPr="00A94069" w:rsidRDefault="00A94069" w:rsidP="00D65550">
            <w:pPr>
              <w:spacing w:before="20" w:after="20" w:line="240" w:lineRule="auto"/>
            </w:pPr>
            <w:r w:rsidRPr="00A94069">
              <w:rPr>
                <w:rFonts w:ascii="Arial" w:hAnsi="Arial" w:cs="Arial"/>
                <w:sz w:val="18"/>
              </w:rPr>
              <w:t>S6-260680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A148559" w14:textId="08509B4C"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04C9B3F" w14:textId="17626B42" w:rsidR="00A94069" w:rsidRPr="00A94069" w:rsidRDefault="00A94069" w:rsidP="00D65550">
            <w:pPr>
              <w:spacing w:before="20" w:after="20" w:line="240" w:lineRule="auto"/>
              <w:rPr>
                <w:rFonts w:ascii="Arial" w:hAnsi="Arial" w:cs="Arial"/>
                <w:bCs/>
                <w:sz w:val="18"/>
                <w:szCs w:val="18"/>
                <w:lang w:val="it-IT"/>
              </w:rPr>
            </w:pPr>
            <w:r w:rsidRPr="00A94069">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D97C9B"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CR 0078r1</w:t>
            </w:r>
          </w:p>
          <w:p w14:paraId="75D68D1E"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Cat F</w:t>
            </w:r>
          </w:p>
          <w:p w14:paraId="2566AB21"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Rel-19</w:t>
            </w:r>
          </w:p>
          <w:p w14:paraId="05EC99A8" w14:textId="6EBFD2C6"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CC3AA81" w14:textId="77777777" w:rsid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Revision of S6-260297.</w:t>
            </w:r>
          </w:p>
          <w:p w14:paraId="0596AE39" w14:textId="77777777" w:rsidR="00A94069" w:rsidRDefault="00A94069" w:rsidP="00D65550">
            <w:pPr>
              <w:spacing w:before="20" w:after="20" w:line="240" w:lineRule="auto"/>
              <w:rPr>
                <w:rFonts w:ascii="Arial" w:hAnsi="Arial" w:cs="Arial"/>
                <w:bCs/>
                <w:sz w:val="18"/>
                <w:szCs w:val="18"/>
              </w:rPr>
            </w:pPr>
          </w:p>
          <w:p w14:paraId="60CF665F" w14:textId="2110715C" w:rsidR="00A94069" w:rsidRPr="003A74A7" w:rsidRDefault="00A94069" w:rsidP="00D65550">
            <w:pPr>
              <w:spacing w:before="20" w:after="20" w:line="240" w:lineRule="auto"/>
              <w:rPr>
                <w:rFonts w:ascii="Arial" w:hAnsi="Arial" w:cs="Arial"/>
                <w:bCs/>
                <w:sz w:val="18"/>
                <w:szCs w:val="18"/>
              </w:rPr>
            </w:pPr>
            <w:r>
              <w:rPr>
                <w:rFonts w:ascii="Arial" w:hAnsi="Arial" w:cs="Arial"/>
                <w:bCs/>
                <w:sz w:val="18"/>
                <w:szCs w:val="18"/>
              </w:rPr>
              <w:t>The only change is to remove the text “</w:t>
            </w:r>
            <w:ins w:id="9" w:author="auth" w:date="2026-01-27T13:42:00Z" w16du:dateUtc="2026-01-27T12:42:00Z">
              <w:r>
                <w:t>(</w:t>
              </w:r>
              <w:r w:rsidRPr="00562936">
                <w:t>i.e.,</w:t>
              </w:r>
              <w:r>
                <w:t xml:space="preserve"> location co-ordinates)</w:t>
              </w:r>
            </w:ins>
            <w:r>
              <w:rPr>
                <w:rFonts w:ascii="Arial" w:hAnsi="Arial" w:cs="Arial"/>
                <w:bCs/>
                <w:sz w:val="18"/>
                <w:szCs w:val="18"/>
              </w:rPr>
              <w:t>” from the table 8.4.4.8-1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F972807" w14:textId="20AE7526" w:rsidR="00A94069" w:rsidRPr="00A94069" w:rsidRDefault="00A9406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996A6E" w14:paraId="3BC890E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EBB9113" w14:textId="66FD1537"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BD1B2E" w14:textId="55DDFF61"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Revised to S6-260681</w:t>
            </w:r>
          </w:p>
        </w:tc>
      </w:tr>
      <w:tr w:rsidR="00A94069" w:rsidRPr="00996A6E" w14:paraId="07E4D20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003F44A" w14:textId="705A23DE" w:rsidR="00A94069" w:rsidRPr="00A94069" w:rsidRDefault="00A94069" w:rsidP="00D65550">
            <w:pPr>
              <w:spacing w:before="20" w:after="20" w:line="240" w:lineRule="auto"/>
            </w:pPr>
            <w:r w:rsidRPr="00A94069">
              <w:rPr>
                <w:rFonts w:ascii="Arial" w:hAnsi="Arial" w:cs="Arial"/>
                <w:sz w:val="18"/>
              </w:rPr>
              <w:t>S6-260681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2BF7F72" w14:textId="4D1EE6DF"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788F39C" w14:textId="358BD027" w:rsidR="00A94069" w:rsidRPr="00A94069" w:rsidRDefault="00A94069" w:rsidP="00D65550">
            <w:pPr>
              <w:spacing w:before="20" w:after="20" w:line="240" w:lineRule="auto"/>
              <w:rPr>
                <w:rFonts w:ascii="Arial" w:hAnsi="Arial" w:cs="Arial"/>
                <w:bCs/>
                <w:sz w:val="18"/>
                <w:szCs w:val="18"/>
                <w:lang w:val="it-IT"/>
              </w:rPr>
            </w:pPr>
            <w:r w:rsidRPr="00A94069">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C0727FA"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CR 0079r1</w:t>
            </w:r>
          </w:p>
          <w:p w14:paraId="62F2DF64"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Cat A</w:t>
            </w:r>
          </w:p>
          <w:p w14:paraId="7622B9F9"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Rel-20</w:t>
            </w:r>
          </w:p>
          <w:p w14:paraId="2BF66E2F" w14:textId="2D456E0F"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A8AF803" w14:textId="77777777" w:rsid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Revision of S6-260298.</w:t>
            </w:r>
          </w:p>
          <w:p w14:paraId="3E7AF519" w14:textId="77777777" w:rsidR="00A94069" w:rsidRDefault="00A94069" w:rsidP="00D65550">
            <w:pPr>
              <w:spacing w:before="20" w:after="20" w:line="240" w:lineRule="auto"/>
              <w:rPr>
                <w:rFonts w:ascii="Arial" w:hAnsi="Arial" w:cs="Arial"/>
                <w:bCs/>
                <w:sz w:val="18"/>
                <w:szCs w:val="18"/>
              </w:rPr>
            </w:pPr>
          </w:p>
          <w:p w14:paraId="27EDC8A0" w14:textId="0E19847F" w:rsidR="00A94069" w:rsidRPr="003A74A7" w:rsidRDefault="00A94069" w:rsidP="00D65550">
            <w:pPr>
              <w:spacing w:before="20" w:after="20" w:line="240" w:lineRule="auto"/>
              <w:rPr>
                <w:rFonts w:ascii="Arial" w:hAnsi="Arial" w:cs="Arial"/>
                <w:bCs/>
                <w:sz w:val="18"/>
                <w:szCs w:val="18"/>
              </w:rPr>
            </w:pPr>
            <w:r>
              <w:rPr>
                <w:rFonts w:ascii="Arial" w:hAnsi="Arial" w:cs="Arial"/>
                <w:bCs/>
                <w:sz w:val="18"/>
                <w:szCs w:val="18"/>
              </w:rPr>
              <w:t>The only change is to remove the text “</w:t>
            </w:r>
            <w:ins w:id="10" w:author="auth" w:date="2026-01-27T13:42:00Z" w16du:dateUtc="2026-01-27T12:42:00Z">
              <w:r>
                <w:t>(</w:t>
              </w:r>
              <w:r w:rsidRPr="00562936">
                <w:t>i.e.,</w:t>
              </w:r>
              <w:r>
                <w:t xml:space="preserve"> location co-ordinates)</w:t>
              </w:r>
            </w:ins>
            <w:r>
              <w:rPr>
                <w:rFonts w:ascii="Arial" w:hAnsi="Arial" w:cs="Arial"/>
                <w:bCs/>
                <w:sz w:val="18"/>
                <w:szCs w:val="18"/>
              </w:rPr>
              <w:t>” from the table 8.4.4.8-1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8365842" w14:textId="24EE20CE" w:rsidR="00A94069" w:rsidRPr="00A94069" w:rsidRDefault="00A9406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996A6E" w14:paraId="4C7C342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956C2F2" w14:textId="28C86E05"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S6-260314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70095B5" w14:textId="6E023681"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Agreed</w:t>
            </w:r>
          </w:p>
        </w:tc>
      </w:tr>
      <w:tr w:rsidR="00D65550" w:rsidRPr="00996A6E" w14:paraId="75C3BB8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DD52565" w14:textId="6F171B84"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0367F6F" w14:textId="0B4134C3"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Agreed</w:t>
            </w:r>
          </w:p>
        </w:tc>
      </w:tr>
      <w:tr w:rsidR="00D65550" w:rsidRPr="00996A6E" w14:paraId="2547644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9B32FE" w14:textId="503EA375"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498385" w14:textId="760AAEEF" w:rsidR="00D65550"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Revised to S6-260682</w:t>
            </w:r>
          </w:p>
        </w:tc>
      </w:tr>
      <w:tr w:rsidR="006417B3" w:rsidRPr="00996A6E" w14:paraId="075247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910CEC5" w14:textId="7A7E8FFA" w:rsidR="006417B3" w:rsidRPr="006417B3" w:rsidRDefault="006417B3" w:rsidP="00D65550">
            <w:pPr>
              <w:spacing w:before="20" w:after="20" w:line="240" w:lineRule="auto"/>
            </w:pPr>
            <w:r w:rsidRPr="006417B3">
              <w:rPr>
                <w:rFonts w:ascii="Arial" w:hAnsi="Arial" w:cs="Arial"/>
                <w:sz w:val="18"/>
              </w:rPr>
              <w:t>S6-260682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4D91E54" w14:textId="64665A5C"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Multi ENs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86D504A" w14:textId="45A57508"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33571F"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CR 0751r1</w:t>
            </w:r>
          </w:p>
          <w:p w14:paraId="0DE473BA"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Cat F</w:t>
            </w:r>
          </w:p>
          <w:p w14:paraId="5BB85D7B"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Rel-19</w:t>
            </w:r>
          </w:p>
          <w:p w14:paraId="04ADDD36" w14:textId="4AE717AB"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0B9281F" w14:textId="77777777" w:rsid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Revision of S6-260362.</w:t>
            </w:r>
          </w:p>
          <w:p w14:paraId="1D0C082F" w14:textId="1E83C8C0" w:rsidR="006417B3" w:rsidRPr="003A74A7" w:rsidRDefault="006417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A2A2F3" w14:textId="77777777" w:rsidR="006417B3" w:rsidRPr="006417B3" w:rsidRDefault="006417B3" w:rsidP="00D65550">
            <w:pPr>
              <w:spacing w:before="20" w:after="20" w:line="240" w:lineRule="auto"/>
              <w:rPr>
                <w:rFonts w:ascii="Arial" w:hAnsi="Arial" w:cs="Arial"/>
                <w:bCs/>
                <w:sz w:val="18"/>
                <w:szCs w:val="18"/>
              </w:rPr>
            </w:pPr>
          </w:p>
        </w:tc>
      </w:tr>
      <w:tr w:rsidR="00D65550" w:rsidRPr="00996A6E" w14:paraId="4804B3B9" w14:textId="77777777" w:rsidTr="002746EC">
        <w:tc>
          <w:tcPr>
            <w:tcW w:w="1166"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2746EC">
        <w:tc>
          <w:tcPr>
            <w:tcW w:w="1166"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1"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7F7D0E3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 xml:space="preserve">Solution evaluation for Sol#2: Recording target setting of </w:t>
            </w:r>
            <w:proofErr w:type="spellStart"/>
            <w:r>
              <w:rPr>
                <w:rFonts w:ascii="Arial" w:hAnsi="Arial" w:cs="Arial"/>
                <w:color w:val="000000"/>
                <w:kern w:val="2"/>
                <w:sz w:val="18"/>
                <w:szCs w:val="18"/>
                <w14:ligatures w14:val="standardContextual"/>
              </w:rPr>
              <w:t>MCData</w:t>
            </w:r>
            <w:proofErr w:type="spellEnd"/>
            <w:r>
              <w:rPr>
                <w:rFonts w:ascii="Arial" w:hAnsi="Arial" w:cs="Arial"/>
                <w:color w:val="000000"/>
                <w:kern w:val="2"/>
                <w:sz w:val="18"/>
                <w:szCs w:val="18"/>
                <w14:ligatures w14:val="standardContextual"/>
              </w:rPr>
              <w:t xml:space="preserve"> users and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2746EC">
        <w:tc>
          <w:tcPr>
            <w:tcW w:w="1166"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03764E" w14:textId="1F2C56A8"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S6-260075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606B56" w14:textId="0FF85CE4" w:rsidR="00D65550"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Revised to S6-260521</w:t>
            </w:r>
          </w:p>
        </w:tc>
      </w:tr>
      <w:tr w:rsidR="00404209" w:rsidRPr="00CF71EC" w14:paraId="00DF6F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3AB5BEC" w14:textId="16D3558B" w:rsidR="00404209" w:rsidRPr="00404209" w:rsidRDefault="00404209" w:rsidP="00D65550">
            <w:pPr>
              <w:spacing w:before="20" w:after="20" w:line="240" w:lineRule="auto"/>
            </w:pPr>
            <w:r w:rsidRPr="00404209">
              <w:rPr>
                <w:rFonts w:ascii="Arial" w:hAnsi="Arial" w:cs="Arial"/>
                <w:sz w:val="18"/>
              </w:rPr>
              <w:t>S6-260521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FF25F61" w14:textId="44856A52"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Conclusion for technical gap#1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041BC6A" w14:textId="4D4CB34D"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29A8264"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CR 0011r1</w:t>
            </w:r>
          </w:p>
          <w:p w14:paraId="272EAEE2"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Cat F</w:t>
            </w:r>
          </w:p>
          <w:p w14:paraId="719EDFB3"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Rel-20</w:t>
            </w:r>
          </w:p>
          <w:p w14:paraId="54E626D7" w14:textId="76F8D900"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09E3A" w14:textId="77777777" w:rsid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Revision of S6-260075.</w:t>
            </w:r>
          </w:p>
          <w:p w14:paraId="55503E34" w14:textId="77777777" w:rsidR="00404209" w:rsidRDefault="00404209" w:rsidP="00404209">
            <w:pPr>
              <w:spacing w:before="20" w:after="20" w:line="240" w:lineRule="auto"/>
              <w:rPr>
                <w:rFonts w:ascii="Arial" w:hAnsi="Arial" w:cs="Arial"/>
                <w:bCs/>
                <w:sz w:val="18"/>
                <w:szCs w:val="18"/>
              </w:rPr>
            </w:pPr>
          </w:p>
          <w:p w14:paraId="026F3200" w14:textId="77777777" w:rsidR="00404209" w:rsidRDefault="00404209" w:rsidP="00404209">
            <w:pPr>
              <w:spacing w:before="20" w:after="20" w:line="240" w:lineRule="auto"/>
              <w:rPr>
                <w:rFonts w:ascii="Arial" w:hAnsi="Arial" w:cs="Arial"/>
                <w:bCs/>
                <w:sz w:val="18"/>
                <w:szCs w:val="18"/>
              </w:rPr>
            </w:pPr>
            <w:r>
              <w:rPr>
                <w:rFonts w:ascii="Arial" w:hAnsi="Arial" w:cs="Arial"/>
                <w:bCs/>
                <w:sz w:val="18"/>
                <w:szCs w:val="18"/>
              </w:rPr>
              <w:t>The only change is to update the starting phrase of the sentence from “</w:t>
            </w:r>
            <w:r w:rsidRPr="006E19CF">
              <w:t xml:space="preserve">Allow QoS requirement value without service type indications the </w:t>
            </w:r>
            <w:proofErr w:type="gramStart"/>
            <w:r w:rsidRPr="006E19CF">
              <w:t>basis,</w:t>
            </w:r>
            <w:r>
              <w:t>…</w:t>
            </w:r>
            <w:proofErr w:type="gramEnd"/>
            <w:r>
              <w:rPr>
                <w:rFonts w:ascii="Arial" w:hAnsi="Arial" w:cs="Arial"/>
                <w:bCs/>
                <w:sz w:val="18"/>
                <w:szCs w:val="18"/>
              </w:rPr>
              <w:t>” to</w:t>
            </w:r>
          </w:p>
          <w:p w14:paraId="1C6CFB5F" w14:textId="244D5B6B" w:rsidR="00404209" w:rsidRPr="00404209" w:rsidRDefault="00404209" w:rsidP="00404209">
            <w:pPr>
              <w:spacing w:before="20" w:after="20" w:line="240" w:lineRule="auto"/>
            </w:pPr>
            <w:r>
              <w:rPr>
                <w:rFonts w:ascii="Arial" w:hAnsi="Arial" w:cs="Arial"/>
                <w:bCs/>
                <w:sz w:val="18"/>
                <w:szCs w:val="18"/>
              </w:rPr>
              <w:t>“</w:t>
            </w:r>
            <w:r>
              <w:t>Support</w:t>
            </w:r>
            <w:r w:rsidRPr="006E19CF">
              <w:t xml:space="preserve"> QoS requirement </w:t>
            </w:r>
            <w:r>
              <w:t xml:space="preserve">via SLA as </w:t>
            </w:r>
            <w:proofErr w:type="gramStart"/>
            <w:r>
              <w:t>basis,…</w:t>
            </w:r>
            <w:proofErr w:type="gramEnd"/>
            <w:r w:rsidRPr="000E43D2">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BF42941" w14:textId="48D2E97A" w:rsidR="00404209" w:rsidRPr="00404209" w:rsidRDefault="0040420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181F4E86" w14:textId="77777777" w:rsidTr="002746EC">
        <w:tc>
          <w:tcPr>
            <w:tcW w:w="1166"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1CC9BDC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1E691C4F" w14:textId="42B27BC1" w:rsidR="00D65550" w:rsidRPr="00BB3996" w:rsidRDefault="00D65550" w:rsidP="00D65550">
            <w:pPr>
              <w:spacing w:before="20" w:after="20" w:line="240" w:lineRule="auto"/>
              <w:rPr>
                <w:rFonts w:ascii="Arial" w:hAnsi="Arial" w:cs="Arial"/>
                <w:bCs/>
                <w:sz w:val="18"/>
                <w:szCs w:val="18"/>
              </w:rPr>
            </w:pPr>
            <w:hyperlink r:id="rId40" w:history="1">
              <w:r w:rsidRPr="00BB3996">
                <w:rPr>
                  <w:rStyle w:val="Hyperlink"/>
                  <w:rFonts w:ascii="Arial" w:hAnsi="Arial" w:cs="Arial"/>
                  <w:sz w:val="18"/>
                  <w:szCs w:val="18"/>
                </w:rPr>
                <w:t>S6-260300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F4CE3E7" w14:textId="214A4ADF"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66737F3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BFD28C7" w14:textId="114F9E8A"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S6-260246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B44B8D5" w14:textId="0C07A5AC"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2203F11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0925334" w14:textId="5385B66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S6-260315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CBBF71E" w14:textId="27C474C8"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Noted</w:t>
            </w:r>
          </w:p>
        </w:tc>
      </w:tr>
      <w:tr w:rsidR="00D65550" w:rsidRPr="00CF71EC" w14:paraId="7BB27D4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0B7A5FD" w14:textId="5788A72B"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S6-260248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B44472" w14:textId="7E2F8EBB"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Revised to S6-260589</w:t>
            </w:r>
          </w:p>
        </w:tc>
      </w:tr>
      <w:tr w:rsidR="00E40FEA" w:rsidRPr="00CF71EC" w14:paraId="58E3698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04CCA0B" w14:textId="2754402E" w:rsidR="00E40FEA" w:rsidRPr="00E40FEA" w:rsidRDefault="00E40FEA" w:rsidP="00D65550">
            <w:pPr>
              <w:spacing w:before="20" w:after="20" w:line="240" w:lineRule="auto"/>
            </w:pPr>
            <w:r w:rsidRPr="00E40FEA">
              <w:rPr>
                <w:rFonts w:ascii="Arial" w:hAnsi="Arial" w:cs="Arial"/>
                <w:sz w:val="18"/>
              </w:rPr>
              <w:t>S6-260589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CEFB0FB" w14:textId="662ED9E8"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update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6574BC" w14:textId="2E6A9823"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9682934"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CR 0010r1</w:t>
            </w:r>
          </w:p>
          <w:p w14:paraId="7F4D5C49"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Cat F</w:t>
            </w:r>
          </w:p>
          <w:p w14:paraId="36E74293"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Rel-20</w:t>
            </w:r>
          </w:p>
          <w:p w14:paraId="493C2B56" w14:textId="60F1DFF6"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2C85AA" w14:textId="77777777" w:rsid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Revision of S6-260248.</w:t>
            </w:r>
          </w:p>
          <w:p w14:paraId="24575052" w14:textId="3A29C30C" w:rsidR="00E40FEA" w:rsidRPr="00BB3996" w:rsidRDefault="00E40FE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4B1179B" w14:textId="77777777" w:rsidR="00E40FEA" w:rsidRPr="00E40FEA" w:rsidRDefault="00E40FEA" w:rsidP="00D65550">
            <w:pPr>
              <w:spacing w:before="20" w:after="20" w:line="240" w:lineRule="auto"/>
              <w:rPr>
                <w:rFonts w:ascii="Arial" w:hAnsi="Arial" w:cs="Arial"/>
                <w:bCs/>
                <w:sz w:val="18"/>
                <w:szCs w:val="18"/>
              </w:rPr>
            </w:pPr>
          </w:p>
        </w:tc>
      </w:tr>
      <w:tr w:rsidR="00D65550" w:rsidRPr="00CF71EC" w14:paraId="2CA37E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A29DEA" w14:textId="34C1410A"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75ED87A" w14:textId="1A10B097"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Merged to S6-260589</w:t>
            </w:r>
          </w:p>
        </w:tc>
      </w:tr>
      <w:tr w:rsidR="00D65550" w:rsidRPr="00CF71EC" w14:paraId="6A8ECE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214B01E" w14:textId="321949AF"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52A15AF" w14:textId="36403812"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40ECF6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D135B1D" w14:textId="6CD1BEC0"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S6-260249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8611EF1" w14:textId="03CB0774"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106EA39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CF395DA" w14:textId="2E67FCA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S6-260089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w:t>
            </w:r>
            <w:proofErr w:type="spellStart"/>
            <w:r w:rsidRPr="00BB3996">
              <w:rPr>
                <w:rFonts w:ascii="Arial" w:hAnsi="Arial" w:cs="Arial"/>
                <w:color w:val="000000"/>
                <w:sz w:val="18"/>
                <w:szCs w:val="18"/>
              </w:rPr>
              <w:t>Tangqing</w:t>
            </w:r>
            <w:proofErr w:type="spellEnd"/>
            <w:r w:rsidRPr="00BB3996">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7C023C" w14:textId="7D0DFF4E"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Revised to S6-260590</w:t>
            </w:r>
          </w:p>
        </w:tc>
      </w:tr>
      <w:tr w:rsidR="00023472" w:rsidRPr="00CF71EC" w14:paraId="0A6014E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9CC86A8" w14:textId="230EB803" w:rsidR="00023472" w:rsidRPr="00023472" w:rsidRDefault="00023472" w:rsidP="00D65550">
            <w:pPr>
              <w:spacing w:before="20" w:after="20" w:line="240" w:lineRule="auto"/>
            </w:pPr>
            <w:r w:rsidRPr="00023472">
              <w:rPr>
                <w:rFonts w:ascii="Arial" w:hAnsi="Arial" w:cs="Arial"/>
                <w:sz w:val="18"/>
              </w:rPr>
              <w:t>S6-260590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56A07E" w14:textId="06B6199E"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Solution evaluation of sol#21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457C3DC" w14:textId="130183AA"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China Mobile (</w:t>
            </w:r>
            <w:proofErr w:type="spellStart"/>
            <w:r w:rsidRPr="00023472">
              <w:rPr>
                <w:rFonts w:ascii="Arial" w:hAnsi="Arial" w:cs="Arial"/>
                <w:sz w:val="18"/>
                <w:szCs w:val="18"/>
              </w:rPr>
              <w:t>Tangqing</w:t>
            </w:r>
            <w:proofErr w:type="spellEnd"/>
            <w:r w:rsidRPr="00023472">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BC95A1"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CR 0001r1</w:t>
            </w:r>
          </w:p>
          <w:p w14:paraId="2A8D7678"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Cat F</w:t>
            </w:r>
          </w:p>
          <w:p w14:paraId="6B07A78A"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Rel-20</w:t>
            </w:r>
          </w:p>
          <w:p w14:paraId="7601B0B3" w14:textId="1FB342A2"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6CDA86" w14:textId="77777777" w:rsid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Revision of S6-260089.</w:t>
            </w:r>
          </w:p>
          <w:p w14:paraId="39E4C4CE" w14:textId="3B10111A" w:rsidR="00023472" w:rsidRPr="00BB3996" w:rsidRDefault="0002347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85EDD64" w14:textId="77777777" w:rsidR="00023472" w:rsidRPr="00023472" w:rsidRDefault="00023472" w:rsidP="00D65550">
            <w:pPr>
              <w:spacing w:before="20" w:after="20" w:line="240" w:lineRule="auto"/>
              <w:rPr>
                <w:rFonts w:ascii="Arial" w:hAnsi="Arial" w:cs="Arial"/>
                <w:bCs/>
                <w:sz w:val="18"/>
                <w:szCs w:val="18"/>
              </w:rPr>
            </w:pPr>
          </w:p>
        </w:tc>
      </w:tr>
      <w:tr w:rsidR="00D65550" w:rsidRPr="00CF71EC" w14:paraId="2392018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E054A44" w14:textId="1C6B408D"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S6-260250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6270E5" w14:textId="18D1480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S6-260591</w:t>
            </w:r>
          </w:p>
        </w:tc>
      </w:tr>
      <w:tr w:rsidR="006D21B3" w:rsidRPr="00CF71EC" w14:paraId="25931A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9C216D3" w14:textId="17700D97" w:rsidR="006D21B3" w:rsidRPr="006D21B3" w:rsidRDefault="006D21B3" w:rsidP="00D65550">
            <w:pPr>
              <w:spacing w:before="20" w:after="20" w:line="240" w:lineRule="auto"/>
            </w:pPr>
            <w:r w:rsidRPr="006D21B3">
              <w:rPr>
                <w:rFonts w:ascii="Arial" w:hAnsi="Arial" w:cs="Arial"/>
                <w:sz w:val="18"/>
              </w:rPr>
              <w:t>S6-260591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5F258D2" w14:textId="40C62190"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Update solution #25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D4644A8" w14:textId="0C0264A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017D02"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0012r1</w:t>
            </w:r>
          </w:p>
          <w:p w14:paraId="4721496F"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F</w:t>
            </w:r>
          </w:p>
          <w:p w14:paraId="3A54E19E"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BC4CF1B" w14:textId="65603C4B"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6515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S6-260250.</w:t>
            </w:r>
          </w:p>
          <w:p w14:paraId="1849EBD8" w14:textId="37F5F78B" w:rsidR="006D21B3" w:rsidRPr="00BB3996" w:rsidRDefault="006D21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6E97750" w14:textId="77777777" w:rsidR="006D21B3" w:rsidRPr="006D21B3" w:rsidRDefault="006D21B3" w:rsidP="00D65550">
            <w:pPr>
              <w:spacing w:before="20" w:after="20" w:line="240" w:lineRule="auto"/>
              <w:rPr>
                <w:rFonts w:ascii="Arial" w:hAnsi="Arial" w:cs="Arial"/>
                <w:bCs/>
                <w:sz w:val="18"/>
                <w:szCs w:val="18"/>
              </w:rPr>
            </w:pPr>
          </w:p>
        </w:tc>
      </w:tr>
      <w:tr w:rsidR="00D65550" w:rsidRPr="00CF71EC" w14:paraId="6957EE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09905B0" w14:textId="5D6B81D0"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F44B170" w14:textId="191F894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Agreed</w:t>
            </w:r>
          </w:p>
        </w:tc>
      </w:tr>
      <w:tr w:rsidR="00D65550" w:rsidRPr="00CF71EC" w14:paraId="51588C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1A8BBA6" w14:textId="212373FA"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152C7E" w14:textId="793A6AA0"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S6-260592</w:t>
            </w:r>
          </w:p>
        </w:tc>
      </w:tr>
      <w:tr w:rsidR="006D21B3" w:rsidRPr="00CF71EC" w14:paraId="1B8A00F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69E3365" w14:textId="1853A813" w:rsidR="006D21B3" w:rsidRPr="006D21B3" w:rsidRDefault="006D21B3" w:rsidP="00D65550">
            <w:pPr>
              <w:spacing w:before="20" w:after="20" w:line="240" w:lineRule="auto"/>
            </w:pPr>
            <w:r w:rsidRPr="006D21B3">
              <w:rPr>
                <w:rFonts w:ascii="Arial" w:hAnsi="Arial" w:cs="Arial"/>
                <w:sz w:val="18"/>
              </w:rPr>
              <w:t>S6-260592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26B1D6" w14:textId="5C63980C"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Overall Evaluation and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813A3B" w14:textId="73CCF892"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 xml:space="preserve">Lenovo (Emmanouil </w:t>
            </w:r>
            <w:r w:rsidRPr="006D21B3">
              <w:rPr>
                <w:rFonts w:ascii="Arial" w:hAnsi="Arial" w:cs="Arial"/>
                <w:sz w:val="18"/>
                <w:szCs w:val="18"/>
              </w:rPr>
              <w:lastRenderedPageBreak/>
              <w:t>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9994394"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lastRenderedPageBreak/>
              <w:t>CR 0013r1</w:t>
            </w:r>
          </w:p>
          <w:p w14:paraId="3991310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lastRenderedPageBreak/>
              <w:t>Cat B</w:t>
            </w:r>
          </w:p>
          <w:p w14:paraId="4DA71055"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1A3BAF6" w14:textId="1D2A6F56"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DE9CC5"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lastRenderedPageBreak/>
              <w:t>Revision of S6-260299.</w:t>
            </w:r>
          </w:p>
          <w:p w14:paraId="6C86F259" w14:textId="77777777" w:rsidR="006D21B3" w:rsidRDefault="006D21B3" w:rsidP="00D65550">
            <w:pPr>
              <w:spacing w:before="20" w:after="20" w:line="240" w:lineRule="auto"/>
              <w:rPr>
                <w:rFonts w:ascii="Arial" w:hAnsi="Arial" w:cs="Arial"/>
                <w:bCs/>
                <w:sz w:val="18"/>
                <w:szCs w:val="18"/>
              </w:rPr>
            </w:pPr>
          </w:p>
          <w:p w14:paraId="01481476" w14:textId="608F6E45"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revert the 1</w:t>
            </w:r>
            <w:r w:rsidRPr="006D21B3">
              <w:rPr>
                <w:rFonts w:ascii="Arial" w:hAnsi="Arial" w:cs="Arial"/>
                <w:bCs/>
                <w:sz w:val="18"/>
                <w:szCs w:val="18"/>
                <w:vertAlign w:val="superscript"/>
              </w:rPr>
              <w:t>st</w:t>
            </w:r>
            <w:r>
              <w:rPr>
                <w:rFonts w:ascii="Arial" w:hAnsi="Arial" w:cs="Arial"/>
                <w:bCs/>
                <w:sz w:val="18"/>
                <w:szCs w:val="18"/>
              </w:rPr>
              <w:t xml:space="preserve"> change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545A2F9" w14:textId="3E04669E"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lastRenderedPageBreak/>
              <w:t>Agreed</w:t>
            </w:r>
          </w:p>
        </w:tc>
      </w:tr>
      <w:tr w:rsidR="00D65550" w:rsidRPr="00CF71EC" w14:paraId="2088CAB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E2C9049" w14:textId="01E794A9"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S6-260237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8EFCE5" w14:textId="42B63CF1"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S6-260593</w:t>
            </w:r>
          </w:p>
        </w:tc>
      </w:tr>
      <w:tr w:rsidR="006D21B3" w:rsidRPr="00CF71EC" w14:paraId="653ABFE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60ACEC" w14:textId="19E1E102" w:rsidR="006D21B3" w:rsidRPr="006D21B3" w:rsidRDefault="006D21B3" w:rsidP="00D65550">
            <w:pPr>
              <w:spacing w:before="20" w:after="20" w:line="240" w:lineRule="auto"/>
            </w:pPr>
            <w:r w:rsidRPr="006D21B3">
              <w:rPr>
                <w:rFonts w:ascii="Arial" w:hAnsi="Arial" w:cs="Arial"/>
                <w:sz w:val="18"/>
              </w:rPr>
              <w:t>S6-260593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D6A3B1" w14:textId="0981D18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S6-FS_AIML_APP conclusion of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E527B7E" w14:textId="544F4284" w:rsidR="006D21B3" w:rsidRPr="006D21B3" w:rsidRDefault="006D21B3" w:rsidP="00D65550">
            <w:pPr>
              <w:spacing w:before="20" w:after="20" w:line="240" w:lineRule="auto"/>
              <w:rPr>
                <w:rFonts w:ascii="Arial" w:hAnsi="Arial" w:cs="Arial"/>
                <w:sz w:val="18"/>
                <w:szCs w:val="18"/>
                <w:lang w:val="it-IT"/>
              </w:rPr>
            </w:pPr>
            <w:r w:rsidRPr="006D21B3">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2B749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0003r1</w:t>
            </w:r>
          </w:p>
          <w:p w14:paraId="630601A9"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11DC1D0A"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5D586178" w14:textId="4452BCB5"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C239F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S6-260237.</w:t>
            </w:r>
          </w:p>
          <w:p w14:paraId="1815E083" w14:textId="77777777" w:rsidR="006D21B3" w:rsidRDefault="006D21B3" w:rsidP="00D65550">
            <w:pPr>
              <w:spacing w:before="20" w:after="20" w:line="240" w:lineRule="auto"/>
              <w:rPr>
                <w:rFonts w:ascii="Arial" w:hAnsi="Arial" w:cs="Arial"/>
                <w:bCs/>
                <w:sz w:val="18"/>
                <w:szCs w:val="18"/>
              </w:rPr>
            </w:pPr>
          </w:p>
          <w:p w14:paraId="22A02A7D" w14:textId="6A78BDEA"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remove NOTE 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58AB47B" w14:textId="2167B2B3"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51D62E8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042B5A4" w14:textId="1AE364B8"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S6-260107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 of the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15B1948" w14:textId="5E41DAA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8D3FD1" w14:textId="0730BE4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S6-260594</w:t>
            </w:r>
          </w:p>
        </w:tc>
      </w:tr>
      <w:tr w:rsidR="00EE33F2" w:rsidRPr="00CF71EC" w14:paraId="27CE46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11D7E04" w14:textId="2F7DB6A1" w:rsidR="00EE33F2" w:rsidRPr="00EE33F2" w:rsidRDefault="00EE33F2" w:rsidP="00D65550">
            <w:pPr>
              <w:spacing w:before="20" w:after="20" w:line="240" w:lineRule="auto"/>
            </w:pPr>
            <w:r w:rsidRPr="00EE33F2">
              <w:rPr>
                <w:rFonts w:ascii="Arial" w:hAnsi="Arial" w:cs="Arial"/>
                <w:sz w:val="18"/>
              </w:rPr>
              <w:t>S6-260594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37811CE" w14:textId="04D407C6"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Overall evaluation and conclusion of the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04FE814" w14:textId="553ADCC4" w:rsidR="00EE33F2" w:rsidRPr="00EE33F2" w:rsidRDefault="00EE33F2" w:rsidP="00D65550">
            <w:pPr>
              <w:spacing w:before="20" w:after="20" w:line="240" w:lineRule="auto"/>
              <w:rPr>
                <w:rFonts w:ascii="Arial" w:hAnsi="Arial" w:cs="Arial"/>
                <w:sz w:val="18"/>
                <w:szCs w:val="18"/>
              </w:rPr>
            </w:pPr>
            <w:proofErr w:type="spellStart"/>
            <w:r w:rsidRPr="00EE33F2">
              <w:rPr>
                <w:rFonts w:ascii="Arial" w:hAnsi="Arial" w:cs="Arial"/>
                <w:sz w:val="18"/>
                <w:szCs w:val="18"/>
              </w:rPr>
              <w:t>InterDigital</w:t>
            </w:r>
            <w:proofErr w:type="spellEnd"/>
            <w:r w:rsidRPr="00EE33F2">
              <w:rPr>
                <w:rFonts w:ascii="Arial" w:hAnsi="Arial" w:cs="Arial"/>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AE186E"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0002r1</w:t>
            </w:r>
          </w:p>
          <w:p w14:paraId="74646872"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044FD04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6486F6D8" w14:textId="04F68FF0"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452AEE"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S6-260107.</w:t>
            </w:r>
          </w:p>
          <w:p w14:paraId="28B8A36C" w14:textId="01FC90A1"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E622FB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6A9B5C9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686ACEE" w14:textId="253EC2C2" w:rsidR="00D65550" w:rsidRPr="00BB3996" w:rsidRDefault="00D65550" w:rsidP="00D65550">
            <w:pPr>
              <w:spacing w:before="20" w:after="20" w:line="240" w:lineRule="auto"/>
              <w:rPr>
                <w:rFonts w:ascii="Arial" w:hAnsi="Arial" w:cs="Arial"/>
                <w:bCs/>
                <w:sz w:val="18"/>
                <w:szCs w:val="18"/>
              </w:rPr>
            </w:pPr>
            <w:hyperlink r:id="rId53" w:history="1">
              <w:r w:rsidRPr="00BB3996">
                <w:rPr>
                  <w:rStyle w:val="Hyperlink"/>
                  <w:rFonts w:ascii="Arial" w:hAnsi="Arial" w:cs="Arial"/>
                  <w:sz w:val="18"/>
                  <w:szCs w:val="18"/>
                </w:rPr>
                <w:t>S6-260238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BD9F77" w14:textId="3BDFBD5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Merged to S6-260594</w:t>
            </w:r>
          </w:p>
        </w:tc>
      </w:tr>
      <w:tr w:rsidR="00D65550" w:rsidRPr="00CF71EC" w14:paraId="7486A51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7894C1D" w14:textId="106A4CEC"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32FFA8" w14:textId="18479748"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S6-260595</w:t>
            </w:r>
          </w:p>
        </w:tc>
      </w:tr>
      <w:tr w:rsidR="00EE33F2" w:rsidRPr="00CF71EC" w14:paraId="044DD5A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ABE3234" w14:textId="39097B19" w:rsidR="00EE33F2" w:rsidRPr="00EE33F2" w:rsidRDefault="00EE33F2" w:rsidP="00D65550">
            <w:pPr>
              <w:spacing w:before="20" w:after="20" w:line="240" w:lineRule="auto"/>
            </w:pPr>
            <w:r w:rsidRPr="00EE33F2">
              <w:rPr>
                <w:rFonts w:ascii="Arial" w:hAnsi="Arial" w:cs="Arial"/>
                <w:sz w:val="18"/>
              </w:rPr>
              <w:t>S6-260595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98B8B4" w14:textId="3BC4405B"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6F293A1" w14:textId="72E5A777"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B5EBA"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0005r1</w:t>
            </w:r>
          </w:p>
          <w:p w14:paraId="14F654D0"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7B58FE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131650D9" w14:textId="20314DA3"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5F510A"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S6-260239.</w:t>
            </w:r>
          </w:p>
          <w:p w14:paraId="5A2841A3" w14:textId="1E7C29E1"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56AFBE1"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443F4DE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EEAA472" w14:textId="059677F1"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8FF1E3" w14:textId="069ED053"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S6-260596</w:t>
            </w:r>
          </w:p>
        </w:tc>
      </w:tr>
      <w:tr w:rsidR="00EE33F2" w:rsidRPr="00CF71EC" w14:paraId="1B3D9F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DECA85F" w14:textId="261DA0F6" w:rsidR="00EE33F2" w:rsidRPr="00EE33F2" w:rsidRDefault="00EE33F2" w:rsidP="00D65550">
            <w:pPr>
              <w:spacing w:before="20" w:after="20" w:line="240" w:lineRule="auto"/>
            </w:pPr>
            <w:r w:rsidRPr="00EE33F2">
              <w:rPr>
                <w:rFonts w:ascii="Arial" w:hAnsi="Arial" w:cs="Arial"/>
                <w:sz w:val="18"/>
              </w:rPr>
              <w:t>S6-260596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B043CEC" w14:textId="59B4C991"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CA1FFAD" w14:textId="07A5B578"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44D2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0006r1</w:t>
            </w:r>
          </w:p>
          <w:p w14:paraId="7A2A4BD6"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4522E03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4DDA76CC" w14:textId="66010428"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58367F9"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S6-260240.</w:t>
            </w:r>
          </w:p>
          <w:p w14:paraId="510C5FFA" w14:textId="500972BC" w:rsidR="00EE33F2" w:rsidRPr="00BB3996" w:rsidRDefault="00EE33F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CADAE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508B357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62DC560" w14:textId="40D105AE"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S6-260245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4BF88D" w14:textId="085967B1"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S6-260597</w:t>
            </w:r>
          </w:p>
        </w:tc>
      </w:tr>
      <w:tr w:rsidR="00864C97" w:rsidRPr="00CF71EC" w14:paraId="5C9AA2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14E2E15" w14:textId="33666674" w:rsidR="00864C97" w:rsidRPr="00864C97" w:rsidRDefault="00864C97" w:rsidP="00D65550">
            <w:pPr>
              <w:spacing w:before="20" w:after="20" w:line="240" w:lineRule="auto"/>
            </w:pPr>
            <w:r w:rsidRPr="00864C97">
              <w:rPr>
                <w:rFonts w:ascii="Arial" w:hAnsi="Arial" w:cs="Arial"/>
                <w:sz w:val="18"/>
              </w:rPr>
              <w:t>S6-260597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F4AA342" w14:textId="7A754123"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FS_AIML_APP conclusion of KI#8</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660DB2" w14:textId="7F50C31D"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F7CDA7"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CR 0007r1</w:t>
            </w:r>
          </w:p>
          <w:p w14:paraId="7103594E"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Cat F</w:t>
            </w:r>
          </w:p>
          <w:p w14:paraId="354AE1FA"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Rel-20</w:t>
            </w:r>
          </w:p>
          <w:p w14:paraId="6F281CBC" w14:textId="14CC1621"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B4CC935" w14:textId="77777777" w:rsid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Revision of S6-260245.</w:t>
            </w:r>
          </w:p>
          <w:p w14:paraId="70E3458A" w14:textId="7479AF73" w:rsidR="00864C97" w:rsidRPr="00BB3996" w:rsidRDefault="00864C9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9EFB90A"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684B0194" w14:textId="77777777" w:rsidTr="002746EC">
        <w:tc>
          <w:tcPr>
            <w:tcW w:w="1166"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D65550" w:rsidRPr="00CF71EC" w14:paraId="520650D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48338F3" w14:textId="11271767" w:rsidR="00D65550" w:rsidRPr="00C31F15" w:rsidRDefault="00D65550" w:rsidP="00D65550">
            <w:pPr>
              <w:spacing w:before="20" w:after="20" w:line="240" w:lineRule="auto"/>
              <w:rPr>
                <w:rFonts w:ascii="Arial" w:hAnsi="Arial" w:cs="Arial"/>
                <w:bCs/>
                <w:sz w:val="18"/>
                <w:szCs w:val="18"/>
              </w:rPr>
            </w:pPr>
            <w:hyperlink r:id="rId57" w:history="1">
              <w:r w:rsidRPr="00C31F15">
                <w:rPr>
                  <w:rStyle w:val="Hyperlink"/>
                  <w:rFonts w:ascii="Arial" w:hAnsi="Arial" w:cs="Arial"/>
                  <w:bCs/>
                  <w:sz w:val="18"/>
                  <w:szCs w:val="18"/>
                </w:rPr>
                <w:t>S6-260084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6468C3A" w14:textId="22902E5E"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Agreed</w:t>
            </w:r>
          </w:p>
        </w:tc>
      </w:tr>
      <w:tr w:rsidR="00D65550" w:rsidRPr="00CF71EC" w14:paraId="5AD6D746" w14:textId="77777777" w:rsidTr="002746EC">
        <w:tc>
          <w:tcPr>
            <w:tcW w:w="1166"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550E086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064B3324" w14:textId="490E54CA" w:rsidR="00D65550" w:rsidRPr="00C31F15" w:rsidRDefault="00D65550" w:rsidP="00D65550">
            <w:pPr>
              <w:spacing w:before="20" w:after="20" w:line="240" w:lineRule="auto"/>
              <w:rPr>
                <w:rFonts w:ascii="Arial" w:hAnsi="Arial" w:cs="Arial"/>
                <w:bCs/>
                <w:sz w:val="18"/>
                <w:szCs w:val="18"/>
              </w:rPr>
            </w:pPr>
            <w:hyperlink r:id="rId58" w:history="1">
              <w:r w:rsidRPr="00C31F15">
                <w:rPr>
                  <w:rStyle w:val="Hyperlink"/>
                  <w:rFonts w:ascii="Arial" w:hAnsi="Arial" w:cs="Arial"/>
                  <w:bCs/>
                  <w:sz w:val="18"/>
                  <w:szCs w:val="18"/>
                </w:rPr>
                <w:t>S6-260278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0DF5A7F3" w14:textId="138EFEB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KI#1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1A8BABA"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82BECF4" w14:textId="031BF27D"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8383FE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D8E3A3" w14:textId="63643C09" w:rsidR="00D65550" w:rsidRPr="00C31F15" w:rsidRDefault="00D65550" w:rsidP="00D65550">
            <w:pPr>
              <w:spacing w:before="20" w:after="20" w:line="240" w:lineRule="auto"/>
              <w:rPr>
                <w:rFonts w:ascii="Arial" w:hAnsi="Arial" w:cs="Arial"/>
                <w:bCs/>
                <w:sz w:val="18"/>
                <w:szCs w:val="18"/>
              </w:rPr>
            </w:pPr>
            <w:hyperlink r:id="rId59" w:history="1">
              <w:r w:rsidRPr="00C31F15">
                <w:rPr>
                  <w:rStyle w:val="Hyperlink"/>
                  <w:rFonts w:ascii="Arial" w:hAnsi="Arial" w:cs="Arial"/>
                  <w:bCs/>
                  <w:sz w:val="18"/>
                  <w:szCs w:val="18"/>
                </w:rPr>
                <w:t>S6-260279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9A1CAA3" w14:textId="320B45ED"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KI#2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C2FF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B82A36" w14:textId="653B06E5"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Revised to S6-260643</w:t>
            </w:r>
          </w:p>
        </w:tc>
      </w:tr>
      <w:tr w:rsidR="00A34A93" w:rsidRPr="00CF71EC" w14:paraId="5A141C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A9E1383" w14:textId="509C8F2E" w:rsidR="00A34A93" w:rsidRPr="00A34A93" w:rsidRDefault="00A34A93" w:rsidP="00D65550">
            <w:pPr>
              <w:spacing w:before="20" w:after="20" w:line="240" w:lineRule="auto"/>
            </w:pPr>
            <w:r w:rsidRPr="00A34A93">
              <w:rPr>
                <w:rFonts w:ascii="Arial" w:hAnsi="Arial" w:cs="Arial"/>
                <w:sz w:val="18"/>
              </w:rPr>
              <w:t>S6-260643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5F675F" w14:textId="212DC75B" w:rsidR="00A34A93" w:rsidRPr="00A34A93" w:rsidRDefault="00A34A93" w:rsidP="00D65550">
            <w:pPr>
              <w:spacing w:before="20" w:after="20" w:line="240" w:lineRule="auto"/>
              <w:rPr>
                <w:rFonts w:ascii="Arial" w:hAnsi="Arial" w:cs="Arial"/>
                <w:bCs/>
                <w:sz w:val="18"/>
                <w:szCs w:val="18"/>
              </w:rPr>
            </w:pPr>
            <w:proofErr w:type="spellStart"/>
            <w:r w:rsidRPr="00A34A93">
              <w:rPr>
                <w:rFonts w:ascii="Arial" w:hAnsi="Arial" w:cs="Arial"/>
                <w:bCs/>
                <w:sz w:val="18"/>
                <w:szCs w:val="18"/>
              </w:rPr>
              <w:t>pCR</w:t>
            </w:r>
            <w:proofErr w:type="spellEnd"/>
            <w:r w:rsidRPr="00A34A93">
              <w:rPr>
                <w:rFonts w:ascii="Arial" w:hAnsi="Arial" w:cs="Arial"/>
                <w:bCs/>
                <w:sz w:val="18"/>
                <w:szCs w:val="18"/>
              </w:rPr>
              <w:t xml:space="preserve"> on KI#2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00D9F19" w14:textId="7445BA42" w:rsidR="00A34A93" w:rsidRPr="00A34A93" w:rsidRDefault="00A34A93" w:rsidP="00D65550">
            <w:pPr>
              <w:spacing w:before="20" w:after="20" w:line="240" w:lineRule="auto"/>
              <w:rPr>
                <w:rFonts w:ascii="Arial" w:hAnsi="Arial" w:cs="Arial"/>
                <w:bCs/>
                <w:sz w:val="18"/>
                <w:szCs w:val="18"/>
                <w:lang w:val="it-IT"/>
              </w:rPr>
            </w:pPr>
            <w:r w:rsidRPr="00A34A9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1BE065B" w14:textId="77777777" w:rsidR="00A34A93" w:rsidRPr="00A34A93" w:rsidRDefault="00A34A93" w:rsidP="00D65550">
            <w:pPr>
              <w:spacing w:before="20" w:after="20" w:line="240" w:lineRule="auto"/>
              <w:rPr>
                <w:rFonts w:ascii="Arial" w:hAnsi="Arial" w:cs="Arial"/>
                <w:bCs/>
                <w:sz w:val="18"/>
                <w:szCs w:val="18"/>
              </w:rPr>
            </w:pPr>
            <w:proofErr w:type="spellStart"/>
            <w:r w:rsidRPr="00A34A93">
              <w:rPr>
                <w:rFonts w:ascii="Arial" w:hAnsi="Arial" w:cs="Arial"/>
                <w:bCs/>
                <w:sz w:val="18"/>
                <w:szCs w:val="18"/>
              </w:rPr>
              <w:t>pCR</w:t>
            </w:r>
            <w:proofErr w:type="spellEnd"/>
          </w:p>
          <w:p w14:paraId="159D5807" w14:textId="5206CE30"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C635BF7" w14:textId="77777777" w:rsid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Revision of S6-260279.</w:t>
            </w:r>
          </w:p>
          <w:p w14:paraId="5046C521" w14:textId="6A20EE50" w:rsidR="00A34A93" w:rsidRPr="00CF71EC" w:rsidRDefault="00A34A9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60572DB" w14:textId="77777777" w:rsidR="00A34A93" w:rsidRPr="00A34A93" w:rsidRDefault="00A34A93" w:rsidP="00D65550">
            <w:pPr>
              <w:spacing w:before="20" w:after="20" w:line="240" w:lineRule="auto"/>
              <w:rPr>
                <w:rFonts w:ascii="Arial" w:hAnsi="Arial" w:cs="Arial"/>
                <w:bCs/>
                <w:sz w:val="18"/>
                <w:szCs w:val="18"/>
              </w:rPr>
            </w:pPr>
          </w:p>
        </w:tc>
      </w:tr>
      <w:tr w:rsidR="00D65550" w:rsidRPr="00CF71EC" w14:paraId="030301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34FA293F" w14:textId="7E58E062" w:rsidR="00D65550" w:rsidRPr="00C31F15" w:rsidRDefault="00D65550" w:rsidP="00D65550">
            <w:pPr>
              <w:spacing w:before="20" w:after="20" w:line="240" w:lineRule="auto"/>
              <w:rPr>
                <w:rFonts w:ascii="Arial" w:hAnsi="Arial" w:cs="Arial"/>
                <w:bCs/>
                <w:sz w:val="18"/>
                <w:szCs w:val="18"/>
              </w:rPr>
            </w:pPr>
            <w:hyperlink r:id="rId60" w:history="1">
              <w:r w:rsidRPr="00C31F15">
                <w:rPr>
                  <w:rStyle w:val="Hyperlink"/>
                  <w:rFonts w:ascii="Arial" w:hAnsi="Arial" w:cs="Arial"/>
                  <w:bCs/>
                  <w:sz w:val="18"/>
                  <w:szCs w:val="18"/>
                </w:rPr>
                <w:t>S6-260280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C0D3677" w14:textId="502671A9"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KI#4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7FBBF6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E17D2E9" w14:textId="5A796A8F"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9FC067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3159645" w14:textId="5F58E7AD" w:rsidR="00D65550" w:rsidRPr="00C31F15" w:rsidRDefault="00D65550" w:rsidP="00D65550">
            <w:pPr>
              <w:spacing w:before="20" w:after="20" w:line="240" w:lineRule="auto"/>
              <w:rPr>
                <w:rFonts w:ascii="Arial" w:hAnsi="Arial" w:cs="Arial"/>
                <w:bCs/>
                <w:sz w:val="18"/>
                <w:szCs w:val="18"/>
              </w:rPr>
            </w:pPr>
            <w:hyperlink r:id="rId61" w:history="1">
              <w:r w:rsidRPr="00C31F15">
                <w:rPr>
                  <w:rStyle w:val="Hyperlink"/>
                  <w:rFonts w:ascii="Arial" w:hAnsi="Arial" w:cs="Arial"/>
                  <w:bCs/>
                  <w:sz w:val="18"/>
                  <w:szCs w:val="18"/>
                </w:rPr>
                <w:t>S6-260281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32D2B9" w14:textId="70CE5E63"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KI#5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E7CEC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0B2E4B0" w14:textId="6260D931"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S6-260644</w:t>
            </w:r>
          </w:p>
        </w:tc>
      </w:tr>
      <w:tr w:rsidR="00005D23" w:rsidRPr="00CF71EC" w14:paraId="3A9AE0C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D603624" w14:textId="62AD5FF2" w:rsidR="00005D23" w:rsidRPr="00005D23" w:rsidRDefault="00005D23" w:rsidP="00D65550">
            <w:pPr>
              <w:spacing w:before="20" w:after="20" w:line="240" w:lineRule="auto"/>
            </w:pPr>
            <w:r w:rsidRPr="00005D23">
              <w:rPr>
                <w:rFonts w:ascii="Arial" w:hAnsi="Arial" w:cs="Arial"/>
                <w:sz w:val="18"/>
              </w:rPr>
              <w:t>S6-260644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F09C7F0" w14:textId="3046AF3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r w:rsidRPr="00005D23">
              <w:rPr>
                <w:rFonts w:ascii="Arial" w:hAnsi="Arial" w:cs="Arial"/>
                <w:bCs/>
                <w:sz w:val="18"/>
                <w:szCs w:val="18"/>
              </w:rPr>
              <w:t xml:space="preserve"> on KI#5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5481942" w14:textId="22BCA4D4"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CC09E80" w14:textId="7777777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p>
          <w:p w14:paraId="09FDAF01" w14:textId="048D917C"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03F68E7"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S6-260281.</w:t>
            </w:r>
          </w:p>
          <w:p w14:paraId="642F6B6A" w14:textId="4612F4A0" w:rsidR="00005D23" w:rsidRPr="00CF71EC" w:rsidRDefault="00005D2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A38A83D"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6045E6E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A9DAC62" w14:textId="17827E43" w:rsidR="00D65550" w:rsidRPr="00C31F15" w:rsidRDefault="00D65550" w:rsidP="00D65550">
            <w:pPr>
              <w:spacing w:before="20" w:after="20" w:line="240" w:lineRule="auto"/>
              <w:rPr>
                <w:rFonts w:ascii="Arial" w:hAnsi="Arial" w:cs="Arial"/>
                <w:bCs/>
                <w:sz w:val="18"/>
                <w:szCs w:val="18"/>
              </w:rPr>
            </w:pPr>
            <w:hyperlink r:id="rId62" w:history="1">
              <w:r w:rsidRPr="00C31F15">
                <w:rPr>
                  <w:rStyle w:val="Hyperlink"/>
                  <w:rFonts w:ascii="Arial" w:hAnsi="Arial" w:cs="Arial"/>
                  <w:bCs/>
                  <w:sz w:val="18"/>
                  <w:szCs w:val="18"/>
                </w:rPr>
                <w:t>S6-260282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DEAF2C8" w14:textId="200F191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KI#6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96015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92BC12" w14:textId="53C525D8"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S6-260645</w:t>
            </w:r>
          </w:p>
        </w:tc>
      </w:tr>
      <w:tr w:rsidR="00005D23" w:rsidRPr="00CF71EC" w14:paraId="56BB237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DC7E38F" w14:textId="644C9E30" w:rsidR="00005D23" w:rsidRPr="00005D23" w:rsidRDefault="00005D23" w:rsidP="00D65550">
            <w:pPr>
              <w:spacing w:before="20" w:after="20" w:line="240" w:lineRule="auto"/>
            </w:pPr>
            <w:r w:rsidRPr="00005D23">
              <w:rPr>
                <w:rFonts w:ascii="Arial" w:hAnsi="Arial" w:cs="Arial"/>
                <w:sz w:val="18"/>
              </w:rPr>
              <w:t>S6-260645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871C0BC" w14:textId="6A5D9158"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r w:rsidRPr="00005D23">
              <w:rPr>
                <w:rFonts w:ascii="Arial" w:hAnsi="Arial" w:cs="Arial"/>
                <w:bCs/>
                <w:sz w:val="18"/>
                <w:szCs w:val="18"/>
              </w:rPr>
              <w:t xml:space="preserve"> on KI#6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EFBD9B1" w14:textId="229DCB1E"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9B00C6" w14:textId="7777777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p>
          <w:p w14:paraId="4EDB3CA2" w14:textId="18796C98"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F910A4A"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S6-260282.</w:t>
            </w:r>
          </w:p>
          <w:p w14:paraId="4BB1EAE4" w14:textId="0547D3B2" w:rsidR="00005D23" w:rsidRPr="00CF71EC" w:rsidRDefault="00005D2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38D1715"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1338FA3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2FB74614" w14:textId="1648917A"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S6-260283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50842E9" w14:textId="5FFA99B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23700-57 editorial clean-up</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0E92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6631C14" w14:textId="7B9DCFC0"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Approved</w:t>
            </w:r>
          </w:p>
        </w:tc>
      </w:tr>
      <w:tr w:rsidR="00D65550" w:rsidRPr="00CF71EC" w14:paraId="63AAD3AE" w14:textId="77777777" w:rsidTr="002746EC">
        <w:tc>
          <w:tcPr>
            <w:tcW w:w="1166"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2746EC">
        <w:tc>
          <w:tcPr>
            <w:tcW w:w="1166"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3A7" w:rsidRPr="00B02EC4" w14:paraId="58AFAD5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DE7D82" w14:textId="014071E4" w:rsidR="006D03A7" w:rsidRPr="0096344E" w:rsidRDefault="006D03A7" w:rsidP="00E8425F">
            <w:pPr>
              <w:spacing w:before="20" w:after="20" w:line="240" w:lineRule="auto"/>
              <w:rPr>
                <w:rFonts w:ascii="Arial" w:hAnsi="Arial" w:cs="Arial"/>
                <w:bCs/>
                <w:sz w:val="18"/>
                <w:szCs w:val="18"/>
              </w:rPr>
            </w:pPr>
            <w:hyperlink r:id="rId64" w:history="1">
              <w:r w:rsidRPr="0096344E">
                <w:rPr>
                  <w:rStyle w:val="Hyperlink"/>
                  <w:rFonts w:ascii="Arial" w:hAnsi="Arial" w:cs="Arial"/>
                  <w:sz w:val="18"/>
                  <w:szCs w:val="18"/>
                </w:rPr>
                <w:t>S6-260213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81B70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B57300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D9737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330C6E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4A3D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149547" w14:textId="77777777" w:rsidR="006D03A7" w:rsidRPr="00B02EC4" w:rsidRDefault="006D03A7" w:rsidP="00E8425F">
            <w:pPr>
              <w:spacing w:before="20" w:after="20" w:line="240" w:lineRule="auto"/>
              <w:rPr>
                <w:rFonts w:ascii="Arial" w:hAnsi="Arial" w:cs="Arial"/>
                <w:bCs/>
                <w:sz w:val="18"/>
                <w:szCs w:val="18"/>
              </w:rPr>
            </w:pPr>
            <w:r w:rsidRPr="00B02EC4">
              <w:rPr>
                <w:rFonts w:ascii="Arial" w:hAnsi="Arial" w:cs="Arial"/>
                <w:bCs/>
                <w:sz w:val="18"/>
                <w:szCs w:val="18"/>
              </w:rPr>
              <w:t>Revised to S6-260539</w:t>
            </w:r>
          </w:p>
        </w:tc>
      </w:tr>
      <w:tr w:rsidR="006D03A7" w:rsidRPr="00B02EC4" w14:paraId="71BF46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698E52C" w14:textId="77777777" w:rsidR="006D03A7" w:rsidRPr="00B02EC4" w:rsidRDefault="006D03A7" w:rsidP="00E8425F">
            <w:pPr>
              <w:spacing w:before="20" w:after="20" w:line="240" w:lineRule="auto"/>
            </w:pPr>
            <w:r w:rsidRPr="00B02EC4">
              <w:rPr>
                <w:rFonts w:ascii="Arial" w:hAnsi="Arial" w:cs="Arial"/>
                <w:sz w:val="18"/>
              </w:rPr>
              <w:t>S6-260539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29CC6A4" w14:textId="77777777" w:rsidR="006D03A7" w:rsidRPr="00B02EC4" w:rsidRDefault="006D03A7" w:rsidP="00E8425F">
            <w:pPr>
              <w:spacing w:before="20" w:after="20" w:line="240" w:lineRule="auto"/>
              <w:rPr>
                <w:rFonts w:ascii="Arial" w:hAnsi="Arial" w:cs="Arial"/>
                <w:sz w:val="18"/>
                <w:szCs w:val="18"/>
              </w:rPr>
            </w:pPr>
            <w:r w:rsidRPr="00B02EC4">
              <w:rPr>
                <w:rFonts w:ascii="Arial" w:hAnsi="Arial" w:cs="Arial"/>
                <w:sz w:val="18"/>
                <w:szCs w:val="18"/>
              </w:rPr>
              <w:t>Correct mapping of solutions to key issues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37D4C82" w14:textId="77777777" w:rsidR="006D03A7" w:rsidRPr="00B02EC4" w:rsidRDefault="006D03A7" w:rsidP="00E8425F">
            <w:pPr>
              <w:spacing w:before="20" w:after="20" w:line="240" w:lineRule="auto"/>
              <w:rPr>
                <w:rFonts w:ascii="Arial" w:hAnsi="Arial" w:cs="Arial"/>
                <w:sz w:val="18"/>
                <w:szCs w:val="18"/>
              </w:rPr>
            </w:pPr>
            <w:r w:rsidRPr="00B02EC4">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ECE348" w14:textId="77777777" w:rsidR="006D03A7" w:rsidRPr="00B02EC4" w:rsidRDefault="006D03A7" w:rsidP="00E8425F">
            <w:pPr>
              <w:spacing w:before="20" w:after="20"/>
              <w:rPr>
                <w:rFonts w:ascii="Arial" w:hAnsi="Arial" w:cs="Arial"/>
                <w:sz w:val="18"/>
                <w:szCs w:val="18"/>
              </w:rPr>
            </w:pPr>
            <w:proofErr w:type="spellStart"/>
            <w:r w:rsidRPr="00B02EC4">
              <w:rPr>
                <w:rFonts w:ascii="Arial" w:hAnsi="Arial" w:cs="Arial"/>
                <w:sz w:val="18"/>
                <w:szCs w:val="18"/>
              </w:rPr>
              <w:t>pCR</w:t>
            </w:r>
            <w:proofErr w:type="spellEnd"/>
          </w:p>
          <w:p w14:paraId="52D802A5" w14:textId="77777777" w:rsidR="006D03A7" w:rsidRPr="00B02EC4" w:rsidRDefault="006D03A7" w:rsidP="00E8425F">
            <w:pPr>
              <w:spacing w:before="20" w:after="20"/>
              <w:rPr>
                <w:rFonts w:ascii="Arial" w:hAnsi="Arial" w:cs="Arial"/>
                <w:sz w:val="18"/>
                <w:szCs w:val="18"/>
              </w:rPr>
            </w:pPr>
            <w:r w:rsidRPr="00B02EC4">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3EA4457" w14:textId="77777777" w:rsidR="006D03A7" w:rsidRDefault="006D03A7" w:rsidP="00E8425F">
            <w:pPr>
              <w:spacing w:before="20" w:after="20" w:line="240" w:lineRule="auto"/>
              <w:rPr>
                <w:rFonts w:ascii="Arial" w:hAnsi="Arial" w:cs="Arial"/>
                <w:i/>
                <w:sz w:val="18"/>
                <w:szCs w:val="18"/>
              </w:rPr>
            </w:pPr>
            <w:r w:rsidRPr="00B02EC4">
              <w:rPr>
                <w:rFonts w:ascii="Arial" w:hAnsi="Arial" w:cs="Arial"/>
                <w:sz w:val="18"/>
                <w:szCs w:val="18"/>
              </w:rPr>
              <w:t>Revision of S6-260213.</w:t>
            </w:r>
          </w:p>
          <w:p w14:paraId="0D4C93A0" w14:textId="77777777" w:rsidR="006D03A7" w:rsidRDefault="006D03A7" w:rsidP="00E8425F">
            <w:pPr>
              <w:spacing w:before="20" w:after="20" w:line="240" w:lineRule="auto"/>
              <w:rPr>
                <w:rFonts w:ascii="Arial" w:hAnsi="Arial" w:cs="Arial"/>
                <w:sz w:val="18"/>
                <w:szCs w:val="18"/>
              </w:rPr>
            </w:pPr>
            <w:r w:rsidRPr="00B02EC4">
              <w:rPr>
                <w:rFonts w:ascii="Arial" w:hAnsi="Arial" w:cs="Arial"/>
                <w:i/>
                <w:sz w:val="18"/>
                <w:szCs w:val="18"/>
              </w:rPr>
              <w:t>Correct mapping</w:t>
            </w:r>
          </w:p>
          <w:p w14:paraId="4DC828AE"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2CD86F6" w14:textId="77777777" w:rsidR="006D03A7" w:rsidRPr="00B02EC4" w:rsidRDefault="006D03A7" w:rsidP="00E8425F">
            <w:pPr>
              <w:spacing w:before="20" w:after="20" w:line="240" w:lineRule="auto"/>
              <w:rPr>
                <w:rFonts w:ascii="Arial" w:hAnsi="Arial" w:cs="Arial"/>
                <w:bCs/>
                <w:sz w:val="18"/>
                <w:szCs w:val="18"/>
              </w:rPr>
            </w:pPr>
          </w:p>
        </w:tc>
      </w:tr>
      <w:tr w:rsidR="006D03A7" w:rsidRPr="00A15DBD" w14:paraId="0A7319C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FFE8F3" w14:textId="0FE6F2D3" w:rsidR="006D03A7" w:rsidRPr="0096344E" w:rsidRDefault="006D03A7" w:rsidP="00E8425F">
            <w:pPr>
              <w:spacing w:before="20" w:after="20" w:line="240" w:lineRule="auto"/>
              <w:rPr>
                <w:rFonts w:ascii="Arial" w:hAnsi="Arial" w:cs="Arial"/>
                <w:bCs/>
                <w:sz w:val="18"/>
                <w:szCs w:val="18"/>
              </w:rPr>
            </w:pPr>
            <w:hyperlink r:id="rId65" w:history="1">
              <w:r w:rsidRPr="0096344E">
                <w:rPr>
                  <w:rStyle w:val="Hyperlink"/>
                  <w:rFonts w:ascii="Arial" w:hAnsi="Arial" w:cs="Arial"/>
                  <w:sz w:val="18"/>
                  <w:szCs w:val="18"/>
                </w:rPr>
                <w:t>S6-260157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988D5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4722A8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D554A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51E6B6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0C3B1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Sol#2,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43E349"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Revised to S6-260540</w:t>
            </w:r>
          </w:p>
        </w:tc>
      </w:tr>
      <w:tr w:rsidR="006D03A7" w:rsidRPr="00A15DBD" w14:paraId="28B150A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CB17C60" w14:textId="77777777" w:rsidR="006D03A7" w:rsidRPr="00A15DBD" w:rsidRDefault="006D03A7" w:rsidP="00E8425F">
            <w:pPr>
              <w:spacing w:before="20" w:after="20" w:line="240" w:lineRule="auto"/>
            </w:pPr>
            <w:r w:rsidRPr="00A15DBD">
              <w:rPr>
                <w:rFonts w:ascii="Arial" w:hAnsi="Arial" w:cs="Arial"/>
                <w:sz w:val="18"/>
              </w:rPr>
              <w:t>S6-260540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3FFD63D7"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Solution evaluation of Sol #2: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6EBF769"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China Mobile Com. Corporation (</w:t>
            </w:r>
            <w:proofErr w:type="spellStart"/>
            <w:r w:rsidRPr="00A15DBD">
              <w:rPr>
                <w:rFonts w:ascii="Arial" w:hAnsi="Arial" w:cs="Arial"/>
                <w:sz w:val="18"/>
                <w:szCs w:val="18"/>
              </w:rPr>
              <w:t>Tianji</w:t>
            </w:r>
            <w:proofErr w:type="spellEnd"/>
            <w:r w:rsidRPr="00A15DBD">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57F5BD9" w14:textId="77777777" w:rsidR="006D03A7" w:rsidRPr="00A15DBD" w:rsidRDefault="006D03A7" w:rsidP="00E8425F">
            <w:pPr>
              <w:spacing w:before="20" w:after="20"/>
              <w:rPr>
                <w:rFonts w:ascii="Arial" w:hAnsi="Arial" w:cs="Arial"/>
                <w:sz w:val="18"/>
                <w:szCs w:val="18"/>
              </w:rPr>
            </w:pPr>
            <w:proofErr w:type="spellStart"/>
            <w:r w:rsidRPr="00A15DBD">
              <w:rPr>
                <w:rFonts w:ascii="Arial" w:hAnsi="Arial" w:cs="Arial"/>
                <w:sz w:val="18"/>
                <w:szCs w:val="18"/>
              </w:rPr>
              <w:t>pCR</w:t>
            </w:r>
            <w:proofErr w:type="spellEnd"/>
          </w:p>
          <w:p w14:paraId="11F37278"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37B28E1" w14:textId="77777777" w:rsidR="006D03A7" w:rsidRDefault="006D03A7" w:rsidP="00E8425F">
            <w:pPr>
              <w:spacing w:before="20" w:after="20" w:line="240" w:lineRule="auto"/>
              <w:rPr>
                <w:rFonts w:ascii="Arial" w:hAnsi="Arial" w:cs="Arial"/>
                <w:i/>
                <w:sz w:val="18"/>
                <w:szCs w:val="18"/>
              </w:rPr>
            </w:pPr>
            <w:r w:rsidRPr="00A15DBD">
              <w:rPr>
                <w:rFonts w:ascii="Arial" w:hAnsi="Arial" w:cs="Arial"/>
                <w:sz w:val="18"/>
                <w:szCs w:val="18"/>
              </w:rPr>
              <w:t>Revision of S6-260157.</w:t>
            </w:r>
          </w:p>
          <w:p w14:paraId="66DC1DEC" w14:textId="77777777" w:rsidR="006D03A7" w:rsidRDefault="006D03A7" w:rsidP="00E8425F">
            <w:pPr>
              <w:spacing w:before="20" w:after="20" w:line="240" w:lineRule="auto"/>
              <w:rPr>
                <w:rFonts w:ascii="Arial" w:hAnsi="Arial" w:cs="Arial"/>
                <w:sz w:val="18"/>
                <w:szCs w:val="18"/>
              </w:rPr>
            </w:pPr>
            <w:r w:rsidRPr="00A15DBD">
              <w:rPr>
                <w:rFonts w:ascii="Arial" w:hAnsi="Arial" w:cs="Arial"/>
                <w:i/>
                <w:sz w:val="18"/>
                <w:szCs w:val="18"/>
              </w:rPr>
              <w:t>Sol#2, solution evaluation</w:t>
            </w:r>
          </w:p>
          <w:p w14:paraId="2574CCF0" w14:textId="77777777" w:rsidR="006D03A7" w:rsidRDefault="006D03A7" w:rsidP="00E8425F">
            <w:pPr>
              <w:spacing w:before="20" w:after="20" w:line="240" w:lineRule="auto"/>
              <w:rPr>
                <w:rFonts w:ascii="Arial" w:hAnsi="Arial" w:cs="Arial"/>
                <w:sz w:val="18"/>
                <w:szCs w:val="18"/>
              </w:rPr>
            </w:pPr>
          </w:p>
          <w:p w14:paraId="0CE6E3BD" w14:textId="77777777" w:rsidR="006D03A7" w:rsidRDefault="006D03A7" w:rsidP="00E8425F">
            <w:pPr>
              <w:spacing w:before="20" w:after="20" w:line="240" w:lineRule="auto"/>
              <w:rPr>
                <w:rFonts w:ascii="Arial" w:hAnsi="Arial" w:cs="Arial"/>
                <w:sz w:val="18"/>
                <w:szCs w:val="18"/>
              </w:rPr>
            </w:pPr>
            <w:r>
              <w:rPr>
                <w:rFonts w:ascii="Arial" w:hAnsi="Arial" w:cs="Arial"/>
                <w:sz w:val="18"/>
                <w:szCs w:val="18"/>
              </w:rPr>
              <w:t>The only change is in paragraph 3 in clause 7.2.4 to update “enhanced architecture” to “new architecture”.</w:t>
            </w:r>
          </w:p>
          <w:p w14:paraId="10BB8741" w14:textId="77777777" w:rsidR="006D03A7" w:rsidRDefault="006D03A7" w:rsidP="00E8425F">
            <w:pPr>
              <w:spacing w:before="20" w:after="20" w:line="240" w:lineRule="auto"/>
              <w:rPr>
                <w:rFonts w:ascii="Arial" w:hAnsi="Arial" w:cs="Arial"/>
                <w:sz w:val="18"/>
                <w:szCs w:val="18"/>
              </w:rPr>
            </w:pPr>
          </w:p>
          <w:p w14:paraId="054087EE" w14:textId="77777777" w:rsidR="006D03A7" w:rsidRPr="00A15DBD" w:rsidRDefault="006D03A7" w:rsidP="00E8425F">
            <w:pPr>
              <w:spacing w:before="20" w:after="20" w:line="240" w:lineRule="auto"/>
              <w:rPr>
                <w:rFonts w:ascii="Arial" w:hAnsi="Arial" w:cs="Arial"/>
                <w:sz w:val="18"/>
                <w:szCs w:val="18"/>
              </w:rPr>
            </w:pPr>
            <w:r>
              <w:rPr>
                <w:rFonts w:ascii="Arial" w:hAnsi="Arial" w:cs="Arial"/>
                <w:sz w:val="18"/>
                <w:szCs w:val="18"/>
              </w:rPr>
              <w:t>N</w:t>
            </w:r>
            <w:r w:rsidRPr="00A15DBD">
              <w:rPr>
                <w:rFonts w:ascii="Arial" w:hAnsi="Arial" w:cs="Arial"/>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7AB7B99"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Approved</w:t>
            </w:r>
          </w:p>
        </w:tc>
      </w:tr>
      <w:tr w:rsidR="006D03A7" w:rsidRPr="00A15DBD" w14:paraId="0D85447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5702016" w14:textId="71BC0B21" w:rsidR="006D03A7" w:rsidRPr="0096344E" w:rsidRDefault="006D03A7" w:rsidP="00E8425F">
            <w:pPr>
              <w:spacing w:before="20" w:after="20" w:line="240" w:lineRule="auto"/>
              <w:rPr>
                <w:rFonts w:ascii="Arial" w:hAnsi="Arial" w:cs="Arial"/>
                <w:bCs/>
                <w:sz w:val="18"/>
                <w:szCs w:val="18"/>
              </w:rPr>
            </w:pPr>
            <w:hyperlink r:id="rId66" w:history="1">
              <w:r w:rsidRPr="0096344E">
                <w:rPr>
                  <w:rStyle w:val="Hyperlink"/>
                  <w:rFonts w:ascii="Arial" w:hAnsi="Arial" w:cs="Arial"/>
                  <w:sz w:val="18"/>
                  <w:szCs w:val="18"/>
                </w:rPr>
                <w:t>S6-260344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98BCAC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2EF05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B36EE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CB22E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A3EAD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7430EA"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Revised to S6-260541</w:t>
            </w:r>
          </w:p>
        </w:tc>
      </w:tr>
      <w:tr w:rsidR="006D03A7" w:rsidRPr="00A15DBD" w14:paraId="4470940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C9F8F2C" w14:textId="77777777" w:rsidR="006D03A7" w:rsidRPr="00A15DBD" w:rsidRDefault="006D03A7" w:rsidP="00E8425F">
            <w:pPr>
              <w:spacing w:before="20" w:after="20" w:line="240" w:lineRule="auto"/>
            </w:pPr>
            <w:r w:rsidRPr="00A15DBD">
              <w:rPr>
                <w:rFonts w:ascii="Arial" w:hAnsi="Arial" w:cs="Arial"/>
                <w:sz w:val="18"/>
              </w:rPr>
              <w:t>S6-260541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04468F2"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Pseudo-CR on Solution Evaluation for Solution 14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B7ADD35"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853D88" w14:textId="77777777" w:rsidR="006D03A7" w:rsidRPr="00A15DBD" w:rsidRDefault="006D03A7" w:rsidP="00E8425F">
            <w:pPr>
              <w:spacing w:before="20" w:after="20"/>
              <w:rPr>
                <w:rFonts w:ascii="Arial" w:hAnsi="Arial" w:cs="Arial"/>
                <w:sz w:val="18"/>
                <w:szCs w:val="18"/>
              </w:rPr>
            </w:pPr>
            <w:proofErr w:type="spellStart"/>
            <w:r w:rsidRPr="00A15DBD">
              <w:rPr>
                <w:rFonts w:ascii="Arial" w:hAnsi="Arial" w:cs="Arial"/>
                <w:sz w:val="18"/>
                <w:szCs w:val="18"/>
              </w:rPr>
              <w:t>pCR</w:t>
            </w:r>
            <w:proofErr w:type="spellEnd"/>
          </w:p>
          <w:p w14:paraId="199646E0"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529C941" w14:textId="77777777" w:rsidR="006D03A7" w:rsidRDefault="006D03A7" w:rsidP="00E8425F">
            <w:pPr>
              <w:spacing w:before="20" w:after="20" w:line="240" w:lineRule="auto"/>
              <w:rPr>
                <w:rFonts w:ascii="Arial" w:hAnsi="Arial" w:cs="Arial"/>
                <w:i/>
                <w:sz w:val="18"/>
                <w:szCs w:val="18"/>
              </w:rPr>
            </w:pPr>
            <w:r w:rsidRPr="00A15DBD">
              <w:rPr>
                <w:rFonts w:ascii="Arial" w:hAnsi="Arial" w:cs="Arial"/>
                <w:sz w:val="18"/>
                <w:szCs w:val="18"/>
              </w:rPr>
              <w:t>Revision of S6-260344.</w:t>
            </w:r>
          </w:p>
          <w:p w14:paraId="1F1AA033" w14:textId="77777777" w:rsidR="006D03A7" w:rsidRDefault="006D03A7" w:rsidP="00E8425F">
            <w:pPr>
              <w:spacing w:before="20" w:after="20" w:line="240" w:lineRule="auto"/>
              <w:rPr>
                <w:rFonts w:ascii="Arial" w:hAnsi="Arial" w:cs="Arial"/>
                <w:sz w:val="18"/>
                <w:szCs w:val="18"/>
              </w:rPr>
            </w:pPr>
            <w:r w:rsidRPr="00A15DBD">
              <w:rPr>
                <w:rFonts w:ascii="Arial" w:hAnsi="Arial" w:cs="Arial"/>
                <w:i/>
                <w:sz w:val="18"/>
                <w:szCs w:val="18"/>
              </w:rPr>
              <w:t>Sol#14, solution evaluation</w:t>
            </w:r>
          </w:p>
          <w:p w14:paraId="5B809958"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F87B67C" w14:textId="77777777" w:rsidR="006D03A7" w:rsidRPr="00A15DBD" w:rsidRDefault="006D03A7" w:rsidP="00E8425F">
            <w:pPr>
              <w:spacing w:before="20" w:after="20" w:line="240" w:lineRule="auto"/>
              <w:rPr>
                <w:rFonts w:ascii="Arial" w:hAnsi="Arial" w:cs="Arial"/>
                <w:bCs/>
                <w:sz w:val="18"/>
                <w:szCs w:val="18"/>
              </w:rPr>
            </w:pPr>
          </w:p>
        </w:tc>
      </w:tr>
      <w:tr w:rsidR="006D03A7" w:rsidRPr="00FE0989" w14:paraId="083687D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2DEAC601" w14:textId="77EDDCAE" w:rsidR="006D03A7" w:rsidRPr="0096344E" w:rsidRDefault="006D03A7" w:rsidP="00E8425F">
            <w:pPr>
              <w:spacing w:before="20" w:after="20" w:line="240" w:lineRule="auto"/>
              <w:rPr>
                <w:rFonts w:ascii="Arial" w:hAnsi="Arial" w:cs="Arial"/>
                <w:bCs/>
                <w:sz w:val="18"/>
                <w:szCs w:val="18"/>
              </w:rPr>
            </w:pPr>
            <w:hyperlink r:id="rId67" w:history="1">
              <w:r w:rsidRPr="0096344E">
                <w:rPr>
                  <w:rStyle w:val="Hyperlink"/>
                  <w:rFonts w:ascii="Arial" w:hAnsi="Arial" w:cs="Arial"/>
                  <w:sz w:val="18"/>
                  <w:szCs w:val="18"/>
                </w:rPr>
                <w:t>S6-260158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2BACD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368EB1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0F357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1839A0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0B80EE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0207508" w14:textId="77777777" w:rsidR="006D03A7" w:rsidRPr="00FE0989" w:rsidRDefault="006D03A7" w:rsidP="00E8425F">
            <w:pPr>
              <w:spacing w:before="20" w:after="20" w:line="240" w:lineRule="auto"/>
              <w:rPr>
                <w:rFonts w:ascii="Arial" w:hAnsi="Arial" w:cs="Arial"/>
                <w:bCs/>
                <w:sz w:val="18"/>
                <w:szCs w:val="18"/>
              </w:rPr>
            </w:pPr>
            <w:r w:rsidRPr="00FE0989">
              <w:rPr>
                <w:rFonts w:ascii="Arial" w:hAnsi="Arial" w:cs="Arial"/>
                <w:bCs/>
                <w:sz w:val="18"/>
                <w:szCs w:val="18"/>
              </w:rPr>
              <w:t>Approved</w:t>
            </w:r>
          </w:p>
        </w:tc>
      </w:tr>
      <w:tr w:rsidR="006D03A7" w:rsidRPr="00D374AC" w14:paraId="03AF27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F059447" w14:textId="1D484220" w:rsidR="006D03A7" w:rsidRPr="0096344E" w:rsidRDefault="006D03A7" w:rsidP="00E8425F">
            <w:pPr>
              <w:spacing w:before="20" w:after="20" w:line="240" w:lineRule="auto"/>
              <w:rPr>
                <w:rFonts w:ascii="Arial" w:hAnsi="Arial" w:cs="Arial"/>
                <w:bCs/>
                <w:sz w:val="18"/>
                <w:szCs w:val="18"/>
              </w:rPr>
            </w:pPr>
            <w:hyperlink r:id="rId68" w:history="1">
              <w:r w:rsidRPr="0096344E">
                <w:rPr>
                  <w:rStyle w:val="Hyperlink"/>
                  <w:rFonts w:ascii="Arial" w:hAnsi="Arial" w:cs="Arial"/>
                  <w:sz w:val="18"/>
                  <w:szCs w:val="18"/>
                </w:rPr>
                <w:t>S6-260159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162D7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1DB78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A36A7B"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738CD3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25C3B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D16226" w14:textId="77777777" w:rsidR="006D03A7" w:rsidRPr="00D374AC" w:rsidRDefault="006D03A7" w:rsidP="00E8425F">
            <w:pPr>
              <w:spacing w:before="20" w:after="20" w:line="240" w:lineRule="auto"/>
              <w:rPr>
                <w:rFonts w:ascii="Arial" w:hAnsi="Arial" w:cs="Arial"/>
                <w:bCs/>
                <w:sz w:val="18"/>
                <w:szCs w:val="18"/>
              </w:rPr>
            </w:pPr>
            <w:r w:rsidRPr="00D374AC">
              <w:rPr>
                <w:rFonts w:ascii="Arial" w:hAnsi="Arial" w:cs="Arial"/>
                <w:bCs/>
                <w:sz w:val="18"/>
                <w:szCs w:val="18"/>
              </w:rPr>
              <w:t>Merged to S6-260542</w:t>
            </w:r>
          </w:p>
        </w:tc>
      </w:tr>
      <w:tr w:rsidR="006D03A7" w:rsidRPr="00D374AC" w14:paraId="0A30A00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8BD961" w14:textId="5BBA12FE" w:rsidR="006D03A7" w:rsidRPr="0096344E" w:rsidRDefault="006D03A7" w:rsidP="00E8425F">
            <w:pPr>
              <w:spacing w:before="20" w:after="20" w:line="240" w:lineRule="auto"/>
              <w:rPr>
                <w:rFonts w:ascii="Arial" w:hAnsi="Arial" w:cs="Arial"/>
                <w:bCs/>
                <w:sz w:val="18"/>
                <w:szCs w:val="18"/>
              </w:rPr>
            </w:pPr>
            <w:hyperlink r:id="rId69" w:history="1">
              <w:r w:rsidRPr="0096344E">
                <w:rPr>
                  <w:rStyle w:val="Hyperlink"/>
                  <w:rFonts w:ascii="Arial" w:hAnsi="Arial" w:cs="Arial"/>
                  <w:sz w:val="18"/>
                  <w:szCs w:val="18"/>
                </w:rPr>
                <w:t>S6-260218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D1F43B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374B5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52355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FD6573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DC29A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35C0C1" w14:textId="77777777" w:rsidR="006D03A7" w:rsidRPr="00D374AC" w:rsidRDefault="006D03A7" w:rsidP="00E8425F">
            <w:pPr>
              <w:spacing w:before="20" w:after="20" w:line="240" w:lineRule="auto"/>
              <w:rPr>
                <w:rFonts w:ascii="Arial" w:hAnsi="Arial" w:cs="Arial"/>
                <w:bCs/>
                <w:sz w:val="18"/>
                <w:szCs w:val="18"/>
              </w:rPr>
            </w:pPr>
            <w:r w:rsidRPr="00D374AC">
              <w:rPr>
                <w:rFonts w:ascii="Arial" w:hAnsi="Arial" w:cs="Arial"/>
                <w:bCs/>
                <w:sz w:val="18"/>
                <w:szCs w:val="18"/>
              </w:rPr>
              <w:t>Revised to S6-260542</w:t>
            </w:r>
          </w:p>
        </w:tc>
      </w:tr>
      <w:tr w:rsidR="006D03A7" w:rsidRPr="00D374AC" w14:paraId="585DD60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6780650" w14:textId="77777777" w:rsidR="006D03A7" w:rsidRPr="00D374AC" w:rsidRDefault="006D03A7" w:rsidP="00E8425F">
            <w:pPr>
              <w:spacing w:before="20" w:after="20" w:line="240" w:lineRule="auto"/>
            </w:pPr>
            <w:r w:rsidRPr="00D374AC">
              <w:rPr>
                <w:rFonts w:ascii="Arial" w:hAnsi="Arial" w:cs="Arial"/>
                <w:sz w:val="18"/>
              </w:rPr>
              <w:t>S6-260542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596CF67" w14:textId="77777777" w:rsidR="006D03A7" w:rsidRPr="00D374AC" w:rsidRDefault="006D03A7" w:rsidP="00E8425F">
            <w:pPr>
              <w:spacing w:before="20" w:after="20" w:line="240" w:lineRule="auto"/>
              <w:rPr>
                <w:rFonts w:ascii="Arial" w:hAnsi="Arial" w:cs="Arial"/>
                <w:sz w:val="18"/>
                <w:szCs w:val="18"/>
              </w:rPr>
            </w:pPr>
            <w:r w:rsidRPr="00D374AC">
              <w:rPr>
                <w:rFonts w:ascii="Arial" w:hAnsi="Arial" w:cs="Arial"/>
                <w:sz w:val="18"/>
                <w:szCs w:val="18"/>
              </w:rPr>
              <w:t>Conclusion for KI#1</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59F7FEE" w14:textId="77777777" w:rsidR="006D03A7" w:rsidRPr="00D374AC" w:rsidRDefault="006D03A7" w:rsidP="00E8425F">
            <w:pPr>
              <w:spacing w:before="20" w:after="20" w:line="240" w:lineRule="auto"/>
              <w:rPr>
                <w:rFonts w:ascii="Arial" w:hAnsi="Arial" w:cs="Arial"/>
                <w:sz w:val="18"/>
                <w:szCs w:val="18"/>
              </w:rPr>
            </w:pPr>
            <w:r w:rsidRPr="00D374AC">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FB9B51" w14:textId="77777777" w:rsidR="006D03A7" w:rsidRPr="00D374AC" w:rsidRDefault="006D03A7" w:rsidP="00E8425F">
            <w:pPr>
              <w:spacing w:before="20" w:after="20"/>
              <w:rPr>
                <w:rFonts w:ascii="Arial" w:hAnsi="Arial" w:cs="Arial"/>
                <w:sz w:val="18"/>
                <w:szCs w:val="18"/>
              </w:rPr>
            </w:pPr>
            <w:proofErr w:type="spellStart"/>
            <w:r w:rsidRPr="00D374AC">
              <w:rPr>
                <w:rFonts w:ascii="Arial" w:hAnsi="Arial" w:cs="Arial"/>
                <w:sz w:val="18"/>
                <w:szCs w:val="18"/>
              </w:rPr>
              <w:t>pCR</w:t>
            </w:r>
            <w:proofErr w:type="spellEnd"/>
          </w:p>
          <w:p w14:paraId="59821B56" w14:textId="77777777" w:rsidR="006D03A7" w:rsidRPr="00D374AC" w:rsidRDefault="006D03A7" w:rsidP="00E8425F">
            <w:pPr>
              <w:spacing w:before="20" w:after="20"/>
              <w:rPr>
                <w:rFonts w:ascii="Arial" w:hAnsi="Arial" w:cs="Arial"/>
                <w:sz w:val="18"/>
                <w:szCs w:val="18"/>
              </w:rPr>
            </w:pPr>
            <w:r w:rsidRPr="00D374AC">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5F92D2" w14:textId="77777777" w:rsidR="006D03A7" w:rsidRDefault="006D03A7" w:rsidP="00E8425F">
            <w:pPr>
              <w:spacing w:before="20" w:after="20" w:line="240" w:lineRule="auto"/>
              <w:rPr>
                <w:rFonts w:ascii="Arial" w:hAnsi="Arial" w:cs="Arial"/>
                <w:i/>
                <w:sz w:val="18"/>
                <w:szCs w:val="18"/>
              </w:rPr>
            </w:pPr>
            <w:r w:rsidRPr="00D374AC">
              <w:rPr>
                <w:rFonts w:ascii="Arial" w:hAnsi="Arial" w:cs="Arial"/>
                <w:sz w:val="18"/>
                <w:szCs w:val="18"/>
              </w:rPr>
              <w:t>Revision of S6-260218.</w:t>
            </w:r>
          </w:p>
          <w:p w14:paraId="409087A9" w14:textId="77777777" w:rsidR="006D03A7" w:rsidRDefault="006D03A7" w:rsidP="00E8425F">
            <w:pPr>
              <w:spacing w:before="20" w:after="20" w:line="240" w:lineRule="auto"/>
              <w:rPr>
                <w:rFonts w:ascii="Arial" w:hAnsi="Arial" w:cs="Arial"/>
                <w:sz w:val="18"/>
                <w:szCs w:val="18"/>
              </w:rPr>
            </w:pPr>
            <w:r w:rsidRPr="00D374AC">
              <w:rPr>
                <w:rFonts w:ascii="Arial" w:hAnsi="Arial" w:cs="Arial"/>
                <w:i/>
                <w:sz w:val="18"/>
                <w:szCs w:val="18"/>
              </w:rPr>
              <w:t>KI#1, conclusion</w:t>
            </w:r>
          </w:p>
          <w:p w14:paraId="03B14487"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9E9242" w14:textId="77777777" w:rsidR="006D03A7" w:rsidRPr="00D374AC" w:rsidRDefault="006D03A7" w:rsidP="00E8425F">
            <w:pPr>
              <w:spacing w:before="20" w:after="20" w:line="240" w:lineRule="auto"/>
              <w:rPr>
                <w:rFonts w:ascii="Arial" w:hAnsi="Arial" w:cs="Arial"/>
                <w:bCs/>
                <w:sz w:val="18"/>
                <w:szCs w:val="18"/>
              </w:rPr>
            </w:pPr>
          </w:p>
        </w:tc>
      </w:tr>
      <w:tr w:rsidR="006D03A7" w:rsidRPr="0068434E" w14:paraId="0A7B033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2E99607" w14:textId="5295D47D" w:rsidR="006D03A7" w:rsidRPr="0096344E" w:rsidRDefault="006D03A7" w:rsidP="00E8425F">
            <w:pPr>
              <w:spacing w:before="20" w:after="20" w:line="240" w:lineRule="auto"/>
              <w:rPr>
                <w:rFonts w:ascii="Arial" w:hAnsi="Arial" w:cs="Arial"/>
                <w:bCs/>
                <w:sz w:val="18"/>
                <w:szCs w:val="18"/>
              </w:rPr>
            </w:pPr>
            <w:hyperlink r:id="rId70" w:history="1">
              <w:r w:rsidRPr="0096344E">
                <w:rPr>
                  <w:rStyle w:val="Hyperlink"/>
                  <w:rFonts w:ascii="Arial" w:hAnsi="Arial" w:cs="Arial"/>
                  <w:sz w:val="18"/>
                  <w:szCs w:val="18"/>
                </w:rPr>
                <w:t>S6-260318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62D543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403F13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495F9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7E4D5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DDCCC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60859"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Revised to S6-260543</w:t>
            </w:r>
          </w:p>
        </w:tc>
      </w:tr>
      <w:tr w:rsidR="006D03A7" w:rsidRPr="0068434E" w14:paraId="6F089F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C3645DE" w14:textId="77777777" w:rsidR="006D03A7" w:rsidRPr="0068434E" w:rsidRDefault="006D03A7" w:rsidP="00E8425F">
            <w:pPr>
              <w:spacing w:before="20" w:after="20" w:line="240" w:lineRule="auto"/>
            </w:pPr>
            <w:r w:rsidRPr="0068434E">
              <w:rPr>
                <w:rFonts w:ascii="Arial" w:hAnsi="Arial" w:cs="Arial"/>
                <w:sz w:val="18"/>
              </w:rPr>
              <w:t>S6-260543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39233209"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Updates to Solution #5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6435BB0"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212F4D" w14:textId="77777777" w:rsidR="006D03A7" w:rsidRPr="0068434E" w:rsidRDefault="006D03A7" w:rsidP="00E8425F">
            <w:pPr>
              <w:spacing w:before="20" w:after="20"/>
              <w:rPr>
                <w:rFonts w:ascii="Arial" w:hAnsi="Arial" w:cs="Arial"/>
                <w:sz w:val="18"/>
                <w:szCs w:val="18"/>
              </w:rPr>
            </w:pPr>
            <w:proofErr w:type="spellStart"/>
            <w:r w:rsidRPr="0068434E">
              <w:rPr>
                <w:rFonts w:ascii="Arial" w:hAnsi="Arial" w:cs="Arial"/>
                <w:sz w:val="18"/>
                <w:szCs w:val="18"/>
              </w:rPr>
              <w:t>pCR</w:t>
            </w:r>
            <w:proofErr w:type="spellEnd"/>
          </w:p>
          <w:p w14:paraId="612077EF"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5A5F94C" w14:textId="77777777" w:rsidR="006D03A7" w:rsidRDefault="006D03A7" w:rsidP="00E8425F">
            <w:pPr>
              <w:spacing w:before="20" w:after="20" w:line="240" w:lineRule="auto"/>
              <w:rPr>
                <w:rFonts w:ascii="Arial" w:hAnsi="Arial" w:cs="Arial"/>
                <w:i/>
                <w:sz w:val="18"/>
                <w:szCs w:val="18"/>
              </w:rPr>
            </w:pPr>
            <w:r w:rsidRPr="0068434E">
              <w:rPr>
                <w:rFonts w:ascii="Arial" w:hAnsi="Arial" w:cs="Arial"/>
                <w:sz w:val="18"/>
                <w:szCs w:val="18"/>
              </w:rPr>
              <w:t>Revision of S6-260318.</w:t>
            </w:r>
          </w:p>
          <w:p w14:paraId="3B599A8C" w14:textId="77777777" w:rsidR="006D03A7" w:rsidRDefault="006D03A7" w:rsidP="00E8425F">
            <w:pPr>
              <w:spacing w:before="20" w:after="20" w:line="240" w:lineRule="auto"/>
              <w:rPr>
                <w:rFonts w:ascii="Arial" w:hAnsi="Arial" w:cs="Arial"/>
                <w:sz w:val="18"/>
                <w:szCs w:val="18"/>
              </w:rPr>
            </w:pPr>
            <w:r w:rsidRPr="0068434E">
              <w:rPr>
                <w:rFonts w:ascii="Arial" w:hAnsi="Arial" w:cs="Arial"/>
                <w:i/>
                <w:sz w:val="18"/>
                <w:szCs w:val="18"/>
              </w:rPr>
              <w:t>Sol#5, solution evaluation</w:t>
            </w:r>
          </w:p>
          <w:p w14:paraId="778AC0B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10F9D0C" w14:textId="77777777" w:rsidR="006D03A7" w:rsidRPr="0068434E" w:rsidRDefault="006D03A7" w:rsidP="00E8425F">
            <w:pPr>
              <w:spacing w:before="20" w:after="20" w:line="240" w:lineRule="auto"/>
              <w:rPr>
                <w:rFonts w:ascii="Arial" w:hAnsi="Arial" w:cs="Arial"/>
                <w:bCs/>
                <w:sz w:val="18"/>
                <w:szCs w:val="18"/>
              </w:rPr>
            </w:pPr>
          </w:p>
        </w:tc>
      </w:tr>
      <w:tr w:rsidR="006D03A7" w:rsidRPr="0068434E" w14:paraId="754A2E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8D4A49E" w14:textId="13F678B4" w:rsidR="006D03A7" w:rsidRPr="0096344E" w:rsidRDefault="006D03A7" w:rsidP="00E8425F">
            <w:pPr>
              <w:spacing w:before="20" w:after="20" w:line="240" w:lineRule="auto"/>
              <w:rPr>
                <w:rFonts w:ascii="Arial" w:hAnsi="Arial" w:cs="Arial"/>
                <w:bCs/>
                <w:sz w:val="18"/>
                <w:szCs w:val="18"/>
              </w:rPr>
            </w:pPr>
            <w:hyperlink r:id="rId71" w:history="1">
              <w:r w:rsidRPr="0096344E">
                <w:rPr>
                  <w:rStyle w:val="Hyperlink"/>
                  <w:rFonts w:ascii="Arial" w:hAnsi="Arial" w:cs="Arial"/>
                  <w:sz w:val="18"/>
                  <w:szCs w:val="18"/>
                </w:rPr>
                <w:t>S6-260160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0BC123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Sol#8 update &amp; Evaluation: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A14D45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2355E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A2D3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722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089BB4"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Revised to S6-260544</w:t>
            </w:r>
          </w:p>
        </w:tc>
      </w:tr>
      <w:tr w:rsidR="006D03A7" w:rsidRPr="0068434E" w14:paraId="1E69E0D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9ED2DA3" w14:textId="77777777" w:rsidR="006D03A7" w:rsidRPr="0068434E" w:rsidRDefault="006D03A7" w:rsidP="00E8425F">
            <w:pPr>
              <w:spacing w:before="20" w:after="20" w:line="240" w:lineRule="auto"/>
            </w:pPr>
            <w:r w:rsidRPr="0068434E">
              <w:rPr>
                <w:rFonts w:ascii="Arial" w:hAnsi="Arial" w:cs="Arial"/>
                <w:sz w:val="18"/>
              </w:rPr>
              <w:t>S6-260544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AFCA60C"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 xml:space="preserve">Sol#8 update &amp; Evaluation: Exposing the value-added information of </w:t>
            </w:r>
            <w:proofErr w:type="spellStart"/>
            <w:r w:rsidRPr="0068434E">
              <w:rPr>
                <w:rFonts w:ascii="Arial" w:hAnsi="Arial" w:cs="Arial"/>
                <w:sz w:val="18"/>
                <w:szCs w:val="18"/>
              </w:rPr>
              <w:t>AIoT</w:t>
            </w:r>
            <w:proofErr w:type="spellEnd"/>
            <w:r w:rsidRPr="0068434E">
              <w:rPr>
                <w:rFonts w:ascii="Arial" w:hAnsi="Arial" w:cs="Arial"/>
                <w:sz w:val="18"/>
                <w:szCs w:val="18"/>
              </w:rPr>
              <w:t xml:space="preserve"> devices to the consumer</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97B006A"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China Mobile Com. Corporation (</w:t>
            </w:r>
            <w:proofErr w:type="spellStart"/>
            <w:r w:rsidRPr="0068434E">
              <w:rPr>
                <w:rFonts w:ascii="Arial" w:hAnsi="Arial" w:cs="Arial"/>
                <w:sz w:val="18"/>
                <w:szCs w:val="18"/>
              </w:rPr>
              <w:t>Tianji</w:t>
            </w:r>
            <w:proofErr w:type="spellEnd"/>
            <w:r w:rsidRPr="006843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ECBA51E" w14:textId="77777777" w:rsidR="006D03A7" w:rsidRPr="0068434E" w:rsidRDefault="006D03A7" w:rsidP="00E8425F">
            <w:pPr>
              <w:spacing w:before="20" w:after="20"/>
              <w:rPr>
                <w:rFonts w:ascii="Arial" w:hAnsi="Arial" w:cs="Arial"/>
                <w:sz w:val="18"/>
                <w:szCs w:val="18"/>
              </w:rPr>
            </w:pPr>
            <w:proofErr w:type="spellStart"/>
            <w:r w:rsidRPr="0068434E">
              <w:rPr>
                <w:rFonts w:ascii="Arial" w:hAnsi="Arial" w:cs="Arial"/>
                <w:sz w:val="18"/>
                <w:szCs w:val="18"/>
              </w:rPr>
              <w:t>pCR</w:t>
            </w:r>
            <w:proofErr w:type="spellEnd"/>
          </w:p>
          <w:p w14:paraId="158A5C19"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7FBE9A5" w14:textId="77777777" w:rsidR="006D03A7" w:rsidRDefault="006D03A7" w:rsidP="00E8425F">
            <w:pPr>
              <w:spacing w:before="20" w:after="20" w:line="240" w:lineRule="auto"/>
              <w:rPr>
                <w:rFonts w:ascii="Arial" w:hAnsi="Arial" w:cs="Arial"/>
                <w:i/>
                <w:sz w:val="18"/>
                <w:szCs w:val="18"/>
              </w:rPr>
            </w:pPr>
            <w:r w:rsidRPr="0068434E">
              <w:rPr>
                <w:rFonts w:ascii="Arial" w:hAnsi="Arial" w:cs="Arial"/>
                <w:sz w:val="18"/>
                <w:szCs w:val="18"/>
              </w:rPr>
              <w:t>Revision of S6-260160.</w:t>
            </w:r>
          </w:p>
          <w:p w14:paraId="163F527C" w14:textId="77777777" w:rsidR="006D03A7" w:rsidRDefault="006D03A7" w:rsidP="00E8425F">
            <w:pPr>
              <w:spacing w:before="20" w:after="20" w:line="240" w:lineRule="auto"/>
              <w:rPr>
                <w:rFonts w:ascii="Arial" w:hAnsi="Arial" w:cs="Arial"/>
                <w:sz w:val="18"/>
                <w:szCs w:val="18"/>
              </w:rPr>
            </w:pPr>
            <w:r w:rsidRPr="0068434E">
              <w:rPr>
                <w:rFonts w:ascii="Arial" w:hAnsi="Arial" w:cs="Arial"/>
                <w:i/>
                <w:sz w:val="18"/>
                <w:szCs w:val="18"/>
              </w:rPr>
              <w:t>Sol#8, update &amp; Sol evaluation</w:t>
            </w:r>
          </w:p>
          <w:p w14:paraId="164C161F"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F96A24" w14:textId="77777777" w:rsidR="006D03A7" w:rsidRPr="0068434E" w:rsidRDefault="006D03A7" w:rsidP="00E8425F">
            <w:pPr>
              <w:spacing w:before="20" w:after="20" w:line="240" w:lineRule="auto"/>
              <w:rPr>
                <w:rFonts w:ascii="Arial" w:hAnsi="Arial" w:cs="Arial"/>
                <w:bCs/>
                <w:sz w:val="18"/>
                <w:szCs w:val="18"/>
              </w:rPr>
            </w:pPr>
          </w:p>
        </w:tc>
      </w:tr>
      <w:tr w:rsidR="006D03A7" w:rsidRPr="0068434E" w14:paraId="2C4AD32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EE35206" w14:textId="10770C28" w:rsidR="006D03A7" w:rsidRPr="0096344E" w:rsidRDefault="006D03A7" w:rsidP="00E8425F">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1CE99A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DEA787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1C0EF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A76503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7F093A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35CDB03"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Approved</w:t>
            </w:r>
          </w:p>
        </w:tc>
      </w:tr>
      <w:tr w:rsidR="006D03A7" w:rsidRPr="00534CE3" w14:paraId="17F8DED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D93BA43" w14:textId="6E8AE575" w:rsidR="006D03A7" w:rsidRPr="0096344E" w:rsidRDefault="006D03A7" w:rsidP="00E8425F">
            <w:pPr>
              <w:spacing w:before="20" w:after="20" w:line="240" w:lineRule="auto"/>
              <w:rPr>
                <w:rFonts w:ascii="Arial" w:hAnsi="Arial" w:cs="Arial"/>
                <w:bCs/>
                <w:sz w:val="18"/>
                <w:szCs w:val="18"/>
              </w:rPr>
            </w:pPr>
            <w:hyperlink r:id="rId73" w:history="1">
              <w:r w:rsidRPr="0096344E">
                <w:rPr>
                  <w:rStyle w:val="Hyperlink"/>
                  <w:rFonts w:ascii="Arial" w:hAnsi="Arial" w:cs="Arial"/>
                  <w:sz w:val="18"/>
                  <w:szCs w:val="18"/>
                </w:rPr>
                <w:t>S6-260319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75D8B8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ABECF8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2C2FD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33C44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FE106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C8A1ED" w14:textId="77777777" w:rsidR="006D03A7" w:rsidRPr="00534CE3" w:rsidRDefault="006D03A7" w:rsidP="00E8425F">
            <w:pPr>
              <w:spacing w:before="20" w:after="20" w:line="240" w:lineRule="auto"/>
              <w:rPr>
                <w:rFonts w:ascii="Arial" w:hAnsi="Arial" w:cs="Arial"/>
                <w:bCs/>
                <w:sz w:val="18"/>
                <w:szCs w:val="18"/>
              </w:rPr>
            </w:pPr>
            <w:r w:rsidRPr="00534CE3">
              <w:rPr>
                <w:rFonts w:ascii="Arial" w:hAnsi="Arial" w:cs="Arial"/>
                <w:bCs/>
                <w:sz w:val="18"/>
                <w:szCs w:val="18"/>
              </w:rPr>
              <w:t>Revised to S6-260545</w:t>
            </w:r>
          </w:p>
        </w:tc>
      </w:tr>
      <w:tr w:rsidR="006D03A7" w:rsidRPr="00534CE3" w14:paraId="6710EA9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1897422" w14:textId="77777777" w:rsidR="006D03A7" w:rsidRPr="00534CE3" w:rsidRDefault="006D03A7" w:rsidP="00E8425F">
            <w:pPr>
              <w:spacing w:before="20" w:after="20" w:line="240" w:lineRule="auto"/>
            </w:pPr>
            <w:r w:rsidRPr="00534CE3">
              <w:rPr>
                <w:rFonts w:ascii="Arial" w:hAnsi="Arial" w:cs="Arial"/>
                <w:sz w:val="18"/>
              </w:rPr>
              <w:t>S6-260545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13925A0" w14:textId="77777777" w:rsidR="006D03A7" w:rsidRPr="00534CE3" w:rsidRDefault="006D03A7" w:rsidP="00E8425F">
            <w:pPr>
              <w:spacing w:before="20" w:after="20" w:line="240" w:lineRule="auto"/>
              <w:rPr>
                <w:rFonts w:ascii="Arial" w:hAnsi="Arial" w:cs="Arial"/>
                <w:sz w:val="18"/>
                <w:szCs w:val="18"/>
              </w:rPr>
            </w:pPr>
            <w:r w:rsidRPr="00534CE3">
              <w:rPr>
                <w:rFonts w:ascii="Arial" w:hAnsi="Arial" w:cs="Arial"/>
                <w:sz w:val="18"/>
                <w:szCs w:val="18"/>
              </w:rPr>
              <w:t>Resolve EN in Solution #12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8654CD6" w14:textId="77777777" w:rsidR="006D03A7" w:rsidRPr="00534CE3" w:rsidRDefault="006D03A7" w:rsidP="00E8425F">
            <w:pPr>
              <w:spacing w:before="20" w:after="20" w:line="240" w:lineRule="auto"/>
              <w:rPr>
                <w:rFonts w:ascii="Arial" w:hAnsi="Arial" w:cs="Arial"/>
                <w:sz w:val="18"/>
                <w:szCs w:val="18"/>
              </w:rPr>
            </w:pPr>
            <w:r w:rsidRPr="00534CE3">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415BD4" w14:textId="77777777" w:rsidR="006D03A7" w:rsidRPr="00534CE3" w:rsidRDefault="006D03A7" w:rsidP="00E8425F">
            <w:pPr>
              <w:spacing w:before="20" w:after="20"/>
              <w:rPr>
                <w:rFonts w:ascii="Arial" w:hAnsi="Arial" w:cs="Arial"/>
                <w:sz w:val="18"/>
                <w:szCs w:val="18"/>
              </w:rPr>
            </w:pPr>
            <w:proofErr w:type="spellStart"/>
            <w:r w:rsidRPr="00534CE3">
              <w:rPr>
                <w:rFonts w:ascii="Arial" w:hAnsi="Arial" w:cs="Arial"/>
                <w:sz w:val="18"/>
                <w:szCs w:val="18"/>
              </w:rPr>
              <w:t>pCR</w:t>
            </w:r>
            <w:proofErr w:type="spellEnd"/>
          </w:p>
          <w:p w14:paraId="436C7C54" w14:textId="77777777" w:rsidR="006D03A7" w:rsidRPr="00534CE3" w:rsidRDefault="006D03A7" w:rsidP="00E8425F">
            <w:pPr>
              <w:spacing w:before="20" w:after="20"/>
              <w:rPr>
                <w:rFonts w:ascii="Arial" w:hAnsi="Arial" w:cs="Arial"/>
                <w:sz w:val="18"/>
                <w:szCs w:val="18"/>
              </w:rPr>
            </w:pPr>
            <w:r w:rsidRPr="00534CE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3EA71B8" w14:textId="77777777" w:rsidR="006D03A7" w:rsidRDefault="006D03A7" w:rsidP="00E8425F">
            <w:pPr>
              <w:spacing w:before="20" w:after="20" w:line="240" w:lineRule="auto"/>
              <w:rPr>
                <w:rFonts w:ascii="Arial" w:hAnsi="Arial" w:cs="Arial"/>
                <w:i/>
                <w:sz w:val="18"/>
                <w:szCs w:val="18"/>
              </w:rPr>
            </w:pPr>
            <w:r w:rsidRPr="00534CE3">
              <w:rPr>
                <w:rFonts w:ascii="Arial" w:hAnsi="Arial" w:cs="Arial"/>
                <w:sz w:val="18"/>
                <w:szCs w:val="18"/>
              </w:rPr>
              <w:t>Revision of S6-260319.</w:t>
            </w:r>
          </w:p>
          <w:p w14:paraId="44195E8F" w14:textId="77777777" w:rsidR="006D03A7" w:rsidRDefault="006D03A7" w:rsidP="00E8425F">
            <w:pPr>
              <w:spacing w:before="20" w:after="20" w:line="240" w:lineRule="auto"/>
              <w:rPr>
                <w:rFonts w:ascii="Arial" w:hAnsi="Arial" w:cs="Arial"/>
                <w:sz w:val="18"/>
                <w:szCs w:val="18"/>
              </w:rPr>
            </w:pPr>
            <w:r w:rsidRPr="00534CE3">
              <w:rPr>
                <w:rFonts w:ascii="Arial" w:hAnsi="Arial" w:cs="Arial"/>
                <w:i/>
                <w:sz w:val="18"/>
                <w:szCs w:val="18"/>
              </w:rPr>
              <w:t>Sol#12, EN</w:t>
            </w:r>
          </w:p>
          <w:p w14:paraId="1C4D6F11"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AA8DDB" w14:textId="77777777" w:rsidR="006D03A7" w:rsidRPr="00534CE3" w:rsidRDefault="006D03A7" w:rsidP="00E8425F">
            <w:pPr>
              <w:spacing w:before="20" w:after="20" w:line="240" w:lineRule="auto"/>
              <w:rPr>
                <w:rFonts w:ascii="Arial" w:hAnsi="Arial" w:cs="Arial"/>
                <w:bCs/>
                <w:sz w:val="18"/>
                <w:szCs w:val="18"/>
              </w:rPr>
            </w:pPr>
          </w:p>
        </w:tc>
      </w:tr>
      <w:tr w:rsidR="006D03A7" w:rsidRPr="0083668A" w14:paraId="27F4F9C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F0583FF" w14:textId="3819745E" w:rsidR="006D03A7" w:rsidRPr="0096344E" w:rsidRDefault="006D03A7" w:rsidP="00E8425F">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S6-260216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A583E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5C1626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E9A39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C3600A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C4830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KI#2,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E37464" w14:textId="77777777" w:rsidR="006D03A7" w:rsidRPr="0083668A" w:rsidRDefault="006D03A7" w:rsidP="00E8425F">
            <w:pPr>
              <w:spacing w:before="20" w:after="20" w:line="240" w:lineRule="auto"/>
              <w:rPr>
                <w:rFonts w:ascii="Arial" w:hAnsi="Arial" w:cs="Arial"/>
                <w:bCs/>
                <w:sz w:val="18"/>
                <w:szCs w:val="18"/>
              </w:rPr>
            </w:pPr>
            <w:r w:rsidRPr="0083668A">
              <w:rPr>
                <w:rFonts w:ascii="Arial" w:hAnsi="Arial" w:cs="Arial"/>
                <w:bCs/>
                <w:sz w:val="18"/>
                <w:szCs w:val="18"/>
              </w:rPr>
              <w:t>Revised to S6-260546</w:t>
            </w:r>
          </w:p>
        </w:tc>
      </w:tr>
      <w:tr w:rsidR="006D03A7" w:rsidRPr="0083668A" w14:paraId="3A6264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C1FB5F0" w14:textId="77777777" w:rsidR="006D03A7" w:rsidRPr="0083668A" w:rsidRDefault="006D03A7" w:rsidP="00E8425F">
            <w:pPr>
              <w:spacing w:before="20" w:after="20" w:line="240" w:lineRule="auto"/>
            </w:pPr>
            <w:r w:rsidRPr="0083668A">
              <w:rPr>
                <w:rFonts w:ascii="Arial" w:hAnsi="Arial" w:cs="Arial"/>
                <w:sz w:val="18"/>
              </w:rPr>
              <w:t>S6-260546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793A62E" w14:textId="77777777" w:rsidR="006D03A7" w:rsidRPr="0083668A" w:rsidRDefault="006D03A7" w:rsidP="00E8425F">
            <w:pPr>
              <w:spacing w:before="20" w:after="20" w:line="240" w:lineRule="auto"/>
              <w:rPr>
                <w:rFonts w:ascii="Arial" w:hAnsi="Arial" w:cs="Arial"/>
                <w:sz w:val="18"/>
                <w:szCs w:val="18"/>
              </w:rPr>
            </w:pPr>
            <w:r w:rsidRPr="0083668A">
              <w:rPr>
                <w:rFonts w:ascii="Arial" w:hAnsi="Arial" w:cs="Arial"/>
                <w:sz w:val="18"/>
                <w:szCs w:val="18"/>
              </w:rPr>
              <w:t>Overall evaluation for KI#2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65B256E" w14:textId="77777777" w:rsidR="006D03A7" w:rsidRPr="0083668A" w:rsidRDefault="006D03A7" w:rsidP="00E8425F">
            <w:pPr>
              <w:spacing w:before="20" w:after="20" w:line="240" w:lineRule="auto"/>
              <w:rPr>
                <w:rFonts w:ascii="Arial" w:hAnsi="Arial" w:cs="Arial"/>
                <w:sz w:val="18"/>
                <w:szCs w:val="18"/>
              </w:rPr>
            </w:pPr>
            <w:r w:rsidRPr="0083668A">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B7A3F6" w14:textId="77777777" w:rsidR="006D03A7" w:rsidRPr="0083668A" w:rsidRDefault="006D03A7" w:rsidP="00E8425F">
            <w:pPr>
              <w:spacing w:before="20" w:after="20"/>
              <w:rPr>
                <w:rFonts w:ascii="Arial" w:hAnsi="Arial" w:cs="Arial"/>
                <w:sz w:val="18"/>
                <w:szCs w:val="18"/>
              </w:rPr>
            </w:pPr>
            <w:proofErr w:type="spellStart"/>
            <w:r w:rsidRPr="0083668A">
              <w:rPr>
                <w:rFonts w:ascii="Arial" w:hAnsi="Arial" w:cs="Arial"/>
                <w:sz w:val="18"/>
                <w:szCs w:val="18"/>
              </w:rPr>
              <w:t>pCR</w:t>
            </w:r>
            <w:proofErr w:type="spellEnd"/>
          </w:p>
          <w:p w14:paraId="4D19D448" w14:textId="77777777" w:rsidR="006D03A7" w:rsidRPr="0083668A" w:rsidRDefault="006D03A7" w:rsidP="00E8425F">
            <w:pPr>
              <w:spacing w:before="20" w:after="20"/>
              <w:rPr>
                <w:rFonts w:ascii="Arial" w:hAnsi="Arial" w:cs="Arial"/>
                <w:sz w:val="18"/>
                <w:szCs w:val="18"/>
              </w:rPr>
            </w:pPr>
            <w:r w:rsidRPr="0083668A">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F1A5AB" w14:textId="77777777" w:rsidR="006D03A7" w:rsidRDefault="006D03A7" w:rsidP="00E8425F">
            <w:pPr>
              <w:spacing w:before="20" w:after="20" w:line="240" w:lineRule="auto"/>
              <w:rPr>
                <w:rFonts w:ascii="Arial" w:hAnsi="Arial" w:cs="Arial"/>
                <w:i/>
                <w:sz w:val="18"/>
                <w:szCs w:val="18"/>
              </w:rPr>
            </w:pPr>
            <w:r w:rsidRPr="0083668A">
              <w:rPr>
                <w:rFonts w:ascii="Arial" w:hAnsi="Arial" w:cs="Arial"/>
                <w:sz w:val="18"/>
                <w:szCs w:val="18"/>
              </w:rPr>
              <w:t>Revision of S6-260216.</w:t>
            </w:r>
          </w:p>
          <w:p w14:paraId="3B6D9751" w14:textId="77777777" w:rsidR="006D03A7" w:rsidRDefault="006D03A7" w:rsidP="00E8425F">
            <w:pPr>
              <w:spacing w:before="20" w:after="20" w:line="240" w:lineRule="auto"/>
              <w:rPr>
                <w:rFonts w:ascii="Arial" w:hAnsi="Arial" w:cs="Arial"/>
                <w:sz w:val="18"/>
                <w:szCs w:val="18"/>
              </w:rPr>
            </w:pPr>
            <w:r w:rsidRPr="0083668A">
              <w:rPr>
                <w:rFonts w:ascii="Arial" w:hAnsi="Arial" w:cs="Arial"/>
                <w:i/>
                <w:sz w:val="18"/>
                <w:szCs w:val="18"/>
              </w:rPr>
              <w:t>KI#2, overall evaluation</w:t>
            </w:r>
          </w:p>
          <w:p w14:paraId="7652E48D"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516E52A" w14:textId="77777777" w:rsidR="006D03A7" w:rsidRPr="0083668A" w:rsidRDefault="006D03A7" w:rsidP="00E8425F">
            <w:pPr>
              <w:spacing w:before="20" w:after="20" w:line="240" w:lineRule="auto"/>
              <w:rPr>
                <w:rFonts w:ascii="Arial" w:hAnsi="Arial" w:cs="Arial"/>
                <w:bCs/>
                <w:sz w:val="18"/>
                <w:szCs w:val="18"/>
              </w:rPr>
            </w:pPr>
          </w:p>
        </w:tc>
      </w:tr>
      <w:tr w:rsidR="006D03A7" w:rsidRPr="000F07B6" w14:paraId="1092082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BB5B5EC" w14:textId="7C350807" w:rsidR="006D03A7" w:rsidRPr="0096344E" w:rsidRDefault="006D03A7" w:rsidP="00E8425F">
            <w:pPr>
              <w:spacing w:before="20" w:after="20" w:line="240" w:lineRule="auto"/>
              <w:rPr>
                <w:rFonts w:ascii="Arial" w:hAnsi="Arial" w:cs="Arial"/>
                <w:bCs/>
                <w:sz w:val="18"/>
                <w:szCs w:val="18"/>
              </w:rPr>
            </w:pPr>
            <w:hyperlink r:id="rId75" w:history="1">
              <w:r w:rsidRPr="0096344E">
                <w:rPr>
                  <w:rStyle w:val="Hyperlink"/>
                  <w:rFonts w:ascii="Arial" w:hAnsi="Arial" w:cs="Arial"/>
                  <w:sz w:val="18"/>
                  <w:szCs w:val="18"/>
                </w:rPr>
                <w:t>S6-260219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51106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933991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850ED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A969E1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3B2E9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785CEE" w14:textId="77777777" w:rsidR="006D03A7" w:rsidRPr="000F07B6" w:rsidRDefault="006D03A7" w:rsidP="00E8425F">
            <w:pPr>
              <w:spacing w:before="20" w:after="20" w:line="240" w:lineRule="auto"/>
              <w:rPr>
                <w:rFonts w:ascii="Arial" w:hAnsi="Arial" w:cs="Arial"/>
                <w:bCs/>
                <w:sz w:val="18"/>
                <w:szCs w:val="18"/>
              </w:rPr>
            </w:pPr>
            <w:r w:rsidRPr="000F07B6">
              <w:rPr>
                <w:rFonts w:ascii="Arial" w:hAnsi="Arial" w:cs="Arial"/>
                <w:bCs/>
                <w:sz w:val="18"/>
                <w:szCs w:val="18"/>
              </w:rPr>
              <w:t>Revised to S6-260547</w:t>
            </w:r>
          </w:p>
        </w:tc>
      </w:tr>
      <w:tr w:rsidR="006D03A7" w:rsidRPr="000F07B6" w14:paraId="338FC64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D4EA285" w14:textId="77777777" w:rsidR="006D03A7" w:rsidRPr="000F07B6" w:rsidRDefault="006D03A7" w:rsidP="00E8425F">
            <w:pPr>
              <w:spacing w:before="20" w:after="20" w:line="240" w:lineRule="auto"/>
            </w:pPr>
            <w:r w:rsidRPr="000F07B6">
              <w:rPr>
                <w:rFonts w:ascii="Arial" w:hAnsi="Arial" w:cs="Arial"/>
                <w:sz w:val="18"/>
              </w:rPr>
              <w:t>S6-260547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CBD9B8F" w14:textId="77777777" w:rsidR="006D03A7" w:rsidRPr="000F07B6" w:rsidRDefault="006D03A7" w:rsidP="00E8425F">
            <w:pPr>
              <w:spacing w:before="20" w:after="20" w:line="240" w:lineRule="auto"/>
              <w:rPr>
                <w:rFonts w:ascii="Arial" w:hAnsi="Arial" w:cs="Arial"/>
                <w:sz w:val="18"/>
                <w:szCs w:val="18"/>
              </w:rPr>
            </w:pPr>
            <w:r w:rsidRPr="000F07B6">
              <w:rPr>
                <w:rFonts w:ascii="Arial" w:hAnsi="Arial" w:cs="Arial"/>
                <w:sz w:val="18"/>
                <w:szCs w:val="18"/>
              </w:rPr>
              <w:t>Conclusion for KI#2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105B595" w14:textId="77777777" w:rsidR="006D03A7" w:rsidRPr="000F07B6" w:rsidRDefault="006D03A7" w:rsidP="00E8425F">
            <w:pPr>
              <w:spacing w:before="20" w:after="20" w:line="240" w:lineRule="auto"/>
              <w:rPr>
                <w:rFonts w:ascii="Arial" w:hAnsi="Arial" w:cs="Arial"/>
                <w:sz w:val="18"/>
                <w:szCs w:val="18"/>
              </w:rPr>
            </w:pPr>
            <w:r w:rsidRPr="000F07B6">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313FFE8" w14:textId="77777777" w:rsidR="006D03A7" w:rsidRPr="000F07B6" w:rsidRDefault="006D03A7" w:rsidP="00E8425F">
            <w:pPr>
              <w:spacing w:before="20" w:after="20"/>
              <w:rPr>
                <w:rFonts w:ascii="Arial" w:hAnsi="Arial" w:cs="Arial"/>
                <w:sz w:val="18"/>
                <w:szCs w:val="18"/>
              </w:rPr>
            </w:pPr>
            <w:proofErr w:type="spellStart"/>
            <w:r w:rsidRPr="000F07B6">
              <w:rPr>
                <w:rFonts w:ascii="Arial" w:hAnsi="Arial" w:cs="Arial"/>
                <w:sz w:val="18"/>
                <w:szCs w:val="18"/>
              </w:rPr>
              <w:t>pCR</w:t>
            </w:r>
            <w:proofErr w:type="spellEnd"/>
          </w:p>
          <w:p w14:paraId="314D149D" w14:textId="77777777" w:rsidR="006D03A7" w:rsidRPr="000F07B6" w:rsidRDefault="006D03A7" w:rsidP="00E8425F">
            <w:pPr>
              <w:spacing w:before="20" w:after="20"/>
              <w:rPr>
                <w:rFonts w:ascii="Arial" w:hAnsi="Arial" w:cs="Arial"/>
                <w:sz w:val="18"/>
                <w:szCs w:val="18"/>
              </w:rPr>
            </w:pPr>
            <w:r w:rsidRPr="000F07B6">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1CA0C1" w14:textId="77777777" w:rsidR="006D03A7" w:rsidRDefault="006D03A7" w:rsidP="00E8425F">
            <w:pPr>
              <w:spacing w:before="20" w:after="20" w:line="240" w:lineRule="auto"/>
              <w:rPr>
                <w:rFonts w:ascii="Arial" w:hAnsi="Arial" w:cs="Arial"/>
                <w:i/>
                <w:sz w:val="18"/>
                <w:szCs w:val="18"/>
              </w:rPr>
            </w:pPr>
            <w:r w:rsidRPr="000F07B6">
              <w:rPr>
                <w:rFonts w:ascii="Arial" w:hAnsi="Arial" w:cs="Arial"/>
                <w:sz w:val="18"/>
                <w:szCs w:val="18"/>
              </w:rPr>
              <w:t>Revision of S6-260219.</w:t>
            </w:r>
          </w:p>
          <w:p w14:paraId="664FF529" w14:textId="77777777" w:rsidR="006D03A7" w:rsidRDefault="006D03A7" w:rsidP="00E8425F">
            <w:pPr>
              <w:spacing w:before="20" w:after="20" w:line="240" w:lineRule="auto"/>
              <w:rPr>
                <w:rFonts w:ascii="Arial" w:hAnsi="Arial" w:cs="Arial"/>
                <w:sz w:val="18"/>
                <w:szCs w:val="18"/>
              </w:rPr>
            </w:pPr>
            <w:r w:rsidRPr="000F07B6">
              <w:rPr>
                <w:rFonts w:ascii="Arial" w:hAnsi="Arial" w:cs="Arial"/>
                <w:i/>
                <w:sz w:val="18"/>
                <w:szCs w:val="18"/>
              </w:rPr>
              <w:t>KI#2, conclusion</w:t>
            </w:r>
          </w:p>
          <w:p w14:paraId="247D1936"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3CF4FF" w14:textId="77777777" w:rsidR="006D03A7" w:rsidRPr="000F07B6" w:rsidRDefault="006D03A7" w:rsidP="00E8425F">
            <w:pPr>
              <w:spacing w:before="20" w:after="20" w:line="240" w:lineRule="auto"/>
              <w:rPr>
                <w:rFonts w:ascii="Arial" w:hAnsi="Arial" w:cs="Arial"/>
                <w:bCs/>
                <w:sz w:val="18"/>
                <w:szCs w:val="18"/>
              </w:rPr>
            </w:pPr>
          </w:p>
        </w:tc>
      </w:tr>
      <w:tr w:rsidR="006D03A7" w:rsidRPr="00D63045" w14:paraId="74B7311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DB79F4A" w14:textId="23E93934" w:rsidR="006D03A7" w:rsidRPr="0096344E" w:rsidRDefault="006D03A7" w:rsidP="00E8425F">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S6-260161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866A48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4C20C2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358466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C918CE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D819D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Sol#11,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653535" w14:textId="77777777" w:rsidR="006D03A7" w:rsidRPr="00D63045" w:rsidRDefault="006D03A7" w:rsidP="00E8425F">
            <w:pPr>
              <w:spacing w:before="20" w:after="20" w:line="240" w:lineRule="auto"/>
              <w:rPr>
                <w:rFonts w:ascii="Arial" w:hAnsi="Arial" w:cs="Arial"/>
                <w:bCs/>
                <w:sz w:val="18"/>
                <w:szCs w:val="18"/>
              </w:rPr>
            </w:pPr>
            <w:r w:rsidRPr="00D63045">
              <w:rPr>
                <w:rFonts w:ascii="Arial" w:hAnsi="Arial" w:cs="Arial"/>
                <w:bCs/>
                <w:sz w:val="18"/>
                <w:szCs w:val="18"/>
              </w:rPr>
              <w:t>Revised to S6-260548</w:t>
            </w:r>
          </w:p>
        </w:tc>
      </w:tr>
      <w:tr w:rsidR="006D03A7" w:rsidRPr="00D63045" w14:paraId="26A8821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2E3C694" w14:textId="77777777" w:rsidR="006D03A7" w:rsidRPr="00D63045" w:rsidRDefault="006D03A7" w:rsidP="00E8425F">
            <w:pPr>
              <w:spacing w:before="20" w:after="20" w:line="240" w:lineRule="auto"/>
            </w:pPr>
            <w:r w:rsidRPr="00D63045">
              <w:rPr>
                <w:rFonts w:ascii="Arial" w:hAnsi="Arial" w:cs="Arial"/>
                <w:sz w:val="18"/>
              </w:rPr>
              <w:t>S6-260548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745F9A6" w14:textId="77777777" w:rsidR="006D03A7" w:rsidRPr="00D63045" w:rsidRDefault="006D03A7" w:rsidP="00E8425F">
            <w:pPr>
              <w:spacing w:before="20" w:after="20" w:line="240" w:lineRule="auto"/>
              <w:rPr>
                <w:rFonts w:ascii="Arial" w:hAnsi="Arial" w:cs="Arial"/>
                <w:sz w:val="18"/>
                <w:szCs w:val="18"/>
              </w:rPr>
            </w:pPr>
            <w:r w:rsidRPr="00D63045">
              <w:rPr>
                <w:rFonts w:ascii="Arial" w:hAnsi="Arial" w:cs="Arial"/>
                <w:sz w:val="18"/>
                <w:szCs w:val="18"/>
              </w:rPr>
              <w:t xml:space="preserve">Sol#11 update &amp; evaluation: Provision and monitor </w:t>
            </w:r>
            <w:proofErr w:type="spellStart"/>
            <w:r w:rsidRPr="00D63045">
              <w:rPr>
                <w:rFonts w:ascii="Arial" w:hAnsi="Arial" w:cs="Arial"/>
                <w:sz w:val="18"/>
                <w:szCs w:val="18"/>
              </w:rPr>
              <w:t>AIoT</w:t>
            </w:r>
            <w:proofErr w:type="spellEnd"/>
            <w:r w:rsidRPr="00D63045">
              <w:rPr>
                <w:rFonts w:ascii="Arial" w:hAnsi="Arial" w:cs="Arial"/>
                <w:sz w:val="18"/>
                <w:szCs w:val="18"/>
              </w:rPr>
              <w:t xml:space="preserve"> device presence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2874600" w14:textId="77777777" w:rsidR="006D03A7" w:rsidRPr="00D63045" w:rsidRDefault="006D03A7" w:rsidP="00E8425F">
            <w:pPr>
              <w:spacing w:before="20" w:after="20" w:line="240" w:lineRule="auto"/>
              <w:rPr>
                <w:rFonts w:ascii="Arial" w:hAnsi="Arial" w:cs="Arial"/>
                <w:sz w:val="18"/>
                <w:szCs w:val="18"/>
              </w:rPr>
            </w:pPr>
            <w:r w:rsidRPr="00D63045">
              <w:rPr>
                <w:rFonts w:ascii="Arial" w:hAnsi="Arial" w:cs="Arial"/>
                <w:sz w:val="18"/>
                <w:szCs w:val="18"/>
              </w:rPr>
              <w:t>China Mobile Com. Corporation (</w:t>
            </w:r>
            <w:proofErr w:type="spellStart"/>
            <w:r w:rsidRPr="00D63045">
              <w:rPr>
                <w:rFonts w:ascii="Arial" w:hAnsi="Arial" w:cs="Arial"/>
                <w:sz w:val="18"/>
                <w:szCs w:val="18"/>
              </w:rPr>
              <w:t>Tianji</w:t>
            </w:r>
            <w:proofErr w:type="spellEnd"/>
            <w:r w:rsidRPr="00D63045">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A9528AC" w14:textId="77777777" w:rsidR="006D03A7" w:rsidRPr="00D63045" w:rsidRDefault="006D03A7" w:rsidP="00E8425F">
            <w:pPr>
              <w:spacing w:before="20" w:after="20"/>
              <w:rPr>
                <w:rFonts w:ascii="Arial" w:hAnsi="Arial" w:cs="Arial"/>
                <w:sz w:val="18"/>
                <w:szCs w:val="18"/>
              </w:rPr>
            </w:pPr>
            <w:proofErr w:type="spellStart"/>
            <w:r w:rsidRPr="00D63045">
              <w:rPr>
                <w:rFonts w:ascii="Arial" w:hAnsi="Arial" w:cs="Arial"/>
                <w:sz w:val="18"/>
                <w:szCs w:val="18"/>
              </w:rPr>
              <w:t>pCR</w:t>
            </w:r>
            <w:proofErr w:type="spellEnd"/>
          </w:p>
          <w:p w14:paraId="67460A94" w14:textId="77777777" w:rsidR="006D03A7" w:rsidRPr="00D63045" w:rsidRDefault="006D03A7" w:rsidP="00E8425F">
            <w:pPr>
              <w:spacing w:before="20" w:after="20"/>
              <w:rPr>
                <w:rFonts w:ascii="Arial" w:hAnsi="Arial" w:cs="Arial"/>
                <w:sz w:val="18"/>
                <w:szCs w:val="18"/>
              </w:rPr>
            </w:pPr>
            <w:r w:rsidRPr="00D63045">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510B42C" w14:textId="77777777" w:rsidR="006D03A7" w:rsidRDefault="006D03A7" w:rsidP="00E8425F">
            <w:pPr>
              <w:spacing w:before="20" w:after="20" w:line="240" w:lineRule="auto"/>
              <w:rPr>
                <w:rFonts w:ascii="Arial" w:hAnsi="Arial" w:cs="Arial"/>
                <w:i/>
                <w:sz w:val="18"/>
                <w:szCs w:val="18"/>
              </w:rPr>
            </w:pPr>
            <w:r w:rsidRPr="00D63045">
              <w:rPr>
                <w:rFonts w:ascii="Arial" w:hAnsi="Arial" w:cs="Arial"/>
                <w:sz w:val="18"/>
                <w:szCs w:val="18"/>
              </w:rPr>
              <w:t>Revision of S6-260161.</w:t>
            </w:r>
          </w:p>
          <w:p w14:paraId="6CDCBEBE" w14:textId="77777777" w:rsidR="006D03A7" w:rsidRDefault="006D03A7" w:rsidP="00E8425F">
            <w:pPr>
              <w:spacing w:before="20" w:after="20" w:line="240" w:lineRule="auto"/>
              <w:rPr>
                <w:rFonts w:ascii="Arial" w:hAnsi="Arial" w:cs="Arial"/>
                <w:sz w:val="18"/>
                <w:szCs w:val="18"/>
              </w:rPr>
            </w:pPr>
            <w:r w:rsidRPr="00D63045">
              <w:rPr>
                <w:rFonts w:ascii="Arial" w:hAnsi="Arial" w:cs="Arial"/>
                <w:i/>
                <w:sz w:val="18"/>
                <w:szCs w:val="18"/>
              </w:rPr>
              <w:t>Sol#11, update &amp; Sol evaluation</w:t>
            </w:r>
          </w:p>
          <w:p w14:paraId="6B8E7927"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3CAD05E" w14:textId="77777777" w:rsidR="006D03A7" w:rsidRPr="00D63045" w:rsidRDefault="006D03A7" w:rsidP="00E8425F">
            <w:pPr>
              <w:spacing w:before="20" w:after="20" w:line="240" w:lineRule="auto"/>
              <w:rPr>
                <w:rFonts w:ascii="Arial" w:hAnsi="Arial" w:cs="Arial"/>
                <w:bCs/>
                <w:sz w:val="18"/>
                <w:szCs w:val="18"/>
              </w:rPr>
            </w:pPr>
          </w:p>
        </w:tc>
      </w:tr>
      <w:tr w:rsidR="006D03A7" w:rsidRPr="004B7128" w14:paraId="27B1971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9935AF6" w14:textId="72D408FE" w:rsidR="006D03A7" w:rsidRPr="0096344E" w:rsidRDefault="006D03A7" w:rsidP="00E8425F">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51568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1552937" w14:textId="77777777" w:rsidR="006D03A7" w:rsidRPr="0096344E" w:rsidRDefault="006D03A7" w:rsidP="00E8425F">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1B2594"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B7D8FB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AFDFC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overall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C1F3C5"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Revised to S6-260549</w:t>
            </w:r>
          </w:p>
        </w:tc>
      </w:tr>
      <w:tr w:rsidR="006D03A7" w:rsidRPr="004B7128" w14:paraId="3B8EE4D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2FF4FD5" w14:textId="77777777" w:rsidR="006D03A7" w:rsidRPr="004B7128" w:rsidRDefault="006D03A7" w:rsidP="00E8425F">
            <w:pPr>
              <w:spacing w:before="20" w:after="20" w:line="240" w:lineRule="auto"/>
            </w:pPr>
            <w:r w:rsidRPr="004B7128">
              <w:rPr>
                <w:rFonts w:ascii="Arial" w:hAnsi="Arial" w:cs="Arial"/>
                <w:sz w:val="18"/>
              </w:rPr>
              <w:t>S6-260549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7A69AD5" w14:textId="77777777" w:rsidR="006D03A7" w:rsidRPr="004B7128" w:rsidRDefault="006D03A7" w:rsidP="00E8425F">
            <w:pPr>
              <w:spacing w:before="20" w:after="20" w:line="240" w:lineRule="auto"/>
              <w:rPr>
                <w:rFonts w:ascii="Arial" w:hAnsi="Arial" w:cs="Arial"/>
                <w:sz w:val="18"/>
                <w:szCs w:val="18"/>
              </w:rPr>
            </w:pPr>
            <w:r w:rsidRPr="004B7128">
              <w:rPr>
                <w:rFonts w:ascii="Arial" w:hAnsi="Arial" w:cs="Arial"/>
                <w:sz w:val="18"/>
                <w:szCs w:val="18"/>
              </w:rPr>
              <w:t>KI #3 eval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D8ED244" w14:textId="77777777" w:rsidR="006D03A7" w:rsidRPr="004B7128" w:rsidRDefault="006D03A7" w:rsidP="00E8425F">
            <w:pPr>
              <w:spacing w:before="20" w:after="20" w:line="240" w:lineRule="auto"/>
              <w:rPr>
                <w:rFonts w:ascii="Arial" w:hAnsi="Arial" w:cs="Arial"/>
                <w:sz w:val="18"/>
                <w:szCs w:val="18"/>
              </w:rPr>
            </w:pPr>
            <w:proofErr w:type="spellStart"/>
            <w:r w:rsidRPr="004B7128">
              <w:rPr>
                <w:rFonts w:ascii="Arial" w:hAnsi="Arial" w:cs="Arial"/>
                <w:sz w:val="18"/>
                <w:szCs w:val="18"/>
              </w:rPr>
              <w:t>InterDigital</w:t>
            </w:r>
            <w:proofErr w:type="spellEnd"/>
            <w:r w:rsidRPr="004B7128">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256253" w14:textId="77777777" w:rsidR="006D03A7" w:rsidRPr="004B7128" w:rsidRDefault="006D03A7" w:rsidP="00E8425F">
            <w:pPr>
              <w:spacing w:before="20" w:after="20"/>
              <w:rPr>
                <w:rFonts w:ascii="Arial" w:hAnsi="Arial" w:cs="Arial"/>
                <w:sz w:val="18"/>
                <w:szCs w:val="18"/>
              </w:rPr>
            </w:pPr>
            <w:proofErr w:type="spellStart"/>
            <w:r w:rsidRPr="004B7128">
              <w:rPr>
                <w:rFonts w:ascii="Arial" w:hAnsi="Arial" w:cs="Arial"/>
                <w:sz w:val="18"/>
                <w:szCs w:val="18"/>
              </w:rPr>
              <w:t>pCR</w:t>
            </w:r>
            <w:proofErr w:type="spellEnd"/>
          </w:p>
          <w:p w14:paraId="643A125F" w14:textId="77777777" w:rsidR="006D03A7" w:rsidRPr="004B7128" w:rsidRDefault="006D03A7" w:rsidP="00E8425F">
            <w:pPr>
              <w:spacing w:before="20" w:after="20"/>
              <w:rPr>
                <w:rFonts w:ascii="Arial" w:hAnsi="Arial" w:cs="Arial"/>
                <w:sz w:val="18"/>
                <w:szCs w:val="18"/>
              </w:rPr>
            </w:pPr>
            <w:r w:rsidRPr="004B712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2DFA90B" w14:textId="77777777" w:rsidR="006D03A7" w:rsidRDefault="006D03A7" w:rsidP="00E8425F">
            <w:pPr>
              <w:spacing w:before="20" w:after="20" w:line="240" w:lineRule="auto"/>
              <w:rPr>
                <w:rFonts w:ascii="Arial" w:hAnsi="Arial" w:cs="Arial"/>
                <w:i/>
                <w:sz w:val="18"/>
                <w:szCs w:val="18"/>
              </w:rPr>
            </w:pPr>
            <w:r w:rsidRPr="004B7128">
              <w:rPr>
                <w:rFonts w:ascii="Arial" w:hAnsi="Arial" w:cs="Arial"/>
                <w:sz w:val="18"/>
                <w:szCs w:val="18"/>
              </w:rPr>
              <w:t>Revision of S6-260110.</w:t>
            </w:r>
          </w:p>
          <w:p w14:paraId="7964DF5D" w14:textId="77777777" w:rsidR="006D03A7" w:rsidRDefault="006D03A7" w:rsidP="00E8425F">
            <w:pPr>
              <w:spacing w:before="20" w:after="20" w:line="240" w:lineRule="auto"/>
              <w:rPr>
                <w:rFonts w:ascii="Arial" w:hAnsi="Arial" w:cs="Arial"/>
                <w:sz w:val="18"/>
                <w:szCs w:val="18"/>
              </w:rPr>
            </w:pPr>
            <w:r w:rsidRPr="004B7128">
              <w:rPr>
                <w:rFonts w:ascii="Arial" w:hAnsi="Arial" w:cs="Arial"/>
                <w:i/>
                <w:sz w:val="18"/>
                <w:szCs w:val="18"/>
              </w:rPr>
              <w:t>KI#3, overall evaluation and conclusion</w:t>
            </w:r>
          </w:p>
          <w:p w14:paraId="2DD9E0DB"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9404F5" w14:textId="77777777" w:rsidR="006D03A7" w:rsidRPr="004B7128" w:rsidRDefault="006D03A7" w:rsidP="00E8425F">
            <w:pPr>
              <w:spacing w:before="20" w:after="20" w:line="240" w:lineRule="auto"/>
              <w:rPr>
                <w:rFonts w:ascii="Arial" w:hAnsi="Arial" w:cs="Arial"/>
                <w:bCs/>
                <w:sz w:val="18"/>
                <w:szCs w:val="18"/>
              </w:rPr>
            </w:pPr>
          </w:p>
        </w:tc>
      </w:tr>
      <w:tr w:rsidR="006D03A7" w:rsidRPr="004B7128" w14:paraId="54044A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3EE3B5C" w14:textId="667698C0" w:rsidR="006D03A7" w:rsidRPr="0096344E" w:rsidRDefault="006D03A7" w:rsidP="00E8425F">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568332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97F4D6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3C8B03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51D4BB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EE1FCC"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467BB3"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6D03A7" w:rsidRPr="004B7128" w14:paraId="3723C26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3A76374" w14:textId="26F20B2D" w:rsidR="006D03A7" w:rsidRPr="0096344E" w:rsidRDefault="006D03A7" w:rsidP="00E8425F">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S6-260220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79F33A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18D77B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359BF7"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2AD245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57887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1A11A5"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6D03A7" w:rsidRPr="00041959" w14:paraId="6419C4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E6C77B" w14:textId="5E469A51" w:rsidR="006D03A7" w:rsidRPr="0096344E" w:rsidRDefault="006D03A7" w:rsidP="00E8425F">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7FAB8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5E324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EA8BF7"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0877F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F02F6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Sol#3,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56697D" w14:textId="77777777" w:rsidR="006D03A7" w:rsidRPr="00041959" w:rsidRDefault="006D03A7" w:rsidP="00E8425F">
            <w:pPr>
              <w:spacing w:before="20" w:after="20" w:line="240" w:lineRule="auto"/>
              <w:rPr>
                <w:rFonts w:ascii="Arial" w:hAnsi="Arial" w:cs="Arial"/>
                <w:bCs/>
                <w:sz w:val="18"/>
                <w:szCs w:val="18"/>
              </w:rPr>
            </w:pPr>
            <w:r w:rsidRPr="00041959">
              <w:rPr>
                <w:rFonts w:ascii="Arial" w:hAnsi="Arial" w:cs="Arial"/>
                <w:bCs/>
                <w:sz w:val="18"/>
                <w:szCs w:val="18"/>
              </w:rPr>
              <w:t>Revised to S6-260559</w:t>
            </w:r>
          </w:p>
        </w:tc>
      </w:tr>
      <w:tr w:rsidR="006D03A7" w:rsidRPr="00041959" w14:paraId="250BD30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B9A88F2" w14:textId="77777777" w:rsidR="006D03A7" w:rsidRPr="00041959" w:rsidRDefault="006D03A7" w:rsidP="00E8425F">
            <w:pPr>
              <w:spacing w:before="20" w:after="20" w:line="240" w:lineRule="auto"/>
            </w:pPr>
            <w:r w:rsidRPr="00041959">
              <w:rPr>
                <w:rFonts w:ascii="Arial" w:hAnsi="Arial" w:cs="Arial"/>
                <w:sz w:val="18"/>
              </w:rPr>
              <w:t>S6-260559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28487EE" w14:textId="77777777" w:rsidR="006D03A7" w:rsidRPr="00041959" w:rsidRDefault="006D03A7" w:rsidP="00E8425F">
            <w:pPr>
              <w:spacing w:before="20" w:after="20" w:line="240" w:lineRule="auto"/>
              <w:rPr>
                <w:rFonts w:ascii="Arial" w:hAnsi="Arial" w:cs="Arial"/>
                <w:sz w:val="18"/>
                <w:szCs w:val="18"/>
              </w:rPr>
            </w:pPr>
            <w:r w:rsidRPr="00041959">
              <w:rPr>
                <w:rFonts w:ascii="Arial" w:hAnsi="Arial" w:cs="Arial"/>
                <w:sz w:val="18"/>
                <w:szCs w:val="18"/>
              </w:rPr>
              <w:t>Update and evaluation to solution #3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15F6B09" w14:textId="77777777" w:rsidR="006D03A7" w:rsidRPr="00041959" w:rsidRDefault="006D03A7" w:rsidP="00E8425F">
            <w:pPr>
              <w:spacing w:before="20" w:after="20" w:line="240" w:lineRule="auto"/>
              <w:rPr>
                <w:rFonts w:ascii="Arial" w:hAnsi="Arial" w:cs="Arial"/>
                <w:sz w:val="18"/>
                <w:szCs w:val="18"/>
              </w:rPr>
            </w:pPr>
            <w:r w:rsidRPr="00041959">
              <w:rPr>
                <w:rFonts w:ascii="Arial" w:hAnsi="Arial" w:cs="Arial"/>
                <w:sz w:val="18"/>
                <w:szCs w:val="18"/>
              </w:rPr>
              <w:t xml:space="preserve">Huawei, </w:t>
            </w:r>
            <w:proofErr w:type="spellStart"/>
            <w:r w:rsidRPr="00041959">
              <w:rPr>
                <w:rFonts w:ascii="Arial" w:hAnsi="Arial" w:cs="Arial"/>
                <w:sz w:val="18"/>
                <w:szCs w:val="18"/>
              </w:rPr>
              <w:t>Hisilicon</w:t>
            </w:r>
            <w:proofErr w:type="spellEnd"/>
            <w:r w:rsidRPr="00041959">
              <w:rPr>
                <w:rFonts w:ascii="Arial" w:hAnsi="Arial" w:cs="Arial"/>
                <w:sz w:val="18"/>
                <w:szCs w:val="18"/>
              </w:rPr>
              <w:t xml:space="preserve"> (</w:t>
            </w:r>
            <w:proofErr w:type="spellStart"/>
            <w:r w:rsidRPr="00041959">
              <w:rPr>
                <w:rFonts w:ascii="Arial" w:hAnsi="Arial" w:cs="Arial"/>
                <w:sz w:val="18"/>
                <w:szCs w:val="18"/>
              </w:rPr>
              <w:t>Cuili</w:t>
            </w:r>
            <w:proofErr w:type="spellEnd"/>
            <w:r w:rsidRPr="00041959">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9A0D3E" w14:textId="77777777" w:rsidR="006D03A7" w:rsidRPr="00041959" w:rsidRDefault="006D03A7" w:rsidP="00E8425F">
            <w:pPr>
              <w:spacing w:before="20" w:after="20"/>
              <w:rPr>
                <w:rFonts w:ascii="Arial" w:hAnsi="Arial" w:cs="Arial"/>
                <w:sz w:val="18"/>
                <w:szCs w:val="18"/>
              </w:rPr>
            </w:pPr>
            <w:proofErr w:type="spellStart"/>
            <w:r w:rsidRPr="00041959">
              <w:rPr>
                <w:rFonts w:ascii="Arial" w:hAnsi="Arial" w:cs="Arial"/>
                <w:sz w:val="18"/>
                <w:szCs w:val="18"/>
              </w:rPr>
              <w:t>pCR</w:t>
            </w:r>
            <w:proofErr w:type="spellEnd"/>
          </w:p>
          <w:p w14:paraId="14FACD41" w14:textId="77777777" w:rsidR="006D03A7" w:rsidRPr="00041959" w:rsidRDefault="006D03A7" w:rsidP="00E8425F">
            <w:pPr>
              <w:spacing w:before="20" w:after="20"/>
              <w:rPr>
                <w:rFonts w:ascii="Arial" w:hAnsi="Arial" w:cs="Arial"/>
                <w:sz w:val="18"/>
                <w:szCs w:val="18"/>
              </w:rPr>
            </w:pPr>
            <w:r w:rsidRPr="00041959">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4A10642" w14:textId="77777777" w:rsidR="006D03A7" w:rsidRDefault="006D03A7" w:rsidP="00E8425F">
            <w:pPr>
              <w:spacing w:before="20" w:after="20" w:line="240" w:lineRule="auto"/>
              <w:rPr>
                <w:rFonts w:ascii="Arial" w:hAnsi="Arial" w:cs="Arial"/>
                <w:i/>
                <w:sz w:val="18"/>
                <w:szCs w:val="18"/>
              </w:rPr>
            </w:pPr>
            <w:r w:rsidRPr="00041959">
              <w:rPr>
                <w:rFonts w:ascii="Arial" w:hAnsi="Arial" w:cs="Arial"/>
                <w:sz w:val="18"/>
                <w:szCs w:val="18"/>
              </w:rPr>
              <w:t>Revision of S6-260164.</w:t>
            </w:r>
          </w:p>
          <w:p w14:paraId="607A1566" w14:textId="77777777" w:rsidR="006D03A7" w:rsidRDefault="006D03A7" w:rsidP="00E8425F">
            <w:pPr>
              <w:spacing w:before="20" w:after="20" w:line="240" w:lineRule="auto"/>
              <w:rPr>
                <w:rFonts w:ascii="Arial" w:hAnsi="Arial" w:cs="Arial"/>
                <w:sz w:val="18"/>
                <w:szCs w:val="18"/>
              </w:rPr>
            </w:pPr>
            <w:r w:rsidRPr="00041959">
              <w:rPr>
                <w:rFonts w:ascii="Arial" w:hAnsi="Arial" w:cs="Arial"/>
                <w:i/>
                <w:sz w:val="18"/>
                <w:szCs w:val="18"/>
              </w:rPr>
              <w:t>Sol#3, update &amp; Sol evaluation</w:t>
            </w:r>
          </w:p>
          <w:p w14:paraId="4693DAF9"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1445208" w14:textId="77777777" w:rsidR="006D03A7" w:rsidRPr="00041959" w:rsidRDefault="006D03A7" w:rsidP="00E8425F">
            <w:pPr>
              <w:spacing w:before="20" w:after="20" w:line="240" w:lineRule="auto"/>
              <w:rPr>
                <w:rFonts w:ascii="Arial" w:hAnsi="Arial" w:cs="Arial"/>
                <w:bCs/>
                <w:sz w:val="18"/>
                <w:szCs w:val="18"/>
              </w:rPr>
            </w:pPr>
          </w:p>
        </w:tc>
      </w:tr>
      <w:tr w:rsidR="006D03A7" w:rsidRPr="00744D67" w14:paraId="3EF018A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AA7586" w14:textId="370D449E" w:rsidR="006D03A7" w:rsidRPr="0096344E" w:rsidRDefault="006D03A7" w:rsidP="00E8425F">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S6-260177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36B7D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DB2FB3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B692E"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DEF68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A3A92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9DF5EB"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Revised to S6-260560</w:t>
            </w:r>
          </w:p>
        </w:tc>
      </w:tr>
      <w:tr w:rsidR="006D03A7" w:rsidRPr="00744D67" w14:paraId="23B3EB8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BEEA82B" w14:textId="77777777" w:rsidR="006D03A7" w:rsidRPr="00744D67" w:rsidRDefault="006D03A7" w:rsidP="00E8425F">
            <w:pPr>
              <w:spacing w:before="20" w:after="20" w:line="240" w:lineRule="auto"/>
            </w:pPr>
            <w:r w:rsidRPr="00744D67">
              <w:rPr>
                <w:rFonts w:ascii="Arial" w:hAnsi="Arial" w:cs="Arial"/>
                <w:sz w:val="18"/>
              </w:rPr>
              <w:t>S6-260560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DB649DF"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Solution evaluation for Sol#3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53CB818"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China Mobile Com. Corporation (</w:t>
            </w:r>
            <w:proofErr w:type="spellStart"/>
            <w:r w:rsidRPr="00744D67">
              <w:rPr>
                <w:rFonts w:ascii="Arial" w:hAnsi="Arial" w:cs="Arial"/>
                <w:sz w:val="18"/>
                <w:szCs w:val="18"/>
              </w:rPr>
              <w:t>junan</w:t>
            </w:r>
            <w:proofErr w:type="spellEnd"/>
            <w:r w:rsidRPr="00744D67">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F4084" w14:textId="77777777" w:rsidR="006D03A7" w:rsidRPr="00744D67" w:rsidRDefault="006D03A7" w:rsidP="00E8425F">
            <w:pPr>
              <w:spacing w:before="20" w:after="20"/>
              <w:rPr>
                <w:rFonts w:ascii="Arial" w:hAnsi="Arial" w:cs="Arial"/>
                <w:sz w:val="18"/>
                <w:szCs w:val="18"/>
              </w:rPr>
            </w:pPr>
            <w:proofErr w:type="spellStart"/>
            <w:r w:rsidRPr="00744D67">
              <w:rPr>
                <w:rFonts w:ascii="Arial" w:hAnsi="Arial" w:cs="Arial"/>
                <w:sz w:val="18"/>
                <w:szCs w:val="18"/>
              </w:rPr>
              <w:t>pCR</w:t>
            </w:r>
            <w:proofErr w:type="spellEnd"/>
          </w:p>
          <w:p w14:paraId="580AF2F3"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7173CCE" w14:textId="77777777" w:rsidR="006D03A7" w:rsidRDefault="006D03A7" w:rsidP="00E8425F">
            <w:pPr>
              <w:spacing w:before="20" w:after="20" w:line="240" w:lineRule="auto"/>
              <w:rPr>
                <w:rFonts w:ascii="Arial" w:hAnsi="Arial" w:cs="Arial"/>
                <w:i/>
                <w:sz w:val="18"/>
                <w:szCs w:val="18"/>
              </w:rPr>
            </w:pPr>
            <w:r w:rsidRPr="00744D67">
              <w:rPr>
                <w:rFonts w:ascii="Arial" w:hAnsi="Arial" w:cs="Arial"/>
                <w:sz w:val="18"/>
                <w:szCs w:val="18"/>
              </w:rPr>
              <w:t>Revision of S6-260177.</w:t>
            </w:r>
          </w:p>
          <w:p w14:paraId="11846D3A" w14:textId="77777777" w:rsidR="006D03A7" w:rsidRDefault="006D03A7" w:rsidP="00E8425F">
            <w:pPr>
              <w:spacing w:before="20" w:after="20" w:line="240" w:lineRule="auto"/>
              <w:rPr>
                <w:rFonts w:ascii="Arial" w:hAnsi="Arial" w:cs="Arial"/>
                <w:sz w:val="18"/>
                <w:szCs w:val="18"/>
              </w:rPr>
            </w:pPr>
            <w:r w:rsidRPr="00744D67">
              <w:rPr>
                <w:rFonts w:ascii="Arial" w:hAnsi="Arial" w:cs="Arial"/>
                <w:i/>
                <w:sz w:val="18"/>
                <w:szCs w:val="18"/>
              </w:rPr>
              <w:t>Sol#3, solution evaluation</w:t>
            </w:r>
          </w:p>
          <w:p w14:paraId="205EFB00"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6CFF9ED" w14:textId="77777777" w:rsidR="006D03A7" w:rsidRPr="00744D67" w:rsidRDefault="006D03A7" w:rsidP="00E8425F">
            <w:pPr>
              <w:spacing w:before="20" w:after="20" w:line="240" w:lineRule="auto"/>
              <w:rPr>
                <w:rFonts w:ascii="Arial" w:hAnsi="Arial" w:cs="Arial"/>
                <w:bCs/>
                <w:sz w:val="18"/>
                <w:szCs w:val="18"/>
              </w:rPr>
            </w:pPr>
          </w:p>
        </w:tc>
      </w:tr>
      <w:tr w:rsidR="006D03A7" w:rsidRPr="00744D67" w14:paraId="0A43DF5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85EE884" w14:textId="2A598B20" w:rsidR="006D03A7" w:rsidRPr="0096344E" w:rsidRDefault="006D03A7" w:rsidP="00E8425F">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S6-260165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C0AE75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95906A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6255F1"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287EDB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B8812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3F2A3A"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Revised to S6-260561</w:t>
            </w:r>
          </w:p>
        </w:tc>
      </w:tr>
      <w:tr w:rsidR="006D03A7" w:rsidRPr="00744D67" w14:paraId="1B0F0B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8DBF880" w14:textId="77777777" w:rsidR="006D03A7" w:rsidRPr="00744D67" w:rsidRDefault="006D03A7" w:rsidP="00E8425F">
            <w:pPr>
              <w:spacing w:before="20" w:after="20" w:line="240" w:lineRule="auto"/>
            </w:pPr>
            <w:r w:rsidRPr="00744D67">
              <w:rPr>
                <w:rFonts w:ascii="Arial" w:hAnsi="Arial" w:cs="Arial"/>
                <w:sz w:val="18"/>
              </w:rPr>
              <w:t>S6-260561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9D935EB"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CF65607"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 xml:space="preserve">Huawei, </w:t>
            </w:r>
            <w:proofErr w:type="spellStart"/>
            <w:r w:rsidRPr="00744D67">
              <w:rPr>
                <w:rFonts w:ascii="Arial" w:hAnsi="Arial" w:cs="Arial"/>
                <w:sz w:val="18"/>
                <w:szCs w:val="18"/>
              </w:rPr>
              <w:t>Hisilicon</w:t>
            </w:r>
            <w:proofErr w:type="spellEnd"/>
            <w:r w:rsidRPr="00744D67">
              <w:rPr>
                <w:rFonts w:ascii="Arial" w:hAnsi="Arial" w:cs="Arial"/>
                <w:sz w:val="18"/>
                <w:szCs w:val="18"/>
              </w:rPr>
              <w:t xml:space="preserve"> (</w:t>
            </w:r>
            <w:proofErr w:type="spellStart"/>
            <w:r w:rsidRPr="00744D67">
              <w:rPr>
                <w:rFonts w:ascii="Arial" w:hAnsi="Arial" w:cs="Arial"/>
                <w:sz w:val="18"/>
                <w:szCs w:val="18"/>
              </w:rPr>
              <w:t>Cuili</w:t>
            </w:r>
            <w:proofErr w:type="spellEnd"/>
            <w:r w:rsidRPr="00744D67">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4F4CB2" w14:textId="77777777" w:rsidR="006D03A7" w:rsidRPr="00744D67" w:rsidRDefault="006D03A7" w:rsidP="00E8425F">
            <w:pPr>
              <w:spacing w:before="20" w:after="20"/>
              <w:rPr>
                <w:rFonts w:ascii="Arial" w:hAnsi="Arial" w:cs="Arial"/>
                <w:sz w:val="18"/>
                <w:szCs w:val="18"/>
              </w:rPr>
            </w:pPr>
            <w:proofErr w:type="spellStart"/>
            <w:r w:rsidRPr="00744D67">
              <w:rPr>
                <w:rFonts w:ascii="Arial" w:hAnsi="Arial" w:cs="Arial"/>
                <w:sz w:val="18"/>
                <w:szCs w:val="18"/>
              </w:rPr>
              <w:t>pCR</w:t>
            </w:r>
            <w:proofErr w:type="spellEnd"/>
          </w:p>
          <w:p w14:paraId="2A3E0FC6"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EFE0DE" w14:textId="77777777" w:rsidR="006D03A7" w:rsidRDefault="006D03A7" w:rsidP="00E8425F">
            <w:pPr>
              <w:spacing w:before="20" w:after="20" w:line="240" w:lineRule="auto"/>
              <w:rPr>
                <w:rFonts w:ascii="Arial" w:hAnsi="Arial" w:cs="Arial"/>
                <w:i/>
                <w:sz w:val="18"/>
                <w:szCs w:val="18"/>
              </w:rPr>
            </w:pPr>
            <w:r w:rsidRPr="00744D67">
              <w:rPr>
                <w:rFonts w:ascii="Arial" w:hAnsi="Arial" w:cs="Arial"/>
                <w:sz w:val="18"/>
                <w:szCs w:val="18"/>
              </w:rPr>
              <w:t>Revision of S6-260165.</w:t>
            </w:r>
          </w:p>
          <w:p w14:paraId="7292787E" w14:textId="77777777" w:rsidR="006D03A7" w:rsidRDefault="006D03A7" w:rsidP="00E8425F">
            <w:pPr>
              <w:spacing w:before="20" w:after="20" w:line="240" w:lineRule="auto"/>
              <w:rPr>
                <w:rFonts w:ascii="Arial" w:hAnsi="Arial" w:cs="Arial"/>
                <w:sz w:val="18"/>
                <w:szCs w:val="18"/>
              </w:rPr>
            </w:pPr>
            <w:r w:rsidRPr="00744D67">
              <w:rPr>
                <w:rFonts w:ascii="Arial" w:hAnsi="Arial" w:cs="Arial"/>
                <w:i/>
                <w:sz w:val="18"/>
                <w:szCs w:val="18"/>
              </w:rPr>
              <w:t xml:space="preserve">Sol#6, solution </w:t>
            </w:r>
            <w:r w:rsidRPr="00744D67">
              <w:rPr>
                <w:rFonts w:ascii="Arial" w:hAnsi="Arial" w:cs="Arial"/>
                <w:i/>
                <w:sz w:val="18"/>
                <w:szCs w:val="18"/>
              </w:rPr>
              <w:lastRenderedPageBreak/>
              <w:t>evaluation</w:t>
            </w:r>
          </w:p>
          <w:p w14:paraId="78255D6D"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C7E0EEA" w14:textId="77777777" w:rsidR="006D03A7" w:rsidRPr="00744D67" w:rsidRDefault="006D03A7" w:rsidP="00E8425F">
            <w:pPr>
              <w:spacing w:before="20" w:after="20" w:line="240" w:lineRule="auto"/>
              <w:rPr>
                <w:rFonts w:ascii="Arial" w:hAnsi="Arial" w:cs="Arial"/>
                <w:bCs/>
                <w:sz w:val="18"/>
                <w:szCs w:val="18"/>
              </w:rPr>
            </w:pPr>
          </w:p>
        </w:tc>
      </w:tr>
      <w:tr w:rsidR="006D03A7" w:rsidRPr="00744D67" w14:paraId="61E3A7C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B3E43E2" w14:textId="21E68F86" w:rsidR="006D03A7" w:rsidRPr="0096344E" w:rsidRDefault="006D03A7" w:rsidP="00E8425F">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S6-260178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EBEFC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FE9E50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0473FE"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4E2BC6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6383A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BF7B23"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Merged to S6-260561</w:t>
            </w:r>
          </w:p>
        </w:tc>
      </w:tr>
      <w:tr w:rsidR="006D03A7" w:rsidRPr="00DE3B6A" w14:paraId="2F987D1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5A89B17" w14:textId="2337D21D" w:rsidR="006D03A7" w:rsidRPr="0096344E" w:rsidRDefault="006D03A7" w:rsidP="00E8425F">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S6-260166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052AFB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F2C3B7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F2870B"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933950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E8F3D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Sol#7,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DECE2D"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Revised to S6-260562</w:t>
            </w:r>
          </w:p>
        </w:tc>
      </w:tr>
      <w:tr w:rsidR="006D03A7" w:rsidRPr="00DE3B6A" w14:paraId="58F6C28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803FF61" w14:textId="77777777" w:rsidR="006D03A7" w:rsidRPr="00DE3B6A" w:rsidRDefault="006D03A7" w:rsidP="00E8425F">
            <w:pPr>
              <w:spacing w:before="20" w:after="20" w:line="240" w:lineRule="auto"/>
            </w:pPr>
            <w:r w:rsidRPr="00DE3B6A">
              <w:rPr>
                <w:rFonts w:ascii="Arial" w:hAnsi="Arial" w:cs="Arial"/>
                <w:sz w:val="18"/>
              </w:rPr>
              <w:t>S6-260562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C68D0CE" w14:textId="77777777" w:rsidR="006D03A7" w:rsidRPr="00DE3B6A" w:rsidRDefault="006D03A7" w:rsidP="00E8425F">
            <w:pPr>
              <w:spacing w:before="20" w:after="20" w:line="240" w:lineRule="auto"/>
              <w:rPr>
                <w:rFonts w:ascii="Arial" w:hAnsi="Arial" w:cs="Arial"/>
                <w:sz w:val="18"/>
                <w:szCs w:val="18"/>
              </w:rPr>
            </w:pPr>
            <w:r w:rsidRPr="00DE3B6A">
              <w:rPr>
                <w:rFonts w:ascii="Arial" w:hAnsi="Arial" w:cs="Arial"/>
                <w:sz w:val="18"/>
                <w:szCs w:val="18"/>
              </w:rPr>
              <w:t>Evaluation of solution #7</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C1F3AE3" w14:textId="77777777" w:rsidR="006D03A7" w:rsidRPr="00DE3B6A" w:rsidRDefault="006D03A7" w:rsidP="00E8425F">
            <w:pPr>
              <w:spacing w:before="20" w:after="20" w:line="240" w:lineRule="auto"/>
              <w:rPr>
                <w:rFonts w:ascii="Arial" w:hAnsi="Arial" w:cs="Arial"/>
                <w:sz w:val="18"/>
                <w:szCs w:val="18"/>
              </w:rPr>
            </w:pPr>
            <w:r w:rsidRPr="00DE3B6A">
              <w:rPr>
                <w:rFonts w:ascii="Arial" w:hAnsi="Arial" w:cs="Arial"/>
                <w:sz w:val="18"/>
                <w:szCs w:val="18"/>
              </w:rPr>
              <w:t xml:space="preserve">Huawei, </w:t>
            </w:r>
            <w:proofErr w:type="spellStart"/>
            <w:r w:rsidRPr="00DE3B6A">
              <w:rPr>
                <w:rFonts w:ascii="Arial" w:hAnsi="Arial" w:cs="Arial"/>
                <w:sz w:val="18"/>
                <w:szCs w:val="18"/>
              </w:rPr>
              <w:t>Hisilicon</w:t>
            </w:r>
            <w:proofErr w:type="spellEnd"/>
            <w:r w:rsidRPr="00DE3B6A">
              <w:rPr>
                <w:rFonts w:ascii="Arial" w:hAnsi="Arial" w:cs="Arial"/>
                <w:sz w:val="18"/>
                <w:szCs w:val="18"/>
              </w:rPr>
              <w:t xml:space="preserve"> (</w:t>
            </w:r>
            <w:proofErr w:type="spellStart"/>
            <w:r w:rsidRPr="00DE3B6A">
              <w:rPr>
                <w:rFonts w:ascii="Arial" w:hAnsi="Arial" w:cs="Arial"/>
                <w:sz w:val="18"/>
                <w:szCs w:val="18"/>
              </w:rPr>
              <w:t>Cuili</w:t>
            </w:r>
            <w:proofErr w:type="spellEnd"/>
            <w:r w:rsidRPr="00DE3B6A">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522FE51" w14:textId="77777777" w:rsidR="006D03A7" w:rsidRPr="00DE3B6A" w:rsidRDefault="006D03A7" w:rsidP="00E8425F">
            <w:pPr>
              <w:spacing w:before="20" w:after="20"/>
              <w:rPr>
                <w:rFonts w:ascii="Arial" w:hAnsi="Arial" w:cs="Arial"/>
                <w:sz w:val="18"/>
                <w:szCs w:val="18"/>
              </w:rPr>
            </w:pPr>
            <w:proofErr w:type="spellStart"/>
            <w:r w:rsidRPr="00DE3B6A">
              <w:rPr>
                <w:rFonts w:ascii="Arial" w:hAnsi="Arial" w:cs="Arial"/>
                <w:sz w:val="18"/>
                <w:szCs w:val="18"/>
              </w:rPr>
              <w:t>pCR</w:t>
            </w:r>
            <w:proofErr w:type="spellEnd"/>
          </w:p>
          <w:p w14:paraId="3A8339F9" w14:textId="77777777" w:rsidR="006D03A7" w:rsidRPr="00DE3B6A" w:rsidRDefault="006D03A7" w:rsidP="00E8425F">
            <w:pPr>
              <w:spacing w:before="20" w:after="20"/>
              <w:rPr>
                <w:rFonts w:ascii="Arial" w:hAnsi="Arial" w:cs="Arial"/>
                <w:sz w:val="18"/>
                <w:szCs w:val="18"/>
              </w:rPr>
            </w:pPr>
            <w:r w:rsidRPr="00DE3B6A">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53E969" w14:textId="77777777" w:rsidR="006D03A7" w:rsidRDefault="006D03A7" w:rsidP="00E8425F">
            <w:pPr>
              <w:spacing w:before="20" w:after="20" w:line="240" w:lineRule="auto"/>
              <w:rPr>
                <w:rFonts w:ascii="Arial" w:hAnsi="Arial" w:cs="Arial"/>
                <w:i/>
                <w:sz w:val="18"/>
                <w:szCs w:val="18"/>
              </w:rPr>
            </w:pPr>
            <w:r w:rsidRPr="00DE3B6A">
              <w:rPr>
                <w:rFonts w:ascii="Arial" w:hAnsi="Arial" w:cs="Arial"/>
                <w:sz w:val="18"/>
                <w:szCs w:val="18"/>
              </w:rPr>
              <w:t>Revision of S6-260166.</w:t>
            </w:r>
          </w:p>
          <w:p w14:paraId="492E46D2" w14:textId="77777777" w:rsidR="006D03A7" w:rsidRDefault="006D03A7" w:rsidP="00E8425F">
            <w:pPr>
              <w:spacing w:before="20" w:after="20" w:line="240" w:lineRule="auto"/>
              <w:rPr>
                <w:rFonts w:ascii="Arial" w:hAnsi="Arial" w:cs="Arial"/>
                <w:sz w:val="18"/>
                <w:szCs w:val="18"/>
              </w:rPr>
            </w:pPr>
            <w:r w:rsidRPr="00DE3B6A">
              <w:rPr>
                <w:rFonts w:ascii="Arial" w:hAnsi="Arial" w:cs="Arial"/>
                <w:i/>
                <w:sz w:val="18"/>
                <w:szCs w:val="18"/>
              </w:rPr>
              <w:t>Sol#7, solution evaluation</w:t>
            </w:r>
          </w:p>
          <w:p w14:paraId="0F5FD2CA"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A264375" w14:textId="77777777" w:rsidR="006D03A7" w:rsidRPr="00DE3B6A" w:rsidRDefault="006D03A7" w:rsidP="00E8425F">
            <w:pPr>
              <w:spacing w:before="20" w:after="20" w:line="240" w:lineRule="auto"/>
              <w:rPr>
                <w:rFonts w:ascii="Arial" w:hAnsi="Arial" w:cs="Arial"/>
                <w:bCs/>
                <w:sz w:val="18"/>
                <w:szCs w:val="18"/>
              </w:rPr>
            </w:pPr>
          </w:p>
        </w:tc>
      </w:tr>
      <w:tr w:rsidR="006D03A7" w:rsidRPr="00DE3B6A" w14:paraId="59D1FDE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D92C6BD" w14:textId="0E98025E" w:rsidR="006D03A7" w:rsidRPr="0096344E" w:rsidRDefault="006D03A7" w:rsidP="00E8425F">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S6-260179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2DEEB8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CFE234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9B81ED"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4D450F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32F4D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Sol#7,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E79F2B"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Merged to S6-260562</w:t>
            </w:r>
          </w:p>
        </w:tc>
      </w:tr>
      <w:tr w:rsidR="006D03A7" w:rsidRPr="00DE3B6A" w14:paraId="702D0B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6806531E" w14:textId="4BF7D223" w:rsidR="006D03A7" w:rsidRPr="0096344E" w:rsidRDefault="006D03A7" w:rsidP="00E8425F">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S6-260167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5AF9BA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4CF4771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989AA7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15E3DE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7A6FA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F197F14"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Approved</w:t>
            </w:r>
          </w:p>
        </w:tc>
      </w:tr>
      <w:tr w:rsidR="006D03A7" w:rsidRPr="00791D13" w14:paraId="262E12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B17EF3B" w14:textId="35F9229A" w:rsidR="006D03A7" w:rsidRPr="0096344E" w:rsidRDefault="006D03A7" w:rsidP="00E8425F">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S6-260168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4164F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7CAB92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72E2F8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1E28C3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29CD9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C192EB"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Merged to S6-260563</w:t>
            </w:r>
          </w:p>
        </w:tc>
      </w:tr>
      <w:tr w:rsidR="006D03A7" w:rsidRPr="00791D13" w14:paraId="4DB030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089474A" w14:textId="4C1A472B" w:rsidR="006D03A7" w:rsidRPr="0096344E" w:rsidRDefault="006D03A7" w:rsidP="00E8425F">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S6-260180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80CCF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1439C2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C9A8F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8647CD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2167E9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03B7D4"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Revised to S6-260563</w:t>
            </w:r>
          </w:p>
        </w:tc>
      </w:tr>
      <w:tr w:rsidR="006D03A7" w:rsidRPr="00791D13" w14:paraId="07B75C7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B4970C8" w14:textId="77777777" w:rsidR="006D03A7" w:rsidRPr="00791D13" w:rsidRDefault="006D03A7" w:rsidP="00E8425F">
            <w:pPr>
              <w:spacing w:before="20" w:after="20" w:line="240" w:lineRule="auto"/>
            </w:pPr>
            <w:r w:rsidRPr="00791D13">
              <w:rPr>
                <w:rFonts w:ascii="Arial" w:hAnsi="Arial" w:cs="Arial"/>
                <w:sz w:val="18"/>
              </w:rPr>
              <w:t>S6-260563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B78B17A"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Solution evaluation for Sol#13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03D62DE"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China Mobile Com. Corporation (</w:t>
            </w:r>
            <w:proofErr w:type="spellStart"/>
            <w:r w:rsidRPr="00791D13">
              <w:rPr>
                <w:rFonts w:ascii="Arial" w:hAnsi="Arial" w:cs="Arial"/>
                <w:sz w:val="18"/>
                <w:szCs w:val="18"/>
              </w:rPr>
              <w:t>junan</w:t>
            </w:r>
            <w:proofErr w:type="spellEnd"/>
            <w:r w:rsidRPr="00791D13">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06DEC6" w14:textId="77777777" w:rsidR="006D03A7" w:rsidRPr="00791D13" w:rsidRDefault="006D03A7" w:rsidP="00E8425F">
            <w:pPr>
              <w:spacing w:before="20" w:after="20"/>
              <w:rPr>
                <w:rFonts w:ascii="Arial" w:hAnsi="Arial" w:cs="Arial"/>
                <w:sz w:val="18"/>
                <w:szCs w:val="18"/>
              </w:rPr>
            </w:pPr>
            <w:proofErr w:type="spellStart"/>
            <w:r w:rsidRPr="00791D13">
              <w:rPr>
                <w:rFonts w:ascii="Arial" w:hAnsi="Arial" w:cs="Arial"/>
                <w:sz w:val="18"/>
                <w:szCs w:val="18"/>
              </w:rPr>
              <w:t>pCR</w:t>
            </w:r>
            <w:proofErr w:type="spellEnd"/>
          </w:p>
          <w:p w14:paraId="689D4325"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425CDF6" w14:textId="77777777" w:rsidR="006D03A7" w:rsidRDefault="006D03A7" w:rsidP="00E8425F">
            <w:pPr>
              <w:spacing w:before="20" w:after="20" w:line="240" w:lineRule="auto"/>
              <w:rPr>
                <w:rFonts w:ascii="Arial" w:hAnsi="Arial" w:cs="Arial"/>
                <w:i/>
                <w:sz w:val="18"/>
                <w:szCs w:val="18"/>
              </w:rPr>
            </w:pPr>
            <w:r w:rsidRPr="00791D13">
              <w:rPr>
                <w:rFonts w:ascii="Arial" w:hAnsi="Arial" w:cs="Arial"/>
                <w:sz w:val="18"/>
                <w:szCs w:val="18"/>
              </w:rPr>
              <w:t>Revision of S6-260180.</w:t>
            </w:r>
          </w:p>
          <w:p w14:paraId="695B494E" w14:textId="77777777" w:rsidR="006D03A7" w:rsidRDefault="006D03A7" w:rsidP="00E8425F">
            <w:pPr>
              <w:spacing w:before="20" w:after="20" w:line="240" w:lineRule="auto"/>
              <w:rPr>
                <w:rFonts w:ascii="Arial" w:hAnsi="Arial" w:cs="Arial"/>
                <w:sz w:val="18"/>
                <w:szCs w:val="18"/>
              </w:rPr>
            </w:pPr>
            <w:r w:rsidRPr="00791D13">
              <w:rPr>
                <w:rFonts w:ascii="Arial" w:hAnsi="Arial" w:cs="Arial"/>
                <w:i/>
                <w:sz w:val="18"/>
                <w:szCs w:val="18"/>
              </w:rPr>
              <w:t>Sol#13, solution evaluation</w:t>
            </w:r>
          </w:p>
          <w:p w14:paraId="6E1827C0"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FB9D89A" w14:textId="77777777" w:rsidR="006D03A7" w:rsidRPr="00791D13" w:rsidRDefault="006D03A7" w:rsidP="00E8425F">
            <w:pPr>
              <w:spacing w:before="20" w:after="20" w:line="240" w:lineRule="auto"/>
              <w:rPr>
                <w:rFonts w:ascii="Arial" w:hAnsi="Arial" w:cs="Arial"/>
                <w:bCs/>
                <w:sz w:val="18"/>
                <w:szCs w:val="18"/>
              </w:rPr>
            </w:pPr>
          </w:p>
        </w:tc>
      </w:tr>
      <w:tr w:rsidR="006D03A7" w:rsidRPr="00791D13" w14:paraId="64B7CAF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06431BB" w14:textId="51D077F6" w:rsidR="006D03A7" w:rsidRPr="0096344E" w:rsidRDefault="006D03A7" w:rsidP="00E8425F">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S6-260169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ED4924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BFB676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B9F509"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6FA63C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D215A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KI#4,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961531"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Revised to S6-260564</w:t>
            </w:r>
          </w:p>
        </w:tc>
      </w:tr>
      <w:tr w:rsidR="006D03A7" w:rsidRPr="00791D13" w14:paraId="113AFC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9F37C70" w14:textId="77777777" w:rsidR="006D03A7" w:rsidRPr="00791D13" w:rsidRDefault="006D03A7" w:rsidP="00E8425F">
            <w:pPr>
              <w:spacing w:before="20" w:after="20" w:line="240" w:lineRule="auto"/>
            </w:pPr>
            <w:r w:rsidRPr="00791D13">
              <w:rPr>
                <w:rFonts w:ascii="Arial" w:hAnsi="Arial" w:cs="Arial"/>
                <w:sz w:val="18"/>
              </w:rPr>
              <w:t>S6-260564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F9D2CC"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Overall evaluation of KI #4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7188432"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 xml:space="preserve">Huawei, </w:t>
            </w:r>
            <w:proofErr w:type="spellStart"/>
            <w:r w:rsidRPr="00791D13">
              <w:rPr>
                <w:rFonts w:ascii="Arial" w:hAnsi="Arial" w:cs="Arial"/>
                <w:sz w:val="18"/>
                <w:szCs w:val="18"/>
              </w:rPr>
              <w:t>Hisilicon</w:t>
            </w:r>
            <w:proofErr w:type="spellEnd"/>
            <w:r w:rsidRPr="00791D13">
              <w:rPr>
                <w:rFonts w:ascii="Arial" w:hAnsi="Arial" w:cs="Arial"/>
                <w:sz w:val="18"/>
                <w:szCs w:val="18"/>
              </w:rPr>
              <w:t xml:space="preserve"> (</w:t>
            </w:r>
            <w:proofErr w:type="spellStart"/>
            <w:r w:rsidRPr="00791D13">
              <w:rPr>
                <w:rFonts w:ascii="Arial" w:hAnsi="Arial" w:cs="Arial"/>
                <w:sz w:val="18"/>
                <w:szCs w:val="18"/>
              </w:rPr>
              <w:t>Cuili</w:t>
            </w:r>
            <w:proofErr w:type="spellEnd"/>
            <w:r w:rsidRPr="00791D13">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9452D3" w14:textId="77777777" w:rsidR="006D03A7" w:rsidRPr="00791D13" w:rsidRDefault="006D03A7" w:rsidP="00E8425F">
            <w:pPr>
              <w:spacing w:before="20" w:after="20"/>
              <w:rPr>
                <w:rFonts w:ascii="Arial" w:hAnsi="Arial" w:cs="Arial"/>
                <w:sz w:val="18"/>
                <w:szCs w:val="18"/>
              </w:rPr>
            </w:pPr>
            <w:proofErr w:type="spellStart"/>
            <w:r w:rsidRPr="00791D13">
              <w:rPr>
                <w:rFonts w:ascii="Arial" w:hAnsi="Arial" w:cs="Arial"/>
                <w:sz w:val="18"/>
                <w:szCs w:val="18"/>
              </w:rPr>
              <w:t>pCR</w:t>
            </w:r>
            <w:proofErr w:type="spellEnd"/>
          </w:p>
          <w:p w14:paraId="7F3A2843"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279AB5" w14:textId="77777777" w:rsidR="006D03A7" w:rsidRDefault="006D03A7" w:rsidP="00E8425F">
            <w:pPr>
              <w:spacing w:before="20" w:after="20" w:line="240" w:lineRule="auto"/>
              <w:rPr>
                <w:rFonts w:ascii="Arial" w:hAnsi="Arial" w:cs="Arial"/>
                <w:i/>
                <w:sz w:val="18"/>
                <w:szCs w:val="18"/>
              </w:rPr>
            </w:pPr>
            <w:r w:rsidRPr="00791D13">
              <w:rPr>
                <w:rFonts w:ascii="Arial" w:hAnsi="Arial" w:cs="Arial"/>
                <w:sz w:val="18"/>
                <w:szCs w:val="18"/>
              </w:rPr>
              <w:t>Revision of S6-260169.</w:t>
            </w:r>
          </w:p>
          <w:p w14:paraId="0B670213" w14:textId="77777777" w:rsidR="006D03A7" w:rsidRDefault="006D03A7" w:rsidP="00E8425F">
            <w:pPr>
              <w:spacing w:before="20" w:after="20" w:line="240" w:lineRule="auto"/>
              <w:rPr>
                <w:rFonts w:ascii="Arial" w:hAnsi="Arial" w:cs="Arial"/>
                <w:sz w:val="18"/>
                <w:szCs w:val="18"/>
              </w:rPr>
            </w:pPr>
            <w:r w:rsidRPr="00791D13">
              <w:rPr>
                <w:rFonts w:ascii="Arial" w:hAnsi="Arial" w:cs="Arial"/>
                <w:i/>
                <w:sz w:val="18"/>
                <w:szCs w:val="18"/>
              </w:rPr>
              <w:t>KI#4, overall evaluation</w:t>
            </w:r>
          </w:p>
          <w:p w14:paraId="09C7512C"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81B64A" w14:textId="77777777" w:rsidR="006D03A7" w:rsidRPr="00791D13" w:rsidRDefault="006D03A7" w:rsidP="00E8425F">
            <w:pPr>
              <w:spacing w:before="20" w:after="20" w:line="240" w:lineRule="auto"/>
              <w:rPr>
                <w:rFonts w:ascii="Arial" w:hAnsi="Arial" w:cs="Arial"/>
                <w:bCs/>
                <w:sz w:val="18"/>
                <w:szCs w:val="18"/>
              </w:rPr>
            </w:pPr>
          </w:p>
        </w:tc>
      </w:tr>
      <w:tr w:rsidR="006D03A7" w:rsidRPr="00A06058" w14:paraId="37F39CB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EED80B2" w14:textId="3447F377" w:rsidR="006D03A7" w:rsidRPr="0096344E" w:rsidRDefault="006D03A7" w:rsidP="00E8425F">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S6-260170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86EF00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2FAFB5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88CDF6"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852275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BD023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09B864" w14:textId="77777777" w:rsidR="006D03A7" w:rsidRPr="00A06058" w:rsidRDefault="006D03A7" w:rsidP="00E8425F">
            <w:pPr>
              <w:spacing w:before="20" w:after="20" w:line="240" w:lineRule="auto"/>
              <w:rPr>
                <w:rFonts w:ascii="Arial" w:hAnsi="Arial" w:cs="Arial"/>
                <w:bCs/>
                <w:sz w:val="18"/>
                <w:szCs w:val="18"/>
              </w:rPr>
            </w:pPr>
            <w:r w:rsidRPr="00A06058">
              <w:rPr>
                <w:rFonts w:ascii="Arial" w:hAnsi="Arial" w:cs="Arial"/>
                <w:bCs/>
                <w:sz w:val="18"/>
                <w:szCs w:val="18"/>
              </w:rPr>
              <w:t>Revised to S6-260565</w:t>
            </w:r>
          </w:p>
        </w:tc>
      </w:tr>
      <w:tr w:rsidR="006D03A7" w:rsidRPr="00A06058" w14:paraId="16B4890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7CFB76E" w14:textId="77777777" w:rsidR="006D03A7" w:rsidRPr="00A06058" w:rsidRDefault="006D03A7" w:rsidP="00E8425F">
            <w:pPr>
              <w:spacing w:before="20" w:after="20" w:line="240" w:lineRule="auto"/>
            </w:pPr>
            <w:r w:rsidRPr="00A06058">
              <w:rPr>
                <w:rFonts w:ascii="Arial" w:hAnsi="Arial" w:cs="Arial"/>
                <w:sz w:val="18"/>
              </w:rPr>
              <w:t>S6-260565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6BCAB1D"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Overall conclusion of KI #4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EFD3B32"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 xml:space="preserve">Huawei, </w:t>
            </w:r>
            <w:proofErr w:type="spellStart"/>
            <w:r w:rsidRPr="00A06058">
              <w:rPr>
                <w:rFonts w:ascii="Arial" w:hAnsi="Arial" w:cs="Arial"/>
                <w:sz w:val="18"/>
                <w:szCs w:val="18"/>
              </w:rPr>
              <w:t>Hisilicon</w:t>
            </w:r>
            <w:proofErr w:type="spellEnd"/>
            <w:r w:rsidRPr="00A06058">
              <w:rPr>
                <w:rFonts w:ascii="Arial" w:hAnsi="Arial" w:cs="Arial"/>
                <w:sz w:val="18"/>
                <w:szCs w:val="18"/>
              </w:rPr>
              <w:t xml:space="preserve"> (</w:t>
            </w:r>
            <w:proofErr w:type="spellStart"/>
            <w:r w:rsidRPr="00A06058">
              <w:rPr>
                <w:rFonts w:ascii="Arial" w:hAnsi="Arial" w:cs="Arial"/>
                <w:sz w:val="18"/>
                <w:szCs w:val="18"/>
              </w:rPr>
              <w:t>Cuili</w:t>
            </w:r>
            <w:proofErr w:type="spellEnd"/>
            <w:r w:rsidRPr="00A06058">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D4C7D4" w14:textId="77777777" w:rsidR="006D03A7" w:rsidRPr="00A06058" w:rsidRDefault="006D03A7" w:rsidP="00E8425F">
            <w:pPr>
              <w:spacing w:before="20" w:after="20"/>
              <w:rPr>
                <w:rFonts w:ascii="Arial" w:hAnsi="Arial" w:cs="Arial"/>
                <w:sz w:val="18"/>
                <w:szCs w:val="18"/>
              </w:rPr>
            </w:pPr>
            <w:proofErr w:type="spellStart"/>
            <w:r w:rsidRPr="00A06058">
              <w:rPr>
                <w:rFonts w:ascii="Arial" w:hAnsi="Arial" w:cs="Arial"/>
                <w:sz w:val="18"/>
                <w:szCs w:val="18"/>
              </w:rPr>
              <w:t>pCR</w:t>
            </w:r>
            <w:proofErr w:type="spellEnd"/>
          </w:p>
          <w:p w14:paraId="0502E19E"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A961674" w14:textId="77777777" w:rsidR="006D03A7" w:rsidRDefault="006D03A7" w:rsidP="00E8425F">
            <w:pPr>
              <w:spacing w:before="20" w:after="20" w:line="240" w:lineRule="auto"/>
              <w:rPr>
                <w:rFonts w:ascii="Arial" w:hAnsi="Arial" w:cs="Arial"/>
                <w:i/>
                <w:sz w:val="18"/>
                <w:szCs w:val="18"/>
              </w:rPr>
            </w:pPr>
            <w:r w:rsidRPr="00A06058">
              <w:rPr>
                <w:rFonts w:ascii="Arial" w:hAnsi="Arial" w:cs="Arial"/>
                <w:sz w:val="18"/>
                <w:szCs w:val="18"/>
              </w:rPr>
              <w:t>Revision of S6-260170.</w:t>
            </w:r>
          </w:p>
          <w:p w14:paraId="4AE858DA" w14:textId="77777777" w:rsidR="006D03A7" w:rsidRDefault="006D03A7" w:rsidP="00E8425F">
            <w:pPr>
              <w:spacing w:before="20" w:after="20" w:line="240" w:lineRule="auto"/>
              <w:rPr>
                <w:rFonts w:ascii="Arial" w:hAnsi="Arial" w:cs="Arial"/>
                <w:sz w:val="18"/>
                <w:szCs w:val="18"/>
              </w:rPr>
            </w:pPr>
            <w:r w:rsidRPr="00A06058">
              <w:rPr>
                <w:rFonts w:ascii="Arial" w:hAnsi="Arial" w:cs="Arial"/>
                <w:i/>
                <w:sz w:val="18"/>
                <w:szCs w:val="18"/>
              </w:rPr>
              <w:t>KI#4, conclusion</w:t>
            </w:r>
          </w:p>
          <w:p w14:paraId="4EA56E9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B8FCCE7" w14:textId="77777777" w:rsidR="006D03A7" w:rsidRPr="00A06058" w:rsidRDefault="006D03A7" w:rsidP="00E8425F">
            <w:pPr>
              <w:spacing w:before="20" w:after="20" w:line="240" w:lineRule="auto"/>
              <w:rPr>
                <w:rFonts w:ascii="Arial" w:hAnsi="Arial" w:cs="Arial"/>
                <w:bCs/>
                <w:sz w:val="18"/>
                <w:szCs w:val="18"/>
              </w:rPr>
            </w:pPr>
          </w:p>
        </w:tc>
      </w:tr>
      <w:tr w:rsidR="006D03A7" w:rsidRPr="00A06058" w14:paraId="52D5045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FA3DA5" w14:textId="4F9929B6" w:rsidR="006D03A7" w:rsidRPr="0096344E" w:rsidRDefault="006D03A7" w:rsidP="00E8425F">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S6-260215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91BA3D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468E16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9BB051"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DC7D7FC"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6B5C01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5979250" w14:textId="77777777" w:rsidR="006D03A7" w:rsidRPr="00A06058" w:rsidRDefault="006D03A7" w:rsidP="00E8425F">
            <w:pPr>
              <w:spacing w:before="20" w:after="20" w:line="240" w:lineRule="auto"/>
              <w:rPr>
                <w:rFonts w:ascii="Arial" w:hAnsi="Arial" w:cs="Arial"/>
                <w:bCs/>
                <w:sz w:val="18"/>
                <w:szCs w:val="18"/>
              </w:rPr>
            </w:pPr>
            <w:r w:rsidRPr="00A06058">
              <w:rPr>
                <w:rFonts w:ascii="Arial" w:hAnsi="Arial" w:cs="Arial"/>
                <w:bCs/>
                <w:sz w:val="18"/>
                <w:szCs w:val="18"/>
              </w:rPr>
              <w:t>Revised to S6-260566</w:t>
            </w:r>
          </w:p>
        </w:tc>
      </w:tr>
      <w:tr w:rsidR="006D03A7" w:rsidRPr="00A06058" w14:paraId="7F7642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114726B" w14:textId="77777777" w:rsidR="006D03A7" w:rsidRPr="00A06058" w:rsidRDefault="006D03A7" w:rsidP="00E8425F">
            <w:pPr>
              <w:spacing w:before="20" w:after="20" w:line="240" w:lineRule="auto"/>
            </w:pPr>
            <w:r w:rsidRPr="00A06058">
              <w:rPr>
                <w:rFonts w:ascii="Arial" w:hAnsi="Arial" w:cs="Arial"/>
                <w:sz w:val="18"/>
              </w:rPr>
              <w:t>S6-260566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8765388"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General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E6F4806"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2AC9D2" w14:textId="77777777" w:rsidR="006D03A7" w:rsidRPr="00A06058" w:rsidRDefault="006D03A7" w:rsidP="00E8425F">
            <w:pPr>
              <w:spacing w:before="20" w:after="20"/>
              <w:rPr>
                <w:rFonts w:ascii="Arial" w:hAnsi="Arial" w:cs="Arial"/>
                <w:sz w:val="18"/>
                <w:szCs w:val="18"/>
              </w:rPr>
            </w:pPr>
            <w:proofErr w:type="spellStart"/>
            <w:r w:rsidRPr="00A06058">
              <w:rPr>
                <w:rFonts w:ascii="Arial" w:hAnsi="Arial" w:cs="Arial"/>
                <w:sz w:val="18"/>
                <w:szCs w:val="18"/>
              </w:rPr>
              <w:t>pCR</w:t>
            </w:r>
            <w:proofErr w:type="spellEnd"/>
          </w:p>
          <w:p w14:paraId="2A8D6D9C"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B2B7DE" w14:textId="77777777" w:rsidR="006D03A7" w:rsidRDefault="006D03A7" w:rsidP="00E8425F">
            <w:pPr>
              <w:spacing w:before="20" w:after="20" w:line="240" w:lineRule="auto"/>
              <w:rPr>
                <w:rFonts w:ascii="Arial" w:hAnsi="Arial" w:cs="Arial"/>
                <w:i/>
                <w:sz w:val="18"/>
                <w:szCs w:val="18"/>
              </w:rPr>
            </w:pPr>
            <w:r w:rsidRPr="00A06058">
              <w:rPr>
                <w:rFonts w:ascii="Arial" w:hAnsi="Arial" w:cs="Arial"/>
                <w:sz w:val="18"/>
                <w:szCs w:val="18"/>
              </w:rPr>
              <w:t>Revision of S6-260215.</w:t>
            </w:r>
          </w:p>
          <w:p w14:paraId="794469FB" w14:textId="77777777" w:rsidR="006D03A7" w:rsidRDefault="006D03A7" w:rsidP="00E8425F">
            <w:pPr>
              <w:spacing w:before="20" w:after="20" w:line="240" w:lineRule="auto"/>
              <w:rPr>
                <w:rFonts w:ascii="Arial" w:hAnsi="Arial" w:cs="Arial"/>
                <w:sz w:val="18"/>
                <w:szCs w:val="18"/>
              </w:rPr>
            </w:pPr>
            <w:r w:rsidRPr="00A06058">
              <w:rPr>
                <w:rFonts w:ascii="Arial" w:hAnsi="Arial" w:cs="Arial"/>
                <w:i/>
                <w:sz w:val="18"/>
                <w:szCs w:val="18"/>
              </w:rPr>
              <w:t>General overall evaluation &amp; update KI#1 overall eval</w:t>
            </w:r>
          </w:p>
          <w:p w14:paraId="50A2B41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CE31A57" w14:textId="77777777" w:rsidR="006D03A7" w:rsidRPr="00A06058" w:rsidRDefault="006D03A7" w:rsidP="00E8425F">
            <w:pPr>
              <w:spacing w:before="20" w:after="20" w:line="240" w:lineRule="auto"/>
              <w:rPr>
                <w:rFonts w:ascii="Arial" w:hAnsi="Arial" w:cs="Arial"/>
                <w:bCs/>
                <w:sz w:val="18"/>
                <w:szCs w:val="18"/>
              </w:rPr>
            </w:pPr>
          </w:p>
        </w:tc>
      </w:tr>
      <w:tr w:rsidR="006D03A7" w:rsidRPr="00C66059" w14:paraId="21DC995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E188CD" w14:textId="2C4A486F" w:rsidR="006D03A7" w:rsidRPr="0096344E" w:rsidRDefault="006D03A7" w:rsidP="00E8425F">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S6-260221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4A271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8CB937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4E5602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EA762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7340D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8C927C" w14:textId="77777777" w:rsidR="006D03A7" w:rsidRPr="00C66059" w:rsidRDefault="006D03A7" w:rsidP="00E8425F">
            <w:pPr>
              <w:spacing w:before="20" w:after="20" w:line="240" w:lineRule="auto"/>
              <w:rPr>
                <w:rFonts w:ascii="Arial" w:hAnsi="Arial" w:cs="Arial"/>
                <w:bCs/>
                <w:sz w:val="18"/>
                <w:szCs w:val="18"/>
              </w:rPr>
            </w:pPr>
            <w:r w:rsidRPr="00C66059">
              <w:rPr>
                <w:rFonts w:ascii="Arial" w:hAnsi="Arial" w:cs="Arial"/>
                <w:bCs/>
                <w:sz w:val="18"/>
                <w:szCs w:val="18"/>
              </w:rPr>
              <w:t>Revised to S6-260567</w:t>
            </w:r>
          </w:p>
        </w:tc>
      </w:tr>
      <w:tr w:rsidR="006D03A7" w:rsidRPr="00C66059" w14:paraId="4EBB2E7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6F31624" w14:textId="77777777" w:rsidR="006D03A7" w:rsidRPr="00C66059" w:rsidRDefault="006D03A7" w:rsidP="00E8425F">
            <w:pPr>
              <w:spacing w:before="20" w:after="20" w:line="240" w:lineRule="auto"/>
            </w:pPr>
            <w:r w:rsidRPr="00C66059">
              <w:rPr>
                <w:rFonts w:ascii="Arial" w:hAnsi="Arial" w:cs="Arial"/>
                <w:sz w:val="18"/>
              </w:rPr>
              <w:t>S6-260567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6A528C3" w14:textId="77777777" w:rsidR="006D03A7" w:rsidRPr="00C66059" w:rsidRDefault="006D03A7" w:rsidP="00E8425F">
            <w:pPr>
              <w:spacing w:before="20" w:after="20" w:line="240" w:lineRule="auto"/>
              <w:rPr>
                <w:rFonts w:ascii="Arial" w:hAnsi="Arial" w:cs="Arial"/>
                <w:sz w:val="18"/>
                <w:szCs w:val="18"/>
              </w:rPr>
            </w:pPr>
            <w:r w:rsidRPr="00C66059">
              <w:rPr>
                <w:rFonts w:ascii="Arial" w:hAnsi="Arial" w:cs="Arial"/>
                <w:sz w:val="18"/>
                <w:szCs w:val="18"/>
              </w:rPr>
              <w:t>General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91997D6" w14:textId="77777777" w:rsidR="006D03A7" w:rsidRPr="00C66059" w:rsidRDefault="006D03A7" w:rsidP="00E8425F">
            <w:pPr>
              <w:spacing w:before="20" w:after="20" w:line="240" w:lineRule="auto"/>
              <w:rPr>
                <w:rFonts w:ascii="Arial" w:hAnsi="Arial" w:cs="Arial"/>
                <w:sz w:val="18"/>
                <w:szCs w:val="18"/>
              </w:rPr>
            </w:pPr>
            <w:r w:rsidRPr="00C66059">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E29BCD" w14:textId="77777777" w:rsidR="006D03A7" w:rsidRPr="00C66059" w:rsidRDefault="006D03A7" w:rsidP="00E8425F">
            <w:pPr>
              <w:spacing w:before="20" w:after="20"/>
              <w:rPr>
                <w:rFonts w:ascii="Arial" w:hAnsi="Arial" w:cs="Arial"/>
                <w:sz w:val="18"/>
                <w:szCs w:val="18"/>
              </w:rPr>
            </w:pPr>
            <w:proofErr w:type="spellStart"/>
            <w:r w:rsidRPr="00C66059">
              <w:rPr>
                <w:rFonts w:ascii="Arial" w:hAnsi="Arial" w:cs="Arial"/>
                <w:sz w:val="18"/>
                <w:szCs w:val="18"/>
              </w:rPr>
              <w:t>pCR</w:t>
            </w:r>
            <w:proofErr w:type="spellEnd"/>
          </w:p>
          <w:p w14:paraId="617FBDA5" w14:textId="77777777" w:rsidR="006D03A7" w:rsidRPr="00C66059" w:rsidRDefault="006D03A7" w:rsidP="00E8425F">
            <w:pPr>
              <w:spacing w:before="20" w:after="20"/>
              <w:rPr>
                <w:rFonts w:ascii="Arial" w:hAnsi="Arial" w:cs="Arial"/>
                <w:sz w:val="18"/>
                <w:szCs w:val="18"/>
              </w:rPr>
            </w:pPr>
            <w:r w:rsidRPr="00C66059">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9B494A" w14:textId="77777777" w:rsidR="006D03A7" w:rsidRDefault="006D03A7" w:rsidP="00E8425F">
            <w:pPr>
              <w:spacing w:before="20" w:after="20" w:line="240" w:lineRule="auto"/>
              <w:rPr>
                <w:rFonts w:ascii="Arial" w:hAnsi="Arial" w:cs="Arial"/>
                <w:i/>
                <w:sz w:val="18"/>
                <w:szCs w:val="18"/>
              </w:rPr>
            </w:pPr>
            <w:r w:rsidRPr="00C66059">
              <w:rPr>
                <w:rFonts w:ascii="Arial" w:hAnsi="Arial" w:cs="Arial"/>
                <w:sz w:val="18"/>
                <w:szCs w:val="18"/>
              </w:rPr>
              <w:t>Revision of S6-260221.</w:t>
            </w:r>
          </w:p>
          <w:p w14:paraId="6C57A0BA" w14:textId="77777777" w:rsidR="006D03A7" w:rsidRDefault="006D03A7" w:rsidP="00E8425F">
            <w:pPr>
              <w:spacing w:before="20" w:after="20" w:line="240" w:lineRule="auto"/>
              <w:rPr>
                <w:rFonts w:ascii="Arial" w:hAnsi="Arial" w:cs="Arial"/>
                <w:sz w:val="18"/>
                <w:szCs w:val="18"/>
              </w:rPr>
            </w:pPr>
            <w:r w:rsidRPr="00C66059">
              <w:rPr>
                <w:rFonts w:ascii="Arial" w:hAnsi="Arial" w:cs="Arial"/>
                <w:i/>
                <w:sz w:val="18"/>
                <w:szCs w:val="18"/>
              </w:rPr>
              <w:t>General conclusion</w:t>
            </w:r>
          </w:p>
          <w:p w14:paraId="78BE01B8"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C54DD51" w14:textId="77777777" w:rsidR="006D03A7" w:rsidRPr="00C66059" w:rsidRDefault="006D03A7" w:rsidP="00E8425F">
            <w:pPr>
              <w:spacing w:before="20" w:after="20" w:line="240" w:lineRule="auto"/>
              <w:rPr>
                <w:rFonts w:ascii="Arial" w:hAnsi="Arial" w:cs="Arial"/>
                <w:bCs/>
                <w:sz w:val="18"/>
                <w:szCs w:val="18"/>
              </w:rPr>
            </w:pPr>
          </w:p>
        </w:tc>
      </w:tr>
      <w:tr w:rsidR="00D65550" w:rsidRPr="00CF71EC" w14:paraId="7D4D9312" w14:textId="77777777" w:rsidTr="002746EC">
        <w:tc>
          <w:tcPr>
            <w:tcW w:w="1166"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1"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E57AAE5" w14:textId="51FB3FE6" w:rsidR="00D65550" w:rsidRPr="00EB2C5F" w:rsidRDefault="00D65550" w:rsidP="00D65550">
            <w:pPr>
              <w:spacing w:before="20" w:after="20" w:line="240" w:lineRule="auto"/>
              <w:rPr>
                <w:rFonts w:ascii="Arial" w:hAnsi="Arial" w:cs="Arial"/>
                <w:bCs/>
                <w:sz w:val="18"/>
                <w:szCs w:val="18"/>
              </w:rPr>
            </w:pPr>
            <w:hyperlink r:id="rId93" w:history="1">
              <w:r w:rsidRPr="00EB2C5F">
                <w:rPr>
                  <w:rStyle w:val="Hyperlink"/>
                  <w:rFonts w:ascii="Arial" w:hAnsi="Arial" w:cs="Arial"/>
                  <w:sz w:val="18"/>
                  <w:szCs w:val="18"/>
                </w:rPr>
                <w:t>S6-260323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0EFE4B" w14:textId="4C2A128C" w:rsidR="00D65550" w:rsidRPr="00FB3004" w:rsidRDefault="00FB3004" w:rsidP="00D65550">
            <w:pPr>
              <w:spacing w:before="20" w:after="20" w:line="240" w:lineRule="auto"/>
              <w:rPr>
                <w:rFonts w:ascii="Arial" w:hAnsi="Arial" w:cs="Arial"/>
                <w:bCs/>
                <w:sz w:val="18"/>
                <w:szCs w:val="18"/>
              </w:rPr>
            </w:pPr>
            <w:r w:rsidRPr="00FB3004">
              <w:rPr>
                <w:rFonts w:ascii="Arial" w:hAnsi="Arial" w:cs="Arial"/>
                <w:bCs/>
                <w:sz w:val="18"/>
                <w:szCs w:val="18"/>
              </w:rPr>
              <w:t>Noted</w:t>
            </w:r>
          </w:p>
        </w:tc>
      </w:tr>
      <w:tr w:rsidR="00D65550" w:rsidRPr="00CF71EC" w14:paraId="1DC291A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426BD46" w14:textId="45FE838E" w:rsidR="00D65550" w:rsidRPr="00EB2C5F" w:rsidRDefault="00D65550" w:rsidP="00D65550">
            <w:pPr>
              <w:spacing w:before="20" w:after="20" w:line="240" w:lineRule="auto"/>
              <w:rPr>
                <w:rFonts w:ascii="Arial" w:hAnsi="Arial" w:cs="Arial"/>
                <w:bCs/>
                <w:sz w:val="18"/>
                <w:szCs w:val="18"/>
              </w:rPr>
            </w:pPr>
            <w:hyperlink r:id="rId94" w:history="1">
              <w:r w:rsidRPr="00EB2C5F">
                <w:rPr>
                  <w:rStyle w:val="Hyperlink"/>
                  <w:rFonts w:ascii="Arial" w:hAnsi="Arial" w:cs="Arial"/>
                  <w:sz w:val="18"/>
                  <w:szCs w:val="18"/>
                </w:rPr>
                <w:t>S6-260324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00EFF6"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022E99" w14:textId="194AE22B"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S6-260648</w:t>
            </w:r>
          </w:p>
        </w:tc>
      </w:tr>
      <w:tr w:rsidR="00CA4C4B" w:rsidRPr="00CF71EC" w14:paraId="4634495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F0E9750" w14:textId="5EEEF4A2" w:rsidR="00CA4C4B" w:rsidRPr="00CA4C4B" w:rsidRDefault="00CA4C4B" w:rsidP="00D65550">
            <w:pPr>
              <w:spacing w:before="20" w:after="20" w:line="240" w:lineRule="auto"/>
            </w:pPr>
            <w:r w:rsidRPr="00CA4C4B">
              <w:rPr>
                <w:rFonts w:ascii="Arial" w:hAnsi="Arial" w:cs="Arial"/>
                <w:sz w:val="18"/>
              </w:rPr>
              <w:t>S6-260648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DCFA2B1" w14:textId="102BDD1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#11 on Functional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1A136D7" w14:textId="7DCEA1C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5C37D3B" w14:textId="77777777" w:rsidR="00CA4C4B" w:rsidRPr="00CA4C4B" w:rsidRDefault="00CA4C4B" w:rsidP="00D65550">
            <w:pPr>
              <w:rPr>
                <w:rFonts w:ascii="Arial" w:hAnsi="Arial" w:cs="Arial"/>
                <w:sz w:val="18"/>
                <w:szCs w:val="18"/>
              </w:rPr>
            </w:pPr>
            <w:proofErr w:type="spellStart"/>
            <w:r w:rsidRPr="00CA4C4B">
              <w:rPr>
                <w:rFonts w:ascii="Arial" w:hAnsi="Arial" w:cs="Arial"/>
                <w:sz w:val="18"/>
                <w:szCs w:val="18"/>
              </w:rPr>
              <w:t>pCR</w:t>
            </w:r>
            <w:proofErr w:type="spellEnd"/>
          </w:p>
          <w:p w14:paraId="00C1CE72" w14:textId="67A83C70"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6B43D"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S6-260324.</w:t>
            </w:r>
          </w:p>
          <w:p w14:paraId="39E059D9" w14:textId="5451026B"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Sol#11(KI#1)</w:t>
            </w:r>
          </w:p>
          <w:p w14:paraId="261993F4" w14:textId="3C238634" w:rsidR="00CA4C4B" w:rsidRPr="00EB2C5F" w:rsidRDefault="00CA4C4B"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4DB562"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6EF652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5FE39DF" w14:textId="079E62EF" w:rsidR="00D65550" w:rsidRPr="00EB2C5F" w:rsidRDefault="00D65550" w:rsidP="00D65550">
            <w:pPr>
              <w:spacing w:before="20" w:after="20" w:line="240" w:lineRule="auto"/>
              <w:rPr>
                <w:rFonts w:ascii="Arial" w:hAnsi="Arial" w:cs="Arial"/>
                <w:bCs/>
                <w:sz w:val="18"/>
                <w:szCs w:val="18"/>
              </w:rPr>
            </w:pPr>
            <w:hyperlink r:id="rId95" w:history="1">
              <w:r w:rsidRPr="00EB2C5F">
                <w:rPr>
                  <w:rStyle w:val="Hyperlink"/>
                  <w:rFonts w:ascii="Arial" w:hAnsi="Arial" w:cs="Arial"/>
                  <w:sz w:val="18"/>
                  <w:szCs w:val="18"/>
                </w:rPr>
                <w:t>S6-260325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C2E7F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C90CA1" w14:textId="4EEB3623"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S6-260649</w:t>
            </w:r>
          </w:p>
        </w:tc>
      </w:tr>
      <w:tr w:rsidR="00CA4C4B" w:rsidRPr="00CF71EC" w14:paraId="1556E9E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F665C71" w14:textId="4258B456" w:rsidR="00CA4C4B" w:rsidRPr="00CA4C4B" w:rsidRDefault="00CA4C4B" w:rsidP="00D65550">
            <w:pPr>
              <w:spacing w:before="20" w:after="20" w:line="240" w:lineRule="auto"/>
            </w:pPr>
            <w:r w:rsidRPr="00CA4C4B">
              <w:rPr>
                <w:rFonts w:ascii="Arial" w:hAnsi="Arial" w:cs="Arial"/>
                <w:sz w:val="18"/>
              </w:rPr>
              <w:t>S6-260649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F5539D" w14:textId="600B2A85"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#12 on Energy Data Collection and Processing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2957718" w14:textId="276B2402"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1BC28F" w14:textId="77777777" w:rsidR="00CA4C4B" w:rsidRPr="00CA4C4B" w:rsidRDefault="00CA4C4B" w:rsidP="00D65550">
            <w:pPr>
              <w:rPr>
                <w:rFonts w:ascii="Arial" w:hAnsi="Arial" w:cs="Arial"/>
                <w:sz w:val="18"/>
                <w:szCs w:val="18"/>
              </w:rPr>
            </w:pPr>
            <w:proofErr w:type="spellStart"/>
            <w:r w:rsidRPr="00CA4C4B">
              <w:rPr>
                <w:rFonts w:ascii="Arial" w:hAnsi="Arial" w:cs="Arial"/>
                <w:sz w:val="18"/>
                <w:szCs w:val="18"/>
              </w:rPr>
              <w:t>pCR</w:t>
            </w:r>
            <w:proofErr w:type="spellEnd"/>
          </w:p>
          <w:p w14:paraId="0B068B05" w14:textId="6C03C455"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EB9606"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S6-260325.</w:t>
            </w:r>
          </w:p>
          <w:p w14:paraId="17E9E6C3" w14:textId="1993D8A9"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Sol#12(KI#1)</w:t>
            </w:r>
          </w:p>
          <w:p w14:paraId="150FF43E" w14:textId="678FEFA8" w:rsidR="00CA4C4B" w:rsidRPr="00EB2C5F" w:rsidRDefault="00CA4C4B"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19B58F"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2B3F610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349433D" w14:textId="56C1EF6D" w:rsidR="00D65550" w:rsidRPr="00EB2C5F" w:rsidRDefault="00D65550" w:rsidP="00D65550">
            <w:pPr>
              <w:spacing w:before="20" w:after="20" w:line="240" w:lineRule="auto"/>
              <w:rPr>
                <w:rFonts w:ascii="Arial" w:hAnsi="Arial" w:cs="Arial"/>
                <w:bCs/>
                <w:sz w:val="18"/>
                <w:szCs w:val="18"/>
              </w:rPr>
            </w:pPr>
            <w:hyperlink r:id="rId96" w:history="1">
              <w:r w:rsidRPr="00EB2C5F">
                <w:rPr>
                  <w:rStyle w:val="Hyperlink"/>
                  <w:rFonts w:ascii="Arial" w:hAnsi="Arial" w:cs="Arial"/>
                  <w:sz w:val="18"/>
                  <w:szCs w:val="18"/>
                </w:rPr>
                <w:t>S6-260326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C4134A"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9B34A5" w14:textId="1BE3B9B2"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S6-260650</w:t>
            </w:r>
          </w:p>
        </w:tc>
      </w:tr>
      <w:tr w:rsidR="004A08D2" w:rsidRPr="00CF71EC" w14:paraId="079832B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5253152" w14:textId="74DD43EE" w:rsidR="004A08D2" w:rsidRPr="004A08D2" w:rsidRDefault="004A08D2" w:rsidP="00D65550">
            <w:pPr>
              <w:spacing w:before="20" w:after="20" w:line="240" w:lineRule="auto"/>
            </w:pPr>
            <w:r w:rsidRPr="004A08D2">
              <w:rPr>
                <w:rFonts w:ascii="Arial" w:hAnsi="Arial" w:cs="Arial"/>
                <w:sz w:val="18"/>
              </w:rPr>
              <w:t>S6-260650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E20323" w14:textId="6783F1ED"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 on Energy Saving Assistance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9F225E" w14:textId="4BE503AA"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D8B33C" w14:textId="77777777" w:rsidR="004A08D2" w:rsidRPr="004A08D2" w:rsidRDefault="004A08D2" w:rsidP="00D65550">
            <w:pPr>
              <w:rPr>
                <w:rFonts w:ascii="Arial" w:hAnsi="Arial" w:cs="Arial"/>
                <w:sz w:val="18"/>
                <w:szCs w:val="18"/>
              </w:rPr>
            </w:pPr>
            <w:proofErr w:type="spellStart"/>
            <w:r w:rsidRPr="004A08D2">
              <w:rPr>
                <w:rFonts w:ascii="Arial" w:hAnsi="Arial" w:cs="Arial"/>
                <w:sz w:val="18"/>
                <w:szCs w:val="18"/>
              </w:rPr>
              <w:t>pCR</w:t>
            </w:r>
            <w:proofErr w:type="spellEnd"/>
          </w:p>
          <w:p w14:paraId="06F64306" w14:textId="4D60B53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3A334D"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S6-260326.</w:t>
            </w:r>
          </w:p>
          <w:p w14:paraId="2FC3F452" w14:textId="1E0920C0"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Sol#1(KI#1)</w:t>
            </w:r>
          </w:p>
          <w:p w14:paraId="3075EC9C" w14:textId="12144C68" w:rsidR="004A08D2" w:rsidRPr="00EB2C5F" w:rsidRDefault="004A08D2"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02F5B0"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02DDD4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5277E6E" w14:textId="6E7395CA" w:rsidR="00D65550" w:rsidRPr="00EB2C5F" w:rsidRDefault="00D65550" w:rsidP="00D65550">
            <w:pPr>
              <w:spacing w:before="20" w:after="20" w:line="240" w:lineRule="auto"/>
              <w:rPr>
                <w:rFonts w:ascii="Arial" w:hAnsi="Arial" w:cs="Arial"/>
                <w:bCs/>
                <w:sz w:val="18"/>
                <w:szCs w:val="18"/>
              </w:rPr>
            </w:pPr>
            <w:hyperlink r:id="rId97" w:history="1">
              <w:r w:rsidRPr="00EB2C5F">
                <w:rPr>
                  <w:rStyle w:val="Hyperlink"/>
                  <w:rFonts w:ascii="Arial" w:hAnsi="Arial" w:cs="Arial"/>
                  <w:sz w:val="18"/>
                  <w:szCs w:val="18"/>
                </w:rPr>
                <w:t>S6-260327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149FA0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B03B41" w14:textId="7F378215"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S6-260651</w:t>
            </w:r>
          </w:p>
        </w:tc>
      </w:tr>
      <w:tr w:rsidR="004A08D2" w:rsidRPr="00CF71EC" w14:paraId="61A2C5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9659252" w14:textId="3C85F395" w:rsidR="004A08D2" w:rsidRPr="004A08D2" w:rsidRDefault="004A08D2" w:rsidP="00D65550">
            <w:pPr>
              <w:spacing w:before="20" w:after="20" w:line="240" w:lineRule="auto"/>
            </w:pPr>
            <w:r w:rsidRPr="004A08D2">
              <w:rPr>
                <w:rFonts w:ascii="Arial" w:hAnsi="Arial" w:cs="Arial"/>
                <w:sz w:val="18"/>
              </w:rPr>
              <w:t>S6-260651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8AB405B" w14:textId="79DE7963"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#13 on Monitoring Energy Consumption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CD0EAD4" w14:textId="66E3B822"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E8A047" w14:textId="77777777" w:rsidR="004A08D2" w:rsidRPr="004A08D2" w:rsidRDefault="004A08D2" w:rsidP="00D65550">
            <w:pPr>
              <w:rPr>
                <w:rFonts w:ascii="Arial" w:hAnsi="Arial" w:cs="Arial"/>
                <w:sz w:val="18"/>
                <w:szCs w:val="18"/>
              </w:rPr>
            </w:pPr>
            <w:proofErr w:type="spellStart"/>
            <w:r w:rsidRPr="004A08D2">
              <w:rPr>
                <w:rFonts w:ascii="Arial" w:hAnsi="Arial" w:cs="Arial"/>
                <w:sz w:val="18"/>
                <w:szCs w:val="18"/>
              </w:rPr>
              <w:t>pCR</w:t>
            </w:r>
            <w:proofErr w:type="spellEnd"/>
          </w:p>
          <w:p w14:paraId="55CDA5F3" w14:textId="7059A1D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9355C71"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S6-260327.</w:t>
            </w:r>
          </w:p>
          <w:p w14:paraId="1AD71519" w14:textId="78297333"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Sol#13(KI#2)</w:t>
            </w:r>
          </w:p>
          <w:p w14:paraId="4D643A70" w14:textId="39A21A48" w:rsidR="004A08D2" w:rsidRPr="00EB2C5F" w:rsidRDefault="004A08D2"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922A864"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496FE0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8C19C3C" w14:textId="3B175E96" w:rsidR="00D65550" w:rsidRPr="00EB2C5F" w:rsidRDefault="00D65550" w:rsidP="00D65550">
            <w:pPr>
              <w:spacing w:before="20" w:after="20" w:line="240" w:lineRule="auto"/>
              <w:rPr>
                <w:rFonts w:ascii="Arial" w:hAnsi="Arial" w:cs="Arial"/>
                <w:bCs/>
                <w:sz w:val="18"/>
                <w:szCs w:val="18"/>
              </w:rPr>
            </w:pPr>
            <w:hyperlink r:id="rId98" w:history="1">
              <w:r w:rsidRPr="00EB2C5F">
                <w:rPr>
                  <w:rStyle w:val="Hyperlink"/>
                  <w:rFonts w:ascii="Arial" w:hAnsi="Arial" w:cs="Arial"/>
                  <w:sz w:val="18"/>
                  <w:szCs w:val="18"/>
                </w:rPr>
                <w:t>S6-260242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26BCFD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81F0782" w14:textId="1723B407"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0F994F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4B759E6" w14:textId="54FCEEEE" w:rsidR="00D65550" w:rsidRPr="00EB2C5F" w:rsidRDefault="00D65550" w:rsidP="00D65550">
            <w:pPr>
              <w:spacing w:before="20" w:after="20" w:line="240" w:lineRule="auto"/>
              <w:rPr>
                <w:rFonts w:ascii="Arial" w:hAnsi="Arial" w:cs="Arial"/>
                <w:bCs/>
                <w:sz w:val="18"/>
                <w:szCs w:val="18"/>
              </w:rPr>
            </w:pPr>
            <w:hyperlink r:id="rId99" w:history="1">
              <w:r w:rsidRPr="00EB2C5F">
                <w:rPr>
                  <w:rStyle w:val="Hyperlink"/>
                  <w:rFonts w:ascii="Arial" w:hAnsi="Arial" w:cs="Arial"/>
                  <w:sz w:val="18"/>
                  <w:szCs w:val="18"/>
                </w:rPr>
                <w:t>S6-260328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E89C5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378E295" w14:textId="2C3A5CD2"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S6-260652</w:t>
            </w:r>
          </w:p>
        </w:tc>
      </w:tr>
      <w:tr w:rsidR="00605EE4" w:rsidRPr="00CF71EC" w14:paraId="6E5F361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E89E1E3" w14:textId="55AB0551" w:rsidR="00605EE4" w:rsidRPr="00605EE4" w:rsidRDefault="00605EE4" w:rsidP="00D65550">
            <w:pPr>
              <w:spacing w:before="20" w:after="20" w:line="240" w:lineRule="auto"/>
            </w:pPr>
            <w:r w:rsidRPr="00605EE4">
              <w:rPr>
                <w:rFonts w:ascii="Arial" w:hAnsi="Arial" w:cs="Arial"/>
                <w:sz w:val="18"/>
              </w:rPr>
              <w:t>S6-260652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AB9382" w14:textId="1CF7E319"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Updates to Solution #3 on Enhance Edge Services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346DE76" w14:textId="6CCFF46C"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47B5F" w14:textId="77777777" w:rsidR="00605EE4" w:rsidRPr="00605EE4" w:rsidRDefault="00605EE4" w:rsidP="00D65550">
            <w:pPr>
              <w:rPr>
                <w:rFonts w:ascii="Arial" w:hAnsi="Arial" w:cs="Arial"/>
                <w:sz w:val="18"/>
                <w:szCs w:val="18"/>
              </w:rPr>
            </w:pPr>
            <w:proofErr w:type="spellStart"/>
            <w:r w:rsidRPr="00605EE4">
              <w:rPr>
                <w:rFonts w:ascii="Arial" w:hAnsi="Arial" w:cs="Arial"/>
                <w:sz w:val="18"/>
                <w:szCs w:val="18"/>
              </w:rPr>
              <w:t>pCR</w:t>
            </w:r>
            <w:proofErr w:type="spellEnd"/>
          </w:p>
          <w:p w14:paraId="70D10EA2" w14:textId="77CDD0A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895370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S6-260328.</w:t>
            </w:r>
          </w:p>
          <w:p w14:paraId="5E7E3464" w14:textId="2B2A80A0"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Sol#3(KI#3)</w:t>
            </w:r>
          </w:p>
          <w:p w14:paraId="1F2B5EC8" w14:textId="2DCAF74E" w:rsidR="00605EE4" w:rsidRPr="00EB2C5F" w:rsidRDefault="00605EE4"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DDFD0EF" w14:textId="77777777" w:rsidR="00605EE4" w:rsidRPr="00605EE4" w:rsidRDefault="00605EE4" w:rsidP="00D65550">
            <w:pPr>
              <w:spacing w:before="20" w:after="20" w:line="240" w:lineRule="auto"/>
              <w:rPr>
                <w:rFonts w:ascii="Arial" w:hAnsi="Arial" w:cs="Arial"/>
                <w:bCs/>
                <w:sz w:val="18"/>
                <w:szCs w:val="18"/>
              </w:rPr>
            </w:pPr>
          </w:p>
        </w:tc>
      </w:tr>
      <w:tr w:rsidR="00D65550" w:rsidRPr="00CF71EC" w14:paraId="7A6BA9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737BA37" w14:textId="23D924C7" w:rsidR="00D65550" w:rsidRPr="00EB2C5F" w:rsidRDefault="00D65550" w:rsidP="00D65550">
            <w:pPr>
              <w:spacing w:before="20" w:after="20" w:line="240" w:lineRule="auto"/>
              <w:rPr>
                <w:rFonts w:ascii="Arial" w:hAnsi="Arial" w:cs="Arial"/>
                <w:bCs/>
                <w:sz w:val="18"/>
                <w:szCs w:val="18"/>
              </w:rPr>
            </w:pPr>
            <w:hyperlink r:id="rId100" w:history="1">
              <w:r w:rsidRPr="00EB2C5F">
                <w:rPr>
                  <w:rStyle w:val="Hyperlink"/>
                  <w:rFonts w:ascii="Arial" w:hAnsi="Arial" w:cs="Arial"/>
                  <w:sz w:val="18"/>
                  <w:szCs w:val="18"/>
                </w:rPr>
                <w:t>S6-260244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B344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EFAA78" w14:textId="78CE6F9B"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Revised to S6-260654</w:t>
            </w:r>
          </w:p>
        </w:tc>
      </w:tr>
      <w:tr w:rsidR="0094100E" w:rsidRPr="00CF71EC" w14:paraId="007221E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FAF16D" w14:textId="358B5417" w:rsidR="0094100E" w:rsidRPr="0094100E" w:rsidRDefault="0094100E" w:rsidP="00D65550">
            <w:pPr>
              <w:spacing w:before="20" w:after="20" w:line="240" w:lineRule="auto"/>
            </w:pPr>
            <w:r w:rsidRPr="0094100E">
              <w:rPr>
                <w:rFonts w:ascii="Arial" w:hAnsi="Arial" w:cs="Arial"/>
                <w:sz w:val="18"/>
              </w:rPr>
              <w:t>S6-260654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00CA49B" w14:textId="3D25C089"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Solution evaluation of sol#14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013CF7D" w14:textId="6C582654"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China Mobile (</w:t>
            </w:r>
            <w:proofErr w:type="spellStart"/>
            <w:r w:rsidRPr="0094100E">
              <w:rPr>
                <w:rFonts w:ascii="Arial" w:hAnsi="Arial" w:cs="Arial"/>
                <w:sz w:val="18"/>
                <w:szCs w:val="18"/>
              </w:rPr>
              <w:t>Tangqing</w:t>
            </w:r>
            <w:proofErr w:type="spellEnd"/>
            <w:r w:rsidRPr="0094100E">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8F2B8C" w14:textId="77777777" w:rsidR="0094100E" w:rsidRPr="0094100E" w:rsidRDefault="0094100E" w:rsidP="00D65550">
            <w:pPr>
              <w:rPr>
                <w:rFonts w:ascii="Arial" w:hAnsi="Arial" w:cs="Arial"/>
                <w:sz w:val="18"/>
                <w:szCs w:val="18"/>
              </w:rPr>
            </w:pPr>
            <w:proofErr w:type="spellStart"/>
            <w:r w:rsidRPr="0094100E">
              <w:rPr>
                <w:rFonts w:ascii="Arial" w:hAnsi="Arial" w:cs="Arial"/>
                <w:sz w:val="18"/>
                <w:szCs w:val="18"/>
              </w:rPr>
              <w:t>pCR</w:t>
            </w:r>
            <w:proofErr w:type="spellEnd"/>
          </w:p>
          <w:p w14:paraId="030BBEAA" w14:textId="2186604B" w:rsidR="0094100E" w:rsidRPr="0094100E" w:rsidRDefault="0094100E" w:rsidP="00D65550">
            <w:pPr>
              <w:rPr>
                <w:rFonts w:ascii="Arial" w:hAnsi="Arial" w:cs="Arial"/>
                <w:sz w:val="18"/>
                <w:szCs w:val="18"/>
              </w:rPr>
            </w:pPr>
            <w:r w:rsidRPr="0094100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B52D4F4" w14:textId="77777777" w:rsidR="0094100E" w:rsidRDefault="0094100E" w:rsidP="00D65550">
            <w:pPr>
              <w:spacing w:before="20" w:after="20" w:line="240" w:lineRule="auto"/>
              <w:rPr>
                <w:rFonts w:ascii="Arial" w:hAnsi="Arial" w:cs="Arial"/>
                <w:i/>
                <w:color w:val="000000"/>
                <w:sz w:val="18"/>
                <w:szCs w:val="18"/>
              </w:rPr>
            </w:pPr>
            <w:r w:rsidRPr="0094100E">
              <w:rPr>
                <w:rFonts w:ascii="Arial" w:hAnsi="Arial" w:cs="Arial"/>
                <w:sz w:val="18"/>
                <w:szCs w:val="18"/>
              </w:rPr>
              <w:t>Revision of S6-260244.</w:t>
            </w:r>
          </w:p>
          <w:p w14:paraId="2C2069BD" w14:textId="69F65CCB" w:rsidR="0094100E" w:rsidRDefault="0094100E" w:rsidP="00D65550">
            <w:pPr>
              <w:spacing w:before="20" w:after="20" w:line="240" w:lineRule="auto"/>
              <w:rPr>
                <w:rFonts w:ascii="Arial" w:hAnsi="Arial" w:cs="Arial"/>
                <w:color w:val="000000"/>
                <w:sz w:val="18"/>
                <w:szCs w:val="18"/>
              </w:rPr>
            </w:pPr>
            <w:r w:rsidRPr="0094100E">
              <w:rPr>
                <w:rFonts w:ascii="Arial" w:hAnsi="Arial" w:cs="Arial"/>
                <w:i/>
                <w:color w:val="000000"/>
                <w:sz w:val="18"/>
                <w:szCs w:val="18"/>
              </w:rPr>
              <w:t>Sol#14(KI#3)</w:t>
            </w:r>
          </w:p>
          <w:p w14:paraId="749E2179" w14:textId="3B28ED32" w:rsidR="0094100E" w:rsidRPr="00EB2C5F" w:rsidRDefault="0094100E"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77151E" w14:textId="77777777" w:rsidR="0094100E" w:rsidRPr="0094100E" w:rsidRDefault="0094100E" w:rsidP="00D65550">
            <w:pPr>
              <w:spacing w:before="20" w:after="20" w:line="240" w:lineRule="auto"/>
              <w:rPr>
                <w:rFonts w:ascii="Arial" w:hAnsi="Arial" w:cs="Arial"/>
                <w:bCs/>
                <w:sz w:val="18"/>
                <w:szCs w:val="18"/>
              </w:rPr>
            </w:pPr>
          </w:p>
        </w:tc>
      </w:tr>
      <w:tr w:rsidR="00D65550" w:rsidRPr="00CF71EC" w14:paraId="3E7D30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5FA2CCA" w14:textId="39A163C2" w:rsidR="00D65550" w:rsidRPr="00EB2C5F" w:rsidRDefault="00D65550" w:rsidP="00D65550">
            <w:pPr>
              <w:spacing w:before="20" w:after="20" w:line="240" w:lineRule="auto"/>
              <w:rPr>
                <w:rFonts w:ascii="Arial" w:hAnsi="Arial" w:cs="Arial"/>
                <w:bCs/>
                <w:sz w:val="18"/>
                <w:szCs w:val="18"/>
              </w:rPr>
            </w:pPr>
            <w:hyperlink r:id="rId101" w:history="1">
              <w:r w:rsidRPr="00EB2C5F">
                <w:rPr>
                  <w:rStyle w:val="Hyperlink"/>
                  <w:rFonts w:ascii="Arial" w:hAnsi="Arial" w:cs="Arial"/>
                  <w:sz w:val="18"/>
                  <w:szCs w:val="18"/>
                </w:rPr>
                <w:t>S6-260243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FA2F7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5879C20" w14:textId="051A7680"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5E6679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0B63ACB" w14:textId="71209D61" w:rsidR="00D65550" w:rsidRPr="00EB2C5F" w:rsidRDefault="00D65550" w:rsidP="00D65550">
            <w:pPr>
              <w:spacing w:before="20" w:after="20" w:line="240" w:lineRule="auto"/>
              <w:rPr>
                <w:rFonts w:ascii="Arial" w:hAnsi="Arial" w:cs="Arial"/>
                <w:bCs/>
                <w:sz w:val="18"/>
                <w:szCs w:val="18"/>
              </w:rPr>
            </w:pPr>
            <w:hyperlink r:id="rId102" w:history="1">
              <w:r w:rsidRPr="00EB2C5F">
                <w:rPr>
                  <w:rStyle w:val="Hyperlink"/>
                  <w:rFonts w:ascii="Arial" w:hAnsi="Arial" w:cs="Arial"/>
                  <w:sz w:val="18"/>
                  <w:szCs w:val="18"/>
                </w:rPr>
                <w:t>S6-260329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6423B7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8EB1A8E" w14:textId="29245FB7"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Approved</w:t>
            </w:r>
          </w:p>
        </w:tc>
      </w:tr>
      <w:tr w:rsidR="00D65550" w:rsidRPr="00CF71EC" w14:paraId="08C7F38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638BB87" w14:textId="4403200A"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 xml:space="preserve">Lenovo (Emmanouil </w:t>
            </w:r>
            <w:r w:rsidRPr="00EB2C5F">
              <w:rPr>
                <w:rFonts w:ascii="Arial" w:hAnsi="Arial" w:cs="Arial"/>
                <w:color w:val="000000"/>
                <w:sz w:val="18"/>
                <w:szCs w:val="18"/>
              </w:rPr>
              <w:lastRenderedPageBreak/>
              <w:t>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62E95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lastRenderedPageBreak/>
              <w:t>pCR</w:t>
            </w:r>
            <w:proofErr w:type="spellEnd"/>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Sol#16(KI#4)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72237A" w14:textId="5C545A35"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S6-260653</w:t>
            </w:r>
          </w:p>
        </w:tc>
      </w:tr>
      <w:tr w:rsidR="00605EE4" w:rsidRPr="00CF71EC" w14:paraId="5B44842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04C3BF5" w14:textId="6E8EE398" w:rsidR="00605EE4" w:rsidRPr="00605EE4" w:rsidRDefault="00605EE4" w:rsidP="00D65550">
            <w:pPr>
              <w:spacing w:before="20" w:after="20" w:line="240" w:lineRule="auto"/>
            </w:pPr>
            <w:r w:rsidRPr="00605EE4">
              <w:rPr>
                <w:rFonts w:ascii="Arial" w:hAnsi="Arial" w:cs="Arial"/>
                <w:sz w:val="18"/>
              </w:rPr>
              <w:t>S6-260653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7A4CA33" w14:textId="7ABE4217"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solution 16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7EDAFBD" w14:textId="6FFA6091"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4B0D98" w14:textId="77777777" w:rsidR="00605EE4" w:rsidRPr="00605EE4" w:rsidRDefault="00605EE4" w:rsidP="00D65550">
            <w:pPr>
              <w:rPr>
                <w:rFonts w:ascii="Arial" w:hAnsi="Arial" w:cs="Arial"/>
                <w:sz w:val="18"/>
                <w:szCs w:val="18"/>
              </w:rPr>
            </w:pPr>
            <w:proofErr w:type="spellStart"/>
            <w:r w:rsidRPr="00605EE4">
              <w:rPr>
                <w:rFonts w:ascii="Arial" w:hAnsi="Arial" w:cs="Arial"/>
                <w:sz w:val="18"/>
                <w:szCs w:val="18"/>
              </w:rPr>
              <w:t>pCR</w:t>
            </w:r>
            <w:proofErr w:type="spellEnd"/>
          </w:p>
          <w:p w14:paraId="547BCA21" w14:textId="37553BC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BB8582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S6-260302.</w:t>
            </w:r>
          </w:p>
          <w:p w14:paraId="4067454A" w14:textId="799C4963"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Sol#16(KI#4)</w:t>
            </w:r>
          </w:p>
          <w:p w14:paraId="7D3FA3E4" w14:textId="77777777" w:rsidR="00605EE4" w:rsidRDefault="00605EE4" w:rsidP="00D65550">
            <w:pPr>
              <w:spacing w:before="20" w:after="20" w:line="240" w:lineRule="auto"/>
              <w:rPr>
                <w:rFonts w:ascii="Arial" w:hAnsi="Arial" w:cs="Arial"/>
                <w:color w:val="000000"/>
                <w:sz w:val="18"/>
                <w:szCs w:val="18"/>
              </w:rPr>
            </w:pPr>
          </w:p>
          <w:p w14:paraId="2C0634CC" w14:textId="7E812E6F"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6.16.2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52443AA" w14:textId="35426ADC" w:rsidR="00605EE4" w:rsidRPr="00605EE4"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7019BE4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7C2D446" w14:textId="310BFECB"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6AEEB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C2112D" w14:textId="01D7ECA8"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S6-260655</w:t>
            </w:r>
          </w:p>
        </w:tc>
      </w:tr>
      <w:tr w:rsidR="00EC214C" w:rsidRPr="00CF71EC" w14:paraId="30ED996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13239B2" w14:textId="26228A30" w:rsidR="00EC214C" w:rsidRPr="00EC214C" w:rsidRDefault="00EC214C" w:rsidP="00D65550">
            <w:pPr>
              <w:spacing w:before="20" w:after="20" w:line="240" w:lineRule="auto"/>
            </w:pPr>
            <w:r w:rsidRPr="00EC214C">
              <w:rPr>
                <w:rFonts w:ascii="Arial" w:hAnsi="Arial" w:cs="Arial"/>
                <w:sz w:val="18"/>
              </w:rPr>
              <w:t>S6-260655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DC2D1E" w14:textId="161C2CC1"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solution 17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FBBAE5E" w14:textId="51EDAF5F"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886491" w14:textId="77777777" w:rsidR="00EC214C" w:rsidRPr="00EC214C" w:rsidRDefault="00EC214C" w:rsidP="00D65550">
            <w:pPr>
              <w:rPr>
                <w:rFonts w:ascii="Arial" w:hAnsi="Arial" w:cs="Arial"/>
                <w:sz w:val="18"/>
                <w:szCs w:val="18"/>
              </w:rPr>
            </w:pPr>
            <w:proofErr w:type="spellStart"/>
            <w:r w:rsidRPr="00EC214C">
              <w:rPr>
                <w:rFonts w:ascii="Arial" w:hAnsi="Arial" w:cs="Arial"/>
                <w:sz w:val="18"/>
                <w:szCs w:val="18"/>
              </w:rPr>
              <w:t>pCR</w:t>
            </w:r>
            <w:proofErr w:type="spellEnd"/>
          </w:p>
          <w:p w14:paraId="7E1D1726" w14:textId="4986F314"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B08AAB"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S6-260303.</w:t>
            </w:r>
          </w:p>
          <w:p w14:paraId="75AEE318" w14:textId="2C333CCF"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Sol#17(KI#4)</w:t>
            </w:r>
          </w:p>
          <w:p w14:paraId="6A7488F5" w14:textId="77777777" w:rsidR="00EC214C" w:rsidRDefault="00EC214C" w:rsidP="00D65550">
            <w:pPr>
              <w:spacing w:before="20" w:after="20" w:line="240" w:lineRule="auto"/>
              <w:rPr>
                <w:rFonts w:ascii="Arial" w:hAnsi="Arial" w:cs="Arial"/>
                <w:color w:val="000000"/>
                <w:sz w:val="18"/>
                <w:szCs w:val="18"/>
              </w:rPr>
            </w:pPr>
          </w:p>
          <w:p w14:paraId="3D0E0630" w14:textId="197BE6B4"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6.17.2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E10432A" w14:textId="4B14650C" w:rsidR="00EC214C" w:rsidRPr="00EC214C"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63A3E8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B2F5816" w14:textId="7DDCE1A5"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BA287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FF992B" w14:textId="6247D566"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S6-260656</w:t>
            </w:r>
          </w:p>
        </w:tc>
      </w:tr>
      <w:tr w:rsidR="00EC214C" w:rsidRPr="00CF71EC" w14:paraId="51C6E65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59EAB58" w14:textId="568079DE" w:rsidR="00EC214C" w:rsidRPr="00EC214C" w:rsidRDefault="00EC214C" w:rsidP="00D65550">
            <w:pPr>
              <w:spacing w:before="20" w:after="20" w:line="240" w:lineRule="auto"/>
            </w:pPr>
            <w:r w:rsidRPr="00EC214C">
              <w:rPr>
                <w:rFonts w:ascii="Arial" w:hAnsi="Arial" w:cs="Arial"/>
                <w:sz w:val="18"/>
              </w:rPr>
              <w:t>S6-260656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202B6E" w14:textId="19D00BB3"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Updates to Solution #8 on Network Slice Energy Optimization based on Energy Saving VAL Server Policy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42EFA58" w14:textId="5D5D8188"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7DAFF3" w14:textId="77777777" w:rsidR="00EC214C" w:rsidRPr="00EC214C" w:rsidRDefault="00EC214C" w:rsidP="00D65550">
            <w:pPr>
              <w:rPr>
                <w:rFonts w:ascii="Arial" w:hAnsi="Arial" w:cs="Arial"/>
                <w:sz w:val="18"/>
                <w:szCs w:val="18"/>
              </w:rPr>
            </w:pPr>
            <w:proofErr w:type="spellStart"/>
            <w:r w:rsidRPr="00EC214C">
              <w:rPr>
                <w:rFonts w:ascii="Arial" w:hAnsi="Arial" w:cs="Arial"/>
                <w:sz w:val="18"/>
                <w:szCs w:val="18"/>
              </w:rPr>
              <w:t>pCR</w:t>
            </w:r>
            <w:proofErr w:type="spellEnd"/>
          </w:p>
          <w:p w14:paraId="5946E493" w14:textId="1FD40460"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A1022C7"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S6-260330.</w:t>
            </w:r>
          </w:p>
          <w:p w14:paraId="7C804F42" w14:textId="2C837444"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Sol#8(KI#5)</w:t>
            </w:r>
          </w:p>
          <w:p w14:paraId="0FBBB6BE" w14:textId="23B89D89" w:rsidR="00EC214C" w:rsidRPr="00EB2C5F" w:rsidRDefault="00EC214C"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F5E5A9C" w14:textId="77777777" w:rsidR="00EC214C" w:rsidRPr="00EC214C" w:rsidRDefault="00EC214C" w:rsidP="00D65550">
            <w:pPr>
              <w:spacing w:before="20" w:after="20" w:line="240" w:lineRule="auto"/>
              <w:rPr>
                <w:rFonts w:ascii="Arial" w:hAnsi="Arial" w:cs="Arial"/>
                <w:bCs/>
                <w:sz w:val="18"/>
                <w:szCs w:val="18"/>
              </w:rPr>
            </w:pPr>
          </w:p>
        </w:tc>
      </w:tr>
      <w:tr w:rsidR="00D65550" w:rsidRPr="00CF71EC" w14:paraId="5FDDE3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29AC48" w14:textId="6B2087B4"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748E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702F92" w14:textId="2D28DD0A"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S6-260657</w:t>
            </w:r>
          </w:p>
        </w:tc>
      </w:tr>
      <w:tr w:rsidR="00A1190D" w:rsidRPr="00CF71EC" w14:paraId="4D34528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C7A8A82" w14:textId="6B4E8125" w:rsidR="00A1190D" w:rsidRPr="00A1190D" w:rsidRDefault="00A1190D" w:rsidP="00D65550">
            <w:pPr>
              <w:spacing w:before="20" w:after="20" w:line="240" w:lineRule="auto"/>
            </w:pPr>
            <w:r w:rsidRPr="00A1190D">
              <w:rPr>
                <w:rFonts w:ascii="Arial" w:hAnsi="Arial" w:cs="Arial"/>
                <w:sz w:val="18"/>
              </w:rPr>
              <w:t>S6-260657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4205C05" w14:textId="3DBD578F"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#18 on Enhance Network Slice Adaptation Considering Energy Information for VAL Application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876E78A" w14:textId="23D4F12D"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F2A7B"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549D43B1" w14:textId="383DA07A"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ACCEDF"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S6-260331.</w:t>
            </w:r>
          </w:p>
          <w:p w14:paraId="1BFC700D" w14:textId="48C05C96"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Sol#18(KI#5)</w:t>
            </w:r>
          </w:p>
          <w:p w14:paraId="303ABDBC" w14:textId="2F424276" w:rsidR="00A1190D" w:rsidRPr="00EB2C5F" w:rsidRDefault="00A1190D"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88DA65E"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32E25C0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2528CA" w14:textId="05462136"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1E03DD"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42707D" w14:textId="4E253A13"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S6-260658</w:t>
            </w:r>
          </w:p>
        </w:tc>
      </w:tr>
      <w:tr w:rsidR="00A1190D" w:rsidRPr="00CF71EC" w14:paraId="6D07EF5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9C31DE0" w14:textId="6476F663" w:rsidR="00A1190D" w:rsidRPr="00A1190D" w:rsidRDefault="00A1190D" w:rsidP="00D65550">
            <w:pPr>
              <w:spacing w:before="20" w:after="20" w:line="240" w:lineRule="auto"/>
            </w:pPr>
            <w:r w:rsidRPr="00A1190D">
              <w:rPr>
                <w:rFonts w:ascii="Arial" w:hAnsi="Arial" w:cs="Arial"/>
                <w:sz w:val="18"/>
              </w:rPr>
              <w:t>S6-260658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5DFC75" w14:textId="42D71CF1"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#19 on Enhance Multiple Slices Coordinated Optimization Considering Energy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9AAE56E" w14:textId="517E0F62"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AB995"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7C306707" w14:textId="641E6690"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8CF74C"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S6-260332.</w:t>
            </w:r>
          </w:p>
          <w:p w14:paraId="3CFD3458" w14:textId="453C8A28"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Sol#19(KI#5)</w:t>
            </w:r>
          </w:p>
          <w:p w14:paraId="67ED6EFA" w14:textId="7D518F8E" w:rsidR="00A1190D" w:rsidRPr="00EB2C5F" w:rsidRDefault="00A1190D"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C75B58"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60820A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C61A076" w14:textId="255F2AE0"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S6-260301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E017E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F13B70" w14:textId="48840F07"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S6-260659</w:t>
            </w:r>
          </w:p>
        </w:tc>
      </w:tr>
      <w:tr w:rsidR="00A1190D" w:rsidRPr="00CF71EC" w14:paraId="242F454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8665AC9" w14:textId="4481B4B2" w:rsidR="00A1190D" w:rsidRPr="00A1190D" w:rsidRDefault="00A1190D" w:rsidP="00D65550">
            <w:pPr>
              <w:spacing w:before="20" w:after="20" w:line="240" w:lineRule="auto"/>
            </w:pPr>
            <w:r w:rsidRPr="00A1190D">
              <w:rPr>
                <w:rFonts w:ascii="Arial" w:hAnsi="Arial" w:cs="Arial"/>
                <w:sz w:val="18"/>
              </w:rPr>
              <w:t>S6-260659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B58A57" w14:textId="3EFDECD4"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Solution 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48903B9" w14:textId="2E734487"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E84E68"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07609B10" w14:textId="2D14BD74"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4925D88"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S6-260301.</w:t>
            </w:r>
          </w:p>
          <w:p w14:paraId="29B003A2" w14:textId="4673D3D5"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Sol#2(KI#6)</w:t>
            </w:r>
          </w:p>
          <w:p w14:paraId="4E8FCA46" w14:textId="77777777" w:rsidR="00A1190D" w:rsidRDefault="00A1190D" w:rsidP="00D65550">
            <w:pPr>
              <w:spacing w:before="20" w:after="20" w:line="240" w:lineRule="auto"/>
              <w:rPr>
                <w:rFonts w:ascii="Arial" w:hAnsi="Arial" w:cs="Arial"/>
                <w:color w:val="000000"/>
                <w:sz w:val="18"/>
                <w:szCs w:val="18"/>
              </w:rPr>
            </w:pPr>
          </w:p>
          <w:p w14:paraId="202979E6" w14:textId="38734EA0" w:rsidR="00A1190D" w:rsidRPr="00EB2C5F" w:rsidRDefault="00A1190D"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pointer to #12.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2363229" w14:textId="798E7A9C" w:rsidR="00A1190D" w:rsidRPr="00A1190D" w:rsidRDefault="00A1190D"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592E7E3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06244E9" w14:textId="7192253D"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2617B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0AA87F4" w14:textId="43AF094E"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S6-260660</w:t>
            </w:r>
          </w:p>
        </w:tc>
      </w:tr>
      <w:tr w:rsidR="00962A48" w:rsidRPr="00CF71EC" w14:paraId="16B783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2DE8BC3" w14:textId="193E7A76" w:rsidR="00962A48" w:rsidRPr="00962A48" w:rsidRDefault="00962A48" w:rsidP="00D65550">
            <w:pPr>
              <w:spacing w:before="20" w:after="20" w:line="240" w:lineRule="auto"/>
            </w:pPr>
            <w:r w:rsidRPr="00962A48">
              <w:rPr>
                <w:rFonts w:ascii="Arial" w:hAnsi="Arial" w:cs="Arial"/>
                <w:sz w:val="18"/>
              </w:rPr>
              <w:t>S6-260660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A49C04" w14:textId="0CECCA3A"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#9 on Enhancements to ADAE DN Energy Efficiency Analytics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C02401C" w14:textId="7316BFE0"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44FC9B" w14:textId="77777777" w:rsidR="00962A48" w:rsidRPr="00962A48" w:rsidRDefault="00962A48" w:rsidP="00D65550">
            <w:pPr>
              <w:rPr>
                <w:rFonts w:ascii="Arial" w:hAnsi="Arial" w:cs="Arial"/>
                <w:sz w:val="18"/>
                <w:szCs w:val="18"/>
              </w:rPr>
            </w:pPr>
            <w:proofErr w:type="spellStart"/>
            <w:r w:rsidRPr="00962A48">
              <w:rPr>
                <w:rFonts w:ascii="Arial" w:hAnsi="Arial" w:cs="Arial"/>
                <w:sz w:val="18"/>
                <w:szCs w:val="18"/>
              </w:rPr>
              <w:t>pCR</w:t>
            </w:r>
            <w:proofErr w:type="spellEnd"/>
          </w:p>
          <w:p w14:paraId="2D625946" w14:textId="709B7A28"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D1375D2"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S6-260333.</w:t>
            </w:r>
          </w:p>
          <w:p w14:paraId="7A27A237" w14:textId="39F7A8CC"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Sol#9(KI#6)</w:t>
            </w:r>
          </w:p>
          <w:p w14:paraId="3107A9DF" w14:textId="17AA450C" w:rsidR="00962A48" w:rsidRPr="00EB2C5F" w:rsidRDefault="00962A48"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E0CA8E1"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47EE09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5F3AF00" w14:textId="4B46E891"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S6-260334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7583"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38220B" w14:textId="52006BEF"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S6-260661</w:t>
            </w:r>
          </w:p>
        </w:tc>
      </w:tr>
      <w:tr w:rsidR="00962A48" w:rsidRPr="00CF71EC" w14:paraId="4D40E98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9C1B601" w14:textId="4E4D02F7" w:rsidR="00962A48" w:rsidRPr="00962A48" w:rsidRDefault="00962A48" w:rsidP="00D65550">
            <w:pPr>
              <w:spacing w:before="20" w:after="20" w:line="240" w:lineRule="auto"/>
            </w:pPr>
            <w:r w:rsidRPr="00962A48">
              <w:rPr>
                <w:rFonts w:ascii="Arial" w:hAnsi="Arial" w:cs="Arial"/>
                <w:sz w:val="18"/>
              </w:rPr>
              <w:t>S6-260661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77021E0" w14:textId="7B77ACC5"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#20 on LM Service Enhancements to Location Reporting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D05C3B" w14:textId="392C091D"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A2CAB5" w14:textId="77777777" w:rsidR="00962A48" w:rsidRPr="00962A48" w:rsidRDefault="00962A48" w:rsidP="00D65550">
            <w:pPr>
              <w:rPr>
                <w:rFonts w:ascii="Arial" w:hAnsi="Arial" w:cs="Arial"/>
                <w:sz w:val="18"/>
                <w:szCs w:val="18"/>
              </w:rPr>
            </w:pPr>
            <w:proofErr w:type="spellStart"/>
            <w:r w:rsidRPr="00962A48">
              <w:rPr>
                <w:rFonts w:ascii="Arial" w:hAnsi="Arial" w:cs="Arial"/>
                <w:sz w:val="18"/>
                <w:szCs w:val="18"/>
              </w:rPr>
              <w:t>pCR</w:t>
            </w:r>
            <w:proofErr w:type="spellEnd"/>
          </w:p>
          <w:p w14:paraId="3B6EEC58" w14:textId="38474A36" w:rsidR="00962A48" w:rsidRPr="00962A48" w:rsidRDefault="00962A48" w:rsidP="00D65550">
            <w:pPr>
              <w:rPr>
                <w:rFonts w:ascii="Arial" w:hAnsi="Arial" w:cs="Arial"/>
                <w:sz w:val="18"/>
                <w:szCs w:val="18"/>
              </w:rPr>
            </w:pPr>
            <w:r w:rsidRPr="00962A48">
              <w:rPr>
                <w:rFonts w:ascii="Arial" w:hAnsi="Arial" w:cs="Arial"/>
                <w:sz w:val="18"/>
                <w:szCs w:val="18"/>
              </w:rPr>
              <w:lastRenderedPageBreak/>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AD9E2B8"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lastRenderedPageBreak/>
              <w:t>Revision of S6-260334.</w:t>
            </w:r>
          </w:p>
          <w:p w14:paraId="1312B896" w14:textId="50605641"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Sol#20(KI#6)</w:t>
            </w:r>
          </w:p>
          <w:p w14:paraId="296DCC8E" w14:textId="21F6C5E5" w:rsidR="00962A48" w:rsidRPr="00EB2C5F" w:rsidRDefault="00962A48"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44D1C3B"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01E80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0C2D36D" w14:textId="2FD5D0CB"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S6-260335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0EF8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292ADB3" w14:textId="33008065"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S6-260662</w:t>
            </w:r>
          </w:p>
        </w:tc>
      </w:tr>
      <w:tr w:rsidR="00C67A6E" w:rsidRPr="00CF71EC" w14:paraId="087A80F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0F0B0E" w14:textId="5EB1E828" w:rsidR="00C67A6E" w:rsidRPr="00C67A6E" w:rsidRDefault="00C67A6E" w:rsidP="00D65550">
            <w:pPr>
              <w:spacing w:before="20" w:after="20" w:line="240" w:lineRule="auto"/>
            </w:pPr>
            <w:r w:rsidRPr="00C67A6E">
              <w:rPr>
                <w:rFonts w:ascii="Arial" w:hAnsi="Arial" w:cs="Arial"/>
                <w:sz w:val="18"/>
              </w:rPr>
              <w:t>S6-260662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27E230" w14:textId="6A24265D"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Updates to Solution #21 on Optimized Location Reporting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F1D3DED" w14:textId="07E0A3D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C5225AD" w14:textId="77777777" w:rsidR="00C67A6E" w:rsidRPr="00C67A6E" w:rsidRDefault="00C67A6E" w:rsidP="00D65550">
            <w:pPr>
              <w:rPr>
                <w:rFonts w:ascii="Arial" w:hAnsi="Arial" w:cs="Arial"/>
                <w:sz w:val="18"/>
                <w:szCs w:val="18"/>
              </w:rPr>
            </w:pPr>
            <w:proofErr w:type="spellStart"/>
            <w:r w:rsidRPr="00C67A6E">
              <w:rPr>
                <w:rFonts w:ascii="Arial" w:hAnsi="Arial" w:cs="Arial"/>
                <w:sz w:val="18"/>
                <w:szCs w:val="18"/>
              </w:rPr>
              <w:t>pCR</w:t>
            </w:r>
            <w:proofErr w:type="spellEnd"/>
          </w:p>
          <w:p w14:paraId="1FDD9BEB" w14:textId="067C42C8"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460078A"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S6-260335.</w:t>
            </w:r>
          </w:p>
          <w:p w14:paraId="5F7E6DE1" w14:textId="11A28F4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Sol#21(KI#6)</w:t>
            </w:r>
          </w:p>
          <w:p w14:paraId="13B352BA" w14:textId="681A9978" w:rsidR="00C67A6E" w:rsidRPr="00EB2C5F" w:rsidRDefault="00C67A6E"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796091"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4703A4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AEF151A" w14:textId="29665E73"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S6-260336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F712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BA228C9" w14:textId="3EDDDE6C"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S6-260663</w:t>
            </w:r>
          </w:p>
        </w:tc>
      </w:tr>
      <w:tr w:rsidR="00C67A6E" w:rsidRPr="00CF71EC" w14:paraId="128A0C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7A4939" w14:textId="55162C3B" w:rsidR="00C67A6E" w:rsidRPr="00C67A6E" w:rsidRDefault="00C67A6E" w:rsidP="00D65550">
            <w:pPr>
              <w:spacing w:before="20" w:after="20" w:line="240" w:lineRule="auto"/>
            </w:pPr>
            <w:r w:rsidRPr="00C67A6E">
              <w:rPr>
                <w:rFonts w:ascii="Arial" w:hAnsi="Arial" w:cs="Arial"/>
                <w:sz w:val="18"/>
              </w:rPr>
              <w:t>S6-260663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457F3E4" w14:textId="4EABC14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General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D341FB0" w14:textId="2E22A593"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2FF41C" w14:textId="77777777" w:rsidR="00C67A6E" w:rsidRPr="00C67A6E" w:rsidRDefault="00C67A6E" w:rsidP="00D65550">
            <w:pPr>
              <w:rPr>
                <w:rFonts w:ascii="Arial" w:hAnsi="Arial" w:cs="Arial"/>
                <w:sz w:val="18"/>
                <w:szCs w:val="18"/>
              </w:rPr>
            </w:pPr>
            <w:proofErr w:type="spellStart"/>
            <w:r w:rsidRPr="00C67A6E">
              <w:rPr>
                <w:rFonts w:ascii="Arial" w:hAnsi="Arial" w:cs="Arial"/>
                <w:sz w:val="18"/>
                <w:szCs w:val="18"/>
              </w:rPr>
              <w:t>pCR</w:t>
            </w:r>
            <w:proofErr w:type="spellEnd"/>
          </w:p>
          <w:p w14:paraId="23B05CB6" w14:textId="32B48E5F"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517443"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S6-260336.</w:t>
            </w:r>
          </w:p>
          <w:p w14:paraId="06D459A6" w14:textId="2D6809E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General conclusion</w:t>
            </w:r>
          </w:p>
          <w:p w14:paraId="3FE16751" w14:textId="53C6A5D2" w:rsidR="00C67A6E" w:rsidRPr="00EB2C5F" w:rsidRDefault="00C67A6E"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54566EB"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0B90AF9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9C42C00" w14:textId="35010D4D"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S6-260337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C2708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7E18F9" w14:textId="4C89190E" w:rsidR="00D65550" w:rsidRPr="003C6F12" w:rsidRDefault="003C6F12" w:rsidP="00D65550">
            <w:pPr>
              <w:spacing w:before="20" w:after="20" w:line="240" w:lineRule="auto"/>
              <w:rPr>
                <w:rFonts w:ascii="Arial" w:hAnsi="Arial" w:cs="Arial"/>
                <w:bCs/>
                <w:sz w:val="18"/>
                <w:szCs w:val="18"/>
              </w:rPr>
            </w:pPr>
            <w:r w:rsidRPr="003C6F12">
              <w:rPr>
                <w:rFonts w:ascii="Arial" w:hAnsi="Arial" w:cs="Arial"/>
                <w:bCs/>
                <w:sz w:val="18"/>
                <w:szCs w:val="18"/>
              </w:rPr>
              <w:t>Revised to S6-260664</w:t>
            </w:r>
          </w:p>
        </w:tc>
      </w:tr>
      <w:tr w:rsidR="003C6F12" w:rsidRPr="00CF71EC" w14:paraId="0D839B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38EF6CC" w14:textId="0CF9144C" w:rsidR="003C6F12" w:rsidRPr="003C6F12" w:rsidRDefault="003C6F12" w:rsidP="00D65550">
            <w:pPr>
              <w:spacing w:before="20" w:after="20" w:line="240" w:lineRule="auto"/>
            </w:pPr>
            <w:r w:rsidRPr="003C6F12">
              <w:rPr>
                <w:rFonts w:ascii="Arial" w:hAnsi="Arial" w:cs="Arial"/>
                <w:sz w:val="18"/>
              </w:rPr>
              <w:t>S6-260664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E9EB0B2" w14:textId="4A8C5B29"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Overall Evaluation and Conclusion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8ED8C88" w14:textId="05920C8A"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82833C" w14:textId="77777777" w:rsidR="003C6F12" w:rsidRPr="003C6F12" w:rsidRDefault="003C6F12" w:rsidP="00D65550">
            <w:pPr>
              <w:rPr>
                <w:rFonts w:ascii="Arial" w:hAnsi="Arial" w:cs="Arial"/>
                <w:sz w:val="18"/>
                <w:szCs w:val="18"/>
              </w:rPr>
            </w:pPr>
            <w:proofErr w:type="spellStart"/>
            <w:r w:rsidRPr="003C6F12">
              <w:rPr>
                <w:rFonts w:ascii="Arial" w:hAnsi="Arial" w:cs="Arial"/>
                <w:sz w:val="18"/>
                <w:szCs w:val="18"/>
              </w:rPr>
              <w:t>pCR</w:t>
            </w:r>
            <w:proofErr w:type="spellEnd"/>
          </w:p>
          <w:p w14:paraId="2C351E97" w14:textId="79F15D06" w:rsidR="003C6F12" w:rsidRPr="003C6F12" w:rsidRDefault="003C6F12" w:rsidP="00D65550">
            <w:pPr>
              <w:rPr>
                <w:rFonts w:ascii="Arial" w:hAnsi="Arial" w:cs="Arial"/>
                <w:sz w:val="18"/>
                <w:szCs w:val="18"/>
              </w:rPr>
            </w:pPr>
            <w:r w:rsidRPr="003C6F1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6513C1" w14:textId="77777777" w:rsidR="003C6F12" w:rsidRDefault="003C6F12" w:rsidP="00D65550">
            <w:pPr>
              <w:spacing w:before="20" w:after="20" w:line="240" w:lineRule="auto"/>
              <w:rPr>
                <w:rFonts w:ascii="Arial" w:hAnsi="Arial" w:cs="Arial"/>
                <w:i/>
                <w:color w:val="000000"/>
                <w:sz w:val="18"/>
                <w:szCs w:val="18"/>
              </w:rPr>
            </w:pPr>
            <w:r w:rsidRPr="003C6F12">
              <w:rPr>
                <w:rFonts w:ascii="Arial" w:hAnsi="Arial" w:cs="Arial"/>
                <w:sz w:val="18"/>
                <w:szCs w:val="18"/>
              </w:rPr>
              <w:t>Revision of S6-260337.</w:t>
            </w:r>
          </w:p>
          <w:p w14:paraId="530C8D9F" w14:textId="278EB93D" w:rsidR="003C6F12" w:rsidRDefault="003C6F12" w:rsidP="00D65550">
            <w:pPr>
              <w:spacing w:before="20" w:after="20" w:line="240" w:lineRule="auto"/>
              <w:rPr>
                <w:rFonts w:ascii="Arial" w:hAnsi="Arial" w:cs="Arial"/>
                <w:color w:val="000000"/>
                <w:sz w:val="18"/>
                <w:szCs w:val="18"/>
              </w:rPr>
            </w:pPr>
            <w:r w:rsidRPr="003C6F12">
              <w:rPr>
                <w:rFonts w:ascii="Arial" w:hAnsi="Arial" w:cs="Arial"/>
                <w:i/>
                <w:color w:val="000000"/>
                <w:sz w:val="18"/>
                <w:szCs w:val="18"/>
              </w:rPr>
              <w:t>KI#1 evaluation and conclusion</w:t>
            </w:r>
          </w:p>
          <w:p w14:paraId="0CE350E3" w14:textId="3B8AB347" w:rsidR="003C6F12" w:rsidRPr="00EB2C5F" w:rsidRDefault="003C6F12"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7A2D9A1" w14:textId="77777777" w:rsidR="003C6F12" w:rsidRPr="003C6F12" w:rsidRDefault="003C6F12" w:rsidP="00D65550">
            <w:pPr>
              <w:spacing w:before="20" w:after="20" w:line="240" w:lineRule="auto"/>
              <w:rPr>
                <w:rFonts w:ascii="Arial" w:hAnsi="Arial" w:cs="Arial"/>
                <w:bCs/>
                <w:sz w:val="18"/>
                <w:szCs w:val="18"/>
              </w:rPr>
            </w:pPr>
          </w:p>
        </w:tc>
      </w:tr>
      <w:tr w:rsidR="00D65550" w:rsidRPr="00CF71EC" w14:paraId="114E4F9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6AECD200" w14:textId="7011E366" w:rsidR="00D65550" w:rsidRPr="00EB2C5F" w:rsidRDefault="00D65550" w:rsidP="00D65550">
            <w:pPr>
              <w:spacing w:before="20" w:after="20" w:line="240" w:lineRule="auto"/>
              <w:rPr>
                <w:rFonts w:ascii="Arial" w:hAnsi="Arial" w:cs="Arial"/>
                <w:bCs/>
                <w:sz w:val="18"/>
                <w:szCs w:val="18"/>
              </w:rPr>
            </w:pPr>
            <w:hyperlink r:id="rId114" w:history="1">
              <w:r w:rsidRPr="00EB2C5F">
                <w:rPr>
                  <w:rStyle w:val="Hyperlink"/>
                  <w:rFonts w:ascii="Arial" w:hAnsi="Arial" w:cs="Arial"/>
                  <w:sz w:val="18"/>
                  <w:szCs w:val="18"/>
                </w:rPr>
                <w:t>S6-260338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2E6ABD7"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45A97730" w14:textId="037445C7" w:rsidR="00D65550" w:rsidRPr="003C6F12" w:rsidRDefault="00D65550" w:rsidP="00D65550">
            <w:pPr>
              <w:spacing w:before="20" w:after="20" w:line="240" w:lineRule="auto"/>
              <w:rPr>
                <w:rFonts w:ascii="Arial" w:hAnsi="Arial" w:cs="Arial"/>
                <w:bCs/>
                <w:sz w:val="18"/>
                <w:szCs w:val="18"/>
              </w:rPr>
            </w:pPr>
          </w:p>
        </w:tc>
      </w:tr>
      <w:tr w:rsidR="00D65550" w:rsidRPr="00CF71EC" w14:paraId="15E4FB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808543" w14:textId="3C7380FD"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S6-260241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69504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94B4B2" w14:textId="5A84C244" w:rsidR="00D65550" w:rsidRPr="0055079A" w:rsidRDefault="0055079A" w:rsidP="00D65550">
            <w:pPr>
              <w:spacing w:before="20" w:after="20" w:line="240" w:lineRule="auto"/>
              <w:rPr>
                <w:rFonts w:ascii="Arial" w:hAnsi="Arial" w:cs="Arial"/>
                <w:bCs/>
                <w:sz w:val="18"/>
                <w:szCs w:val="18"/>
              </w:rPr>
            </w:pPr>
            <w:r w:rsidRPr="0055079A">
              <w:rPr>
                <w:rFonts w:ascii="Arial" w:hAnsi="Arial" w:cs="Arial"/>
                <w:bCs/>
                <w:sz w:val="18"/>
                <w:szCs w:val="18"/>
              </w:rPr>
              <w:t>Revised to S6-260665</w:t>
            </w:r>
          </w:p>
        </w:tc>
      </w:tr>
      <w:tr w:rsidR="0055079A" w:rsidRPr="00CF71EC" w14:paraId="050769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068385A" w14:textId="0864FB02" w:rsidR="0055079A" w:rsidRPr="0055079A" w:rsidRDefault="0055079A" w:rsidP="00D65550">
            <w:pPr>
              <w:spacing w:before="20" w:after="20" w:line="240" w:lineRule="auto"/>
            </w:pPr>
            <w:r w:rsidRPr="0055079A">
              <w:rPr>
                <w:rFonts w:ascii="Arial" w:hAnsi="Arial" w:cs="Arial"/>
                <w:sz w:val="18"/>
              </w:rPr>
              <w:t>S6-260665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469AD4" w14:textId="24FE1EDF"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Overall evaluation and conclusion for KI#3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4AE9175" w14:textId="43F30BC1"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China Mobile (</w:t>
            </w:r>
            <w:proofErr w:type="spellStart"/>
            <w:r w:rsidRPr="0055079A">
              <w:rPr>
                <w:rFonts w:ascii="Arial" w:hAnsi="Arial" w:cs="Arial"/>
                <w:sz w:val="18"/>
                <w:szCs w:val="18"/>
              </w:rPr>
              <w:t>Tangqing</w:t>
            </w:r>
            <w:proofErr w:type="spellEnd"/>
            <w:r w:rsidRPr="0055079A">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CE47B6A" w14:textId="77777777" w:rsidR="0055079A" w:rsidRPr="0055079A" w:rsidRDefault="0055079A" w:rsidP="00D65550">
            <w:pPr>
              <w:rPr>
                <w:rFonts w:ascii="Arial" w:hAnsi="Arial" w:cs="Arial"/>
                <w:sz w:val="18"/>
                <w:szCs w:val="18"/>
              </w:rPr>
            </w:pPr>
            <w:proofErr w:type="spellStart"/>
            <w:r w:rsidRPr="0055079A">
              <w:rPr>
                <w:rFonts w:ascii="Arial" w:hAnsi="Arial" w:cs="Arial"/>
                <w:sz w:val="18"/>
                <w:szCs w:val="18"/>
              </w:rPr>
              <w:t>pCR</w:t>
            </w:r>
            <w:proofErr w:type="spellEnd"/>
          </w:p>
          <w:p w14:paraId="080EF233" w14:textId="545F5DB5" w:rsidR="0055079A" w:rsidRPr="0055079A" w:rsidRDefault="0055079A" w:rsidP="00D65550">
            <w:pPr>
              <w:rPr>
                <w:rFonts w:ascii="Arial" w:hAnsi="Arial" w:cs="Arial"/>
                <w:sz w:val="18"/>
                <w:szCs w:val="18"/>
              </w:rPr>
            </w:pPr>
            <w:r w:rsidRPr="0055079A">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D8231B" w14:textId="77777777" w:rsidR="0055079A" w:rsidRDefault="0055079A" w:rsidP="00D65550">
            <w:pPr>
              <w:spacing w:before="20" w:after="20" w:line="240" w:lineRule="auto"/>
              <w:rPr>
                <w:rFonts w:ascii="Arial" w:hAnsi="Arial" w:cs="Arial"/>
                <w:i/>
                <w:color w:val="000000"/>
                <w:sz w:val="18"/>
                <w:szCs w:val="18"/>
              </w:rPr>
            </w:pPr>
            <w:r w:rsidRPr="0055079A">
              <w:rPr>
                <w:rFonts w:ascii="Arial" w:hAnsi="Arial" w:cs="Arial"/>
                <w:sz w:val="18"/>
                <w:szCs w:val="18"/>
              </w:rPr>
              <w:t>Revision of S6-260241.</w:t>
            </w:r>
          </w:p>
          <w:p w14:paraId="755842A6" w14:textId="7D660B9B" w:rsidR="0055079A" w:rsidRDefault="0055079A" w:rsidP="00D65550">
            <w:pPr>
              <w:spacing w:before="20" w:after="20" w:line="240" w:lineRule="auto"/>
              <w:rPr>
                <w:rFonts w:ascii="Arial" w:hAnsi="Arial" w:cs="Arial"/>
                <w:color w:val="000000"/>
                <w:sz w:val="18"/>
                <w:szCs w:val="18"/>
              </w:rPr>
            </w:pPr>
            <w:r w:rsidRPr="0055079A">
              <w:rPr>
                <w:rFonts w:ascii="Arial" w:hAnsi="Arial" w:cs="Arial"/>
                <w:i/>
                <w:color w:val="000000"/>
                <w:sz w:val="18"/>
                <w:szCs w:val="18"/>
              </w:rPr>
              <w:t>KI#3 evaluation and conclusion</w:t>
            </w:r>
          </w:p>
          <w:p w14:paraId="406E46F3" w14:textId="699ADE8A" w:rsidR="0055079A" w:rsidRPr="00EB2C5F" w:rsidRDefault="0055079A"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A4A97F" w14:textId="77777777" w:rsidR="0055079A" w:rsidRPr="0055079A" w:rsidRDefault="0055079A" w:rsidP="00D65550">
            <w:pPr>
              <w:spacing w:before="20" w:after="20" w:line="240" w:lineRule="auto"/>
              <w:rPr>
                <w:rFonts w:ascii="Arial" w:hAnsi="Arial" w:cs="Arial"/>
                <w:bCs/>
                <w:sz w:val="18"/>
                <w:szCs w:val="18"/>
              </w:rPr>
            </w:pPr>
          </w:p>
        </w:tc>
      </w:tr>
      <w:tr w:rsidR="00D65550" w:rsidRPr="00CF71EC" w14:paraId="7497A5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3F8AD40" w14:textId="2CE46DE3"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S6-260111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D91E193" w14:textId="020C9046" w:rsidR="00D65550" w:rsidRPr="00EB2C5F" w:rsidRDefault="00D65550" w:rsidP="00D65550">
            <w:pPr>
              <w:spacing w:before="20" w:after="20" w:line="240" w:lineRule="auto"/>
              <w:rPr>
                <w:rFonts w:ascii="Arial" w:hAnsi="Arial" w:cs="Arial"/>
                <w:bCs/>
                <w:sz w:val="18"/>
                <w:szCs w:val="18"/>
              </w:rPr>
            </w:pPr>
            <w:proofErr w:type="spellStart"/>
            <w:r w:rsidRPr="00EB2C5F">
              <w:rPr>
                <w:rFonts w:ascii="Arial" w:hAnsi="Arial" w:cs="Arial"/>
                <w:color w:val="000000"/>
                <w:sz w:val="18"/>
                <w:szCs w:val="18"/>
              </w:rPr>
              <w:t>InterDigital</w:t>
            </w:r>
            <w:proofErr w:type="spellEnd"/>
            <w:r w:rsidRPr="00EB2C5F">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9E024C"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F7DAF4" w14:textId="36294AB2"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S6-260666</w:t>
            </w:r>
          </w:p>
        </w:tc>
      </w:tr>
      <w:tr w:rsidR="001342F0" w:rsidRPr="00CF71EC" w14:paraId="451E087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3FFEE1B" w14:textId="2C378E3B" w:rsidR="001342F0" w:rsidRPr="001342F0" w:rsidRDefault="001342F0" w:rsidP="00D65550">
            <w:pPr>
              <w:spacing w:before="20" w:after="20" w:line="240" w:lineRule="auto"/>
            </w:pPr>
            <w:r w:rsidRPr="001342F0">
              <w:rPr>
                <w:rFonts w:ascii="Arial" w:hAnsi="Arial" w:cs="Arial"/>
                <w:sz w:val="18"/>
              </w:rPr>
              <w:t>S6-260666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5E362F" w14:textId="6A582E78"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#4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55181A4" w14:textId="53FBA4E8" w:rsidR="001342F0" w:rsidRPr="001342F0" w:rsidRDefault="001342F0" w:rsidP="00D65550">
            <w:pPr>
              <w:spacing w:before="20" w:after="20" w:line="240" w:lineRule="auto"/>
              <w:rPr>
                <w:rFonts w:ascii="Arial" w:hAnsi="Arial" w:cs="Arial"/>
                <w:sz w:val="18"/>
                <w:szCs w:val="18"/>
              </w:rPr>
            </w:pPr>
            <w:proofErr w:type="spellStart"/>
            <w:r w:rsidRPr="001342F0">
              <w:rPr>
                <w:rFonts w:ascii="Arial" w:hAnsi="Arial" w:cs="Arial"/>
                <w:sz w:val="18"/>
                <w:szCs w:val="18"/>
              </w:rPr>
              <w:t>InterDigital</w:t>
            </w:r>
            <w:proofErr w:type="spellEnd"/>
            <w:r w:rsidRPr="001342F0">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9B9CDB"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12E73EE2" w14:textId="00DD31CA"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87472D6"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S6-260111.</w:t>
            </w:r>
          </w:p>
          <w:p w14:paraId="622AD4D9" w14:textId="665C92B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KI#4 evaluation and conclusion</w:t>
            </w:r>
          </w:p>
          <w:p w14:paraId="4C641075" w14:textId="40CBB6A6"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5D846B9"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13DDA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0CB4AE" w14:textId="48E493D0"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87AB0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KI#5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A7E549" w14:textId="30336C0F"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S6-260667</w:t>
            </w:r>
          </w:p>
        </w:tc>
      </w:tr>
      <w:tr w:rsidR="001342F0" w:rsidRPr="00CF71EC" w14:paraId="423254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6FDF21" w14:textId="1FEADB2A" w:rsidR="001342F0" w:rsidRPr="001342F0" w:rsidRDefault="001342F0" w:rsidP="00D65550">
            <w:pPr>
              <w:spacing w:before="20" w:after="20" w:line="240" w:lineRule="auto"/>
            </w:pPr>
            <w:r w:rsidRPr="001342F0">
              <w:rPr>
                <w:rFonts w:ascii="Arial" w:hAnsi="Arial" w:cs="Arial"/>
                <w:sz w:val="18"/>
              </w:rPr>
              <w:t>S6-260667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CFAB16" w14:textId="0FE6ACA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Overall Evaluation and Conclusion for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0E34A61" w14:textId="1F7B618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7A4404"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7AA9277A" w14:textId="45901C94"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5A1F3B4"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S6-260339.</w:t>
            </w:r>
          </w:p>
          <w:p w14:paraId="0FA59F66" w14:textId="0433787D"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KI#5 evaluation and conclusion</w:t>
            </w:r>
          </w:p>
          <w:p w14:paraId="465C7505" w14:textId="44A52C69"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4022AD7"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CD737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6040106" w14:textId="5B650E56"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FC4B91"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49945D" w14:textId="2CCFDB44"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S6-260668</w:t>
            </w:r>
          </w:p>
        </w:tc>
      </w:tr>
      <w:tr w:rsidR="001342F0" w:rsidRPr="00CF71EC" w14:paraId="0F8CFC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53A73A1" w14:textId="2EBBD530" w:rsidR="001342F0" w:rsidRPr="001342F0" w:rsidRDefault="001342F0" w:rsidP="00D65550">
            <w:pPr>
              <w:spacing w:before="20" w:after="20" w:line="240" w:lineRule="auto"/>
            </w:pPr>
            <w:r w:rsidRPr="001342F0">
              <w:rPr>
                <w:rFonts w:ascii="Arial" w:hAnsi="Arial" w:cs="Arial"/>
                <w:sz w:val="18"/>
              </w:rPr>
              <w:t>S6-260668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72D542" w14:textId="76EE4DC7"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6 evaluation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66C22DC" w14:textId="2F2AC61A"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A12E55"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2D82429E" w14:textId="5F7B485F"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2D12F7"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S6-260304.</w:t>
            </w:r>
          </w:p>
          <w:p w14:paraId="2E9BA3AF" w14:textId="46177D4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KI#6 evaluation and conclusion</w:t>
            </w:r>
          </w:p>
          <w:p w14:paraId="79426210" w14:textId="17944805" w:rsidR="001342F0" w:rsidRPr="00EB2C5F" w:rsidRDefault="001342F0" w:rsidP="00D65550">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2B908A3"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079ABD7B" w14:textId="77777777" w:rsidTr="002746EC">
        <w:tc>
          <w:tcPr>
            <w:tcW w:w="1166"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lastRenderedPageBreak/>
              <w:t>14</w:t>
            </w:r>
            <w:r w:rsidRPr="00160BE9">
              <w:rPr>
                <w:rFonts w:ascii="Arial" w:hAnsi="Arial" w:cs="Arial"/>
                <w:b/>
                <w:bCs/>
                <w:lang w:val="en-US"/>
              </w:rPr>
              <w:t xml:space="preserve"> papers</w:t>
            </w:r>
          </w:p>
        </w:tc>
      </w:tr>
      <w:tr w:rsidR="00D65550" w:rsidRPr="00CF71EC" w14:paraId="3303F66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3528DB8" w14:textId="2E5C5646" w:rsidR="00D65550" w:rsidRPr="00C31F15" w:rsidRDefault="00D65550" w:rsidP="00D65550">
            <w:pPr>
              <w:spacing w:before="20" w:after="20" w:line="240" w:lineRule="auto"/>
              <w:rPr>
                <w:rFonts w:ascii="Arial" w:hAnsi="Arial" w:cs="Arial"/>
                <w:bCs/>
                <w:sz w:val="18"/>
                <w:szCs w:val="18"/>
              </w:rPr>
            </w:pPr>
            <w:hyperlink r:id="rId119" w:history="1">
              <w:r w:rsidRPr="00C31F15">
                <w:rPr>
                  <w:rStyle w:val="Hyperlink"/>
                  <w:rFonts w:ascii="Arial" w:hAnsi="Arial" w:cs="Arial"/>
                  <w:bCs/>
                  <w:sz w:val="18"/>
                  <w:szCs w:val="18"/>
                </w:rPr>
                <w:t>S6-260118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13BC17" w14:textId="09D5261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FS_APCOT_pCR_information</w:t>
            </w:r>
            <w:proofErr w:type="spellEnd"/>
            <w:r>
              <w:rPr>
                <w:rFonts w:ascii="Arial" w:hAnsi="Arial" w:cs="Arial"/>
                <w:bCs/>
                <w:sz w:val="18"/>
                <w:szCs w:val="18"/>
              </w:rPr>
              <w:t xml:space="preserve"> flows for solution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F8B9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4386E6" w14:textId="6D0B8856" w:rsidR="00D65550"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Revised to S6-260629</w:t>
            </w:r>
          </w:p>
        </w:tc>
      </w:tr>
      <w:tr w:rsidR="004C63E6" w:rsidRPr="00CF71EC" w14:paraId="1AE0E1D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037FA59" w14:textId="4044D444" w:rsidR="004C63E6" w:rsidRPr="004C63E6" w:rsidRDefault="004C63E6" w:rsidP="00D65550">
            <w:pPr>
              <w:spacing w:before="20" w:after="20" w:line="240" w:lineRule="auto"/>
            </w:pPr>
            <w:r w:rsidRPr="004C63E6">
              <w:rPr>
                <w:rFonts w:ascii="Arial" w:hAnsi="Arial" w:cs="Arial"/>
                <w:sz w:val="18"/>
              </w:rPr>
              <w:t>S6-260629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8C09E4" w14:textId="2B900268"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FS_APCOT_pCR_information</w:t>
            </w:r>
            <w:proofErr w:type="spellEnd"/>
            <w:r w:rsidRPr="004C63E6">
              <w:rPr>
                <w:rFonts w:ascii="Arial" w:hAnsi="Arial" w:cs="Arial"/>
                <w:bCs/>
                <w:sz w:val="18"/>
                <w:szCs w:val="18"/>
              </w:rPr>
              <w:t xml:space="preserve"> flows for solution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D64367C" w14:textId="4EB9111E"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A05B78" w14:textId="77777777"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pCR</w:t>
            </w:r>
            <w:proofErr w:type="spellEnd"/>
          </w:p>
          <w:p w14:paraId="188B17E7" w14:textId="13E1D167"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7CACACC" w14:textId="77777777" w:rsid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Revision of S6-260118.</w:t>
            </w:r>
          </w:p>
          <w:p w14:paraId="2B20BF21" w14:textId="592B28D8" w:rsidR="004C63E6" w:rsidRPr="00CF71EC" w:rsidRDefault="004C63E6"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2511009" w14:textId="77777777" w:rsidR="004C63E6" w:rsidRPr="004C63E6" w:rsidRDefault="004C63E6" w:rsidP="00D65550">
            <w:pPr>
              <w:spacing w:before="20" w:after="20" w:line="240" w:lineRule="auto"/>
              <w:rPr>
                <w:rFonts w:ascii="Arial" w:hAnsi="Arial" w:cs="Arial"/>
                <w:bCs/>
                <w:sz w:val="18"/>
                <w:szCs w:val="18"/>
              </w:rPr>
            </w:pPr>
          </w:p>
        </w:tc>
      </w:tr>
      <w:tr w:rsidR="00D65550" w:rsidRPr="00CF71EC" w14:paraId="3A40C47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1834D63" w14:textId="26574B1C" w:rsidR="00D65550" w:rsidRPr="00C31F15" w:rsidRDefault="00D65550" w:rsidP="00D65550">
            <w:pPr>
              <w:spacing w:before="20" w:after="20" w:line="240" w:lineRule="auto"/>
              <w:rPr>
                <w:rFonts w:ascii="Arial" w:hAnsi="Arial" w:cs="Arial"/>
                <w:bCs/>
                <w:sz w:val="18"/>
                <w:szCs w:val="18"/>
              </w:rPr>
            </w:pPr>
            <w:hyperlink r:id="rId120" w:history="1">
              <w:r w:rsidRPr="00C31F15">
                <w:rPr>
                  <w:rStyle w:val="Hyperlink"/>
                  <w:rFonts w:ascii="Arial" w:hAnsi="Arial" w:cs="Arial"/>
                  <w:bCs/>
                  <w:sz w:val="18"/>
                  <w:szCs w:val="18"/>
                </w:rPr>
                <w:t>S6-260120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3C9361" w14:textId="7825B49A"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FS_APCOT_pCR_additional</w:t>
            </w:r>
            <w:proofErr w:type="spellEnd"/>
            <w:r>
              <w:rPr>
                <w:rFonts w:ascii="Arial" w:hAnsi="Arial" w:cs="Arial"/>
                <w:bCs/>
                <w:sz w:val="18"/>
                <w:szCs w:val="18"/>
              </w:rPr>
              <w:t xml:space="preserve"> info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30142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D46558" w14:textId="724F56A8"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S6-260630</w:t>
            </w:r>
          </w:p>
        </w:tc>
      </w:tr>
      <w:tr w:rsidR="00D6569A" w:rsidRPr="00CF71EC" w14:paraId="6468468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6BEC8D5" w14:textId="0F65E7A2" w:rsidR="00D6569A" w:rsidRPr="00D6569A" w:rsidRDefault="00D6569A" w:rsidP="00D65550">
            <w:pPr>
              <w:spacing w:before="20" w:after="20" w:line="240" w:lineRule="auto"/>
            </w:pPr>
            <w:r w:rsidRPr="00D6569A">
              <w:rPr>
                <w:rFonts w:ascii="Arial" w:hAnsi="Arial" w:cs="Arial"/>
                <w:sz w:val="18"/>
              </w:rPr>
              <w:t>S6-260630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02B7036" w14:textId="5373F5BC"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FS_APCOT_pCR_additional</w:t>
            </w:r>
            <w:proofErr w:type="spellEnd"/>
            <w:r w:rsidRPr="00D6569A">
              <w:rPr>
                <w:rFonts w:ascii="Arial" w:hAnsi="Arial" w:cs="Arial"/>
                <w:bCs/>
                <w:sz w:val="18"/>
                <w:szCs w:val="18"/>
              </w:rPr>
              <w:t xml:space="preserve"> info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D7CC9D8" w14:textId="22A71CDE"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1EF2A5"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4758319E" w14:textId="434F9216"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DE837BC"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S6-260120.</w:t>
            </w:r>
          </w:p>
          <w:p w14:paraId="1D74658C" w14:textId="5EA43DEB" w:rsidR="00D6569A" w:rsidRPr="00CF71EC" w:rsidRDefault="00D6569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5687BF6"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F773B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B3EBCE" w14:textId="0A5D8CFF" w:rsidR="00D65550" w:rsidRPr="00C31F15" w:rsidRDefault="00D65550" w:rsidP="00D65550">
            <w:pPr>
              <w:spacing w:before="20" w:after="20" w:line="240" w:lineRule="auto"/>
              <w:rPr>
                <w:rFonts w:ascii="Arial" w:hAnsi="Arial" w:cs="Arial"/>
                <w:bCs/>
                <w:sz w:val="18"/>
                <w:szCs w:val="18"/>
              </w:rPr>
            </w:pPr>
            <w:hyperlink r:id="rId121" w:history="1">
              <w:r w:rsidRPr="00C31F15">
                <w:rPr>
                  <w:rStyle w:val="Hyperlink"/>
                  <w:rFonts w:ascii="Arial" w:hAnsi="Arial" w:cs="Arial"/>
                  <w:bCs/>
                  <w:sz w:val="18"/>
                  <w:szCs w:val="18"/>
                </w:rPr>
                <w:t>S6-260121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26A2D40" w14:textId="4E13313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79BC53"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E1A3BDD" w14:textId="2F18B5A1"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S6-260631</w:t>
            </w:r>
          </w:p>
        </w:tc>
      </w:tr>
      <w:tr w:rsidR="00D6569A" w:rsidRPr="00CF71EC" w14:paraId="7A87762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9395823" w14:textId="39CBCEEB" w:rsidR="00D6569A" w:rsidRPr="00D6569A" w:rsidRDefault="00D6569A" w:rsidP="00D65550">
            <w:pPr>
              <w:spacing w:before="20" w:after="20" w:line="240" w:lineRule="auto"/>
            </w:pPr>
            <w:r w:rsidRPr="00D6569A">
              <w:rPr>
                <w:rFonts w:ascii="Arial" w:hAnsi="Arial" w:cs="Arial"/>
                <w:sz w:val="18"/>
              </w:rPr>
              <w:t>S6-260631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7F714D3" w14:textId="5ACDDBD2"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FS_APCOT_pCR_solution</w:t>
            </w:r>
            <w:proofErr w:type="spellEnd"/>
            <w:r w:rsidRPr="00D6569A">
              <w:rPr>
                <w:rFonts w:ascii="Arial" w:hAnsi="Arial" w:cs="Arial"/>
                <w:bCs/>
                <w:sz w:val="18"/>
                <w:szCs w:val="18"/>
              </w:rPr>
              <w:t xml:space="preserve"> evaluation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E6C1E4" w14:textId="2676E7F3"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0750D6"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0BA8F623" w14:textId="3CB4EBB2"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886650A"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S6-260121.</w:t>
            </w:r>
          </w:p>
          <w:p w14:paraId="6BF759EE" w14:textId="03C2F039" w:rsidR="00D6569A" w:rsidRPr="00CF71EC" w:rsidRDefault="00D6569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B41E8AA"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492358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2BB4999" w14:textId="48F7A632" w:rsidR="00D65550" w:rsidRPr="00C31F15" w:rsidRDefault="00D65550" w:rsidP="00D65550">
            <w:pPr>
              <w:spacing w:before="20" w:after="20" w:line="240" w:lineRule="auto"/>
              <w:rPr>
                <w:rFonts w:ascii="Arial" w:hAnsi="Arial" w:cs="Arial"/>
                <w:bCs/>
                <w:sz w:val="18"/>
                <w:szCs w:val="18"/>
              </w:rPr>
            </w:pPr>
            <w:hyperlink r:id="rId122" w:history="1">
              <w:r w:rsidRPr="00C31F15">
                <w:rPr>
                  <w:rStyle w:val="Hyperlink"/>
                  <w:rFonts w:ascii="Arial" w:hAnsi="Arial" w:cs="Arial"/>
                  <w:bCs/>
                  <w:sz w:val="18"/>
                  <w:szCs w:val="18"/>
                </w:rPr>
                <w:t>S6-260123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6036BD2" w14:textId="593BAEF0"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43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1E46E3" w14:textId="787937DF"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S6-260632</w:t>
            </w:r>
          </w:p>
        </w:tc>
      </w:tr>
      <w:tr w:rsidR="004071D3" w:rsidRPr="00CF71EC" w14:paraId="309975A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3D9324B" w14:textId="0A4244A2" w:rsidR="004071D3" w:rsidRPr="004071D3" w:rsidRDefault="004071D3" w:rsidP="00D65550">
            <w:pPr>
              <w:spacing w:before="20" w:after="20" w:line="240" w:lineRule="auto"/>
            </w:pPr>
            <w:r w:rsidRPr="004071D3">
              <w:rPr>
                <w:rFonts w:ascii="Arial" w:hAnsi="Arial" w:cs="Arial"/>
                <w:sz w:val="18"/>
              </w:rPr>
              <w:t>S6-260632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6B41B0" w14:textId="2B4FB599"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FS_APCOT_pCR_solution</w:t>
            </w:r>
            <w:proofErr w:type="spellEnd"/>
            <w:r w:rsidRPr="004071D3">
              <w:rPr>
                <w:rFonts w:ascii="Arial" w:hAnsi="Arial" w:cs="Arial"/>
                <w:bCs/>
                <w:sz w:val="18"/>
                <w:szCs w:val="18"/>
              </w:rPr>
              <w:t xml:space="preserve"> evaluation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3C3B9A1" w14:textId="2BF671A5"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13A6E9"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6B53445" w14:textId="62F70811"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8C01D6E"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S6-260123.</w:t>
            </w:r>
          </w:p>
          <w:p w14:paraId="50A332A7" w14:textId="39FD62B2" w:rsidR="004071D3" w:rsidRPr="00CF71EC" w:rsidRDefault="004071D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FDB069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6ED46E0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58945B" w14:textId="7D0BCE59" w:rsidR="00D65550" w:rsidRPr="00C31F15" w:rsidRDefault="00D65550" w:rsidP="00D65550">
            <w:pPr>
              <w:spacing w:before="20" w:after="20" w:line="240" w:lineRule="auto"/>
              <w:rPr>
                <w:rFonts w:ascii="Arial" w:hAnsi="Arial" w:cs="Arial"/>
                <w:bCs/>
                <w:sz w:val="18"/>
                <w:szCs w:val="18"/>
              </w:rPr>
            </w:pPr>
            <w:hyperlink r:id="rId123" w:history="1">
              <w:r w:rsidRPr="00C31F15">
                <w:rPr>
                  <w:rStyle w:val="Hyperlink"/>
                  <w:rFonts w:ascii="Arial" w:hAnsi="Arial" w:cs="Arial"/>
                  <w:bCs/>
                  <w:sz w:val="18"/>
                  <w:szCs w:val="18"/>
                </w:rPr>
                <w:t>S6-260130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3405CD8" w14:textId="386ECF5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3B02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9FFA11B" w14:textId="7FD34EF3"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S6-260633</w:t>
            </w:r>
          </w:p>
        </w:tc>
      </w:tr>
      <w:tr w:rsidR="004071D3" w:rsidRPr="00CF71EC" w14:paraId="630E289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BAF9201" w14:textId="3137C840" w:rsidR="004071D3" w:rsidRPr="004071D3" w:rsidRDefault="004071D3" w:rsidP="00D65550">
            <w:pPr>
              <w:spacing w:before="20" w:after="20" w:line="240" w:lineRule="auto"/>
            </w:pPr>
            <w:r w:rsidRPr="004071D3">
              <w:rPr>
                <w:rFonts w:ascii="Arial" w:hAnsi="Arial" w:cs="Arial"/>
                <w:sz w:val="18"/>
              </w:rPr>
              <w:t>S6-260633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810AA7" w14:textId="440A1D36"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6827DC9" w14:textId="530F71EA"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53EC35"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7206F0B" w14:textId="7F9950C4"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9A7410"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S6-260130.</w:t>
            </w:r>
          </w:p>
          <w:p w14:paraId="6250EFD5" w14:textId="37BC7327" w:rsidR="004071D3" w:rsidRPr="00CF71EC" w:rsidRDefault="004071D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60D9B5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0F7010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30DCEA" w14:textId="2EF6C0FD" w:rsidR="00D65550" w:rsidRPr="00C31F15" w:rsidRDefault="00D65550" w:rsidP="00D65550">
            <w:pPr>
              <w:spacing w:before="20" w:after="20" w:line="240" w:lineRule="auto"/>
              <w:rPr>
                <w:rFonts w:ascii="Arial" w:hAnsi="Arial" w:cs="Arial"/>
                <w:bCs/>
                <w:sz w:val="18"/>
                <w:szCs w:val="18"/>
              </w:rPr>
            </w:pPr>
            <w:hyperlink r:id="rId124" w:history="1">
              <w:r w:rsidRPr="00C31F15">
                <w:rPr>
                  <w:rStyle w:val="Hyperlink"/>
                  <w:rFonts w:ascii="Arial" w:hAnsi="Arial" w:cs="Arial"/>
                  <w:bCs/>
                  <w:sz w:val="18"/>
                  <w:szCs w:val="18"/>
                </w:rPr>
                <w:t>S6-260132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9808FA" w14:textId="4FB72B84"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D8135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5AED6B8" w14:textId="00F37FEE"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S6-260634</w:t>
            </w:r>
          </w:p>
        </w:tc>
      </w:tr>
      <w:tr w:rsidR="004071D3" w:rsidRPr="00CF71EC" w14:paraId="01F932D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5D91FF3" w14:textId="501FA82F" w:rsidR="004071D3" w:rsidRPr="004071D3" w:rsidRDefault="004071D3" w:rsidP="00D65550">
            <w:pPr>
              <w:spacing w:before="20" w:after="20" w:line="240" w:lineRule="auto"/>
            </w:pPr>
            <w:r w:rsidRPr="004071D3">
              <w:rPr>
                <w:rFonts w:ascii="Arial" w:hAnsi="Arial" w:cs="Arial"/>
                <w:sz w:val="18"/>
              </w:rPr>
              <w:t>S6-260634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5AB4FD1" w14:textId="6984039E"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21FB03" w14:textId="088BAE80"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79960B"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5AA7861E" w14:textId="287DF6F2"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83C9F6"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S6-260132.</w:t>
            </w:r>
          </w:p>
          <w:p w14:paraId="67D1198B" w14:textId="03775851" w:rsidR="004071D3" w:rsidRPr="00CF71EC" w:rsidRDefault="004071D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BCDD1DF"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19A7FBB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1C71D37" w14:textId="3CFCFD00" w:rsidR="00D65550" w:rsidRPr="00C31F15" w:rsidRDefault="00D65550" w:rsidP="00D65550">
            <w:pPr>
              <w:spacing w:before="20" w:after="20" w:line="240" w:lineRule="auto"/>
              <w:rPr>
                <w:rFonts w:ascii="Arial" w:hAnsi="Arial" w:cs="Arial"/>
                <w:bCs/>
                <w:sz w:val="18"/>
                <w:szCs w:val="18"/>
              </w:rPr>
            </w:pPr>
            <w:hyperlink r:id="rId125" w:history="1">
              <w:r w:rsidRPr="00C31F15">
                <w:rPr>
                  <w:rStyle w:val="Hyperlink"/>
                  <w:rFonts w:ascii="Arial" w:hAnsi="Arial" w:cs="Arial"/>
                  <w:bCs/>
                  <w:sz w:val="18"/>
                  <w:szCs w:val="18"/>
                </w:rPr>
                <w:t>S6-260133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B88E2A" w14:textId="3E29E32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FS_APCOT_pCR_Architectural</w:t>
            </w:r>
            <w:proofErr w:type="spellEnd"/>
            <w:r>
              <w:rPr>
                <w:rFonts w:ascii="Arial" w:hAnsi="Arial" w:cs="Arial"/>
                <w:bCs/>
                <w:sz w:val="18"/>
                <w:szCs w:val="18"/>
              </w:rPr>
              <w:t xml:space="preserve">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6BC48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929D43" w14:textId="7702364D"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S6-260635</w:t>
            </w:r>
          </w:p>
        </w:tc>
      </w:tr>
      <w:tr w:rsidR="00C731BE" w:rsidRPr="00CF71EC" w14:paraId="2B82CC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4ED277" w14:textId="53EFAA53" w:rsidR="00C731BE" w:rsidRPr="00C731BE" w:rsidRDefault="00C731BE" w:rsidP="00D65550">
            <w:pPr>
              <w:spacing w:before="20" w:after="20" w:line="240" w:lineRule="auto"/>
            </w:pPr>
            <w:r w:rsidRPr="00C731BE">
              <w:rPr>
                <w:rFonts w:ascii="Arial" w:hAnsi="Arial" w:cs="Arial"/>
                <w:sz w:val="18"/>
              </w:rPr>
              <w:t>S6-260635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4ECCEE3" w14:textId="2C661A74"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FS_APCOT_pCR_Architectural</w:t>
            </w:r>
            <w:proofErr w:type="spellEnd"/>
            <w:r w:rsidRPr="00C731BE">
              <w:rPr>
                <w:rFonts w:ascii="Arial" w:hAnsi="Arial" w:cs="Arial"/>
                <w:bCs/>
                <w:sz w:val="18"/>
                <w:szCs w:val="18"/>
              </w:rPr>
              <w:t xml:space="preserve">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C9A206" w14:textId="6411A7FC"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6C5EB2"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71599C90" w14:textId="3C79A948"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2371DC"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S6-260133.</w:t>
            </w:r>
          </w:p>
          <w:p w14:paraId="15D83F18" w14:textId="22600819"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3F93C1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6DA611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9306F61" w14:textId="6A3265F0" w:rsidR="00D65550" w:rsidRPr="00C31F15" w:rsidRDefault="00D65550" w:rsidP="00D65550">
            <w:pPr>
              <w:spacing w:before="20" w:after="20" w:line="240" w:lineRule="auto"/>
              <w:rPr>
                <w:rFonts w:ascii="Arial" w:hAnsi="Arial" w:cs="Arial"/>
                <w:bCs/>
                <w:sz w:val="18"/>
                <w:szCs w:val="18"/>
              </w:rPr>
            </w:pPr>
            <w:hyperlink r:id="rId126" w:history="1">
              <w:r w:rsidRPr="00C31F15">
                <w:rPr>
                  <w:rStyle w:val="Hyperlink"/>
                  <w:rFonts w:ascii="Arial" w:hAnsi="Arial" w:cs="Arial"/>
                  <w:bCs/>
                  <w:sz w:val="18"/>
                  <w:szCs w:val="18"/>
                </w:rPr>
                <w:t>S6-260134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22DC8F5" w14:textId="2FC4F4B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59C0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EBC0203" w14:textId="6C2201C1"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S6-260636</w:t>
            </w:r>
          </w:p>
        </w:tc>
      </w:tr>
      <w:tr w:rsidR="00C731BE" w:rsidRPr="00CF71EC" w14:paraId="0044B82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18EA619" w14:textId="6758F952" w:rsidR="00C731BE" w:rsidRPr="00C731BE" w:rsidRDefault="00C731BE" w:rsidP="00D65550">
            <w:pPr>
              <w:spacing w:before="20" w:after="20" w:line="240" w:lineRule="auto"/>
            </w:pPr>
            <w:r w:rsidRPr="00C731BE">
              <w:rPr>
                <w:rFonts w:ascii="Arial" w:hAnsi="Arial" w:cs="Arial"/>
                <w:sz w:val="18"/>
              </w:rPr>
              <w:t>S6-260636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886D17E" w14:textId="5B619A20"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71FA264" w14:textId="4A62B5F6"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 xml:space="preserve">Ericsson France S.A.S (Cristina </w:t>
            </w:r>
            <w:r w:rsidRPr="00C731BE">
              <w:rPr>
                <w:rFonts w:ascii="Arial" w:hAnsi="Arial" w:cs="Arial"/>
                <w:bCs/>
                <w:sz w:val="18"/>
                <w:szCs w:val="18"/>
              </w:rPr>
              <w:lastRenderedPageBreak/>
              <w:t>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CBADCF"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lastRenderedPageBreak/>
              <w:t>pCR</w:t>
            </w:r>
            <w:proofErr w:type="spellEnd"/>
          </w:p>
          <w:p w14:paraId="13A5CB72" w14:textId="79D7AB72"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53F13E"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S6-260134.</w:t>
            </w:r>
          </w:p>
          <w:p w14:paraId="5A7A844B" w14:textId="61D93F08"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320DB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0868D2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F9FE83" w14:textId="110F77FE" w:rsidR="00D65550" w:rsidRPr="00C31F15" w:rsidRDefault="00D65550" w:rsidP="00D65550">
            <w:pPr>
              <w:spacing w:before="20" w:after="20" w:line="240" w:lineRule="auto"/>
              <w:rPr>
                <w:rFonts w:ascii="Arial" w:hAnsi="Arial" w:cs="Arial"/>
                <w:bCs/>
                <w:sz w:val="18"/>
                <w:szCs w:val="18"/>
              </w:rPr>
            </w:pPr>
            <w:hyperlink r:id="rId127" w:history="1">
              <w:r w:rsidRPr="00C31F15">
                <w:rPr>
                  <w:rStyle w:val="Hyperlink"/>
                  <w:rFonts w:ascii="Arial" w:hAnsi="Arial" w:cs="Arial"/>
                  <w:bCs/>
                  <w:sz w:val="18"/>
                  <w:szCs w:val="18"/>
                </w:rPr>
                <w:t>S6-260135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A5CBD8" w14:textId="1A785EC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9F341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280C33" w14:textId="3489203F"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S6-260637</w:t>
            </w:r>
          </w:p>
        </w:tc>
      </w:tr>
      <w:tr w:rsidR="00C731BE" w:rsidRPr="00CF71EC" w14:paraId="0D1E00D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510DF11" w14:textId="53125520" w:rsidR="00C731BE" w:rsidRPr="00C731BE" w:rsidRDefault="00C731BE" w:rsidP="00D65550">
            <w:pPr>
              <w:spacing w:before="20" w:after="20" w:line="240" w:lineRule="auto"/>
            </w:pPr>
            <w:r w:rsidRPr="00C731BE">
              <w:rPr>
                <w:rFonts w:ascii="Arial" w:hAnsi="Arial" w:cs="Arial"/>
                <w:sz w:val="18"/>
              </w:rPr>
              <w:t>S6-260637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34A705C" w14:textId="0158887E"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C55A74" w14:textId="3C78F169"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654DD"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332BF699" w14:textId="3EC27A0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580D0F"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S6-260135.</w:t>
            </w:r>
          </w:p>
          <w:p w14:paraId="38A018FC" w14:textId="45D02CEB" w:rsidR="00C731BE" w:rsidRPr="00CF71EC" w:rsidRDefault="00C731B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0EB475F"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13D1EE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EBA6B86" w14:textId="77777777" w:rsidR="00D65550" w:rsidRPr="00C31F15" w:rsidRDefault="00D65550" w:rsidP="00D65550">
            <w:pPr>
              <w:spacing w:before="20" w:after="20" w:line="240" w:lineRule="auto"/>
              <w:rPr>
                <w:rFonts w:ascii="Arial" w:hAnsi="Arial" w:cs="Arial"/>
                <w:bCs/>
                <w:sz w:val="18"/>
                <w:szCs w:val="18"/>
              </w:rPr>
            </w:pPr>
            <w:hyperlink r:id="rId128" w:history="1">
              <w:r w:rsidRPr="00C31F15">
                <w:rPr>
                  <w:rStyle w:val="Hyperlink"/>
                  <w:rFonts w:ascii="Arial" w:hAnsi="Arial" w:cs="Arial"/>
                  <w:bCs/>
                  <w:sz w:val="18"/>
                  <w:szCs w:val="18"/>
                </w:rPr>
                <w:t>S6-260196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BBD65D" w14:textId="7777777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Arcchitecture</w:t>
            </w:r>
            <w:proofErr w:type="spellEnd"/>
            <w:r>
              <w:rPr>
                <w:rFonts w:ascii="Arial" w:hAnsi="Arial" w:cs="Arial"/>
                <w:bCs/>
                <w:sz w:val="18"/>
                <w:szCs w:val="18"/>
              </w:rPr>
              <w:t xml:space="preserve"> for app-consent management function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6CA4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65DCBC" w14:textId="46E98641" w:rsidR="00D65550"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Revised to S6-260638</w:t>
            </w:r>
          </w:p>
        </w:tc>
      </w:tr>
      <w:tr w:rsidR="00E03642" w:rsidRPr="00CF71EC" w14:paraId="0EA419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DC5F2B5" w14:textId="487AA6AB" w:rsidR="00E03642" w:rsidRPr="00E03642" w:rsidRDefault="00E03642" w:rsidP="00D65550">
            <w:pPr>
              <w:spacing w:before="20" w:after="20" w:line="240" w:lineRule="auto"/>
            </w:pPr>
            <w:r w:rsidRPr="00E03642">
              <w:rPr>
                <w:rFonts w:ascii="Arial" w:hAnsi="Arial" w:cs="Arial"/>
                <w:sz w:val="18"/>
              </w:rPr>
              <w:t>S6-260638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FCF3ED" w14:textId="2458C245"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t>Arcchitecture</w:t>
            </w:r>
            <w:proofErr w:type="spellEnd"/>
            <w:r w:rsidRPr="00E03642">
              <w:rPr>
                <w:rFonts w:ascii="Arial" w:hAnsi="Arial" w:cs="Arial"/>
                <w:bCs/>
                <w:sz w:val="18"/>
                <w:szCs w:val="18"/>
              </w:rPr>
              <w:t xml:space="preserve"> for app-consent management function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C26B3C6" w14:textId="7C2183D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3B8412" w14:textId="77777777"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t>pCR</w:t>
            </w:r>
            <w:proofErr w:type="spellEnd"/>
          </w:p>
          <w:p w14:paraId="03CB8342" w14:textId="1746785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E7B3BC" w14:textId="77777777" w:rsid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Revision of S6-260196.</w:t>
            </w:r>
          </w:p>
          <w:p w14:paraId="317723AA" w14:textId="058448C0" w:rsidR="00E03642" w:rsidRPr="00CF71EC" w:rsidRDefault="00E0364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9FFC70" w14:textId="77777777" w:rsidR="00E03642" w:rsidRPr="00E03642" w:rsidRDefault="00E03642" w:rsidP="00D65550">
            <w:pPr>
              <w:spacing w:before="20" w:after="20" w:line="240" w:lineRule="auto"/>
              <w:rPr>
                <w:rFonts w:ascii="Arial" w:hAnsi="Arial" w:cs="Arial"/>
                <w:bCs/>
                <w:sz w:val="18"/>
                <w:szCs w:val="18"/>
              </w:rPr>
            </w:pPr>
          </w:p>
        </w:tc>
      </w:tr>
      <w:tr w:rsidR="00D65550" w:rsidRPr="00CF71EC" w14:paraId="7ACDF57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B340DA" w14:textId="77777777" w:rsidR="00D65550" w:rsidRPr="00C31F15" w:rsidRDefault="00D65550" w:rsidP="00D65550">
            <w:pPr>
              <w:spacing w:before="20" w:after="20" w:line="240" w:lineRule="auto"/>
              <w:rPr>
                <w:rFonts w:ascii="Arial" w:hAnsi="Arial" w:cs="Arial"/>
                <w:bCs/>
                <w:sz w:val="18"/>
                <w:szCs w:val="18"/>
              </w:rPr>
            </w:pPr>
            <w:hyperlink r:id="rId129" w:history="1">
              <w:r w:rsidRPr="00C31F15">
                <w:rPr>
                  <w:rStyle w:val="Hyperlink"/>
                  <w:rFonts w:ascii="Arial" w:hAnsi="Arial" w:cs="Arial"/>
                  <w:bCs/>
                  <w:sz w:val="18"/>
                  <w:szCs w:val="18"/>
                </w:rPr>
                <w:t>S6-260197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9FE1B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F2E87D" w14:textId="6FA92158" w:rsidR="00D65550"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Revised to S6-260639</w:t>
            </w:r>
          </w:p>
        </w:tc>
      </w:tr>
      <w:tr w:rsidR="008E4D82" w:rsidRPr="00CF71EC" w14:paraId="36AD411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A9EC97A" w14:textId="2FA78858" w:rsidR="008E4D82" w:rsidRPr="008E4D82" w:rsidRDefault="008E4D82" w:rsidP="00D65550">
            <w:pPr>
              <w:spacing w:before="20" w:after="20" w:line="240" w:lineRule="auto"/>
            </w:pPr>
            <w:r w:rsidRPr="008E4D82">
              <w:rPr>
                <w:rFonts w:ascii="Arial" w:hAnsi="Arial" w:cs="Arial"/>
                <w:sz w:val="18"/>
              </w:rPr>
              <w:t>S6-260639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8A41639" w14:textId="4926622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Solution to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F57ECB" w14:textId="60901EE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26B244" w14:textId="77777777" w:rsidR="008E4D82" w:rsidRPr="008E4D82" w:rsidRDefault="008E4D82" w:rsidP="00D65550">
            <w:pPr>
              <w:spacing w:before="20" w:after="20" w:line="240" w:lineRule="auto"/>
              <w:rPr>
                <w:rFonts w:ascii="Arial" w:hAnsi="Arial" w:cs="Arial"/>
                <w:bCs/>
                <w:sz w:val="18"/>
                <w:szCs w:val="18"/>
              </w:rPr>
            </w:pPr>
            <w:proofErr w:type="spellStart"/>
            <w:r w:rsidRPr="008E4D82">
              <w:rPr>
                <w:rFonts w:ascii="Arial" w:hAnsi="Arial" w:cs="Arial"/>
                <w:bCs/>
                <w:sz w:val="18"/>
                <w:szCs w:val="18"/>
              </w:rPr>
              <w:t>pCR</w:t>
            </w:r>
            <w:proofErr w:type="spellEnd"/>
          </w:p>
          <w:p w14:paraId="6A0E15C6" w14:textId="7091AD92"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5A67541" w14:textId="77777777" w:rsid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Revision of S6-260197.</w:t>
            </w:r>
          </w:p>
          <w:p w14:paraId="39663994" w14:textId="1FBCB633" w:rsidR="008E4D82" w:rsidRPr="00CF71EC" w:rsidRDefault="008E4D8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1BBA4C8" w14:textId="77777777" w:rsidR="008E4D82" w:rsidRPr="008E4D82" w:rsidRDefault="008E4D82" w:rsidP="00D65550">
            <w:pPr>
              <w:spacing w:before="20" w:after="20" w:line="240" w:lineRule="auto"/>
              <w:rPr>
                <w:rFonts w:ascii="Arial" w:hAnsi="Arial" w:cs="Arial"/>
                <w:bCs/>
                <w:sz w:val="18"/>
                <w:szCs w:val="18"/>
              </w:rPr>
            </w:pPr>
          </w:p>
        </w:tc>
      </w:tr>
      <w:tr w:rsidR="00D65550" w:rsidRPr="00CF71EC" w14:paraId="569372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39EC3A3" w14:textId="265D08C4" w:rsidR="00D65550" w:rsidRPr="00C31F15" w:rsidRDefault="00D65550" w:rsidP="00D65550">
            <w:pPr>
              <w:spacing w:before="20" w:after="20" w:line="240" w:lineRule="auto"/>
              <w:rPr>
                <w:rFonts w:ascii="Arial" w:hAnsi="Arial" w:cs="Arial"/>
                <w:bCs/>
                <w:sz w:val="18"/>
                <w:szCs w:val="18"/>
              </w:rPr>
            </w:pPr>
            <w:hyperlink r:id="rId130" w:history="1">
              <w:r w:rsidRPr="00C31F15">
                <w:rPr>
                  <w:rStyle w:val="Hyperlink"/>
                  <w:rFonts w:ascii="Arial" w:hAnsi="Arial" w:cs="Arial"/>
                  <w:bCs/>
                  <w:sz w:val="18"/>
                  <w:szCs w:val="18"/>
                </w:rPr>
                <w:t>S6-260358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62AA7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BF5101" w14:textId="7809F4F9" w:rsidR="00D65550"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Revised to S6-260640</w:t>
            </w:r>
          </w:p>
        </w:tc>
      </w:tr>
      <w:tr w:rsidR="00D24511" w:rsidRPr="00CF71EC" w14:paraId="5D5B284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4E9F4D8" w14:textId="0D24BF0E" w:rsidR="00D24511" w:rsidRPr="00D24511" w:rsidRDefault="00D24511" w:rsidP="00D65550">
            <w:pPr>
              <w:spacing w:before="20" w:after="20" w:line="240" w:lineRule="auto"/>
            </w:pPr>
            <w:r w:rsidRPr="00D24511">
              <w:rPr>
                <w:rFonts w:ascii="Arial" w:hAnsi="Arial" w:cs="Arial"/>
                <w:sz w:val="18"/>
              </w:rPr>
              <w:t>S6-260640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62DDCF" w14:textId="55C22359"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Pseudo-CR on Solution #1 update clarifying CAPIF RNAA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1E411C9" w14:textId="13D2EE11"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39985D" w14:textId="77777777" w:rsidR="00D24511" w:rsidRPr="00D24511" w:rsidRDefault="00D24511" w:rsidP="00D65550">
            <w:pPr>
              <w:spacing w:before="20" w:after="20" w:line="240" w:lineRule="auto"/>
              <w:rPr>
                <w:rFonts w:ascii="Arial" w:hAnsi="Arial" w:cs="Arial"/>
                <w:bCs/>
                <w:sz w:val="18"/>
                <w:szCs w:val="18"/>
              </w:rPr>
            </w:pPr>
            <w:proofErr w:type="spellStart"/>
            <w:r w:rsidRPr="00D24511">
              <w:rPr>
                <w:rFonts w:ascii="Arial" w:hAnsi="Arial" w:cs="Arial"/>
                <w:bCs/>
                <w:sz w:val="18"/>
                <w:szCs w:val="18"/>
              </w:rPr>
              <w:t>pCR</w:t>
            </w:r>
            <w:proofErr w:type="spellEnd"/>
          </w:p>
          <w:p w14:paraId="458B1FB7" w14:textId="4696F21D"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085421" w14:textId="77777777" w:rsid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Revision of S6-260358.</w:t>
            </w:r>
          </w:p>
          <w:p w14:paraId="054C8534" w14:textId="27D32392" w:rsidR="00D24511" w:rsidRPr="00CF71EC" w:rsidRDefault="00D2451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39EC792" w14:textId="77777777" w:rsidR="00D24511" w:rsidRPr="00D24511" w:rsidRDefault="00D24511" w:rsidP="00D65550">
            <w:pPr>
              <w:spacing w:before="20" w:after="20" w:line="240" w:lineRule="auto"/>
              <w:rPr>
                <w:rFonts w:ascii="Arial" w:hAnsi="Arial" w:cs="Arial"/>
                <w:bCs/>
                <w:sz w:val="18"/>
                <w:szCs w:val="18"/>
              </w:rPr>
            </w:pPr>
          </w:p>
        </w:tc>
      </w:tr>
      <w:tr w:rsidR="00D65550" w:rsidRPr="00CF71EC" w14:paraId="6998B6A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42BA081" w14:textId="6703868B" w:rsidR="00D65550" w:rsidRPr="00C31F15" w:rsidRDefault="00D65550" w:rsidP="00D65550">
            <w:pPr>
              <w:spacing w:before="20" w:after="20" w:line="240" w:lineRule="auto"/>
              <w:rPr>
                <w:rFonts w:ascii="Arial" w:hAnsi="Arial" w:cs="Arial"/>
                <w:bCs/>
                <w:sz w:val="18"/>
                <w:szCs w:val="18"/>
              </w:rPr>
            </w:pPr>
            <w:hyperlink r:id="rId131" w:history="1">
              <w:r w:rsidRPr="00C31F15">
                <w:rPr>
                  <w:rStyle w:val="Hyperlink"/>
                  <w:rFonts w:ascii="Arial" w:hAnsi="Arial" w:cs="Arial"/>
                  <w:bCs/>
                  <w:sz w:val="18"/>
                  <w:szCs w:val="18"/>
                </w:rPr>
                <w:t>S6-260359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D24D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D59D04C" w14:textId="2A7653A6" w:rsidR="00D65550"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Revised to S6-260641</w:t>
            </w:r>
          </w:p>
        </w:tc>
      </w:tr>
      <w:tr w:rsidR="005041B6" w:rsidRPr="00CF71EC" w14:paraId="7641BB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DC3EC28" w14:textId="52B9D8F3" w:rsidR="005041B6" w:rsidRPr="005041B6" w:rsidRDefault="005041B6" w:rsidP="00D65550">
            <w:pPr>
              <w:spacing w:before="20" w:after="20" w:line="240" w:lineRule="auto"/>
            </w:pPr>
            <w:r w:rsidRPr="005041B6">
              <w:rPr>
                <w:rFonts w:ascii="Arial" w:hAnsi="Arial" w:cs="Arial"/>
                <w:sz w:val="18"/>
              </w:rPr>
              <w:t>S6-260641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0478683" w14:textId="3EC4B36D"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Pseudo-CR on Solution for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000A1B" w14:textId="1B242B93"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2200AA" w14:textId="77777777" w:rsidR="005041B6" w:rsidRPr="005041B6" w:rsidRDefault="005041B6" w:rsidP="00D65550">
            <w:pPr>
              <w:spacing w:before="20" w:after="20" w:line="240" w:lineRule="auto"/>
              <w:rPr>
                <w:rFonts w:ascii="Arial" w:hAnsi="Arial" w:cs="Arial"/>
                <w:bCs/>
                <w:sz w:val="18"/>
                <w:szCs w:val="18"/>
              </w:rPr>
            </w:pPr>
            <w:proofErr w:type="spellStart"/>
            <w:r w:rsidRPr="005041B6">
              <w:rPr>
                <w:rFonts w:ascii="Arial" w:hAnsi="Arial" w:cs="Arial"/>
                <w:bCs/>
                <w:sz w:val="18"/>
                <w:szCs w:val="18"/>
              </w:rPr>
              <w:t>pCR</w:t>
            </w:r>
            <w:proofErr w:type="spellEnd"/>
          </w:p>
          <w:p w14:paraId="6390A8B0" w14:textId="68805E62"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10B543" w14:textId="77777777" w:rsid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Revision of S6-260359.</w:t>
            </w:r>
          </w:p>
          <w:p w14:paraId="3FA463F2" w14:textId="1FB1D3A2" w:rsidR="005041B6" w:rsidRPr="00CF71EC" w:rsidRDefault="005041B6"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9B05FF" w14:textId="77777777" w:rsidR="005041B6" w:rsidRPr="005041B6" w:rsidRDefault="005041B6" w:rsidP="00D65550">
            <w:pPr>
              <w:spacing w:before="20" w:after="20" w:line="240" w:lineRule="auto"/>
              <w:rPr>
                <w:rFonts w:ascii="Arial" w:hAnsi="Arial" w:cs="Arial"/>
                <w:bCs/>
                <w:sz w:val="18"/>
                <w:szCs w:val="18"/>
              </w:rPr>
            </w:pPr>
          </w:p>
        </w:tc>
      </w:tr>
      <w:tr w:rsidR="00D65550" w:rsidRPr="00CF71EC" w14:paraId="0D8C8C9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F2DC7C9" w14:textId="3DC035EA"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S6-260367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A562D87" w14:textId="374BAEA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FS_APCOT_pCR_resolving</w:t>
            </w:r>
            <w:proofErr w:type="spellEnd"/>
            <w:r>
              <w:rPr>
                <w:rFonts w:ascii="Arial" w:hAnsi="Arial" w:cs="Arial"/>
                <w:bCs/>
                <w:sz w:val="18"/>
                <w:szCs w:val="18"/>
              </w:rPr>
              <w:t xml:space="preserve"> remaining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4D83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548559" w14:textId="18B64294" w:rsidR="00D65550"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Revised to S6-260642</w:t>
            </w:r>
          </w:p>
        </w:tc>
      </w:tr>
      <w:tr w:rsidR="00EB0D8A" w:rsidRPr="00CF71EC" w14:paraId="310332C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6BE0D70" w14:textId="62C01332" w:rsidR="00EB0D8A" w:rsidRPr="00EB0D8A" w:rsidRDefault="00EB0D8A" w:rsidP="00D65550">
            <w:pPr>
              <w:spacing w:before="20" w:after="20" w:line="240" w:lineRule="auto"/>
            </w:pPr>
            <w:r w:rsidRPr="00EB0D8A">
              <w:rPr>
                <w:rFonts w:ascii="Arial" w:hAnsi="Arial" w:cs="Arial"/>
                <w:sz w:val="18"/>
              </w:rPr>
              <w:t>S6-260642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416686A" w14:textId="7DAD5E9F"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FS_APCOT_pCR_resolving</w:t>
            </w:r>
            <w:proofErr w:type="spellEnd"/>
            <w:r w:rsidRPr="00EB0D8A">
              <w:rPr>
                <w:rFonts w:ascii="Arial" w:hAnsi="Arial" w:cs="Arial"/>
                <w:bCs/>
                <w:sz w:val="18"/>
                <w:szCs w:val="18"/>
              </w:rPr>
              <w:t xml:space="preserve"> remaining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AB08578" w14:textId="7F13E475"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677444" w14:textId="77777777"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pCR</w:t>
            </w:r>
            <w:proofErr w:type="spellEnd"/>
          </w:p>
          <w:p w14:paraId="60FD3A10" w14:textId="54E40B1A"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3F510BB" w14:textId="77777777" w:rsid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Revision of S6-260367.</w:t>
            </w:r>
          </w:p>
          <w:p w14:paraId="64CC7AC2" w14:textId="77777777" w:rsidR="00EB0D8A" w:rsidRDefault="00EB0D8A" w:rsidP="00D65550">
            <w:pPr>
              <w:spacing w:before="20" w:after="20" w:line="240" w:lineRule="auto"/>
              <w:rPr>
                <w:rFonts w:ascii="Arial" w:hAnsi="Arial" w:cs="Arial"/>
                <w:bCs/>
                <w:sz w:val="18"/>
                <w:szCs w:val="18"/>
              </w:rPr>
            </w:pPr>
          </w:p>
          <w:p w14:paraId="6DA9602F" w14:textId="3E0D1001" w:rsidR="00EB0D8A" w:rsidRPr="00CF71EC" w:rsidRDefault="00EB0D8A" w:rsidP="00D65550">
            <w:pPr>
              <w:spacing w:before="20" w:after="20" w:line="240" w:lineRule="auto"/>
              <w:rPr>
                <w:rFonts w:ascii="Arial" w:hAnsi="Arial" w:cs="Arial"/>
                <w:bCs/>
                <w:sz w:val="18"/>
                <w:szCs w:val="18"/>
              </w:rPr>
            </w:pPr>
            <w:r>
              <w:rPr>
                <w:rFonts w:ascii="Arial" w:hAnsi="Arial" w:cs="Arial"/>
                <w:bCs/>
                <w:sz w:val="18"/>
                <w:szCs w:val="18"/>
              </w:rPr>
              <w:t>The only change is to add SA2 to the NOTE in 4.5.3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5DBEC41" w14:textId="4E4A815C" w:rsidR="00EB0D8A" w:rsidRPr="00EB0D8A" w:rsidRDefault="00EB0D8A"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3CE4233F" w14:textId="77777777" w:rsidTr="002746EC">
        <w:tc>
          <w:tcPr>
            <w:tcW w:w="1166"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2357BC" w14:paraId="730E786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82B88DF" w14:textId="58A6B1B5" w:rsidR="00404209" w:rsidRPr="000957B8" w:rsidRDefault="00404209" w:rsidP="007D4B9C">
            <w:pPr>
              <w:spacing w:before="20" w:after="20" w:line="240" w:lineRule="auto"/>
              <w:rPr>
                <w:rFonts w:ascii="Arial" w:hAnsi="Arial" w:cs="Arial"/>
                <w:bCs/>
                <w:sz w:val="18"/>
                <w:szCs w:val="18"/>
              </w:rPr>
            </w:pPr>
            <w:hyperlink r:id="rId133" w:history="1">
              <w:r w:rsidRPr="000957B8">
                <w:rPr>
                  <w:rStyle w:val="Hyperlink"/>
                  <w:rFonts w:ascii="Arial" w:hAnsi="Arial" w:cs="Arial"/>
                  <w:sz w:val="18"/>
                  <w:szCs w:val="18"/>
                </w:rPr>
                <w:t>S6-260149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92E9CD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C42D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E0B16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903E0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C9F9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788EE2" w14:textId="77777777" w:rsidR="00404209" w:rsidRPr="002357BC" w:rsidRDefault="00404209" w:rsidP="007D4B9C">
            <w:pPr>
              <w:spacing w:before="20" w:after="20" w:line="240" w:lineRule="auto"/>
              <w:rPr>
                <w:rFonts w:ascii="Arial" w:hAnsi="Arial" w:cs="Arial"/>
                <w:bCs/>
                <w:sz w:val="18"/>
                <w:szCs w:val="18"/>
              </w:rPr>
            </w:pPr>
            <w:r w:rsidRPr="002357BC">
              <w:rPr>
                <w:rFonts w:ascii="Arial" w:hAnsi="Arial" w:cs="Arial"/>
                <w:bCs/>
                <w:sz w:val="18"/>
                <w:szCs w:val="18"/>
              </w:rPr>
              <w:t>Revised to S6-260500</w:t>
            </w:r>
          </w:p>
        </w:tc>
      </w:tr>
      <w:tr w:rsidR="00404209" w:rsidRPr="002357BC" w14:paraId="2AC9E9D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2EBF0C" w14:textId="77777777" w:rsidR="00404209" w:rsidRPr="002357BC" w:rsidRDefault="00404209" w:rsidP="007D4B9C">
            <w:pPr>
              <w:spacing w:before="20" w:after="20" w:line="240" w:lineRule="auto"/>
            </w:pPr>
            <w:r w:rsidRPr="002357BC">
              <w:rPr>
                <w:rFonts w:ascii="Arial" w:hAnsi="Arial" w:cs="Arial"/>
                <w:sz w:val="18"/>
              </w:rPr>
              <w:t>S6-260500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563F3EB"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Pseudo-CR on evaluation of solution#1</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6915FED"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 xml:space="preserve">Ericsson (Fuencisla Garcia </w:t>
            </w:r>
            <w:proofErr w:type="spellStart"/>
            <w:r w:rsidRPr="002357BC">
              <w:rPr>
                <w:rFonts w:ascii="Arial" w:hAnsi="Arial" w:cs="Arial"/>
                <w:sz w:val="18"/>
                <w:szCs w:val="18"/>
              </w:rPr>
              <w:t>Azorero</w:t>
            </w:r>
            <w:proofErr w:type="spellEnd"/>
            <w:r w:rsidRPr="002357BC">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9F3F8" w14:textId="77777777" w:rsidR="00404209" w:rsidRPr="002357BC" w:rsidRDefault="00404209" w:rsidP="007D4B9C">
            <w:pPr>
              <w:spacing w:before="20" w:after="20"/>
              <w:rPr>
                <w:rFonts w:ascii="Arial" w:hAnsi="Arial" w:cs="Arial"/>
                <w:sz w:val="18"/>
                <w:szCs w:val="18"/>
              </w:rPr>
            </w:pPr>
            <w:proofErr w:type="spellStart"/>
            <w:r w:rsidRPr="002357BC">
              <w:rPr>
                <w:rFonts w:ascii="Arial" w:hAnsi="Arial" w:cs="Arial"/>
                <w:sz w:val="18"/>
                <w:szCs w:val="18"/>
              </w:rPr>
              <w:t>pCR</w:t>
            </w:r>
            <w:proofErr w:type="spellEnd"/>
          </w:p>
          <w:p w14:paraId="78B14815" w14:textId="77777777" w:rsidR="00404209" w:rsidRPr="002357BC" w:rsidRDefault="00404209" w:rsidP="007D4B9C">
            <w:pPr>
              <w:spacing w:before="20" w:after="20"/>
              <w:rPr>
                <w:rFonts w:ascii="Arial" w:hAnsi="Arial" w:cs="Arial"/>
                <w:sz w:val="18"/>
                <w:szCs w:val="18"/>
              </w:rPr>
            </w:pPr>
            <w:r w:rsidRPr="002357BC">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274969" w14:textId="77777777" w:rsidR="00404209" w:rsidRDefault="00404209" w:rsidP="007D4B9C">
            <w:pPr>
              <w:spacing w:before="20" w:after="20" w:line="240" w:lineRule="auto"/>
              <w:rPr>
                <w:rFonts w:ascii="Arial" w:hAnsi="Arial" w:cs="Arial"/>
                <w:i/>
                <w:color w:val="000000"/>
                <w:sz w:val="18"/>
                <w:szCs w:val="18"/>
              </w:rPr>
            </w:pPr>
            <w:r w:rsidRPr="002357BC">
              <w:rPr>
                <w:rFonts w:ascii="Arial" w:hAnsi="Arial" w:cs="Arial"/>
                <w:sz w:val="18"/>
                <w:szCs w:val="18"/>
              </w:rPr>
              <w:t>Revision of S6-260149.</w:t>
            </w:r>
          </w:p>
          <w:p w14:paraId="32381DAF" w14:textId="77777777" w:rsidR="00404209" w:rsidRDefault="00404209" w:rsidP="007D4B9C">
            <w:pPr>
              <w:spacing w:before="20" w:after="20" w:line="240" w:lineRule="auto"/>
              <w:rPr>
                <w:rFonts w:ascii="Arial" w:hAnsi="Arial" w:cs="Arial"/>
                <w:color w:val="000000"/>
                <w:sz w:val="18"/>
                <w:szCs w:val="18"/>
              </w:rPr>
            </w:pPr>
            <w:r w:rsidRPr="002357BC">
              <w:rPr>
                <w:rFonts w:ascii="Arial" w:hAnsi="Arial" w:cs="Arial"/>
                <w:i/>
                <w:color w:val="000000"/>
                <w:sz w:val="18"/>
                <w:szCs w:val="18"/>
              </w:rPr>
              <w:t>KI#1</w:t>
            </w:r>
          </w:p>
          <w:p w14:paraId="2DD78290"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FB8ACCC" w14:textId="77777777" w:rsidR="00404209" w:rsidRPr="002357BC" w:rsidRDefault="00404209" w:rsidP="007D4B9C">
            <w:pPr>
              <w:spacing w:before="20" w:after="20" w:line="240" w:lineRule="auto"/>
              <w:rPr>
                <w:rFonts w:ascii="Arial" w:hAnsi="Arial" w:cs="Arial"/>
                <w:bCs/>
                <w:sz w:val="18"/>
                <w:szCs w:val="18"/>
              </w:rPr>
            </w:pPr>
          </w:p>
        </w:tc>
      </w:tr>
      <w:tr w:rsidR="00404209" w:rsidRPr="00537927" w14:paraId="24481D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F1C03B8" w14:textId="72B76BE3" w:rsidR="00404209" w:rsidRPr="000957B8" w:rsidRDefault="00404209" w:rsidP="007D4B9C">
            <w:pPr>
              <w:spacing w:before="20" w:after="20" w:line="240" w:lineRule="auto"/>
              <w:rPr>
                <w:rFonts w:ascii="Arial" w:hAnsi="Arial" w:cs="Arial"/>
                <w:bCs/>
                <w:sz w:val="18"/>
                <w:szCs w:val="18"/>
              </w:rPr>
            </w:pPr>
            <w:hyperlink r:id="rId134" w:history="1">
              <w:r w:rsidRPr="000957B8">
                <w:rPr>
                  <w:rStyle w:val="Hyperlink"/>
                  <w:rFonts w:ascii="Arial" w:hAnsi="Arial" w:cs="Arial"/>
                  <w:sz w:val="18"/>
                  <w:szCs w:val="18"/>
                </w:rPr>
                <w:t>S6-260150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0C768F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D1170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12795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CC4ADA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45E2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1C146A" w14:textId="77777777" w:rsidR="00404209" w:rsidRPr="00537927" w:rsidRDefault="00404209" w:rsidP="007D4B9C">
            <w:pPr>
              <w:spacing w:before="20" w:after="20" w:line="240" w:lineRule="auto"/>
              <w:rPr>
                <w:rFonts w:ascii="Arial" w:hAnsi="Arial" w:cs="Arial"/>
                <w:bCs/>
                <w:sz w:val="18"/>
                <w:szCs w:val="18"/>
              </w:rPr>
            </w:pPr>
            <w:r w:rsidRPr="00537927">
              <w:rPr>
                <w:rFonts w:ascii="Arial" w:hAnsi="Arial" w:cs="Arial"/>
                <w:bCs/>
                <w:sz w:val="18"/>
                <w:szCs w:val="18"/>
              </w:rPr>
              <w:t>Revised to S6-260501</w:t>
            </w:r>
          </w:p>
        </w:tc>
      </w:tr>
      <w:tr w:rsidR="00404209" w:rsidRPr="00537927" w14:paraId="62F6897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D94D636" w14:textId="77777777" w:rsidR="00404209" w:rsidRPr="00537927" w:rsidRDefault="00404209" w:rsidP="007D4B9C">
            <w:pPr>
              <w:spacing w:before="20" w:after="20" w:line="240" w:lineRule="auto"/>
            </w:pPr>
            <w:r w:rsidRPr="00537927">
              <w:rPr>
                <w:rFonts w:ascii="Arial" w:hAnsi="Arial" w:cs="Arial"/>
                <w:sz w:val="18"/>
              </w:rPr>
              <w:lastRenderedPageBreak/>
              <w:t>S6-260501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1EAC7A8"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Pseudo-CR on evaluation of solution#2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6FA638E"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 xml:space="preserve">Ericsson (Fuencisla Garcia </w:t>
            </w:r>
            <w:proofErr w:type="spellStart"/>
            <w:r w:rsidRPr="00537927">
              <w:rPr>
                <w:rFonts w:ascii="Arial" w:hAnsi="Arial" w:cs="Arial"/>
                <w:sz w:val="18"/>
                <w:szCs w:val="18"/>
              </w:rPr>
              <w:t>Azorero</w:t>
            </w:r>
            <w:proofErr w:type="spellEnd"/>
            <w:r w:rsidRPr="00537927">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A0B2A" w14:textId="77777777" w:rsidR="00404209" w:rsidRPr="00537927" w:rsidRDefault="00404209" w:rsidP="007D4B9C">
            <w:pPr>
              <w:spacing w:before="20" w:after="20"/>
              <w:rPr>
                <w:rFonts w:ascii="Arial" w:hAnsi="Arial" w:cs="Arial"/>
                <w:sz w:val="18"/>
                <w:szCs w:val="18"/>
              </w:rPr>
            </w:pPr>
            <w:proofErr w:type="spellStart"/>
            <w:r w:rsidRPr="00537927">
              <w:rPr>
                <w:rFonts w:ascii="Arial" w:hAnsi="Arial" w:cs="Arial"/>
                <w:sz w:val="18"/>
                <w:szCs w:val="18"/>
              </w:rPr>
              <w:t>pCR</w:t>
            </w:r>
            <w:proofErr w:type="spellEnd"/>
          </w:p>
          <w:p w14:paraId="681B1628" w14:textId="77777777" w:rsidR="00404209" w:rsidRPr="00537927" w:rsidRDefault="00404209" w:rsidP="007D4B9C">
            <w:pPr>
              <w:spacing w:before="20" w:after="20"/>
              <w:rPr>
                <w:rFonts w:ascii="Arial" w:hAnsi="Arial" w:cs="Arial"/>
                <w:sz w:val="18"/>
                <w:szCs w:val="18"/>
              </w:rPr>
            </w:pPr>
            <w:r w:rsidRPr="0053792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DFCCE" w14:textId="77777777" w:rsidR="00404209" w:rsidRDefault="00404209" w:rsidP="007D4B9C">
            <w:pPr>
              <w:spacing w:before="20" w:after="20" w:line="240" w:lineRule="auto"/>
              <w:rPr>
                <w:rFonts w:ascii="Arial" w:hAnsi="Arial" w:cs="Arial"/>
                <w:i/>
                <w:color w:val="000000"/>
                <w:sz w:val="18"/>
                <w:szCs w:val="18"/>
              </w:rPr>
            </w:pPr>
            <w:r w:rsidRPr="00537927">
              <w:rPr>
                <w:rFonts w:ascii="Arial" w:hAnsi="Arial" w:cs="Arial"/>
                <w:sz w:val="18"/>
                <w:szCs w:val="18"/>
              </w:rPr>
              <w:t>Revision of S6-260150.</w:t>
            </w:r>
          </w:p>
          <w:p w14:paraId="694869D6" w14:textId="77777777" w:rsidR="00404209" w:rsidRDefault="00404209" w:rsidP="007D4B9C">
            <w:pPr>
              <w:spacing w:before="20" w:after="20" w:line="240" w:lineRule="auto"/>
              <w:rPr>
                <w:rFonts w:ascii="Arial" w:hAnsi="Arial" w:cs="Arial"/>
                <w:color w:val="000000"/>
                <w:sz w:val="18"/>
                <w:szCs w:val="18"/>
              </w:rPr>
            </w:pPr>
            <w:r w:rsidRPr="00537927">
              <w:rPr>
                <w:rFonts w:ascii="Arial" w:hAnsi="Arial" w:cs="Arial"/>
                <w:i/>
                <w:color w:val="000000"/>
                <w:sz w:val="18"/>
                <w:szCs w:val="18"/>
              </w:rPr>
              <w:t>KI#1</w:t>
            </w:r>
          </w:p>
          <w:p w14:paraId="1A113274"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C93B59" w14:textId="77777777" w:rsidR="00404209" w:rsidRPr="00537927" w:rsidRDefault="00404209" w:rsidP="007D4B9C">
            <w:pPr>
              <w:spacing w:before="20" w:after="20" w:line="240" w:lineRule="auto"/>
              <w:rPr>
                <w:rFonts w:ascii="Arial" w:hAnsi="Arial" w:cs="Arial"/>
                <w:bCs/>
                <w:sz w:val="18"/>
                <w:szCs w:val="18"/>
              </w:rPr>
            </w:pPr>
          </w:p>
        </w:tc>
      </w:tr>
      <w:tr w:rsidR="00404209" w:rsidRPr="00ED1B0E" w14:paraId="55CDFDE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703922A" w14:textId="6EBD8A34" w:rsidR="00404209" w:rsidRPr="000957B8" w:rsidRDefault="00404209" w:rsidP="007D4B9C">
            <w:pPr>
              <w:spacing w:before="20" w:after="20" w:line="240" w:lineRule="auto"/>
              <w:rPr>
                <w:rFonts w:ascii="Arial" w:hAnsi="Arial" w:cs="Arial"/>
                <w:bCs/>
                <w:sz w:val="18"/>
                <w:szCs w:val="18"/>
              </w:rPr>
            </w:pPr>
            <w:hyperlink r:id="rId135" w:history="1">
              <w:r w:rsidRPr="000957B8">
                <w:rPr>
                  <w:rStyle w:val="Hyperlink"/>
                  <w:rFonts w:ascii="Arial" w:hAnsi="Arial" w:cs="Arial"/>
                  <w:sz w:val="18"/>
                  <w:szCs w:val="18"/>
                </w:rPr>
                <w:t>S6-260186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F0B0E2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29DCA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02FC9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0A1D5F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9986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CE5635"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S6-260502</w:t>
            </w:r>
          </w:p>
        </w:tc>
      </w:tr>
      <w:tr w:rsidR="00404209" w:rsidRPr="00ED1B0E" w14:paraId="5E23FFC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A9362A9" w14:textId="77777777" w:rsidR="00404209" w:rsidRPr="00ED1B0E" w:rsidRDefault="00404209" w:rsidP="007D4B9C">
            <w:pPr>
              <w:spacing w:before="20" w:after="20" w:line="240" w:lineRule="auto"/>
            </w:pPr>
            <w:r w:rsidRPr="00ED1B0E">
              <w:rPr>
                <w:rFonts w:ascii="Arial" w:hAnsi="Arial" w:cs="Arial"/>
                <w:sz w:val="18"/>
              </w:rPr>
              <w:t>S6-260502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33CC70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Solution#3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DAB7ADC"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950950" w14:textId="77777777" w:rsidR="00404209" w:rsidRPr="00ED1B0E" w:rsidRDefault="00404209" w:rsidP="007D4B9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3E930F2A"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B99494"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S6-260186.</w:t>
            </w:r>
          </w:p>
          <w:p w14:paraId="2C85AED5"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1F90FCA5"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8390290" w14:textId="77777777" w:rsidR="00404209" w:rsidRPr="00ED1B0E" w:rsidRDefault="00404209" w:rsidP="007D4B9C">
            <w:pPr>
              <w:spacing w:before="20" w:after="20" w:line="240" w:lineRule="auto"/>
              <w:rPr>
                <w:rFonts w:ascii="Arial" w:hAnsi="Arial" w:cs="Arial"/>
                <w:bCs/>
                <w:sz w:val="18"/>
                <w:szCs w:val="18"/>
              </w:rPr>
            </w:pPr>
          </w:p>
        </w:tc>
      </w:tr>
      <w:tr w:rsidR="00404209" w:rsidRPr="00ED1B0E" w14:paraId="0E40EF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617D78C" w14:textId="5589AA5F" w:rsidR="00404209" w:rsidRPr="000957B8" w:rsidRDefault="00404209" w:rsidP="007D4B9C">
            <w:pPr>
              <w:spacing w:before="20" w:after="20" w:line="240" w:lineRule="auto"/>
              <w:rPr>
                <w:rFonts w:ascii="Arial" w:hAnsi="Arial" w:cs="Arial"/>
                <w:bCs/>
                <w:sz w:val="18"/>
                <w:szCs w:val="18"/>
              </w:rPr>
            </w:pPr>
            <w:hyperlink r:id="rId136" w:history="1">
              <w:r w:rsidRPr="000957B8">
                <w:rPr>
                  <w:rStyle w:val="Hyperlink"/>
                  <w:rFonts w:ascii="Arial" w:hAnsi="Arial" w:cs="Arial"/>
                  <w:sz w:val="18"/>
                  <w:szCs w:val="18"/>
                </w:rPr>
                <w:t>S6-260187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BB4EB6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6B89F1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B53B9"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487C66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D37AB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16BC42"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S6-260503</w:t>
            </w:r>
          </w:p>
        </w:tc>
      </w:tr>
      <w:tr w:rsidR="00404209" w:rsidRPr="00ED1B0E" w14:paraId="17C79FB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C2E961E" w14:textId="77777777" w:rsidR="00404209" w:rsidRPr="00ED1B0E" w:rsidRDefault="00404209" w:rsidP="007D4B9C">
            <w:pPr>
              <w:spacing w:before="20" w:after="20" w:line="240" w:lineRule="auto"/>
            </w:pPr>
            <w:r w:rsidRPr="00ED1B0E">
              <w:rPr>
                <w:rFonts w:ascii="Arial" w:hAnsi="Arial" w:cs="Arial"/>
                <w:sz w:val="18"/>
              </w:rPr>
              <w:t>S6-260503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241F575"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KI#1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7726D6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DB2750" w14:textId="77777777" w:rsidR="00404209" w:rsidRPr="00ED1B0E" w:rsidRDefault="00404209" w:rsidP="007D4B9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717FF250"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7FE77D"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S6-260187.</w:t>
            </w:r>
          </w:p>
          <w:p w14:paraId="49E08D23"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469352AD"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CD7A452" w14:textId="77777777" w:rsidR="00404209" w:rsidRPr="00ED1B0E" w:rsidRDefault="00404209" w:rsidP="007D4B9C">
            <w:pPr>
              <w:spacing w:before="20" w:after="20" w:line="240" w:lineRule="auto"/>
              <w:rPr>
                <w:rFonts w:ascii="Arial" w:hAnsi="Arial" w:cs="Arial"/>
                <w:bCs/>
                <w:sz w:val="18"/>
                <w:szCs w:val="18"/>
              </w:rPr>
            </w:pPr>
          </w:p>
        </w:tc>
      </w:tr>
      <w:tr w:rsidR="00404209" w:rsidRPr="0089300F" w14:paraId="4E1229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047766A" w14:textId="697DCF89" w:rsidR="00404209" w:rsidRPr="000957B8" w:rsidRDefault="00404209" w:rsidP="007D4B9C">
            <w:pPr>
              <w:spacing w:before="20" w:after="20" w:line="240" w:lineRule="auto"/>
              <w:rPr>
                <w:rFonts w:ascii="Arial" w:hAnsi="Arial" w:cs="Arial"/>
                <w:bCs/>
                <w:sz w:val="18"/>
                <w:szCs w:val="18"/>
              </w:rPr>
            </w:pPr>
            <w:hyperlink r:id="rId137" w:history="1">
              <w:r w:rsidRPr="000957B8">
                <w:rPr>
                  <w:rStyle w:val="Hyperlink"/>
                  <w:rFonts w:ascii="Arial" w:hAnsi="Arial" w:cs="Arial"/>
                  <w:sz w:val="18"/>
                  <w:szCs w:val="18"/>
                </w:rPr>
                <w:t>S6-260173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96A42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E24A91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76A16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51BD1E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5055C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F75203" w14:textId="77777777" w:rsidR="00404209" w:rsidRPr="0089300F" w:rsidRDefault="00404209" w:rsidP="007D4B9C">
            <w:pPr>
              <w:spacing w:before="20" w:after="20" w:line="240" w:lineRule="auto"/>
              <w:rPr>
                <w:rFonts w:ascii="Arial" w:hAnsi="Arial" w:cs="Arial"/>
                <w:bCs/>
                <w:sz w:val="18"/>
                <w:szCs w:val="18"/>
              </w:rPr>
            </w:pPr>
            <w:r w:rsidRPr="0089300F">
              <w:rPr>
                <w:rFonts w:ascii="Arial" w:hAnsi="Arial" w:cs="Arial"/>
                <w:bCs/>
                <w:sz w:val="18"/>
                <w:szCs w:val="18"/>
              </w:rPr>
              <w:t>Revised to S6-260504</w:t>
            </w:r>
          </w:p>
        </w:tc>
      </w:tr>
      <w:tr w:rsidR="00404209" w:rsidRPr="0089300F" w14:paraId="7A9D4CB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BE1AEA" w14:textId="77777777" w:rsidR="00404209" w:rsidRPr="0089300F" w:rsidRDefault="00404209" w:rsidP="007D4B9C">
            <w:pPr>
              <w:spacing w:before="20" w:after="20" w:line="240" w:lineRule="auto"/>
            </w:pPr>
            <w:r w:rsidRPr="0089300F">
              <w:rPr>
                <w:rFonts w:ascii="Arial" w:hAnsi="Arial" w:cs="Arial"/>
                <w:sz w:val="18"/>
              </w:rPr>
              <w:t>S6-260504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D1B3D2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 xml:space="preserve">Update solution#6 and solution#8 to support the CAPIF </w:t>
            </w:r>
            <w:proofErr w:type="spellStart"/>
            <w:r w:rsidRPr="0089300F">
              <w:rPr>
                <w:rFonts w:ascii="Arial" w:hAnsi="Arial" w:cs="Arial"/>
                <w:sz w:val="18"/>
                <w:szCs w:val="18"/>
              </w:rPr>
              <w:t>adminstrator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905D93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 xml:space="preserve">Huawei, </w:t>
            </w:r>
            <w:proofErr w:type="spellStart"/>
            <w:r w:rsidRPr="0089300F">
              <w:rPr>
                <w:rFonts w:ascii="Arial" w:hAnsi="Arial" w:cs="Arial"/>
                <w:sz w:val="18"/>
                <w:szCs w:val="18"/>
              </w:rPr>
              <w:t>Hisilicon</w:t>
            </w:r>
            <w:proofErr w:type="spellEnd"/>
            <w:r w:rsidRPr="0089300F">
              <w:rPr>
                <w:rFonts w:ascii="Arial" w:hAnsi="Arial" w:cs="Arial"/>
                <w:sz w:val="18"/>
                <w:szCs w:val="18"/>
              </w:rPr>
              <w:t xml:space="preserve"> (</w:t>
            </w:r>
            <w:proofErr w:type="spellStart"/>
            <w:r w:rsidRPr="0089300F">
              <w:rPr>
                <w:rFonts w:ascii="Arial" w:hAnsi="Arial" w:cs="Arial"/>
                <w:sz w:val="18"/>
                <w:szCs w:val="18"/>
              </w:rPr>
              <w:t>Cuili</w:t>
            </w:r>
            <w:proofErr w:type="spellEnd"/>
            <w:r w:rsidRPr="0089300F">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6AB095" w14:textId="77777777" w:rsidR="00404209" w:rsidRPr="0089300F" w:rsidRDefault="00404209" w:rsidP="007D4B9C">
            <w:pPr>
              <w:spacing w:before="20" w:after="20"/>
              <w:rPr>
                <w:rFonts w:ascii="Arial" w:hAnsi="Arial" w:cs="Arial"/>
                <w:sz w:val="18"/>
                <w:szCs w:val="18"/>
              </w:rPr>
            </w:pPr>
            <w:proofErr w:type="spellStart"/>
            <w:r w:rsidRPr="0089300F">
              <w:rPr>
                <w:rFonts w:ascii="Arial" w:hAnsi="Arial" w:cs="Arial"/>
                <w:sz w:val="18"/>
                <w:szCs w:val="18"/>
              </w:rPr>
              <w:t>pCR</w:t>
            </w:r>
            <w:proofErr w:type="spellEnd"/>
          </w:p>
          <w:p w14:paraId="6804EDF0" w14:textId="77777777" w:rsidR="00404209" w:rsidRPr="0089300F" w:rsidRDefault="00404209" w:rsidP="007D4B9C">
            <w:pPr>
              <w:spacing w:before="20" w:after="20"/>
              <w:rPr>
                <w:rFonts w:ascii="Arial" w:hAnsi="Arial" w:cs="Arial"/>
                <w:sz w:val="18"/>
                <w:szCs w:val="18"/>
              </w:rPr>
            </w:pPr>
            <w:r w:rsidRPr="0089300F">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28F7AA" w14:textId="77777777" w:rsidR="00404209" w:rsidRDefault="00404209" w:rsidP="007D4B9C">
            <w:pPr>
              <w:spacing w:before="20" w:after="20" w:line="240" w:lineRule="auto"/>
              <w:rPr>
                <w:rFonts w:ascii="Arial" w:hAnsi="Arial" w:cs="Arial"/>
                <w:i/>
                <w:color w:val="000000"/>
                <w:sz w:val="18"/>
                <w:szCs w:val="18"/>
              </w:rPr>
            </w:pPr>
            <w:r w:rsidRPr="0089300F">
              <w:rPr>
                <w:rFonts w:ascii="Arial" w:hAnsi="Arial" w:cs="Arial"/>
                <w:sz w:val="18"/>
                <w:szCs w:val="18"/>
              </w:rPr>
              <w:t>Revision of S6-260173.</w:t>
            </w:r>
          </w:p>
          <w:p w14:paraId="5EB208AD" w14:textId="77777777" w:rsidR="00404209" w:rsidRDefault="00404209" w:rsidP="007D4B9C">
            <w:pPr>
              <w:spacing w:before="20" w:after="20" w:line="240" w:lineRule="auto"/>
              <w:rPr>
                <w:rFonts w:ascii="Arial" w:hAnsi="Arial" w:cs="Arial"/>
                <w:color w:val="000000"/>
                <w:sz w:val="18"/>
                <w:szCs w:val="18"/>
              </w:rPr>
            </w:pPr>
            <w:r w:rsidRPr="0089300F">
              <w:rPr>
                <w:rFonts w:ascii="Arial" w:hAnsi="Arial" w:cs="Arial"/>
                <w:i/>
                <w:color w:val="000000"/>
                <w:sz w:val="18"/>
                <w:szCs w:val="18"/>
              </w:rPr>
              <w:t>KI#2</w:t>
            </w:r>
          </w:p>
          <w:p w14:paraId="6F03BF78"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DD54AA3" w14:textId="77777777" w:rsidR="00404209" w:rsidRPr="0089300F" w:rsidRDefault="00404209" w:rsidP="007D4B9C">
            <w:pPr>
              <w:spacing w:before="20" w:after="20" w:line="240" w:lineRule="auto"/>
              <w:rPr>
                <w:rFonts w:ascii="Arial" w:hAnsi="Arial" w:cs="Arial"/>
                <w:bCs/>
                <w:sz w:val="18"/>
                <w:szCs w:val="18"/>
              </w:rPr>
            </w:pPr>
          </w:p>
        </w:tc>
      </w:tr>
      <w:tr w:rsidR="00404209" w:rsidRPr="00717B98" w14:paraId="78A95E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951245" w14:textId="7AD053D9" w:rsidR="00404209" w:rsidRPr="000957B8" w:rsidRDefault="00404209" w:rsidP="007D4B9C">
            <w:pPr>
              <w:spacing w:before="20" w:after="20" w:line="240" w:lineRule="auto"/>
              <w:rPr>
                <w:rFonts w:ascii="Arial" w:hAnsi="Arial" w:cs="Arial"/>
                <w:bCs/>
                <w:sz w:val="18"/>
                <w:szCs w:val="18"/>
              </w:rPr>
            </w:pPr>
            <w:hyperlink r:id="rId138" w:history="1">
              <w:r w:rsidRPr="000957B8">
                <w:rPr>
                  <w:rStyle w:val="Hyperlink"/>
                  <w:rFonts w:ascii="Arial" w:hAnsi="Arial" w:cs="Arial"/>
                  <w:sz w:val="18"/>
                  <w:szCs w:val="18"/>
                </w:rPr>
                <w:t>S6-260188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4EAE2C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20A633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8D82B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6DD37E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B61E9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C13F63" w14:textId="77777777" w:rsidR="00404209" w:rsidRPr="00717B98" w:rsidRDefault="00404209" w:rsidP="007D4B9C">
            <w:pPr>
              <w:spacing w:before="20" w:after="20" w:line="240" w:lineRule="auto"/>
              <w:rPr>
                <w:rFonts w:ascii="Arial" w:hAnsi="Arial" w:cs="Arial"/>
                <w:bCs/>
                <w:sz w:val="18"/>
                <w:szCs w:val="18"/>
              </w:rPr>
            </w:pPr>
            <w:r w:rsidRPr="00717B98">
              <w:rPr>
                <w:rFonts w:ascii="Arial" w:hAnsi="Arial" w:cs="Arial"/>
                <w:bCs/>
                <w:sz w:val="18"/>
                <w:szCs w:val="18"/>
              </w:rPr>
              <w:t>Revised to S6-260505</w:t>
            </w:r>
          </w:p>
        </w:tc>
      </w:tr>
      <w:tr w:rsidR="00404209" w:rsidRPr="00717B98" w14:paraId="205F12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48A158E" w14:textId="77777777" w:rsidR="00404209" w:rsidRPr="00717B98" w:rsidRDefault="00404209" w:rsidP="007D4B9C">
            <w:pPr>
              <w:spacing w:before="20" w:after="20" w:line="240" w:lineRule="auto"/>
            </w:pPr>
            <w:r w:rsidRPr="00717B98">
              <w:rPr>
                <w:rFonts w:ascii="Arial" w:hAnsi="Arial" w:cs="Arial"/>
                <w:sz w:val="18"/>
              </w:rPr>
              <w:t>S6-260505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069B3B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Update to solution#5 and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2213A9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FD29AE4" w14:textId="77777777" w:rsidR="00404209" w:rsidRPr="00717B98" w:rsidRDefault="00404209" w:rsidP="007D4B9C">
            <w:pPr>
              <w:spacing w:before="20" w:after="20"/>
              <w:rPr>
                <w:rFonts w:ascii="Arial" w:hAnsi="Arial" w:cs="Arial"/>
                <w:sz w:val="18"/>
                <w:szCs w:val="18"/>
              </w:rPr>
            </w:pPr>
            <w:proofErr w:type="spellStart"/>
            <w:r w:rsidRPr="00717B98">
              <w:rPr>
                <w:rFonts w:ascii="Arial" w:hAnsi="Arial" w:cs="Arial"/>
                <w:sz w:val="18"/>
                <w:szCs w:val="18"/>
              </w:rPr>
              <w:t>pCR</w:t>
            </w:r>
            <w:proofErr w:type="spellEnd"/>
          </w:p>
          <w:p w14:paraId="1D8CC7FD" w14:textId="77777777" w:rsidR="00404209" w:rsidRPr="00717B98" w:rsidRDefault="00404209" w:rsidP="007D4B9C">
            <w:pPr>
              <w:spacing w:before="20" w:after="20"/>
              <w:rPr>
                <w:rFonts w:ascii="Arial" w:hAnsi="Arial" w:cs="Arial"/>
                <w:sz w:val="18"/>
                <w:szCs w:val="18"/>
              </w:rPr>
            </w:pPr>
            <w:r w:rsidRPr="00717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CE1005D" w14:textId="77777777" w:rsidR="00404209" w:rsidRDefault="00404209" w:rsidP="007D4B9C">
            <w:pPr>
              <w:spacing w:before="20" w:after="20" w:line="240" w:lineRule="auto"/>
              <w:rPr>
                <w:rFonts w:ascii="Arial" w:hAnsi="Arial" w:cs="Arial"/>
                <w:i/>
                <w:color w:val="000000"/>
                <w:sz w:val="18"/>
                <w:szCs w:val="18"/>
              </w:rPr>
            </w:pPr>
            <w:r w:rsidRPr="00717B98">
              <w:rPr>
                <w:rFonts w:ascii="Arial" w:hAnsi="Arial" w:cs="Arial"/>
                <w:sz w:val="18"/>
                <w:szCs w:val="18"/>
              </w:rPr>
              <w:t>Revision of S6-260188.</w:t>
            </w:r>
          </w:p>
          <w:p w14:paraId="1ED7C641" w14:textId="77777777" w:rsidR="00404209" w:rsidRDefault="00404209" w:rsidP="007D4B9C">
            <w:pPr>
              <w:spacing w:before="20" w:after="20" w:line="240" w:lineRule="auto"/>
              <w:rPr>
                <w:rFonts w:ascii="Arial" w:hAnsi="Arial" w:cs="Arial"/>
                <w:color w:val="000000"/>
                <w:sz w:val="18"/>
                <w:szCs w:val="18"/>
              </w:rPr>
            </w:pPr>
            <w:r w:rsidRPr="00717B98">
              <w:rPr>
                <w:rFonts w:ascii="Arial" w:hAnsi="Arial" w:cs="Arial"/>
                <w:i/>
                <w:color w:val="000000"/>
                <w:sz w:val="18"/>
                <w:szCs w:val="18"/>
              </w:rPr>
              <w:t>KI#2</w:t>
            </w:r>
          </w:p>
          <w:p w14:paraId="56DD769E"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91C5E6C" w14:textId="77777777" w:rsidR="00404209" w:rsidRPr="00717B98" w:rsidRDefault="00404209" w:rsidP="007D4B9C">
            <w:pPr>
              <w:spacing w:before="20" w:after="20" w:line="240" w:lineRule="auto"/>
              <w:rPr>
                <w:rFonts w:ascii="Arial" w:hAnsi="Arial" w:cs="Arial"/>
                <w:bCs/>
                <w:sz w:val="18"/>
                <w:szCs w:val="18"/>
              </w:rPr>
            </w:pPr>
          </w:p>
        </w:tc>
      </w:tr>
      <w:tr w:rsidR="00404209" w:rsidRPr="00EA5CCA" w14:paraId="62BB8F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A596EB7" w14:textId="4AE07E96" w:rsidR="00404209" w:rsidRPr="000957B8" w:rsidRDefault="00404209" w:rsidP="007D4B9C">
            <w:pPr>
              <w:spacing w:before="20" w:after="20" w:line="240" w:lineRule="auto"/>
              <w:rPr>
                <w:rFonts w:ascii="Arial" w:hAnsi="Arial" w:cs="Arial"/>
                <w:bCs/>
                <w:sz w:val="18"/>
                <w:szCs w:val="18"/>
              </w:rPr>
            </w:pPr>
            <w:hyperlink r:id="rId139" w:history="1">
              <w:r w:rsidRPr="000957B8">
                <w:rPr>
                  <w:rStyle w:val="Hyperlink"/>
                  <w:rFonts w:ascii="Arial" w:hAnsi="Arial" w:cs="Arial"/>
                  <w:sz w:val="18"/>
                  <w:szCs w:val="18"/>
                </w:rPr>
                <w:t>S6-260351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F95B5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031F1F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1D91D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71970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BC26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220F8F"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S6-260506</w:t>
            </w:r>
          </w:p>
        </w:tc>
      </w:tr>
      <w:tr w:rsidR="00404209" w:rsidRPr="00EA5CCA" w14:paraId="352971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06DD473" w14:textId="77777777" w:rsidR="00404209" w:rsidRPr="00EA5CCA" w:rsidRDefault="00404209" w:rsidP="007D4B9C">
            <w:pPr>
              <w:spacing w:before="20" w:after="20" w:line="240" w:lineRule="auto"/>
            </w:pPr>
            <w:r w:rsidRPr="00EA5CCA">
              <w:rPr>
                <w:rFonts w:ascii="Arial" w:hAnsi="Arial" w:cs="Arial"/>
                <w:sz w:val="18"/>
              </w:rPr>
              <w:t>S6-260506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07C313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7790B55"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B49B7C" w14:textId="77777777" w:rsidR="00404209" w:rsidRPr="00EA5CCA" w:rsidRDefault="00404209" w:rsidP="007D4B9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00BDDB9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9CCBE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t>Revision of S6-260351.</w:t>
            </w:r>
          </w:p>
          <w:p w14:paraId="304807CF"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566064D4"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B090C4B" w14:textId="77777777" w:rsidR="00404209" w:rsidRPr="00EA5CCA" w:rsidRDefault="00404209" w:rsidP="007D4B9C">
            <w:pPr>
              <w:spacing w:before="20" w:after="20" w:line="240" w:lineRule="auto"/>
              <w:rPr>
                <w:rFonts w:ascii="Arial" w:hAnsi="Arial" w:cs="Arial"/>
                <w:bCs/>
                <w:sz w:val="18"/>
                <w:szCs w:val="18"/>
              </w:rPr>
            </w:pPr>
          </w:p>
        </w:tc>
      </w:tr>
      <w:tr w:rsidR="00404209" w:rsidRPr="00EA5CCA" w14:paraId="52840FE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1EEC7A4" w14:textId="7B202935" w:rsidR="00404209" w:rsidRPr="000957B8" w:rsidRDefault="00404209" w:rsidP="007D4B9C">
            <w:pPr>
              <w:spacing w:before="20" w:after="20" w:line="240" w:lineRule="auto"/>
              <w:rPr>
                <w:rFonts w:ascii="Arial" w:hAnsi="Arial" w:cs="Arial"/>
                <w:bCs/>
                <w:sz w:val="18"/>
                <w:szCs w:val="18"/>
              </w:rPr>
            </w:pPr>
            <w:hyperlink r:id="rId140" w:history="1">
              <w:r w:rsidRPr="000957B8">
                <w:rPr>
                  <w:rStyle w:val="Hyperlink"/>
                  <w:rFonts w:ascii="Arial" w:hAnsi="Arial" w:cs="Arial"/>
                  <w:sz w:val="18"/>
                  <w:szCs w:val="18"/>
                </w:rPr>
                <w:t>S6-260352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06DA3A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92C765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C5C42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303A58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F1E1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71DEFA"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S6-260507</w:t>
            </w:r>
          </w:p>
        </w:tc>
      </w:tr>
      <w:tr w:rsidR="00404209" w:rsidRPr="00EA5CCA" w14:paraId="55D60C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F63377C" w14:textId="77777777" w:rsidR="00404209" w:rsidRPr="00EA5CCA" w:rsidRDefault="00404209" w:rsidP="007D4B9C">
            <w:pPr>
              <w:spacing w:before="20" w:after="20" w:line="240" w:lineRule="auto"/>
            </w:pPr>
            <w:r w:rsidRPr="00EA5CCA">
              <w:rPr>
                <w:rFonts w:ascii="Arial" w:hAnsi="Arial" w:cs="Arial"/>
                <w:sz w:val="18"/>
              </w:rPr>
              <w:t>S6-260507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5461B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preference conflict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C35A93C"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AA3105" w14:textId="77777777" w:rsidR="00404209" w:rsidRPr="00EA5CCA" w:rsidRDefault="00404209" w:rsidP="007D4B9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09277EF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D62C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t>Revision of S6-260352.</w:t>
            </w:r>
          </w:p>
          <w:p w14:paraId="0D04335C"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7532FE93"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05D4969" w14:textId="77777777" w:rsidR="00404209" w:rsidRPr="00EA5CCA" w:rsidRDefault="00404209" w:rsidP="007D4B9C">
            <w:pPr>
              <w:spacing w:before="20" w:after="20" w:line="240" w:lineRule="auto"/>
              <w:rPr>
                <w:rFonts w:ascii="Arial" w:hAnsi="Arial" w:cs="Arial"/>
                <w:bCs/>
                <w:sz w:val="18"/>
                <w:szCs w:val="18"/>
              </w:rPr>
            </w:pPr>
          </w:p>
        </w:tc>
      </w:tr>
      <w:tr w:rsidR="00404209" w:rsidRPr="00191C6A" w14:paraId="4EF54C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A2A092" w14:textId="358FFC3A" w:rsidR="00404209" w:rsidRPr="000957B8" w:rsidRDefault="00404209" w:rsidP="007D4B9C">
            <w:pPr>
              <w:spacing w:before="20" w:after="20" w:line="240" w:lineRule="auto"/>
              <w:rPr>
                <w:rFonts w:ascii="Arial" w:hAnsi="Arial" w:cs="Arial"/>
                <w:bCs/>
                <w:sz w:val="18"/>
                <w:szCs w:val="18"/>
              </w:rPr>
            </w:pPr>
            <w:hyperlink r:id="rId141" w:history="1">
              <w:r w:rsidRPr="000957B8">
                <w:rPr>
                  <w:rStyle w:val="Hyperlink"/>
                  <w:rFonts w:ascii="Arial" w:hAnsi="Arial" w:cs="Arial"/>
                  <w:sz w:val="18"/>
                  <w:szCs w:val="18"/>
                </w:rPr>
                <w:t>S6-260353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CF6B62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FB73A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6D61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560C6A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B14C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D3C339"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S6-260508</w:t>
            </w:r>
          </w:p>
        </w:tc>
      </w:tr>
      <w:tr w:rsidR="00404209" w:rsidRPr="00191C6A" w14:paraId="5E97B3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380FE6F" w14:textId="77777777" w:rsidR="00404209" w:rsidRPr="00191C6A" w:rsidRDefault="00404209" w:rsidP="007D4B9C">
            <w:pPr>
              <w:spacing w:before="20" w:after="20" w:line="240" w:lineRule="auto"/>
            </w:pPr>
            <w:r w:rsidRPr="00191C6A">
              <w:rPr>
                <w:rFonts w:ascii="Arial" w:hAnsi="Arial" w:cs="Arial"/>
                <w:sz w:val="18"/>
              </w:rPr>
              <w:t>S6-260508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6ADBB31"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APIs and 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1F342F6"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5C8A17" w14:textId="77777777" w:rsidR="00404209" w:rsidRPr="00191C6A" w:rsidRDefault="00404209" w:rsidP="007D4B9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352A9370"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66FCA4"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S6-260353.</w:t>
            </w:r>
          </w:p>
          <w:p w14:paraId="32F6E7F6"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452D8DAD"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A1005C" w14:textId="77777777" w:rsidR="00404209" w:rsidRPr="00191C6A" w:rsidRDefault="00404209" w:rsidP="007D4B9C">
            <w:pPr>
              <w:spacing w:before="20" w:after="20" w:line="240" w:lineRule="auto"/>
              <w:rPr>
                <w:rFonts w:ascii="Arial" w:hAnsi="Arial" w:cs="Arial"/>
                <w:bCs/>
                <w:sz w:val="18"/>
                <w:szCs w:val="18"/>
              </w:rPr>
            </w:pPr>
          </w:p>
        </w:tc>
      </w:tr>
      <w:tr w:rsidR="00404209" w:rsidRPr="00191C6A" w14:paraId="26B210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CCBF726" w14:textId="029397CB" w:rsidR="00404209" w:rsidRPr="000957B8" w:rsidRDefault="00404209" w:rsidP="007D4B9C">
            <w:pPr>
              <w:spacing w:before="20" w:after="20" w:line="240" w:lineRule="auto"/>
              <w:rPr>
                <w:rFonts w:ascii="Arial" w:hAnsi="Arial" w:cs="Arial"/>
                <w:bCs/>
                <w:sz w:val="18"/>
                <w:szCs w:val="18"/>
              </w:rPr>
            </w:pPr>
            <w:hyperlink r:id="rId142" w:history="1">
              <w:r w:rsidRPr="000957B8">
                <w:rPr>
                  <w:rStyle w:val="Hyperlink"/>
                  <w:rFonts w:ascii="Arial" w:hAnsi="Arial" w:cs="Arial"/>
                  <w:sz w:val="18"/>
                  <w:szCs w:val="18"/>
                </w:rPr>
                <w:t>S6-260354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7D56BB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192D9C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B8550B"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FA36CF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986E7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D29530"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S6-260509</w:t>
            </w:r>
          </w:p>
        </w:tc>
      </w:tr>
      <w:tr w:rsidR="00404209" w:rsidRPr="00191C6A" w14:paraId="0D16E6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837A10F" w14:textId="77777777" w:rsidR="00404209" w:rsidRPr="00191C6A" w:rsidRDefault="00404209" w:rsidP="007D4B9C">
            <w:pPr>
              <w:spacing w:before="20" w:after="20" w:line="240" w:lineRule="auto"/>
            </w:pPr>
            <w:r w:rsidRPr="00191C6A">
              <w:rPr>
                <w:rFonts w:ascii="Arial" w:hAnsi="Arial" w:cs="Arial"/>
                <w:sz w:val="18"/>
              </w:rPr>
              <w:t>S6-260509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92A83DC"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Solution #9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F11465E"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C56DE0" w14:textId="77777777" w:rsidR="00404209" w:rsidRPr="00191C6A" w:rsidRDefault="00404209" w:rsidP="007D4B9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1514E92B"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41D256"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S6-260354.</w:t>
            </w:r>
          </w:p>
          <w:p w14:paraId="1E2F2488"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11992F7B"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CBF2C65" w14:textId="77777777" w:rsidR="00404209" w:rsidRPr="00191C6A" w:rsidRDefault="00404209" w:rsidP="007D4B9C">
            <w:pPr>
              <w:spacing w:before="20" w:after="20" w:line="240" w:lineRule="auto"/>
              <w:rPr>
                <w:rFonts w:ascii="Arial" w:hAnsi="Arial" w:cs="Arial"/>
                <w:bCs/>
                <w:sz w:val="18"/>
                <w:szCs w:val="18"/>
              </w:rPr>
            </w:pPr>
          </w:p>
        </w:tc>
      </w:tr>
      <w:tr w:rsidR="00404209" w:rsidRPr="00F2333D" w14:paraId="441D0D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9D29DC" w14:textId="2EBF7999" w:rsidR="00404209" w:rsidRPr="000957B8" w:rsidRDefault="00404209" w:rsidP="007D4B9C">
            <w:pPr>
              <w:spacing w:before="20" w:after="20" w:line="240" w:lineRule="auto"/>
              <w:rPr>
                <w:rFonts w:ascii="Arial" w:hAnsi="Arial" w:cs="Arial"/>
                <w:bCs/>
                <w:sz w:val="18"/>
                <w:szCs w:val="18"/>
              </w:rPr>
            </w:pPr>
            <w:hyperlink r:id="rId143" w:history="1">
              <w:r w:rsidRPr="000957B8">
                <w:rPr>
                  <w:rStyle w:val="Hyperlink"/>
                  <w:rFonts w:ascii="Arial" w:hAnsi="Arial" w:cs="Arial"/>
                  <w:sz w:val="18"/>
                  <w:szCs w:val="18"/>
                </w:rPr>
                <w:t>S6-260355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25BA5A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0EFC60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Samsung (Narendranath Durga </w:t>
            </w:r>
            <w:r w:rsidRPr="000957B8">
              <w:rPr>
                <w:rFonts w:ascii="Arial" w:hAnsi="Arial" w:cs="Arial"/>
                <w:color w:val="000000"/>
                <w:sz w:val="18"/>
                <w:szCs w:val="18"/>
              </w:rPr>
              <w:lastRenderedPageBreak/>
              <w:t>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8BB3E8"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7F81B72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5D28C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6F1C4F0" w14:textId="77777777" w:rsidR="00404209" w:rsidRPr="00F2333D" w:rsidRDefault="00404209" w:rsidP="007D4B9C">
            <w:pPr>
              <w:spacing w:before="20" w:after="20" w:line="240" w:lineRule="auto"/>
              <w:rPr>
                <w:rFonts w:ascii="Arial" w:hAnsi="Arial" w:cs="Arial"/>
                <w:bCs/>
                <w:sz w:val="18"/>
                <w:szCs w:val="18"/>
              </w:rPr>
            </w:pPr>
            <w:r w:rsidRPr="00F2333D">
              <w:rPr>
                <w:rFonts w:ascii="Arial" w:hAnsi="Arial" w:cs="Arial"/>
                <w:bCs/>
                <w:sz w:val="18"/>
                <w:szCs w:val="18"/>
              </w:rPr>
              <w:t>Revised to S6-260510</w:t>
            </w:r>
          </w:p>
        </w:tc>
      </w:tr>
      <w:tr w:rsidR="00404209" w:rsidRPr="00F2333D" w14:paraId="0E5C1F2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ACBFD4" w14:textId="77777777" w:rsidR="00404209" w:rsidRPr="00F2333D" w:rsidRDefault="00404209" w:rsidP="007D4B9C">
            <w:pPr>
              <w:spacing w:before="20" w:after="20" w:line="240" w:lineRule="auto"/>
            </w:pPr>
            <w:r w:rsidRPr="00F2333D">
              <w:rPr>
                <w:rFonts w:ascii="Arial" w:hAnsi="Arial" w:cs="Arial"/>
                <w:sz w:val="18"/>
              </w:rPr>
              <w:t>S6-260510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347E35B"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Pseudo-CR on Solution #9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7EA14DD"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F5753" w14:textId="77777777" w:rsidR="00404209" w:rsidRPr="00F2333D" w:rsidRDefault="00404209" w:rsidP="007D4B9C">
            <w:pPr>
              <w:spacing w:before="20" w:after="20"/>
              <w:rPr>
                <w:rFonts w:ascii="Arial" w:hAnsi="Arial" w:cs="Arial"/>
                <w:sz w:val="18"/>
                <w:szCs w:val="18"/>
              </w:rPr>
            </w:pPr>
            <w:proofErr w:type="spellStart"/>
            <w:r w:rsidRPr="00F2333D">
              <w:rPr>
                <w:rFonts w:ascii="Arial" w:hAnsi="Arial" w:cs="Arial"/>
                <w:sz w:val="18"/>
                <w:szCs w:val="18"/>
              </w:rPr>
              <w:t>pCR</w:t>
            </w:r>
            <w:proofErr w:type="spellEnd"/>
          </w:p>
          <w:p w14:paraId="1535DA5B" w14:textId="77777777" w:rsidR="00404209" w:rsidRPr="00F2333D" w:rsidRDefault="00404209" w:rsidP="007D4B9C">
            <w:pPr>
              <w:spacing w:before="20" w:after="20"/>
              <w:rPr>
                <w:rFonts w:ascii="Arial" w:hAnsi="Arial" w:cs="Arial"/>
                <w:sz w:val="18"/>
                <w:szCs w:val="18"/>
              </w:rPr>
            </w:pPr>
            <w:r w:rsidRPr="00F2333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06884F" w14:textId="77777777" w:rsidR="00404209" w:rsidRDefault="00404209" w:rsidP="007D4B9C">
            <w:pPr>
              <w:spacing w:before="20" w:after="20" w:line="240" w:lineRule="auto"/>
              <w:rPr>
                <w:rFonts w:ascii="Arial" w:hAnsi="Arial" w:cs="Arial"/>
                <w:i/>
                <w:color w:val="000000"/>
                <w:sz w:val="18"/>
                <w:szCs w:val="18"/>
              </w:rPr>
            </w:pPr>
            <w:r w:rsidRPr="00F2333D">
              <w:rPr>
                <w:rFonts w:ascii="Arial" w:hAnsi="Arial" w:cs="Arial"/>
                <w:sz w:val="18"/>
                <w:szCs w:val="18"/>
              </w:rPr>
              <w:t>Revision of S6-260355.</w:t>
            </w:r>
          </w:p>
          <w:p w14:paraId="6BA821D4" w14:textId="77777777" w:rsidR="00404209" w:rsidRDefault="00404209" w:rsidP="007D4B9C">
            <w:pPr>
              <w:spacing w:before="20" w:after="20" w:line="240" w:lineRule="auto"/>
              <w:rPr>
                <w:rFonts w:ascii="Arial" w:hAnsi="Arial" w:cs="Arial"/>
                <w:color w:val="000000"/>
                <w:sz w:val="18"/>
                <w:szCs w:val="18"/>
              </w:rPr>
            </w:pPr>
            <w:r w:rsidRPr="00F2333D">
              <w:rPr>
                <w:rFonts w:ascii="Arial" w:hAnsi="Arial" w:cs="Arial"/>
                <w:i/>
                <w:color w:val="000000"/>
                <w:sz w:val="18"/>
                <w:szCs w:val="18"/>
              </w:rPr>
              <w:t>KI#2</w:t>
            </w:r>
          </w:p>
          <w:p w14:paraId="2C26A7C5"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FEFDD1" w14:textId="77777777" w:rsidR="00404209" w:rsidRPr="00F2333D" w:rsidRDefault="00404209" w:rsidP="007D4B9C">
            <w:pPr>
              <w:spacing w:before="20" w:after="20" w:line="240" w:lineRule="auto"/>
              <w:rPr>
                <w:rFonts w:ascii="Arial" w:hAnsi="Arial" w:cs="Arial"/>
                <w:bCs/>
                <w:sz w:val="18"/>
                <w:szCs w:val="18"/>
              </w:rPr>
            </w:pPr>
          </w:p>
        </w:tc>
      </w:tr>
      <w:tr w:rsidR="00404209" w:rsidRPr="00862EB5" w14:paraId="560DF99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2502E5" w14:textId="548F65E2" w:rsidR="00404209" w:rsidRPr="000957B8" w:rsidRDefault="00404209" w:rsidP="007D4B9C">
            <w:pPr>
              <w:spacing w:before="20" w:after="20" w:line="240" w:lineRule="auto"/>
              <w:rPr>
                <w:rFonts w:ascii="Arial" w:hAnsi="Arial" w:cs="Arial"/>
                <w:bCs/>
                <w:sz w:val="18"/>
                <w:szCs w:val="18"/>
              </w:rPr>
            </w:pPr>
            <w:hyperlink r:id="rId144" w:history="1">
              <w:r w:rsidRPr="000957B8">
                <w:rPr>
                  <w:rStyle w:val="Hyperlink"/>
                  <w:rFonts w:ascii="Arial" w:hAnsi="Arial" w:cs="Arial"/>
                  <w:sz w:val="18"/>
                  <w:szCs w:val="18"/>
                </w:rPr>
                <w:t>S6-260356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9ED0D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62E4F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B10F01"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899727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C8A4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6941CB" w14:textId="77777777" w:rsidR="00404209" w:rsidRPr="00862EB5" w:rsidRDefault="00404209" w:rsidP="007D4B9C">
            <w:pPr>
              <w:spacing w:before="20" w:after="20" w:line="240" w:lineRule="auto"/>
              <w:rPr>
                <w:rFonts w:ascii="Arial" w:hAnsi="Arial" w:cs="Arial"/>
                <w:bCs/>
                <w:sz w:val="18"/>
                <w:szCs w:val="18"/>
              </w:rPr>
            </w:pPr>
            <w:r w:rsidRPr="00862EB5">
              <w:rPr>
                <w:rFonts w:ascii="Arial" w:hAnsi="Arial" w:cs="Arial"/>
                <w:bCs/>
                <w:sz w:val="18"/>
                <w:szCs w:val="18"/>
              </w:rPr>
              <w:t>Revised to S6-260511</w:t>
            </w:r>
          </w:p>
        </w:tc>
      </w:tr>
      <w:tr w:rsidR="00404209" w:rsidRPr="00862EB5" w14:paraId="0AB0D1D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12CDE9C" w14:textId="77777777" w:rsidR="00404209" w:rsidRPr="00862EB5" w:rsidRDefault="00404209" w:rsidP="007D4B9C">
            <w:pPr>
              <w:spacing w:before="20" w:after="20" w:line="240" w:lineRule="auto"/>
            </w:pPr>
            <w:r w:rsidRPr="00862EB5">
              <w:rPr>
                <w:rFonts w:ascii="Arial" w:hAnsi="Arial" w:cs="Arial"/>
                <w:sz w:val="18"/>
              </w:rPr>
              <w:t>S6-260511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64EED2"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Pseudo-CR on Key Issue #2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82ADAB5"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154B97" w14:textId="77777777" w:rsidR="00404209" w:rsidRPr="00862EB5" w:rsidRDefault="00404209" w:rsidP="007D4B9C">
            <w:pPr>
              <w:spacing w:before="20" w:after="20"/>
              <w:rPr>
                <w:rFonts w:ascii="Arial" w:hAnsi="Arial" w:cs="Arial"/>
                <w:sz w:val="18"/>
                <w:szCs w:val="18"/>
              </w:rPr>
            </w:pPr>
            <w:proofErr w:type="spellStart"/>
            <w:r w:rsidRPr="00862EB5">
              <w:rPr>
                <w:rFonts w:ascii="Arial" w:hAnsi="Arial" w:cs="Arial"/>
                <w:sz w:val="18"/>
                <w:szCs w:val="18"/>
              </w:rPr>
              <w:t>pCR</w:t>
            </w:r>
            <w:proofErr w:type="spellEnd"/>
          </w:p>
          <w:p w14:paraId="0F01A0D2" w14:textId="77777777" w:rsidR="00404209" w:rsidRPr="00862EB5" w:rsidRDefault="00404209" w:rsidP="007D4B9C">
            <w:pPr>
              <w:spacing w:before="20" w:after="20"/>
              <w:rPr>
                <w:rFonts w:ascii="Arial" w:hAnsi="Arial" w:cs="Arial"/>
                <w:sz w:val="18"/>
                <w:szCs w:val="18"/>
              </w:rPr>
            </w:pPr>
            <w:r w:rsidRPr="00862EB5">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C835E46" w14:textId="77777777" w:rsidR="00404209" w:rsidRDefault="00404209" w:rsidP="007D4B9C">
            <w:pPr>
              <w:spacing w:before="20" w:after="20" w:line="240" w:lineRule="auto"/>
              <w:rPr>
                <w:rFonts w:ascii="Arial" w:hAnsi="Arial" w:cs="Arial"/>
                <w:i/>
                <w:color w:val="000000"/>
                <w:sz w:val="18"/>
                <w:szCs w:val="18"/>
              </w:rPr>
            </w:pPr>
            <w:r w:rsidRPr="00862EB5">
              <w:rPr>
                <w:rFonts w:ascii="Arial" w:hAnsi="Arial" w:cs="Arial"/>
                <w:sz w:val="18"/>
                <w:szCs w:val="18"/>
              </w:rPr>
              <w:t>Revision of S6-260356.</w:t>
            </w:r>
          </w:p>
          <w:p w14:paraId="66C46FEE" w14:textId="77777777" w:rsidR="00404209" w:rsidRDefault="00404209" w:rsidP="007D4B9C">
            <w:pPr>
              <w:spacing w:before="20" w:after="20" w:line="240" w:lineRule="auto"/>
              <w:rPr>
                <w:rFonts w:ascii="Arial" w:hAnsi="Arial" w:cs="Arial"/>
                <w:color w:val="000000"/>
                <w:sz w:val="18"/>
                <w:szCs w:val="18"/>
              </w:rPr>
            </w:pPr>
            <w:r w:rsidRPr="00862EB5">
              <w:rPr>
                <w:rFonts w:ascii="Arial" w:hAnsi="Arial" w:cs="Arial"/>
                <w:i/>
                <w:color w:val="000000"/>
                <w:sz w:val="18"/>
                <w:szCs w:val="18"/>
              </w:rPr>
              <w:t>KI#2</w:t>
            </w:r>
          </w:p>
          <w:p w14:paraId="1906E8C3"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91C3883" w14:textId="77777777" w:rsidR="00404209" w:rsidRPr="00862EB5" w:rsidRDefault="00404209" w:rsidP="007D4B9C">
            <w:pPr>
              <w:spacing w:before="20" w:after="20" w:line="240" w:lineRule="auto"/>
              <w:rPr>
                <w:rFonts w:ascii="Arial" w:hAnsi="Arial" w:cs="Arial"/>
                <w:bCs/>
                <w:sz w:val="18"/>
                <w:szCs w:val="18"/>
              </w:rPr>
            </w:pPr>
          </w:p>
        </w:tc>
      </w:tr>
      <w:tr w:rsidR="00404209" w:rsidRPr="00556C0A" w14:paraId="2D43B2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C6F9759" w14:textId="16D74813" w:rsidR="00404209" w:rsidRPr="000957B8" w:rsidRDefault="00404209" w:rsidP="007D4B9C">
            <w:pPr>
              <w:spacing w:before="20" w:after="20" w:line="240" w:lineRule="auto"/>
              <w:rPr>
                <w:rFonts w:ascii="Arial" w:hAnsi="Arial" w:cs="Arial"/>
                <w:bCs/>
                <w:sz w:val="18"/>
                <w:szCs w:val="18"/>
              </w:rPr>
            </w:pPr>
            <w:hyperlink r:id="rId145" w:history="1">
              <w:r w:rsidRPr="000957B8">
                <w:rPr>
                  <w:rStyle w:val="Hyperlink"/>
                  <w:rFonts w:ascii="Arial" w:hAnsi="Arial" w:cs="Arial"/>
                  <w:sz w:val="18"/>
                  <w:szCs w:val="18"/>
                </w:rPr>
                <w:t>S6-260357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00E1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736B87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5082C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0B4FC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534AB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67480A"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Revised to S6-260512</w:t>
            </w:r>
          </w:p>
        </w:tc>
      </w:tr>
      <w:tr w:rsidR="00404209" w:rsidRPr="00556C0A" w14:paraId="178F98D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9311B8E" w14:textId="77777777" w:rsidR="00404209" w:rsidRPr="00556C0A" w:rsidRDefault="00404209" w:rsidP="007D4B9C">
            <w:pPr>
              <w:spacing w:before="20" w:after="20" w:line="240" w:lineRule="auto"/>
            </w:pPr>
            <w:r w:rsidRPr="00556C0A">
              <w:rPr>
                <w:rFonts w:ascii="Arial" w:hAnsi="Arial" w:cs="Arial"/>
                <w:sz w:val="18"/>
              </w:rPr>
              <w:t>S6-260512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FADF92"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Pseudo-CR on Key Issue #2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25F945E"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7CBBA0F" w14:textId="77777777" w:rsidR="00404209" w:rsidRPr="00556C0A" w:rsidRDefault="00404209" w:rsidP="007D4B9C">
            <w:pPr>
              <w:spacing w:before="20" w:after="20"/>
              <w:rPr>
                <w:rFonts w:ascii="Arial" w:hAnsi="Arial" w:cs="Arial"/>
                <w:sz w:val="18"/>
                <w:szCs w:val="18"/>
              </w:rPr>
            </w:pPr>
            <w:proofErr w:type="spellStart"/>
            <w:r w:rsidRPr="00556C0A">
              <w:rPr>
                <w:rFonts w:ascii="Arial" w:hAnsi="Arial" w:cs="Arial"/>
                <w:sz w:val="18"/>
                <w:szCs w:val="18"/>
              </w:rPr>
              <w:t>pCR</w:t>
            </w:r>
            <w:proofErr w:type="spellEnd"/>
          </w:p>
          <w:p w14:paraId="7DAD981A" w14:textId="77777777" w:rsidR="00404209" w:rsidRPr="00556C0A" w:rsidRDefault="00404209" w:rsidP="007D4B9C">
            <w:pPr>
              <w:spacing w:before="20" w:after="20"/>
              <w:rPr>
                <w:rFonts w:ascii="Arial" w:hAnsi="Arial" w:cs="Arial"/>
                <w:sz w:val="18"/>
                <w:szCs w:val="18"/>
              </w:rPr>
            </w:pPr>
            <w:r w:rsidRPr="00556C0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B128AA" w14:textId="77777777" w:rsidR="00404209" w:rsidRDefault="00404209" w:rsidP="007D4B9C">
            <w:pPr>
              <w:spacing w:before="20" w:after="20" w:line="240" w:lineRule="auto"/>
              <w:rPr>
                <w:rFonts w:ascii="Arial" w:hAnsi="Arial" w:cs="Arial"/>
                <w:i/>
                <w:color w:val="000000"/>
                <w:sz w:val="18"/>
                <w:szCs w:val="18"/>
              </w:rPr>
            </w:pPr>
            <w:r w:rsidRPr="00556C0A">
              <w:rPr>
                <w:rFonts w:ascii="Arial" w:hAnsi="Arial" w:cs="Arial"/>
                <w:sz w:val="18"/>
                <w:szCs w:val="18"/>
              </w:rPr>
              <w:t>Revision of S6-260357.</w:t>
            </w:r>
          </w:p>
          <w:p w14:paraId="3271C81E" w14:textId="77777777" w:rsidR="00404209" w:rsidRDefault="00404209" w:rsidP="007D4B9C">
            <w:pPr>
              <w:spacing w:before="20" w:after="20" w:line="240" w:lineRule="auto"/>
              <w:rPr>
                <w:rFonts w:ascii="Arial" w:hAnsi="Arial" w:cs="Arial"/>
                <w:color w:val="000000"/>
                <w:sz w:val="18"/>
                <w:szCs w:val="18"/>
              </w:rPr>
            </w:pPr>
            <w:r w:rsidRPr="00556C0A">
              <w:rPr>
                <w:rFonts w:ascii="Arial" w:hAnsi="Arial" w:cs="Arial"/>
                <w:i/>
                <w:color w:val="000000"/>
                <w:sz w:val="18"/>
                <w:szCs w:val="18"/>
              </w:rPr>
              <w:t>KI#2</w:t>
            </w:r>
          </w:p>
          <w:p w14:paraId="5216EFE1"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4FD616E" w14:textId="77777777" w:rsidR="00404209" w:rsidRPr="00556C0A" w:rsidRDefault="00404209" w:rsidP="007D4B9C">
            <w:pPr>
              <w:spacing w:before="20" w:after="20" w:line="240" w:lineRule="auto"/>
              <w:rPr>
                <w:rFonts w:ascii="Arial" w:hAnsi="Arial" w:cs="Arial"/>
                <w:bCs/>
                <w:sz w:val="18"/>
                <w:szCs w:val="18"/>
              </w:rPr>
            </w:pPr>
          </w:p>
        </w:tc>
      </w:tr>
      <w:tr w:rsidR="00404209" w:rsidRPr="00556C0A" w14:paraId="05A94A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AE869AA" w14:textId="2A3A6539" w:rsidR="00404209" w:rsidRPr="000957B8" w:rsidRDefault="00404209" w:rsidP="007D4B9C">
            <w:pPr>
              <w:spacing w:before="20" w:after="20" w:line="240" w:lineRule="auto"/>
              <w:rPr>
                <w:rFonts w:ascii="Arial" w:hAnsi="Arial" w:cs="Arial"/>
                <w:bCs/>
                <w:sz w:val="18"/>
                <w:szCs w:val="18"/>
              </w:rPr>
            </w:pPr>
            <w:hyperlink r:id="rId146" w:history="1">
              <w:r w:rsidRPr="000957B8">
                <w:rPr>
                  <w:rStyle w:val="Hyperlink"/>
                  <w:rFonts w:ascii="Arial" w:hAnsi="Arial" w:cs="Arial"/>
                  <w:sz w:val="18"/>
                  <w:szCs w:val="18"/>
                </w:rPr>
                <w:t>S6-260363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412AA9F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1CC7A22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1A587B1"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65367F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8C95B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FBBE0BC"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Approved</w:t>
            </w:r>
          </w:p>
        </w:tc>
      </w:tr>
      <w:tr w:rsidR="00404209" w:rsidRPr="00AB774C" w14:paraId="6714D3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4AA6ED97" w14:textId="3697D23B" w:rsidR="00404209" w:rsidRPr="000957B8" w:rsidRDefault="00404209" w:rsidP="007D4B9C">
            <w:pPr>
              <w:spacing w:before="20" w:after="20" w:line="240" w:lineRule="auto"/>
              <w:rPr>
                <w:rFonts w:ascii="Arial" w:hAnsi="Arial" w:cs="Arial"/>
                <w:bCs/>
                <w:sz w:val="18"/>
                <w:szCs w:val="18"/>
              </w:rPr>
            </w:pPr>
            <w:hyperlink r:id="rId147" w:history="1">
              <w:r w:rsidRPr="000957B8">
                <w:rPr>
                  <w:rStyle w:val="Hyperlink"/>
                  <w:rFonts w:ascii="Arial" w:hAnsi="Arial" w:cs="Arial"/>
                  <w:sz w:val="18"/>
                  <w:szCs w:val="18"/>
                </w:rPr>
                <w:t>S6-260190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00F59B4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6952384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245B498"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2DDE0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5AB458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696179E" w14:textId="77777777" w:rsidR="00404209" w:rsidRPr="00AB774C" w:rsidRDefault="00404209" w:rsidP="007D4B9C">
            <w:pPr>
              <w:spacing w:before="20" w:after="20" w:line="240" w:lineRule="auto"/>
              <w:rPr>
                <w:rFonts w:ascii="Arial" w:hAnsi="Arial" w:cs="Arial"/>
                <w:bCs/>
                <w:sz w:val="18"/>
                <w:szCs w:val="18"/>
              </w:rPr>
            </w:pPr>
            <w:r w:rsidRPr="00AB774C">
              <w:rPr>
                <w:rFonts w:ascii="Arial" w:hAnsi="Arial" w:cs="Arial"/>
                <w:bCs/>
                <w:sz w:val="18"/>
                <w:szCs w:val="18"/>
              </w:rPr>
              <w:t>Approved</w:t>
            </w:r>
          </w:p>
        </w:tc>
      </w:tr>
      <w:tr w:rsidR="00404209" w:rsidRPr="004B4B98" w14:paraId="65FE4D6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4F929B3" w14:textId="78097C7C" w:rsidR="00404209" w:rsidRPr="000957B8" w:rsidRDefault="00404209" w:rsidP="007D4B9C">
            <w:pPr>
              <w:spacing w:before="20" w:after="20" w:line="240" w:lineRule="auto"/>
              <w:rPr>
                <w:rFonts w:ascii="Arial" w:hAnsi="Arial" w:cs="Arial"/>
                <w:bCs/>
                <w:sz w:val="18"/>
                <w:szCs w:val="18"/>
              </w:rPr>
            </w:pPr>
            <w:hyperlink r:id="rId148" w:history="1">
              <w:r w:rsidRPr="000957B8">
                <w:rPr>
                  <w:rStyle w:val="Hyperlink"/>
                  <w:rFonts w:ascii="Arial" w:hAnsi="Arial" w:cs="Arial"/>
                  <w:sz w:val="18"/>
                  <w:szCs w:val="18"/>
                </w:rPr>
                <w:t>S6-260310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5C17DA4" w14:textId="77777777" w:rsidR="00404209" w:rsidRPr="000957B8" w:rsidRDefault="00404209" w:rsidP="007D4B9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AFDA6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FDF4BB4"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467EE4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2C71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FEE0AD" w14:textId="77777777" w:rsidR="00404209" w:rsidRPr="004B4B98" w:rsidRDefault="00404209" w:rsidP="007D4B9C">
            <w:pPr>
              <w:spacing w:before="20" w:after="20" w:line="240" w:lineRule="auto"/>
              <w:rPr>
                <w:rFonts w:ascii="Arial" w:hAnsi="Arial" w:cs="Arial"/>
                <w:bCs/>
                <w:sz w:val="18"/>
                <w:szCs w:val="18"/>
              </w:rPr>
            </w:pPr>
            <w:r w:rsidRPr="004B4B98">
              <w:rPr>
                <w:rFonts w:ascii="Arial" w:hAnsi="Arial" w:cs="Arial"/>
                <w:bCs/>
                <w:sz w:val="18"/>
                <w:szCs w:val="18"/>
              </w:rPr>
              <w:t>Revised to S6-260513</w:t>
            </w:r>
          </w:p>
        </w:tc>
      </w:tr>
      <w:tr w:rsidR="00404209" w:rsidRPr="004B4B98" w14:paraId="63CCF9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7ED1CBF" w14:textId="77777777" w:rsidR="00404209" w:rsidRPr="004B4B98" w:rsidRDefault="00404209" w:rsidP="007D4B9C">
            <w:pPr>
              <w:spacing w:before="20" w:after="20" w:line="240" w:lineRule="auto"/>
            </w:pPr>
            <w:r w:rsidRPr="004B4B98">
              <w:rPr>
                <w:rFonts w:ascii="Arial" w:hAnsi="Arial" w:cs="Arial"/>
                <w:sz w:val="18"/>
              </w:rPr>
              <w:t>S6-260513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E74B68A" w14:textId="77777777" w:rsidR="00404209" w:rsidRPr="004B4B98" w:rsidRDefault="00404209" w:rsidP="007D4B9C">
            <w:pPr>
              <w:spacing w:before="20" w:after="20" w:line="240" w:lineRule="auto"/>
              <w:rPr>
                <w:rFonts w:ascii="Arial" w:hAnsi="Arial" w:cs="Arial"/>
                <w:sz w:val="18"/>
                <w:szCs w:val="18"/>
              </w:rPr>
            </w:pPr>
            <w:proofErr w:type="spellStart"/>
            <w:r w:rsidRPr="004B4B98">
              <w:rPr>
                <w:rFonts w:ascii="Arial" w:hAnsi="Arial" w:cs="Arial"/>
                <w:sz w:val="18"/>
                <w:szCs w:val="18"/>
              </w:rPr>
              <w:t>pCR</w:t>
            </w:r>
            <w:proofErr w:type="spellEnd"/>
            <w:r w:rsidRPr="004B4B98">
              <w:rPr>
                <w:rFonts w:ascii="Arial" w:hAnsi="Arial" w:cs="Arial"/>
                <w:sz w:val="18"/>
                <w:szCs w:val="18"/>
              </w:rPr>
              <w:t xml:space="preserve"> on evaluation of Solution#4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E8B75DF" w14:textId="77777777" w:rsidR="00404209" w:rsidRPr="004B4B98" w:rsidRDefault="00404209" w:rsidP="007D4B9C">
            <w:pPr>
              <w:spacing w:before="20" w:after="20" w:line="240" w:lineRule="auto"/>
              <w:rPr>
                <w:rFonts w:ascii="Arial" w:hAnsi="Arial" w:cs="Arial"/>
                <w:sz w:val="18"/>
                <w:szCs w:val="18"/>
              </w:rPr>
            </w:pPr>
            <w:r w:rsidRPr="004B4B98">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35A628" w14:textId="77777777" w:rsidR="00404209" w:rsidRPr="004B4B98" w:rsidRDefault="00404209" w:rsidP="007D4B9C">
            <w:pPr>
              <w:spacing w:before="20" w:after="20"/>
              <w:rPr>
                <w:rFonts w:ascii="Arial" w:hAnsi="Arial" w:cs="Arial"/>
                <w:sz w:val="18"/>
                <w:szCs w:val="18"/>
              </w:rPr>
            </w:pPr>
            <w:proofErr w:type="spellStart"/>
            <w:r w:rsidRPr="004B4B98">
              <w:rPr>
                <w:rFonts w:ascii="Arial" w:hAnsi="Arial" w:cs="Arial"/>
                <w:sz w:val="18"/>
                <w:szCs w:val="18"/>
              </w:rPr>
              <w:t>pCR</w:t>
            </w:r>
            <w:proofErr w:type="spellEnd"/>
          </w:p>
          <w:p w14:paraId="20342493" w14:textId="77777777" w:rsidR="00404209" w:rsidRPr="004B4B98" w:rsidRDefault="00404209" w:rsidP="007D4B9C">
            <w:pPr>
              <w:spacing w:before="20" w:after="20"/>
              <w:rPr>
                <w:rFonts w:ascii="Arial" w:hAnsi="Arial" w:cs="Arial"/>
                <w:sz w:val="18"/>
                <w:szCs w:val="18"/>
              </w:rPr>
            </w:pPr>
            <w:r w:rsidRPr="004B4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6BDF4A" w14:textId="77777777" w:rsidR="00404209" w:rsidRDefault="00404209" w:rsidP="007D4B9C">
            <w:pPr>
              <w:spacing w:before="20" w:after="20" w:line="240" w:lineRule="auto"/>
              <w:rPr>
                <w:rFonts w:ascii="Arial" w:hAnsi="Arial" w:cs="Arial"/>
                <w:i/>
                <w:color w:val="000000"/>
                <w:sz w:val="18"/>
                <w:szCs w:val="18"/>
              </w:rPr>
            </w:pPr>
            <w:r w:rsidRPr="004B4B98">
              <w:rPr>
                <w:rFonts w:ascii="Arial" w:hAnsi="Arial" w:cs="Arial"/>
                <w:sz w:val="18"/>
                <w:szCs w:val="18"/>
              </w:rPr>
              <w:t>Revision of S6-260310.</w:t>
            </w:r>
          </w:p>
          <w:p w14:paraId="4461E316" w14:textId="77777777" w:rsidR="00404209" w:rsidRDefault="00404209" w:rsidP="007D4B9C">
            <w:pPr>
              <w:spacing w:before="20" w:after="20" w:line="240" w:lineRule="auto"/>
              <w:rPr>
                <w:rFonts w:ascii="Arial" w:hAnsi="Arial" w:cs="Arial"/>
                <w:color w:val="000000"/>
                <w:sz w:val="18"/>
                <w:szCs w:val="18"/>
              </w:rPr>
            </w:pPr>
            <w:r w:rsidRPr="004B4B98">
              <w:rPr>
                <w:rFonts w:ascii="Arial" w:hAnsi="Arial" w:cs="Arial"/>
                <w:i/>
                <w:color w:val="000000"/>
                <w:sz w:val="18"/>
                <w:szCs w:val="18"/>
              </w:rPr>
              <w:t>KI#4</w:t>
            </w:r>
          </w:p>
          <w:p w14:paraId="7A51AE96"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AA3AA67" w14:textId="77777777" w:rsidR="00404209" w:rsidRPr="004B4B98" w:rsidRDefault="00404209" w:rsidP="007D4B9C">
            <w:pPr>
              <w:spacing w:before="20" w:after="20" w:line="240" w:lineRule="auto"/>
              <w:rPr>
                <w:rFonts w:ascii="Arial" w:hAnsi="Arial" w:cs="Arial"/>
                <w:bCs/>
                <w:sz w:val="18"/>
                <w:szCs w:val="18"/>
              </w:rPr>
            </w:pPr>
          </w:p>
        </w:tc>
      </w:tr>
      <w:tr w:rsidR="00404209" w:rsidRPr="00C37007" w14:paraId="4459197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983D3B0" w14:textId="69769592" w:rsidR="00404209" w:rsidRPr="000957B8" w:rsidRDefault="00404209" w:rsidP="007D4B9C">
            <w:pPr>
              <w:spacing w:before="20" w:after="20" w:line="240" w:lineRule="auto"/>
              <w:rPr>
                <w:rFonts w:ascii="Arial" w:hAnsi="Arial" w:cs="Arial"/>
                <w:bCs/>
                <w:sz w:val="18"/>
                <w:szCs w:val="18"/>
              </w:rPr>
            </w:pPr>
            <w:hyperlink r:id="rId149" w:history="1">
              <w:r w:rsidRPr="000957B8">
                <w:rPr>
                  <w:rStyle w:val="Hyperlink"/>
                  <w:rFonts w:ascii="Arial" w:hAnsi="Arial" w:cs="Arial"/>
                  <w:sz w:val="18"/>
                  <w:szCs w:val="18"/>
                </w:rPr>
                <w:t>S6-260311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5CD7EF" w14:textId="77777777" w:rsidR="00404209" w:rsidRPr="000957B8" w:rsidRDefault="00404209" w:rsidP="007D4B9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D4D33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B82506"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F711F8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D49C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895A47"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S6-260514</w:t>
            </w:r>
          </w:p>
        </w:tc>
      </w:tr>
      <w:tr w:rsidR="00404209" w:rsidRPr="00C37007" w14:paraId="538C00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3251CE" w14:textId="77777777" w:rsidR="00404209" w:rsidRPr="00C37007" w:rsidRDefault="00404209" w:rsidP="007D4B9C">
            <w:pPr>
              <w:spacing w:before="20" w:after="20" w:line="240" w:lineRule="auto"/>
            </w:pPr>
            <w:r w:rsidRPr="00C37007">
              <w:rPr>
                <w:rFonts w:ascii="Arial" w:hAnsi="Arial" w:cs="Arial"/>
                <w:sz w:val="18"/>
              </w:rPr>
              <w:t>S6-260514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A791D70" w14:textId="77777777" w:rsidR="00404209" w:rsidRPr="00C37007" w:rsidRDefault="00404209" w:rsidP="007D4B9C">
            <w:pPr>
              <w:spacing w:before="20" w:after="20" w:line="240" w:lineRule="auto"/>
              <w:rPr>
                <w:rFonts w:ascii="Arial" w:hAnsi="Arial" w:cs="Arial"/>
                <w:sz w:val="18"/>
                <w:szCs w:val="18"/>
              </w:rPr>
            </w:pPr>
            <w:proofErr w:type="spellStart"/>
            <w:r w:rsidRPr="00C37007">
              <w:rPr>
                <w:rFonts w:ascii="Arial" w:hAnsi="Arial" w:cs="Arial"/>
                <w:sz w:val="18"/>
                <w:szCs w:val="18"/>
              </w:rPr>
              <w:t>pCR</w:t>
            </w:r>
            <w:proofErr w:type="spellEnd"/>
            <w:r w:rsidRPr="00C37007">
              <w:rPr>
                <w:rFonts w:ascii="Arial" w:hAnsi="Arial" w:cs="Arial"/>
                <w:sz w:val="18"/>
                <w:szCs w:val="18"/>
              </w:rPr>
              <w:t xml:space="preserve"> on resolving ENs of Solution#4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36AFDB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A955ABC" w14:textId="77777777" w:rsidR="00404209" w:rsidRPr="00C37007" w:rsidRDefault="00404209" w:rsidP="007D4B9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6EC6A9AC"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6682158"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S6-260311.</w:t>
            </w:r>
          </w:p>
          <w:p w14:paraId="73D42287"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2C3D9506"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18AC3F2" w14:textId="77777777" w:rsidR="00404209" w:rsidRPr="00C37007" w:rsidRDefault="00404209" w:rsidP="007D4B9C">
            <w:pPr>
              <w:spacing w:before="20" w:after="20" w:line="240" w:lineRule="auto"/>
              <w:rPr>
                <w:rFonts w:ascii="Arial" w:hAnsi="Arial" w:cs="Arial"/>
                <w:bCs/>
                <w:sz w:val="18"/>
                <w:szCs w:val="18"/>
              </w:rPr>
            </w:pPr>
          </w:p>
        </w:tc>
      </w:tr>
      <w:tr w:rsidR="00404209" w:rsidRPr="00C37007" w14:paraId="275E43B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D026D39" w14:textId="6707D07E" w:rsidR="00404209" w:rsidRPr="000957B8" w:rsidRDefault="00404209" w:rsidP="007D4B9C">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S6-260189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124FA0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2989B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968AE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5CD5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8317A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2F3703"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S6-260515</w:t>
            </w:r>
          </w:p>
        </w:tc>
      </w:tr>
      <w:tr w:rsidR="00404209" w:rsidRPr="00C37007" w14:paraId="0D10800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6594E5F" w14:textId="77777777" w:rsidR="00404209" w:rsidRPr="00C37007" w:rsidRDefault="00404209" w:rsidP="007D4B9C">
            <w:pPr>
              <w:spacing w:before="20" w:after="20" w:line="240" w:lineRule="auto"/>
            </w:pPr>
            <w:r w:rsidRPr="00C37007">
              <w:rPr>
                <w:rFonts w:ascii="Arial" w:hAnsi="Arial" w:cs="Arial"/>
                <w:sz w:val="18"/>
              </w:rPr>
              <w:t>S6-260515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2092D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KI#4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BAF07E4"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CEAD58" w14:textId="77777777" w:rsidR="00404209" w:rsidRPr="00C37007" w:rsidRDefault="00404209" w:rsidP="007D4B9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07DCB1A9"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9845B6"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S6-260189.</w:t>
            </w:r>
          </w:p>
          <w:p w14:paraId="44B71C20"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3FBEDCA1"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822E0A3" w14:textId="77777777" w:rsidR="00404209" w:rsidRPr="00C37007" w:rsidRDefault="00404209" w:rsidP="007D4B9C">
            <w:pPr>
              <w:spacing w:before="20" w:after="20" w:line="240" w:lineRule="auto"/>
              <w:rPr>
                <w:rFonts w:ascii="Arial" w:hAnsi="Arial" w:cs="Arial"/>
                <w:bCs/>
                <w:sz w:val="18"/>
                <w:szCs w:val="18"/>
              </w:rPr>
            </w:pPr>
          </w:p>
        </w:tc>
      </w:tr>
      <w:tr w:rsidR="00404209" w:rsidRPr="00D27FD1" w14:paraId="6345F7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D0BF923" w14:textId="1751657F" w:rsidR="00404209" w:rsidRPr="000957B8" w:rsidRDefault="00404209" w:rsidP="007D4B9C">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F618BD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C3E35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8D03E2"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1DABAB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39A82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F4469F" w14:textId="77777777" w:rsidR="00404209" w:rsidRPr="00D27FD1" w:rsidRDefault="00404209" w:rsidP="007D4B9C">
            <w:pPr>
              <w:spacing w:before="20" w:after="20" w:line="240" w:lineRule="auto"/>
              <w:rPr>
                <w:rFonts w:ascii="Arial" w:hAnsi="Arial" w:cs="Arial"/>
                <w:bCs/>
                <w:sz w:val="18"/>
                <w:szCs w:val="18"/>
              </w:rPr>
            </w:pPr>
            <w:r w:rsidRPr="00D27FD1">
              <w:rPr>
                <w:rFonts w:ascii="Arial" w:hAnsi="Arial" w:cs="Arial"/>
                <w:bCs/>
                <w:sz w:val="18"/>
                <w:szCs w:val="18"/>
              </w:rPr>
              <w:t>Revised to S6-260517</w:t>
            </w:r>
          </w:p>
        </w:tc>
      </w:tr>
      <w:tr w:rsidR="00404209" w:rsidRPr="00D27FD1" w14:paraId="19C0E80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39F2B2" w14:textId="77777777" w:rsidR="00404209" w:rsidRPr="00D27FD1" w:rsidRDefault="00404209" w:rsidP="007D4B9C">
            <w:pPr>
              <w:spacing w:before="20" w:after="20" w:line="240" w:lineRule="auto"/>
            </w:pPr>
            <w:r w:rsidRPr="00D27FD1">
              <w:rPr>
                <w:rFonts w:ascii="Arial" w:hAnsi="Arial" w:cs="Arial"/>
                <w:sz w:val="18"/>
              </w:rPr>
              <w:t>S6-260517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0205F45"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Pseudo-CR on update of solution#13 on Support of Roaming Considerations for Service API Invocation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4F3B447"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 xml:space="preserve">Ericsson (Fuencisla Garcia </w:t>
            </w:r>
            <w:proofErr w:type="spellStart"/>
            <w:r w:rsidRPr="00D27FD1">
              <w:rPr>
                <w:rFonts w:ascii="Arial" w:hAnsi="Arial" w:cs="Arial"/>
                <w:sz w:val="18"/>
                <w:szCs w:val="18"/>
              </w:rPr>
              <w:t>Azorero</w:t>
            </w:r>
            <w:proofErr w:type="spellEnd"/>
            <w:r w:rsidRPr="00D27F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57FC4F" w14:textId="77777777" w:rsidR="00404209" w:rsidRPr="00D27FD1" w:rsidRDefault="00404209" w:rsidP="007D4B9C">
            <w:pPr>
              <w:spacing w:before="20" w:after="20"/>
              <w:rPr>
                <w:rFonts w:ascii="Arial" w:hAnsi="Arial" w:cs="Arial"/>
                <w:sz w:val="18"/>
                <w:szCs w:val="18"/>
              </w:rPr>
            </w:pPr>
            <w:proofErr w:type="spellStart"/>
            <w:r w:rsidRPr="00D27FD1">
              <w:rPr>
                <w:rFonts w:ascii="Arial" w:hAnsi="Arial" w:cs="Arial"/>
                <w:sz w:val="18"/>
                <w:szCs w:val="18"/>
              </w:rPr>
              <w:t>pCR</w:t>
            </w:r>
            <w:proofErr w:type="spellEnd"/>
          </w:p>
          <w:p w14:paraId="5E77277B" w14:textId="77777777" w:rsidR="00404209" w:rsidRPr="00D27FD1" w:rsidRDefault="00404209" w:rsidP="007D4B9C">
            <w:pPr>
              <w:spacing w:before="20" w:after="20"/>
              <w:rPr>
                <w:rFonts w:ascii="Arial" w:hAnsi="Arial" w:cs="Arial"/>
                <w:sz w:val="18"/>
                <w:szCs w:val="18"/>
              </w:rPr>
            </w:pPr>
            <w:r w:rsidRPr="00D27F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329026" w14:textId="77777777" w:rsidR="00404209" w:rsidRDefault="00404209" w:rsidP="007D4B9C">
            <w:pPr>
              <w:spacing w:before="20" w:after="20" w:line="240" w:lineRule="auto"/>
              <w:rPr>
                <w:rFonts w:ascii="Arial" w:hAnsi="Arial" w:cs="Arial"/>
                <w:i/>
                <w:color w:val="000000"/>
                <w:sz w:val="18"/>
                <w:szCs w:val="18"/>
              </w:rPr>
            </w:pPr>
            <w:r w:rsidRPr="00D27FD1">
              <w:rPr>
                <w:rFonts w:ascii="Arial" w:hAnsi="Arial" w:cs="Arial"/>
                <w:sz w:val="18"/>
                <w:szCs w:val="18"/>
              </w:rPr>
              <w:t>Revision of S6-260144.</w:t>
            </w:r>
          </w:p>
          <w:p w14:paraId="5AD0BBF3" w14:textId="77777777" w:rsidR="00404209" w:rsidRDefault="00404209" w:rsidP="007D4B9C">
            <w:pPr>
              <w:spacing w:before="20" w:after="20" w:line="240" w:lineRule="auto"/>
              <w:rPr>
                <w:rFonts w:ascii="Arial" w:hAnsi="Arial" w:cs="Arial"/>
                <w:color w:val="000000"/>
                <w:sz w:val="18"/>
                <w:szCs w:val="18"/>
              </w:rPr>
            </w:pPr>
            <w:r w:rsidRPr="00D27FD1">
              <w:rPr>
                <w:rFonts w:ascii="Arial" w:hAnsi="Arial" w:cs="Arial"/>
                <w:i/>
                <w:color w:val="000000"/>
                <w:sz w:val="18"/>
                <w:szCs w:val="18"/>
              </w:rPr>
              <w:t>KI#5</w:t>
            </w:r>
          </w:p>
          <w:p w14:paraId="14C73152"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8BBDAAD" w14:textId="77777777" w:rsidR="00404209" w:rsidRPr="00D27FD1" w:rsidRDefault="00404209" w:rsidP="007D4B9C">
            <w:pPr>
              <w:spacing w:before="20" w:after="20" w:line="240" w:lineRule="auto"/>
              <w:rPr>
                <w:rFonts w:ascii="Arial" w:hAnsi="Arial" w:cs="Arial"/>
                <w:bCs/>
                <w:sz w:val="18"/>
                <w:szCs w:val="18"/>
              </w:rPr>
            </w:pPr>
          </w:p>
        </w:tc>
      </w:tr>
      <w:tr w:rsidR="00404209" w:rsidRPr="00E63ED1" w14:paraId="086F1E1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8932653" w14:textId="155527F6" w:rsidR="00404209" w:rsidRPr="000957B8" w:rsidRDefault="00404209" w:rsidP="007D4B9C">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S6-260145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031EB5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1E0A0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736277"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A956AC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2E8F1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3438AD" w14:textId="77777777" w:rsidR="00404209" w:rsidRPr="00E63ED1" w:rsidRDefault="00404209" w:rsidP="007D4B9C">
            <w:pPr>
              <w:spacing w:before="20" w:after="20" w:line="240" w:lineRule="auto"/>
              <w:rPr>
                <w:rFonts w:ascii="Arial" w:hAnsi="Arial" w:cs="Arial"/>
                <w:bCs/>
                <w:sz w:val="18"/>
                <w:szCs w:val="18"/>
              </w:rPr>
            </w:pPr>
            <w:r w:rsidRPr="00E63ED1">
              <w:rPr>
                <w:rFonts w:ascii="Arial" w:hAnsi="Arial" w:cs="Arial"/>
                <w:bCs/>
                <w:sz w:val="18"/>
                <w:szCs w:val="18"/>
              </w:rPr>
              <w:t>Revised to S6-260516</w:t>
            </w:r>
          </w:p>
        </w:tc>
      </w:tr>
      <w:tr w:rsidR="00404209" w:rsidRPr="00E63ED1" w14:paraId="1B3D28F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E218A5" w14:textId="77777777" w:rsidR="00404209" w:rsidRPr="00E63ED1" w:rsidRDefault="00404209" w:rsidP="007D4B9C">
            <w:pPr>
              <w:spacing w:before="20" w:after="20" w:line="240" w:lineRule="auto"/>
            </w:pPr>
            <w:r w:rsidRPr="00E63ED1">
              <w:rPr>
                <w:rFonts w:ascii="Arial" w:hAnsi="Arial" w:cs="Arial"/>
                <w:sz w:val="18"/>
              </w:rPr>
              <w:t>S6-260516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D845EF"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Pseudo-CR on solution for Editor’s Notes in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0FFD36A"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 xml:space="preserve">Ericsson (Fuencisla Garcia </w:t>
            </w:r>
            <w:proofErr w:type="spellStart"/>
            <w:r w:rsidRPr="00E63ED1">
              <w:rPr>
                <w:rFonts w:ascii="Arial" w:hAnsi="Arial" w:cs="Arial"/>
                <w:sz w:val="18"/>
                <w:szCs w:val="18"/>
              </w:rPr>
              <w:t>Azorero</w:t>
            </w:r>
            <w:proofErr w:type="spellEnd"/>
            <w:r w:rsidRPr="00E63E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5E716F" w14:textId="77777777" w:rsidR="00404209" w:rsidRPr="00E63ED1" w:rsidRDefault="00404209" w:rsidP="007D4B9C">
            <w:pPr>
              <w:spacing w:before="20" w:after="20"/>
              <w:rPr>
                <w:rFonts w:ascii="Arial" w:hAnsi="Arial" w:cs="Arial"/>
                <w:sz w:val="18"/>
                <w:szCs w:val="18"/>
              </w:rPr>
            </w:pPr>
            <w:proofErr w:type="spellStart"/>
            <w:r w:rsidRPr="00E63ED1">
              <w:rPr>
                <w:rFonts w:ascii="Arial" w:hAnsi="Arial" w:cs="Arial"/>
                <w:sz w:val="18"/>
                <w:szCs w:val="18"/>
              </w:rPr>
              <w:t>pCR</w:t>
            </w:r>
            <w:proofErr w:type="spellEnd"/>
          </w:p>
          <w:p w14:paraId="0F3286B2" w14:textId="77777777" w:rsidR="00404209" w:rsidRPr="00E63ED1" w:rsidRDefault="00404209" w:rsidP="007D4B9C">
            <w:pPr>
              <w:spacing w:before="20" w:after="20"/>
              <w:rPr>
                <w:rFonts w:ascii="Arial" w:hAnsi="Arial" w:cs="Arial"/>
                <w:sz w:val="18"/>
                <w:szCs w:val="18"/>
              </w:rPr>
            </w:pPr>
            <w:r w:rsidRPr="00E63E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660633" w14:textId="77777777" w:rsidR="00404209" w:rsidRDefault="00404209" w:rsidP="007D4B9C">
            <w:pPr>
              <w:spacing w:before="20" w:after="20" w:line="240" w:lineRule="auto"/>
              <w:rPr>
                <w:rFonts w:ascii="Arial" w:hAnsi="Arial" w:cs="Arial"/>
                <w:i/>
                <w:color w:val="000000"/>
                <w:sz w:val="18"/>
                <w:szCs w:val="18"/>
              </w:rPr>
            </w:pPr>
            <w:r w:rsidRPr="00E63ED1">
              <w:rPr>
                <w:rFonts w:ascii="Arial" w:hAnsi="Arial" w:cs="Arial"/>
                <w:sz w:val="18"/>
                <w:szCs w:val="18"/>
              </w:rPr>
              <w:t>Revision of S6-260145.</w:t>
            </w:r>
          </w:p>
          <w:p w14:paraId="05089A76" w14:textId="77777777" w:rsidR="00404209" w:rsidRDefault="00404209" w:rsidP="007D4B9C">
            <w:pPr>
              <w:spacing w:before="20" w:after="20" w:line="240" w:lineRule="auto"/>
              <w:rPr>
                <w:rFonts w:ascii="Arial" w:hAnsi="Arial" w:cs="Arial"/>
                <w:color w:val="000000"/>
                <w:sz w:val="18"/>
                <w:szCs w:val="18"/>
              </w:rPr>
            </w:pPr>
            <w:r w:rsidRPr="00E63ED1">
              <w:rPr>
                <w:rFonts w:ascii="Arial" w:hAnsi="Arial" w:cs="Arial"/>
                <w:i/>
                <w:color w:val="000000"/>
                <w:sz w:val="18"/>
                <w:szCs w:val="18"/>
              </w:rPr>
              <w:t>KI#5</w:t>
            </w:r>
          </w:p>
          <w:p w14:paraId="361A62BB"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D4A6CD0" w14:textId="77777777" w:rsidR="00404209" w:rsidRPr="00E63ED1" w:rsidRDefault="00404209" w:rsidP="007D4B9C">
            <w:pPr>
              <w:spacing w:before="20" w:after="20" w:line="240" w:lineRule="auto"/>
              <w:rPr>
                <w:rFonts w:ascii="Arial" w:hAnsi="Arial" w:cs="Arial"/>
                <w:bCs/>
                <w:sz w:val="18"/>
                <w:szCs w:val="18"/>
              </w:rPr>
            </w:pPr>
          </w:p>
        </w:tc>
      </w:tr>
      <w:tr w:rsidR="00404209" w:rsidRPr="00BD23B0" w14:paraId="6E450C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459C841" w14:textId="5130238B" w:rsidR="00404209" w:rsidRPr="000957B8" w:rsidRDefault="00404209" w:rsidP="007D4B9C">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S6-260146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64196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2ED88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w:t>
            </w:r>
            <w:r w:rsidRPr="000957B8">
              <w:rPr>
                <w:rFonts w:ascii="Arial" w:hAnsi="Arial" w:cs="Arial"/>
                <w:color w:val="000000"/>
                <w:sz w:val="18"/>
                <w:szCs w:val="18"/>
              </w:rPr>
              <w:lastRenderedPageBreak/>
              <w:t xml:space="preserve">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34E27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79E1F1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0868F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AF1F00"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S6-260518</w:t>
            </w:r>
          </w:p>
        </w:tc>
      </w:tr>
      <w:tr w:rsidR="00404209" w:rsidRPr="00BD23B0" w14:paraId="2E3661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9EC52BE" w14:textId="77777777" w:rsidR="00404209" w:rsidRPr="00BD23B0" w:rsidRDefault="00404209" w:rsidP="007D4B9C">
            <w:pPr>
              <w:spacing w:before="20" w:after="20" w:line="240" w:lineRule="auto"/>
            </w:pPr>
            <w:r w:rsidRPr="00BD23B0">
              <w:rPr>
                <w:rFonts w:ascii="Arial" w:hAnsi="Arial" w:cs="Arial"/>
                <w:sz w:val="18"/>
              </w:rPr>
              <w:t>S6-260518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A2F455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solution#13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283561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8BBC5A"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12C5A17D"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0F541"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S6-260146.</w:t>
            </w:r>
          </w:p>
          <w:p w14:paraId="655D84F8"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4FC30D70"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8E75862"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DD8FEC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39B576" w14:textId="7ECDDE87" w:rsidR="00404209" w:rsidRPr="000957B8" w:rsidRDefault="00404209" w:rsidP="007D4B9C">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S6-260147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BF354B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0603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C39AB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13D59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F6040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0487C1"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S6-260519</w:t>
            </w:r>
          </w:p>
        </w:tc>
      </w:tr>
      <w:tr w:rsidR="00404209" w:rsidRPr="00BD23B0" w14:paraId="60E49A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8B42EC7" w14:textId="77777777" w:rsidR="00404209" w:rsidRPr="00BD23B0" w:rsidRDefault="00404209" w:rsidP="007D4B9C">
            <w:pPr>
              <w:spacing w:before="20" w:after="20" w:line="240" w:lineRule="auto"/>
            </w:pPr>
            <w:r w:rsidRPr="00BD23B0">
              <w:rPr>
                <w:rFonts w:ascii="Arial" w:hAnsi="Arial" w:cs="Arial"/>
                <w:sz w:val="18"/>
              </w:rPr>
              <w:t>S6-260519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373717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ED5C98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A07F28"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6A3AEFD4"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0F9119"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S6-260147.</w:t>
            </w:r>
          </w:p>
          <w:p w14:paraId="5A3E5A4D"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251B1D4E"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C40114E"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E0271C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CFE7CF1" w14:textId="5593EC30" w:rsidR="00404209" w:rsidRPr="000957B8" w:rsidRDefault="00404209" w:rsidP="007D4B9C">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S6-260148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A0BEE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6C6093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C390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B03B3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14C00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175AC7"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S6-260520</w:t>
            </w:r>
          </w:p>
        </w:tc>
      </w:tr>
      <w:tr w:rsidR="00404209" w:rsidRPr="00BD23B0" w14:paraId="7F94D0A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ED32E36" w14:textId="77777777" w:rsidR="00404209" w:rsidRPr="00BD23B0" w:rsidRDefault="00404209" w:rsidP="007D4B9C">
            <w:pPr>
              <w:spacing w:before="20" w:after="20" w:line="240" w:lineRule="auto"/>
            </w:pPr>
            <w:r w:rsidRPr="00BD23B0">
              <w:rPr>
                <w:rFonts w:ascii="Arial" w:hAnsi="Arial" w:cs="Arial"/>
                <w:sz w:val="18"/>
              </w:rPr>
              <w:t>S6-260520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6A0CECC"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Conclusions of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22A2147"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4B9157"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3F136357"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5D6C4F0"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S6-260148.</w:t>
            </w:r>
          </w:p>
          <w:p w14:paraId="7B4E1E33"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7EE983C2" w14:textId="77777777" w:rsidR="00404209" w:rsidRPr="000957B8" w:rsidRDefault="00404209" w:rsidP="007D4B9C">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F70A5C8" w14:textId="77777777" w:rsidR="00404209" w:rsidRPr="00BD23B0" w:rsidRDefault="00404209" w:rsidP="007D4B9C">
            <w:pPr>
              <w:spacing w:before="20" w:after="20" w:line="240" w:lineRule="auto"/>
              <w:rPr>
                <w:rFonts w:ascii="Arial" w:hAnsi="Arial" w:cs="Arial"/>
                <w:bCs/>
                <w:sz w:val="18"/>
                <w:szCs w:val="18"/>
              </w:rPr>
            </w:pPr>
          </w:p>
        </w:tc>
      </w:tr>
      <w:tr w:rsidR="000957B8" w:rsidRPr="00CF71EC" w14:paraId="52B59F0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E18D2CA" w14:textId="1A85C462" w:rsidR="000957B8" w:rsidRPr="000957B8" w:rsidRDefault="000957B8" w:rsidP="000957B8">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S6-260191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7C96FE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FD47BB" w14:textId="4EDEB1C4" w:rsidR="000957B8" w:rsidRPr="00F22B58" w:rsidRDefault="00F22B58" w:rsidP="000957B8">
            <w:pPr>
              <w:spacing w:before="20" w:after="20" w:line="240" w:lineRule="auto"/>
              <w:rPr>
                <w:rFonts w:ascii="Arial" w:hAnsi="Arial" w:cs="Arial"/>
                <w:bCs/>
                <w:sz w:val="18"/>
                <w:szCs w:val="18"/>
              </w:rPr>
            </w:pPr>
            <w:r w:rsidRPr="00F22B58">
              <w:rPr>
                <w:rFonts w:ascii="Arial" w:hAnsi="Arial" w:cs="Arial"/>
                <w:bCs/>
                <w:sz w:val="18"/>
                <w:szCs w:val="18"/>
              </w:rPr>
              <w:t>Revised to S6-260550</w:t>
            </w:r>
          </w:p>
        </w:tc>
      </w:tr>
      <w:tr w:rsidR="00F22B58" w:rsidRPr="00CF71EC" w14:paraId="1040939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B29B5EF" w14:textId="186B7ADA" w:rsidR="00F22B58" w:rsidRPr="00F22B58" w:rsidRDefault="00F22B58" w:rsidP="000957B8">
            <w:pPr>
              <w:spacing w:before="20" w:after="20" w:line="240" w:lineRule="auto"/>
            </w:pPr>
            <w:r w:rsidRPr="00F22B58">
              <w:rPr>
                <w:rFonts w:ascii="Arial" w:hAnsi="Arial" w:cs="Arial"/>
                <w:sz w:val="18"/>
              </w:rPr>
              <w:t>S6-260550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A357016" w14:textId="6E54B2FE"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Update to solution#14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19C2F3" w14:textId="4263A426"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DFA51E" w14:textId="77777777" w:rsidR="00F22B58" w:rsidRPr="00F22B58" w:rsidRDefault="00F22B58" w:rsidP="000957B8">
            <w:pPr>
              <w:spacing w:before="20" w:after="20"/>
              <w:rPr>
                <w:rFonts w:ascii="Arial" w:hAnsi="Arial" w:cs="Arial"/>
                <w:sz w:val="18"/>
                <w:szCs w:val="18"/>
              </w:rPr>
            </w:pPr>
            <w:proofErr w:type="spellStart"/>
            <w:r w:rsidRPr="00F22B58">
              <w:rPr>
                <w:rFonts w:ascii="Arial" w:hAnsi="Arial" w:cs="Arial"/>
                <w:sz w:val="18"/>
                <w:szCs w:val="18"/>
              </w:rPr>
              <w:t>pCR</w:t>
            </w:r>
            <w:proofErr w:type="spellEnd"/>
          </w:p>
          <w:p w14:paraId="0A58BEA5" w14:textId="0DCE3D74" w:rsidR="00F22B58" w:rsidRPr="00F22B58" w:rsidRDefault="00F22B58" w:rsidP="000957B8">
            <w:pPr>
              <w:spacing w:before="20" w:after="20"/>
              <w:rPr>
                <w:rFonts w:ascii="Arial" w:hAnsi="Arial" w:cs="Arial"/>
                <w:sz w:val="18"/>
                <w:szCs w:val="18"/>
              </w:rPr>
            </w:pPr>
            <w:r w:rsidRPr="00F22B5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188543" w14:textId="77777777" w:rsidR="00F22B58" w:rsidRDefault="00F22B58" w:rsidP="000957B8">
            <w:pPr>
              <w:spacing w:before="20" w:after="20" w:line="240" w:lineRule="auto"/>
              <w:rPr>
                <w:rFonts w:ascii="Arial" w:hAnsi="Arial" w:cs="Arial"/>
                <w:i/>
                <w:color w:val="000000"/>
                <w:sz w:val="18"/>
                <w:szCs w:val="18"/>
              </w:rPr>
            </w:pPr>
            <w:r w:rsidRPr="00F22B58">
              <w:rPr>
                <w:rFonts w:ascii="Arial" w:hAnsi="Arial" w:cs="Arial"/>
                <w:sz w:val="18"/>
                <w:szCs w:val="18"/>
              </w:rPr>
              <w:t>Revision of S6-260191.</w:t>
            </w:r>
          </w:p>
          <w:p w14:paraId="09242534" w14:textId="32C7B286" w:rsidR="00F22B58" w:rsidRDefault="00F22B58" w:rsidP="000957B8">
            <w:pPr>
              <w:spacing w:before="20" w:after="20" w:line="240" w:lineRule="auto"/>
              <w:rPr>
                <w:rFonts w:ascii="Arial" w:hAnsi="Arial" w:cs="Arial"/>
                <w:color w:val="000000"/>
                <w:sz w:val="18"/>
                <w:szCs w:val="18"/>
              </w:rPr>
            </w:pPr>
            <w:r w:rsidRPr="00F22B58">
              <w:rPr>
                <w:rFonts w:ascii="Arial" w:hAnsi="Arial" w:cs="Arial"/>
                <w:i/>
                <w:color w:val="000000"/>
                <w:sz w:val="18"/>
                <w:szCs w:val="18"/>
              </w:rPr>
              <w:t>KI#6</w:t>
            </w:r>
          </w:p>
          <w:p w14:paraId="099675AB" w14:textId="3C183E8B" w:rsidR="00F22B58" w:rsidRPr="000957B8" w:rsidRDefault="00F22B58"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C2CDDA9" w14:textId="77777777" w:rsidR="00F22B58" w:rsidRPr="00F22B58" w:rsidRDefault="00F22B58" w:rsidP="000957B8">
            <w:pPr>
              <w:spacing w:before="20" w:after="20" w:line="240" w:lineRule="auto"/>
              <w:rPr>
                <w:rFonts w:ascii="Arial" w:hAnsi="Arial" w:cs="Arial"/>
                <w:bCs/>
                <w:sz w:val="18"/>
                <w:szCs w:val="18"/>
              </w:rPr>
            </w:pPr>
          </w:p>
        </w:tc>
      </w:tr>
      <w:tr w:rsidR="000957B8" w:rsidRPr="00CF71EC" w14:paraId="6CB2A6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F3CE98" w14:textId="4AE4F487" w:rsidR="000957B8" w:rsidRPr="000957B8" w:rsidRDefault="000957B8" w:rsidP="000957B8">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S6-260151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32F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2FA3FC" w14:textId="78AB5670"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S6-260551</w:t>
            </w:r>
          </w:p>
        </w:tc>
      </w:tr>
      <w:tr w:rsidR="00605B8D" w:rsidRPr="00CF71EC" w14:paraId="630B02A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F96AC94" w14:textId="3872433F" w:rsidR="00605B8D" w:rsidRPr="00605B8D" w:rsidRDefault="00605B8D" w:rsidP="000957B8">
            <w:pPr>
              <w:spacing w:before="20" w:after="20" w:line="240" w:lineRule="auto"/>
            </w:pPr>
            <w:r w:rsidRPr="00605B8D">
              <w:rPr>
                <w:rFonts w:ascii="Arial" w:hAnsi="Arial" w:cs="Arial"/>
                <w:sz w:val="18"/>
              </w:rPr>
              <w:t>S6-260551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677C42" w14:textId="128A9BA9"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removal of Editor’s Notes for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716EFA8" w14:textId="6A8258B7"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6453CE"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15F4C74A" w14:textId="75F008A8"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113433"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S6-260151.</w:t>
            </w:r>
          </w:p>
          <w:p w14:paraId="6ADAE6B6" w14:textId="18311577"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6A8E31C1" w14:textId="256CE2EC" w:rsidR="00605B8D" w:rsidRPr="000957B8" w:rsidRDefault="00605B8D" w:rsidP="000957B8">
            <w:pPr>
              <w:spacing w:before="20" w:after="20" w:line="240" w:lineRule="auto"/>
              <w:rPr>
                <w:rFonts w:ascii="Arial" w:hAnsi="Arial" w:cs="Arial"/>
                <w:color w:val="000000"/>
                <w:sz w:val="18"/>
                <w:szCs w:val="18"/>
              </w:rPr>
            </w:pPr>
            <w:r>
              <w:rPr>
                <w:rFonts w:ascii="Arial" w:hAnsi="Arial" w:cs="Arial"/>
                <w:color w:val="000000"/>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C17AB14"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1CC294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93C8C21" w14:textId="42513689" w:rsidR="000957B8" w:rsidRPr="000957B8" w:rsidRDefault="000957B8" w:rsidP="000957B8">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S6-260152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58E27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C4962F" w14:textId="5D4A4822"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S6-260552</w:t>
            </w:r>
          </w:p>
        </w:tc>
      </w:tr>
      <w:tr w:rsidR="00605B8D" w:rsidRPr="00CF71EC" w14:paraId="5C42616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2FE1F3A" w14:textId="799E8EEB" w:rsidR="00605B8D" w:rsidRPr="00605B8D" w:rsidRDefault="00605B8D" w:rsidP="000957B8">
            <w:pPr>
              <w:spacing w:before="20" w:after="20" w:line="240" w:lineRule="auto"/>
            </w:pPr>
            <w:r w:rsidRPr="00605B8D">
              <w:rPr>
                <w:rFonts w:ascii="Arial" w:hAnsi="Arial" w:cs="Arial"/>
                <w:sz w:val="18"/>
              </w:rPr>
              <w:t>S6-260552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00DF37" w14:textId="52DDBA04"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evaluation of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E803772" w14:textId="1F3613FB"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052655"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67DBCAA2" w14:textId="0D9C55E3"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521A36"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S6-260152.</w:t>
            </w:r>
          </w:p>
          <w:p w14:paraId="6ECD92FD" w14:textId="3006936A"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75F987DC" w14:textId="4197921F" w:rsidR="00605B8D" w:rsidRPr="000957B8" w:rsidRDefault="00605B8D"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0DDE90E"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2876ED7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0CC5B2E" w14:textId="3297E25A" w:rsidR="000957B8" w:rsidRPr="000957B8" w:rsidRDefault="000957B8" w:rsidP="000957B8">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S6-260153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41C0C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51602D1" w14:textId="33E82A55"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S6-260553</w:t>
            </w:r>
          </w:p>
        </w:tc>
      </w:tr>
      <w:tr w:rsidR="00605B8D" w:rsidRPr="00CF71EC" w14:paraId="36FAF56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203209B" w14:textId="54A474B6" w:rsidR="00605B8D" w:rsidRPr="00605B8D" w:rsidRDefault="00605B8D" w:rsidP="000957B8">
            <w:pPr>
              <w:spacing w:before="20" w:after="20" w:line="240" w:lineRule="auto"/>
            </w:pPr>
            <w:r w:rsidRPr="00605B8D">
              <w:rPr>
                <w:rFonts w:ascii="Arial" w:hAnsi="Arial" w:cs="Arial"/>
                <w:sz w:val="18"/>
              </w:rPr>
              <w:t>S6-260553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D06A529" w14:textId="441E483A"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Overall Evaluation of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2FB1859" w14:textId="58C5B84E"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AC8D2F2"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65E1CAF2" w14:textId="555150C0"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55DFD8"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S6-260153.</w:t>
            </w:r>
          </w:p>
          <w:p w14:paraId="5BE683F9" w14:textId="3E758AAD"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2233A418" w14:textId="2B93B07D" w:rsidR="00605B8D" w:rsidRPr="000957B8" w:rsidRDefault="00605B8D"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22B0210"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7202F30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D8240C" w14:textId="7A977839" w:rsidR="000957B8" w:rsidRPr="000957B8" w:rsidRDefault="000957B8" w:rsidP="000957B8">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S6-260154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DA2EB0"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B89A45" w14:textId="16D345E6"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S6-260554</w:t>
            </w:r>
          </w:p>
        </w:tc>
      </w:tr>
      <w:tr w:rsidR="00E8492A" w:rsidRPr="00CF71EC" w14:paraId="7BC10F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56249A2" w14:textId="388360F3" w:rsidR="00E8492A" w:rsidRPr="00E8492A" w:rsidRDefault="00E8492A" w:rsidP="000957B8">
            <w:pPr>
              <w:spacing w:before="20" w:after="20" w:line="240" w:lineRule="auto"/>
            </w:pPr>
            <w:r w:rsidRPr="00E8492A">
              <w:rPr>
                <w:rFonts w:ascii="Arial" w:hAnsi="Arial" w:cs="Arial"/>
                <w:sz w:val="18"/>
              </w:rPr>
              <w:t>S6-260554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AFA8D7" w14:textId="232B22EB"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Pseudo-CR on Conclusion for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BED038B" w14:textId="48E766A4"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 xml:space="preserve">Ericsson (Fuencisla Garcia </w:t>
            </w:r>
            <w:proofErr w:type="spellStart"/>
            <w:r w:rsidRPr="00E8492A">
              <w:rPr>
                <w:rFonts w:ascii="Arial" w:hAnsi="Arial" w:cs="Arial"/>
                <w:sz w:val="18"/>
                <w:szCs w:val="18"/>
              </w:rPr>
              <w:t>Azorero</w:t>
            </w:r>
            <w:proofErr w:type="spellEnd"/>
            <w:r w:rsidRPr="00E8492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315CF1" w14:textId="77777777" w:rsidR="00E8492A" w:rsidRPr="00E8492A" w:rsidRDefault="00E8492A" w:rsidP="000957B8">
            <w:pPr>
              <w:spacing w:before="20" w:after="20"/>
              <w:rPr>
                <w:rFonts w:ascii="Arial" w:hAnsi="Arial" w:cs="Arial"/>
                <w:sz w:val="18"/>
                <w:szCs w:val="18"/>
              </w:rPr>
            </w:pPr>
            <w:proofErr w:type="spellStart"/>
            <w:r w:rsidRPr="00E8492A">
              <w:rPr>
                <w:rFonts w:ascii="Arial" w:hAnsi="Arial" w:cs="Arial"/>
                <w:sz w:val="18"/>
                <w:szCs w:val="18"/>
              </w:rPr>
              <w:t>pCR</w:t>
            </w:r>
            <w:proofErr w:type="spellEnd"/>
          </w:p>
          <w:p w14:paraId="6EADB140" w14:textId="2AC7674A"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26509C"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S6-260154.</w:t>
            </w:r>
          </w:p>
          <w:p w14:paraId="22ABECB5" w14:textId="2D38050B"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t>KI#7</w:t>
            </w:r>
          </w:p>
          <w:p w14:paraId="1875E893" w14:textId="3ED23E47" w:rsidR="00E8492A" w:rsidRPr="000957B8" w:rsidRDefault="00E8492A"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E6820D9" w14:textId="77777777" w:rsidR="00E8492A" w:rsidRPr="00E8492A" w:rsidRDefault="00E8492A" w:rsidP="000957B8">
            <w:pPr>
              <w:spacing w:before="20" w:after="20" w:line="240" w:lineRule="auto"/>
              <w:rPr>
                <w:rFonts w:ascii="Arial" w:hAnsi="Arial" w:cs="Arial"/>
                <w:bCs/>
                <w:sz w:val="18"/>
                <w:szCs w:val="18"/>
              </w:rPr>
            </w:pPr>
          </w:p>
        </w:tc>
      </w:tr>
      <w:tr w:rsidR="000957B8" w:rsidRPr="00CF71EC" w14:paraId="6195AF5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D3C9BB3" w14:textId="419489B6" w:rsidR="000957B8" w:rsidRPr="000957B8" w:rsidRDefault="000957B8" w:rsidP="000957B8">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S6-260192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66367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36EFAF" w14:textId="1EFF4F70"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S6-260555</w:t>
            </w:r>
          </w:p>
        </w:tc>
      </w:tr>
      <w:tr w:rsidR="00E8492A" w:rsidRPr="00CF71EC" w14:paraId="3DE3C8E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04C632A" w14:textId="669E01AE" w:rsidR="00E8492A" w:rsidRPr="00E8492A" w:rsidRDefault="00E8492A" w:rsidP="000957B8">
            <w:pPr>
              <w:spacing w:before="20" w:after="20" w:line="240" w:lineRule="auto"/>
            </w:pPr>
            <w:r w:rsidRPr="00E8492A">
              <w:rPr>
                <w:rFonts w:ascii="Arial" w:hAnsi="Arial" w:cs="Arial"/>
                <w:sz w:val="18"/>
              </w:rPr>
              <w:t>S6-260555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8511E8" w14:textId="56B354EA"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unfinished clauses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50CCE57" w14:textId="38CD73A5"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C784342" w14:textId="77777777" w:rsidR="00E8492A" w:rsidRPr="00E8492A" w:rsidRDefault="00E8492A" w:rsidP="000957B8">
            <w:pPr>
              <w:spacing w:before="20" w:after="20"/>
              <w:rPr>
                <w:rFonts w:ascii="Arial" w:hAnsi="Arial" w:cs="Arial"/>
                <w:sz w:val="18"/>
                <w:szCs w:val="18"/>
              </w:rPr>
            </w:pPr>
            <w:proofErr w:type="spellStart"/>
            <w:r w:rsidRPr="00E8492A">
              <w:rPr>
                <w:rFonts w:ascii="Arial" w:hAnsi="Arial" w:cs="Arial"/>
                <w:sz w:val="18"/>
                <w:szCs w:val="18"/>
              </w:rPr>
              <w:t>pCR</w:t>
            </w:r>
            <w:proofErr w:type="spellEnd"/>
          </w:p>
          <w:p w14:paraId="3754D060" w14:textId="4CB8FAD1"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30DABF8"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S6-260192.</w:t>
            </w:r>
          </w:p>
          <w:p w14:paraId="5B01A9E9" w14:textId="18DD0B78"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lastRenderedPageBreak/>
              <w:t>General</w:t>
            </w:r>
          </w:p>
          <w:p w14:paraId="4BCAB483" w14:textId="6F7AF479" w:rsidR="00E8492A" w:rsidRPr="000957B8" w:rsidRDefault="00E8492A" w:rsidP="000957B8">
            <w:pPr>
              <w:spacing w:before="20" w:after="20" w:line="240" w:lineRule="auto"/>
              <w:rPr>
                <w:rFonts w:ascii="Arial" w:hAnsi="Arial" w:cs="Arial"/>
                <w:color w:val="00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A7BE3ED" w14:textId="77777777" w:rsidR="00E8492A" w:rsidRPr="00E8492A" w:rsidRDefault="00E8492A" w:rsidP="000957B8">
            <w:pPr>
              <w:spacing w:before="20" w:after="20" w:line="240" w:lineRule="auto"/>
              <w:rPr>
                <w:rFonts w:ascii="Arial" w:hAnsi="Arial" w:cs="Arial"/>
                <w:bCs/>
                <w:sz w:val="18"/>
                <w:szCs w:val="18"/>
              </w:rPr>
            </w:pPr>
          </w:p>
        </w:tc>
      </w:tr>
      <w:tr w:rsidR="00D65550" w:rsidRPr="00CF71EC" w14:paraId="753F8152" w14:textId="77777777" w:rsidTr="002746EC">
        <w:tc>
          <w:tcPr>
            <w:tcW w:w="1166"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226114D" w14:textId="05CA0AF0"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S6-260072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9A258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5A5A76" w14:textId="67E1B2C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S6-260583</w:t>
            </w:r>
          </w:p>
        </w:tc>
      </w:tr>
      <w:tr w:rsidR="00BA4F51" w:rsidRPr="00CF71EC" w14:paraId="7C8F383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B684D7F" w14:textId="1D6C38E6" w:rsidR="00BA4F51" w:rsidRPr="00BA4F51" w:rsidRDefault="00BA4F51" w:rsidP="00D65550">
            <w:pPr>
              <w:spacing w:before="20" w:after="20" w:line="240" w:lineRule="auto"/>
            </w:pPr>
            <w:r w:rsidRPr="00BA4F51">
              <w:rPr>
                <w:rFonts w:ascii="Arial" w:hAnsi="Arial" w:cs="Arial"/>
                <w:sz w:val="18"/>
              </w:rPr>
              <w:t>S6-260583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B71D25C" w14:textId="5BCF9BE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KI#1 on AIML model storage and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9FE95D" w14:textId="469CF0A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6290E13"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39C87BBD" w14:textId="500DCEB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F9E874E"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S6-260072.</w:t>
            </w:r>
          </w:p>
          <w:p w14:paraId="5B3FCB2A" w14:textId="3CC0E85A"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961EB5E"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410B0B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E4B0774" w14:textId="2E65475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S6-260073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4C61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6BB4FC" w14:textId="081E80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S6-260584</w:t>
            </w:r>
          </w:p>
        </w:tc>
      </w:tr>
      <w:tr w:rsidR="00BA4F51" w:rsidRPr="00CF71EC" w14:paraId="080AB2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AA8AE3B" w14:textId="1D7F812C" w:rsidR="00BA4F51" w:rsidRPr="00BA4F51" w:rsidRDefault="00BA4F51" w:rsidP="00D65550">
            <w:pPr>
              <w:spacing w:before="20" w:after="20" w:line="240" w:lineRule="auto"/>
            </w:pPr>
            <w:r w:rsidRPr="00BA4F51">
              <w:rPr>
                <w:rFonts w:ascii="Arial" w:hAnsi="Arial" w:cs="Arial"/>
                <w:sz w:val="18"/>
              </w:rPr>
              <w:t>S6-260584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30E8C5" w14:textId="3F8B429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KI#2 on AIML service maintenance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35EB784" w14:textId="5C873B6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CC8CAC"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03B316A7" w14:textId="613D6CD0"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9E1D1AD"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S6-260073.</w:t>
            </w:r>
          </w:p>
          <w:p w14:paraId="0878B407" w14:textId="0C844899"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99F1C3B"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01E5D45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1AC6C29" w14:textId="44D157D2"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E272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4930E7" w14:textId="13EF17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S6-260585</w:t>
            </w:r>
          </w:p>
        </w:tc>
      </w:tr>
      <w:tr w:rsidR="00BA4F51" w:rsidRPr="00CF71EC" w14:paraId="73D9245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2004975" w14:textId="6C5540D4" w:rsidR="00BA4F51" w:rsidRPr="00BA4F51" w:rsidRDefault="00BA4F51" w:rsidP="00D65550">
            <w:pPr>
              <w:spacing w:before="20" w:after="20" w:line="240" w:lineRule="auto"/>
            </w:pPr>
            <w:r w:rsidRPr="00BA4F51">
              <w:rPr>
                <w:rFonts w:ascii="Arial" w:hAnsi="Arial" w:cs="Arial"/>
                <w:sz w:val="18"/>
              </w:rPr>
              <w:t>S6-260585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00ED5E4" w14:textId="1DA4E9A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Sol#4 Update &amp; Evaluation: Enhance SEALDD to support satellite selection in data delivery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4302AC6" w14:textId="5AA436AE"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43534F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56E5C872" w14:textId="383DD1D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5D814C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S6-260155.</w:t>
            </w:r>
          </w:p>
          <w:p w14:paraId="48478EB6" w14:textId="36A793A6"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3AB906"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27D374A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46B39DB" w14:textId="0A605419"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37FE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42C02D" w14:textId="77A21BE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S6-260586</w:t>
            </w:r>
          </w:p>
        </w:tc>
      </w:tr>
      <w:tr w:rsidR="00BA4F51" w:rsidRPr="00CF71EC" w14:paraId="44A9F17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D107FE" w14:textId="46A19289" w:rsidR="00BA4F51" w:rsidRPr="00BA4F51" w:rsidRDefault="00BA4F51" w:rsidP="00D65550">
            <w:pPr>
              <w:spacing w:before="20" w:after="20" w:line="240" w:lineRule="auto"/>
            </w:pPr>
            <w:r w:rsidRPr="00BA4F51">
              <w:rPr>
                <w:rFonts w:ascii="Arial" w:hAnsi="Arial" w:cs="Arial"/>
                <w:sz w:val="18"/>
              </w:rPr>
              <w:t>S6-260586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42C8FA4" w14:textId="3F7F7AF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Sol#5 Update &amp; Evaluation: Using SEALDD to enhance application enablement layer for efficient content delivery over satellite access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8F3D6E" w14:textId="189D56D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C6F3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6E3456F0" w14:textId="6BF363B3"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5D2A3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S6-260156.</w:t>
            </w:r>
          </w:p>
          <w:p w14:paraId="68F814F2" w14:textId="7344B83E" w:rsidR="00BA4F51" w:rsidRPr="00CF71EC" w:rsidRDefault="00BA4F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0486727"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123C6DC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7A7E942" w14:textId="4086AA18"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S6-260224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E544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5BE3BB" w14:textId="498E49F7"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S6-260587</w:t>
            </w:r>
          </w:p>
        </w:tc>
      </w:tr>
      <w:tr w:rsidR="006A39BB" w:rsidRPr="00CF71EC" w14:paraId="02E62A0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FE8F017" w14:textId="52E71EFA" w:rsidR="006A39BB" w:rsidRPr="006A39BB" w:rsidRDefault="006A39BB" w:rsidP="00D65550">
            <w:pPr>
              <w:spacing w:before="20" w:after="20" w:line="240" w:lineRule="auto"/>
            </w:pPr>
            <w:r w:rsidRPr="006A39BB">
              <w:rPr>
                <w:rFonts w:ascii="Arial" w:hAnsi="Arial" w:cs="Arial"/>
                <w:sz w:val="18"/>
              </w:rPr>
              <w:t>S6-260587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64F8136" w14:textId="079C498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Overall evaluation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1CF32D" w14:textId="11BCC982"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FE764"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58A9B0CE" w14:textId="685C891E"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19C906C"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S6-260224.</w:t>
            </w:r>
          </w:p>
          <w:p w14:paraId="00F0B62B" w14:textId="41054107" w:rsidR="006A39BB" w:rsidRPr="00CF71EC" w:rsidRDefault="006A39B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D892F3E"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69BF885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42B7906" w14:textId="2C07891B"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S6-260225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799B5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2F6196" w14:textId="7BDABE62"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S6-260588</w:t>
            </w:r>
          </w:p>
        </w:tc>
      </w:tr>
      <w:tr w:rsidR="006A39BB" w:rsidRPr="00CF71EC" w14:paraId="27C51D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C8399C" w14:textId="50115BB4" w:rsidR="006A39BB" w:rsidRPr="006A39BB" w:rsidRDefault="006A39BB" w:rsidP="00D65550">
            <w:pPr>
              <w:spacing w:before="20" w:after="20" w:line="240" w:lineRule="auto"/>
            </w:pPr>
            <w:r w:rsidRPr="006A39BB">
              <w:rPr>
                <w:rFonts w:ascii="Arial" w:hAnsi="Arial" w:cs="Arial"/>
                <w:sz w:val="18"/>
              </w:rPr>
              <w:t>S6-260588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556DAAE" w14:textId="44F7F60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Conclusion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0102A38" w14:textId="77A5A0F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916745B"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07305421" w14:textId="6D7AB72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318910"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S6-260225.</w:t>
            </w:r>
          </w:p>
          <w:p w14:paraId="641828CA" w14:textId="17D122D2" w:rsidR="006A39BB" w:rsidRPr="00CF71EC" w:rsidRDefault="006A39B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DE1BABA"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20BDD0E5" w14:textId="77777777" w:rsidTr="002746EC">
        <w:tc>
          <w:tcPr>
            <w:tcW w:w="1166"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2458FFE" w14:textId="2A707958" w:rsidR="00D65550" w:rsidRPr="00BB3996" w:rsidRDefault="00D65550" w:rsidP="00D65550">
            <w:pPr>
              <w:spacing w:before="20" w:after="20" w:line="240" w:lineRule="auto"/>
              <w:rPr>
                <w:rFonts w:ascii="Arial" w:hAnsi="Arial" w:cs="Arial"/>
                <w:bCs/>
                <w:sz w:val="18"/>
                <w:szCs w:val="18"/>
              </w:rPr>
            </w:pPr>
            <w:hyperlink r:id="rId168" w:history="1">
              <w:r w:rsidRPr="00BB3996">
                <w:rPr>
                  <w:rStyle w:val="Hyperlink"/>
                  <w:rFonts w:ascii="Arial" w:hAnsi="Arial" w:cs="Arial"/>
                  <w:bCs/>
                  <w:sz w:val="18"/>
                  <w:szCs w:val="18"/>
                </w:rPr>
                <w:t>S6-260066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8DEA68"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960636" w14:textId="52D14127"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S6-260598</w:t>
            </w:r>
          </w:p>
        </w:tc>
      </w:tr>
      <w:tr w:rsidR="00864C97" w:rsidRPr="00CF71EC" w14:paraId="0EE3DBE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A613047" w14:textId="56789FFC" w:rsidR="00864C97" w:rsidRPr="00864C97" w:rsidRDefault="00864C97" w:rsidP="00D65550">
            <w:pPr>
              <w:spacing w:before="20" w:after="20" w:line="240" w:lineRule="auto"/>
            </w:pPr>
            <w:r w:rsidRPr="00864C97">
              <w:rPr>
                <w:rFonts w:ascii="Arial" w:hAnsi="Arial" w:cs="Arial"/>
                <w:sz w:val="18"/>
              </w:rPr>
              <w:t>S6-260598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85E730" w14:textId="6C9E69AD"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Pseudo-CR on update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502FCA4" w14:textId="1448F79A"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280E6B" w14:textId="77777777" w:rsidR="00864C97" w:rsidRPr="00864C97" w:rsidRDefault="00864C97" w:rsidP="00D65550">
            <w:pPr>
              <w:spacing w:before="20" w:after="20" w:line="240" w:lineRule="auto"/>
              <w:rPr>
                <w:rFonts w:ascii="Arial" w:hAnsi="Arial" w:cs="Arial"/>
                <w:bCs/>
                <w:sz w:val="18"/>
                <w:szCs w:val="18"/>
              </w:rPr>
            </w:pPr>
            <w:proofErr w:type="spellStart"/>
            <w:r w:rsidRPr="00864C97">
              <w:rPr>
                <w:rFonts w:ascii="Arial" w:hAnsi="Arial" w:cs="Arial"/>
                <w:bCs/>
                <w:sz w:val="18"/>
                <w:szCs w:val="18"/>
              </w:rPr>
              <w:t>pCR</w:t>
            </w:r>
            <w:proofErr w:type="spellEnd"/>
          </w:p>
          <w:p w14:paraId="0EA3287A" w14:textId="1EBDFA10"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00BE52" w14:textId="77777777" w:rsidR="00864C97" w:rsidRDefault="00864C97" w:rsidP="00D65550">
            <w:pPr>
              <w:spacing w:before="20" w:after="20" w:line="240" w:lineRule="auto"/>
              <w:rPr>
                <w:rFonts w:ascii="Arial" w:eastAsia="SimSun" w:hAnsi="Arial" w:cs="Arial"/>
                <w:bCs/>
                <w:i/>
                <w:sz w:val="18"/>
                <w:szCs w:val="18"/>
                <w:lang w:val="en-US" w:eastAsia="zh-CN"/>
              </w:rPr>
            </w:pPr>
            <w:r w:rsidRPr="00864C97">
              <w:rPr>
                <w:rFonts w:ascii="Arial" w:eastAsia="SimSun" w:hAnsi="Arial" w:cs="Arial"/>
                <w:bCs/>
                <w:sz w:val="18"/>
                <w:szCs w:val="18"/>
                <w:lang w:val="en-US" w:eastAsia="zh-CN"/>
              </w:rPr>
              <w:t>Revision of S6-260066.</w:t>
            </w:r>
          </w:p>
          <w:p w14:paraId="1858A3CF" w14:textId="6FC40500" w:rsidR="00864C97" w:rsidRDefault="00864C97" w:rsidP="00D65550">
            <w:pPr>
              <w:spacing w:before="20" w:after="20" w:line="240" w:lineRule="auto"/>
              <w:rPr>
                <w:rFonts w:ascii="Arial" w:eastAsia="SimSun" w:hAnsi="Arial" w:cs="Arial"/>
                <w:bCs/>
                <w:sz w:val="18"/>
                <w:szCs w:val="18"/>
                <w:lang w:val="en-US" w:eastAsia="zh-CN"/>
              </w:rPr>
            </w:pPr>
            <w:r w:rsidRPr="00864C97">
              <w:rPr>
                <w:rFonts w:ascii="Arial" w:eastAsia="SimSun" w:hAnsi="Arial" w:cs="Arial"/>
                <w:bCs/>
                <w:i/>
                <w:sz w:val="18"/>
                <w:szCs w:val="18"/>
                <w:lang w:val="en-US" w:eastAsia="zh-CN"/>
              </w:rPr>
              <w:t>Sol for KI#2</w:t>
            </w:r>
          </w:p>
          <w:p w14:paraId="24547E67" w14:textId="792EED75" w:rsidR="00864C97" w:rsidRPr="00BB3996" w:rsidRDefault="00864C97"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8820417"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20F105A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2850FF9" w14:textId="54013554" w:rsidR="00D65550" w:rsidRPr="00BB3996" w:rsidRDefault="00D65550" w:rsidP="00D65550">
            <w:pPr>
              <w:spacing w:before="20" w:after="20" w:line="240" w:lineRule="auto"/>
              <w:rPr>
                <w:rFonts w:ascii="Arial" w:hAnsi="Arial" w:cs="Arial"/>
                <w:bCs/>
                <w:sz w:val="18"/>
                <w:szCs w:val="18"/>
              </w:rPr>
            </w:pPr>
            <w:hyperlink r:id="rId169" w:history="1">
              <w:r w:rsidRPr="00BB3996">
                <w:rPr>
                  <w:rStyle w:val="Hyperlink"/>
                  <w:rFonts w:ascii="Arial" w:hAnsi="Arial" w:cs="Arial"/>
                  <w:bCs/>
                  <w:sz w:val="18"/>
                  <w:szCs w:val="18"/>
                </w:rPr>
                <w:t>S6-260063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w:t>
            </w:r>
            <w:proofErr w:type="spellStart"/>
            <w:r w:rsidRPr="00BB3996">
              <w:rPr>
                <w:rFonts w:ascii="Arial" w:hAnsi="Arial" w:cs="Arial"/>
                <w:bCs/>
                <w:sz w:val="18"/>
                <w:szCs w:val="18"/>
              </w:rPr>
              <w:t>evalution</w:t>
            </w:r>
            <w:proofErr w:type="spellEnd"/>
            <w:r w:rsidRPr="00BB3996">
              <w:rPr>
                <w:rFonts w:ascii="Arial" w:hAnsi="Arial" w:cs="Arial"/>
                <w:bCs/>
                <w:sz w:val="18"/>
                <w:szCs w:val="18"/>
              </w:rPr>
              <w:t xml:space="preserv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B97A9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195C27" w14:textId="539B0E44"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S6-260599</w:t>
            </w:r>
          </w:p>
        </w:tc>
      </w:tr>
      <w:tr w:rsidR="00FA050E" w:rsidRPr="00CF71EC" w14:paraId="44A49C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4263927" w14:textId="7A157101" w:rsidR="00FA050E" w:rsidRPr="00FA050E" w:rsidRDefault="00FA050E" w:rsidP="00D65550">
            <w:pPr>
              <w:spacing w:before="20" w:after="20" w:line="240" w:lineRule="auto"/>
            </w:pPr>
            <w:r w:rsidRPr="00FA050E">
              <w:rPr>
                <w:rFonts w:ascii="Arial" w:hAnsi="Arial" w:cs="Arial"/>
                <w:sz w:val="18"/>
              </w:rPr>
              <w:t>S6-260599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96B44D7" w14:textId="239D39A3"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 xml:space="preserve">solution </w:t>
            </w:r>
            <w:proofErr w:type="spellStart"/>
            <w:r w:rsidRPr="00FA050E">
              <w:rPr>
                <w:rFonts w:ascii="Arial" w:hAnsi="Arial" w:cs="Arial"/>
                <w:bCs/>
                <w:sz w:val="18"/>
                <w:szCs w:val="18"/>
              </w:rPr>
              <w:t>evalution</w:t>
            </w:r>
            <w:proofErr w:type="spellEnd"/>
            <w:r w:rsidRPr="00FA050E">
              <w:rPr>
                <w:rFonts w:ascii="Arial" w:hAnsi="Arial" w:cs="Arial"/>
                <w:bCs/>
                <w:sz w:val="18"/>
                <w:szCs w:val="18"/>
              </w:rPr>
              <w:t xml:space="preserv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33CC45F" w14:textId="61B8E8DF"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30E5DC"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D46494D" w14:textId="5EEEE3F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F8ADEB" w14:textId="77777777" w:rsid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Revision of S6-260063.</w:t>
            </w:r>
          </w:p>
          <w:p w14:paraId="4C76F22D" w14:textId="0DAC59AB" w:rsidR="00FA050E" w:rsidRPr="00BB3996" w:rsidRDefault="00FA050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A359512"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7691641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B24F716" w14:textId="39CD6062" w:rsidR="00D65550" w:rsidRPr="00BB3996" w:rsidRDefault="00D65550" w:rsidP="00D65550">
            <w:pPr>
              <w:spacing w:before="20" w:after="20" w:line="240" w:lineRule="auto"/>
              <w:rPr>
                <w:rFonts w:ascii="Arial" w:hAnsi="Arial" w:cs="Arial"/>
                <w:bCs/>
                <w:sz w:val="18"/>
                <w:szCs w:val="18"/>
              </w:rPr>
            </w:pPr>
            <w:hyperlink r:id="rId170" w:history="1">
              <w:r w:rsidRPr="00BB3996">
                <w:rPr>
                  <w:rStyle w:val="Hyperlink"/>
                  <w:rFonts w:ascii="Arial" w:hAnsi="Arial" w:cs="Arial"/>
                  <w:bCs/>
                  <w:sz w:val="18"/>
                  <w:szCs w:val="18"/>
                </w:rPr>
                <w:t>S6-260067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578F1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E71EB3" w14:textId="633FC902"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S6-260600</w:t>
            </w:r>
          </w:p>
        </w:tc>
      </w:tr>
      <w:tr w:rsidR="00FA050E" w:rsidRPr="00CF71EC" w14:paraId="205D9D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3454D4D" w14:textId="427B0B60" w:rsidR="00FA050E" w:rsidRPr="00FA050E" w:rsidRDefault="00FA050E" w:rsidP="00D65550">
            <w:pPr>
              <w:spacing w:before="20" w:after="20" w:line="240" w:lineRule="auto"/>
            </w:pPr>
            <w:r w:rsidRPr="00FA050E">
              <w:rPr>
                <w:rFonts w:ascii="Arial" w:hAnsi="Arial" w:cs="Arial"/>
                <w:sz w:val="18"/>
              </w:rPr>
              <w:t>S6-260600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B37577" w14:textId="0570362C"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Pseudo-CR on update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3AE1EB0" w14:textId="3CDAF6B9"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CB2F2B"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9DC1237" w14:textId="48DD6ECB"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BB03859" w14:textId="77777777" w:rsidR="00FA050E" w:rsidRDefault="00FA050E" w:rsidP="00D65550">
            <w:pPr>
              <w:spacing w:before="20" w:after="20" w:line="240" w:lineRule="auto"/>
              <w:rPr>
                <w:rFonts w:ascii="Arial" w:eastAsia="SimSun" w:hAnsi="Arial" w:cs="Arial"/>
                <w:bCs/>
                <w:i/>
                <w:sz w:val="18"/>
                <w:szCs w:val="18"/>
                <w:lang w:val="en-US" w:eastAsia="zh-CN"/>
              </w:rPr>
            </w:pPr>
            <w:r w:rsidRPr="00FA050E">
              <w:rPr>
                <w:rFonts w:ascii="Arial" w:eastAsia="SimSun" w:hAnsi="Arial" w:cs="Arial"/>
                <w:bCs/>
                <w:sz w:val="18"/>
                <w:szCs w:val="18"/>
                <w:lang w:val="en-US" w:eastAsia="zh-CN"/>
              </w:rPr>
              <w:t>Revision of S6-260067.</w:t>
            </w:r>
          </w:p>
          <w:p w14:paraId="2A63E18F" w14:textId="5991066C" w:rsidR="00FA050E" w:rsidRDefault="00FA050E" w:rsidP="00D65550">
            <w:pPr>
              <w:spacing w:before="20" w:after="20" w:line="240" w:lineRule="auto"/>
              <w:rPr>
                <w:rFonts w:ascii="Arial" w:eastAsia="SimSun" w:hAnsi="Arial" w:cs="Arial"/>
                <w:bCs/>
                <w:sz w:val="18"/>
                <w:szCs w:val="18"/>
                <w:lang w:val="en-US" w:eastAsia="zh-CN"/>
              </w:rPr>
            </w:pPr>
            <w:r w:rsidRPr="00FA050E">
              <w:rPr>
                <w:rFonts w:ascii="Arial" w:eastAsia="SimSun" w:hAnsi="Arial" w:cs="Arial"/>
                <w:bCs/>
                <w:i/>
                <w:sz w:val="18"/>
                <w:szCs w:val="18"/>
                <w:lang w:val="en-US" w:eastAsia="zh-CN"/>
              </w:rPr>
              <w:t>Sol for KI#2</w:t>
            </w:r>
          </w:p>
          <w:p w14:paraId="4AB39E5F" w14:textId="71F04A6B" w:rsidR="00FA050E" w:rsidRPr="00BB3996" w:rsidRDefault="00FA050E"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7CF8CE8"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35CF649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A1449A" w14:textId="5E8A836D" w:rsidR="00D65550" w:rsidRPr="00BB3996" w:rsidRDefault="00D65550" w:rsidP="00D65550">
            <w:pPr>
              <w:spacing w:before="20" w:after="20" w:line="240" w:lineRule="auto"/>
              <w:rPr>
                <w:rFonts w:ascii="Arial" w:hAnsi="Arial" w:cs="Arial"/>
                <w:bCs/>
                <w:sz w:val="18"/>
                <w:szCs w:val="18"/>
              </w:rPr>
            </w:pPr>
            <w:hyperlink r:id="rId171" w:history="1">
              <w:r w:rsidRPr="00BB3996">
                <w:rPr>
                  <w:rStyle w:val="Hyperlink"/>
                  <w:rFonts w:ascii="Arial" w:hAnsi="Arial" w:cs="Arial"/>
                  <w:bCs/>
                  <w:sz w:val="18"/>
                  <w:szCs w:val="18"/>
                </w:rPr>
                <w:t>S6-260064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F5AC4F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2F25F2" w14:textId="5A0785BA"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S6-260601</w:t>
            </w:r>
          </w:p>
        </w:tc>
      </w:tr>
      <w:tr w:rsidR="003E7D5D" w:rsidRPr="00CF71EC" w14:paraId="0D17EF2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5D22A8A" w14:textId="6A3F2101" w:rsidR="003E7D5D" w:rsidRPr="003E7D5D" w:rsidRDefault="003E7D5D" w:rsidP="00D65550">
            <w:pPr>
              <w:spacing w:before="20" w:after="20" w:line="240" w:lineRule="auto"/>
            </w:pPr>
            <w:r w:rsidRPr="003E7D5D">
              <w:rPr>
                <w:rFonts w:ascii="Arial" w:hAnsi="Arial" w:cs="Arial"/>
                <w:sz w:val="18"/>
              </w:rPr>
              <w:t>S6-260601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AB6D177" w14:textId="12E22225"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 evaluation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28E9A32" w14:textId="0844A5CF"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3A4194"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3BE5372" w14:textId="5BF2B310"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4990E79" w14:textId="77777777" w:rsid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Revision of S6-260064.</w:t>
            </w:r>
          </w:p>
          <w:p w14:paraId="079409BE" w14:textId="08CC6706" w:rsidR="003E7D5D" w:rsidRPr="00BB3996" w:rsidRDefault="003E7D5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54682E2"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366E15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DB4466" w14:textId="1096EC67" w:rsidR="00D65550" w:rsidRPr="00BB3996" w:rsidRDefault="00D65550" w:rsidP="00D65550">
            <w:pPr>
              <w:spacing w:before="20" w:after="20" w:line="240" w:lineRule="auto"/>
              <w:rPr>
                <w:rFonts w:ascii="Arial" w:hAnsi="Arial" w:cs="Arial"/>
                <w:bCs/>
                <w:sz w:val="18"/>
                <w:szCs w:val="18"/>
              </w:rPr>
            </w:pPr>
            <w:hyperlink r:id="rId172" w:history="1">
              <w:r w:rsidRPr="00BB3996">
                <w:rPr>
                  <w:rStyle w:val="Hyperlink"/>
                  <w:rFonts w:ascii="Arial" w:hAnsi="Arial" w:cs="Arial"/>
                  <w:bCs/>
                  <w:sz w:val="18"/>
                  <w:szCs w:val="18"/>
                </w:rPr>
                <w:t>S6-260320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C4BC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E6844B" w14:textId="77E7D439"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S6-260602</w:t>
            </w:r>
          </w:p>
        </w:tc>
      </w:tr>
      <w:tr w:rsidR="003E7D5D" w:rsidRPr="00CF71EC" w14:paraId="2B0345E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64FFA00" w14:textId="379D1944" w:rsidR="003E7D5D" w:rsidRPr="003E7D5D" w:rsidRDefault="003E7D5D" w:rsidP="00D65550">
            <w:pPr>
              <w:spacing w:before="20" w:after="20" w:line="240" w:lineRule="auto"/>
            </w:pPr>
            <w:r w:rsidRPr="003E7D5D">
              <w:rPr>
                <w:rFonts w:ascii="Arial" w:hAnsi="Arial" w:cs="Arial"/>
                <w:sz w:val="18"/>
              </w:rPr>
              <w:t>S6-260602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36B7FB" w14:textId="20DF0C96"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Updates to Solution #7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F3CD3D4" w14:textId="27F2A9E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C532E05"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B9735F9" w14:textId="6E1923D2"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5F3D81"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S6-260320.</w:t>
            </w:r>
          </w:p>
          <w:p w14:paraId="2EF325D2" w14:textId="2F2CA914"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12FE4FA7" w14:textId="55801D5C"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142640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20340B7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00D6222" w14:textId="234C8228" w:rsidR="00D65550" w:rsidRPr="00BB3996" w:rsidRDefault="00D65550" w:rsidP="00D65550">
            <w:pPr>
              <w:spacing w:before="20" w:after="20" w:line="240" w:lineRule="auto"/>
              <w:rPr>
                <w:rFonts w:ascii="Arial" w:hAnsi="Arial" w:cs="Arial"/>
                <w:bCs/>
                <w:sz w:val="18"/>
                <w:szCs w:val="18"/>
              </w:rPr>
            </w:pPr>
            <w:hyperlink r:id="rId173" w:history="1">
              <w:r w:rsidRPr="00BB3996">
                <w:rPr>
                  <w:rStyle w:val="Hyperlink"/>
                  <w:rFonts w:ascii="Arial" w:hAnsi="Arial" w:cs="Arial"/>
                  <w:bCs/>
                  <w:sz w:val="18"/>
                  <w:szCs w:val="18"/>
                </w:rPr>
                <w:t>S6-260099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B5C81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A072C1D" w14:textId="09D04F80"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S6-260603</w:t>
            </w:r>
          </w:p>
        </w:tc>
      </w:tr>
      <w:tr w:rsidR="003E7D5D" w:rsidRPr="00CF71EC" w14:paraId="025B2F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94F3BE" w14:textId="7F2D7D41" w:rsidR="003E7D5D" w:rsidRPr="003E7D5D" w:rsidRDefault="003E7D5D" w:rsidP="00D65550">
            <w:pPr>
              <w:spacing w:before="20" w:after="20" w:line="240" w:lineRule="auto"/>
            </w:pPr>
            <w:r w:rsidRPr="003E7D5D">
              <w:rPr>
                <w:rFonts w:ascii="Arial" w:hAnsi="Arial" w:cs="Arial"/>
                <w:sz w:val="18"/>
              </w:rPr>
              <w:t>S6-260603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357A8A0" w14:textId="0F2B116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Solution#14 evaluation and EN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4ECCB7B" w14:textId="0246ED98"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CAA821"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2B4700DB" w14:textId="46A0C00C"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9EEFDC"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S6-260099.</w:t>
            </w:r>
          </w:p>
          <w:p w14:paraId="7D0D2F30" w14:textId="4D64AF1E"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5DF89CDC" w14:textId="1FF45FD5"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5A692D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7D05E8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D70211" w14:textId="46F39C2B" w:rsidR="00D65550" w:rsidRPr="00BB3996" w:rsidRDefault="00D65550" w:rsidP="00D65550">
            <w:pPr>
              <w:spacing w:before="20" w:after="20" w:line="240" w:lineRule="auto"/>
              <w:rPr>
                <w:rFonts w:ascii="Arial" w:hAnsi="Arial" w:cs="Arial"/>
                <w:bCs/>
                <w:sz w:val="18"/>
                <w:szCs w:val="18"/>
              </w:rPr>
            </w:pPr>
            <w:hyperlink r:id="rId174" w:history="1">
              <w:r w:rsidRPr="00BB3996">
                <w:rPr>
                  <w:rStyle w:val="Hyperlink"/>
                  <w:rFonts w:ascii="Arial" w:hAnsi="Arial" w:cs="Arial"/>
                  <w:bCs/>
                  <w:sz w:val="18"/>
                  <w:szCs w:val="18"/>
                </w:rPr>
                <w:t>S6-260065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332C5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2CDA56" w14:textId="200F9622"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eastAsia="SimSun" w:hAnsi="Arial" w:cs="Arial"/>
                <w:bCs/>
                <w:sz w:val="18"/>
                <w:szCs w:val="18"/>
                <w:lang w:val="en-US" w:eastAsia="zh-CN"/>
              </w:rPr>
              <w:t>Sol(</w:t>
            </w:r>
            <w:proofErr w:type="gramEnd"/>
            <w:r w:rsidRPr="00BB3996">
              <w:rPr>
                <w:rFonts w:ascii="Arial" w:eastAsia="SimSun" w:hAnsi="Arial" w:cs="Arial"/>
                <w:bCs/>
                <w:sz w:val="18"/>
                <w:szCs w:val="18"/>
                <w:lang w:val="en-US" w:eastAsia="zh-CN"/>
              </w:rPr>
              <w:t>#15)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C0DDB3" w14:textId="3819965F" w:rsidR="00D65550"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Revised to S6-260604</w:t>
            </w:r>
          </w:p>
        </w:tc>
      </w:tr>
      <w:tr w:rsidR="00296D59" w:rsidRPr="00CF71EC" w14:paraId="51E732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0608ED" w14:textId="2D79ED08" w:rsidR="00296D59" w:rsidRPr="00296D59" w:rsidRDefault="00296D59" w:rsidP="00D65550">
            <w:pPr>
              <w:spacing w:before="20" w:after="20" w:line="240" w:lineRule="auto"/>
            </w:pPr>
            <w:r w:rsidRPr="00296D59">
              <w:rPr>
                <w:rFonts w:ascii="Arial" w:hAnsi="Arial" w:cs="Arial"/>
                <w:sz w:val="18"/>
              </w:rPr>
              <w:t>S6-260604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912EC9" w14:textId="398720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Pseudo-CR on solution of sensing based No Drone Zone avoidance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5BCA1D2" w14:textId="0FFF4A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232BF" w14:textId="77777777" w:rsidR="00296D59" w:rsidRPr="00296D59" w:rsidRDefault="00296D59" w:rsidP="00D65550">
            <w:pPr>
              <w:spacing w:before="20" w:after="20" w:line="240" w:lineRule="auto"/>
              <w:rPr>
                <w:rFonts w:ascii="Arial" w:hAnsi="Arial" w:cs="Arial"/>
                <w:bCs/>
                <w:sz w:val="18"/>
                <w:szCs w:val="18"/>
              </w:rPr>
            </w:pPr>
            <w:proofErr w:type="spellStart"/>
            <w:r w:rsidRPr="00296D59">
              <w:rPr>
                <w:rFonts w:ascii="Arial" w:hAnsi="Arial" w:cs="Arial"/>
                <w:bCs/>
                <w:sz w:val="18"/>
                <w:szCs w:val="18"/>
              </w:rPr>
              <w:t>pCR</w:t>
            </w:r>
            <w:proofErr w:type="spellEnd"/>
          </w:p>
          <w:p w14:paraId="2098D619" w14:textId="3B219AE9"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0457CB2" w14:textId="77777777" w:rsidR="00296D59" w:rsidRDefault="00296D59" w:rsidP="00D65550">
            <w:pPr>
              <w:spacing w:before="20" w:after="20" w:line="240" w:lineRule="auto"/>
              <w:rPr>
                <w:rFonts w:ascii="Arial" w:eastAsia="SimSun" w:hAnsi="Arial" w:cs="Arial"/>
                <w:bCs/>
                <w:i/>
                <w:sz w:val="18"/>
                <w:szCs w:val="18"/>
                <w:lang w:val="en-US" w:eastAsia="zh-CN"/>
              </w:rPr>
            </w:pPr>
            <w:r w:rsidRPr="00296D59">
              <w:rPr>
                <w:rFonts w:ascii="Arial" w:eastAsia="SimSun" w:hAnsi="Arial" w:cs="Arial"/>
                <w:bCs/>
                <w:sz w:val="18"/>
                <w:szCs w:val="18"/>
                <w:lang w:val="en-US" w:eastAsia="zh-CN"/>
              </w:rPr>
              <w:t>Revision of S6-260065.</w:t>
            </w:r>
          </w:p>
          <w:p w14:paraId="327D9D8D" w14:textId="6DDDC7C3" w:rsidR="00296D59" w:rsidRDefault="00296D59" w:rsidP="00D65550">
            <w:pPr>
              <w:spacing w:before="20" w:after="20" w:line="240" w:lineRule="auto"/>
              <w:rPr>
                <w:rFonts w:ascii="Arial" w:eastAsia="SimSun" w:hAnsi="Arial" w:cs="Arial"/>
                <w:bCs/>
                <w:sz w:val="18"/>
                <w:szCs w:val="18"/>
                <w:lang w:val="en-US" w:eastAsia="zh-CN"/>
              </w:rPr>
            </w:pPr>
            <w:proofErr w:type="gramStart"/>
            <w:r w:rsidRPr="00296D59">
              <w:rPr>
                <w:rFonts w:ascii="Arial" w:eastAsia="SimSun" w:hAnsi="Arial" w:cs="Arial"/>
                <w:bCs/>
                <w:i/>
                <w:sz w:val="18"/>
                <w:szCs w:val="18"/>
                <w:lang w:val="en-US" w:eastAsia="zh-CN"/>
              </w:rPr>
              <w:t>Sol(</w:t>
            </w:r>
            <w:proofErr w:type="gramEnd"/>
            <w:r w:rsidRPr="00296D59">
              <w:rPr>
                <w:rFonts w:ascii="Arial" w:eastAsia="SimSun" w:hAnsi="Arial" w:cs="Arial"/>
                <w:bCs/>
                <w:i/>
                <w:sz w:val="18"/>
                <w:szCs w:val="18"/>
                <w:lang w:val="en-US" w:eastAsia="zh-CN"/>
              </w:rPr>
              <w:t>#15) for KI#2</w:t>
            </w:r>
          </w:p>
          <w:p w14:paraId="225A4AA3" w14:textId="1340A81A" w:rsidR="00296D59" w:rsidRPr="00BB3996" w:rsidRDefault="00296D59"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EE029D" w14:textId="77777777" w:rsidR="00296D59" w:rsidRPr="00296D59" w:rsidRDefault="00296D59" w:rsidP="00D65550">
            <w:pPr>
              <w:spacing w:before="20" w:after="20" w:line="240" w:lineRule="auto"/>
              <w:rPr>
                <w:rFonts w:ascii="Arial" w:hAnsi="Arial" w:cs="Arial"/>
                <w:bCs/>
                <w:sz w:val="18"/>
                <w:szCs w:val="18"/>
              </w:rPr>
            </w:pPr>
          </w:p>
        </w:tc>
      </w:tr>
      <w:tr w:rsidR="00D65550" w:rsidRPr="00CF71EC" w14:paraId="24C3665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15FD00A" w14:textId="30BC8DC7" w:rsidR="00D65550" w:rsidRPr="00BB3996" w:rsidRDefault="00D65550" w:rsidP="00D65550">
            <w:pPr>
              <w:spacing w:before="20" w:after="20" w:line="240" w:lineRule="auto"/>
              <w:rPr>
                <w:rFonts w:ascii="Arial" w:hAnsi="Arial" w:cs="Arial"/>
                <w:bCs/>
                <w:sz w:val="18"/>
                <w:szCs w:val="18"/>
              </w:rPr>
            </w:pPr>
            <w:hyperlink r:id="rId175" w:history="1">
              <w:r w:rsidRPr="00BB3996">
                <w:rPr>
                  <w:rStyle w:val="Hyperlink"/>
                  <w:rFonts w:ascii="Arial" w:hAnsi="Arial" w:cs="Arial"/>
                  <w:bCs/>
                  <w:sz w:val="18"/>
                  <w:szCs w:val="18"/>
                </w:rPr>
                <w:t>S6-260104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F6273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C8E343" w14:textId="6CF4FEE2"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S6-260605</w:t>
            </w:r>
          </w:p>
        </w:tc>
      </w:tr>
      <w:tr w:rsidR="00681E52" w:rsidRPr="00CF71EC" w14:paraId="23CA14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4070DFD" w14:textId="1A794F79" w:rsidR="00681E52" w:rsidRPr="00681E52" w:rsidRDefault="00681E52" w:rsidP="00D65550">
            <w:pPr>
              <w:spacing w:before="20" w:after="20" w:line="240" w:lineRule="auto"/>
            </w:pPr>
            <w:r w:rsidRPr="00681E52">
              <w:rPr>
                <w:rFonts w:ascii="Arial" w:hAnsi="Arial" w:cs="Arial"/>
                <w:sz w:val="18"/>
              </w:rPr>
              <w:t>S6-260605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DB0A642" w14:textId="3AEAA0B6"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 #15 Information flows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E71BDB" w14:textId="56243218"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6B1F78"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192446ED" w14:textId="27A2EDE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3C343"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S6-260104.</w:t>
            </w:r>
          </w:p>
          <w:p w14:paraId="1782BD22" w14:textId="1E3B435B"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1FC1A593" w14:textId="308C7574"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F9CA13"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2A9731B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6830362" w14:textId="4C171935" w:rsidR="00D65550" w:rsidRPr="00BB3996" w:rsidRDefault="00D65550" w:rsidP="00D65550">
            <w:pPr>
              <w:spacing w:before="20" w:after="20" w:line="240" w:lineRule="auto"/>
              <w:rPr>
                <w:rFonts w:ascii="Arial" w:hAnsi="Arial" w:cs="Arial"/>
                <w:bCs/>
                <w:sz w:val="18"/>
                <w:szCs w:val="18"/>
              </w:rPr>
            </w:pPr>
            <w:hyperlink r:id="rId176" w:history="1">
              <w:r w:rsidRPr="00BB3996">
                <w:rPr>
                  <w:rStyle w:val="Hyperlink"/>
                  <w:rFonts w:ascii="Arial" w:hAnsi="Arial" w:cs="Arial"/>
                  <w:bCs/>
                  <w:sz w:val="18"/>
                  <w:szCs w:val="18"/>
                </w:rPr>
                <w:t>S6-260105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1E472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D41E31" w14:textId="33A84F76"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w:t>
            </w:r>
            <w:r>
              <w:rPr>
                <w:rFonts w:ascii="Arial" w:hAnsi="Arial" w:cs="Arial"/>
                <w:bCs/>
                <w:sz w:val="18"/>
                <w:szCs w:val="18"/>
              </w:rPr>
              <w:t>6</w:t>
            </w:r>
            <w:r w:rsidRPr="00681E52">
              <w:rPr>
                <w:rFonts w:ascii="Arial" w:hAnsi="Arial" w:cs="Arial"/>
                <w:bCs/>
                <w:sz w:val="18"/>
                <w:szCs w:val="18"/>
              </w:rPr>
              <w:t>06</w:t>
            </w:r>
          </w:p>
        </w:tc>
      </w:tr>
      <w:tr w:rsidR="00681E52" w:rsidRPr="00CF71EC" w14:paraId="0A0EE7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D750969" w14:textId="4066DABC" w:rsidR="00681E52" w:rsidRPr="00681E52" w:rsidRDefault="00681E52" w:rsidP="00D65550">
            <w:pPr>
              <w:spacing w:before="20" w:after="20" w:line="240" w:lineRule="auto"/>
            </w:pPr>
            <w:r w:rsidRPr="00681E52">
              <w:rPr>
                <w:rFonts w:ascii="Arial" w:hAnsi="Arial" w:cs="Arial"/>
                <w:sz w:val="18"/>
              </w:rPr>
              <w:t>S6-260</w:t>
            </w:r>
            <w:r>
              <w:rPr>
                <w:rFonts w:ascii="Arial" w:hAnsi="Arial" w:cs="Arial"/>
                <w:sz w:val="18"/>
              </w:rPr>
              <w:t>6</w:t>
            </w:r>
            <w:r w:rsidRPr="00681E52">
              <w:rPr>
                <w:rFonts w:ascii="Arial" w:hAnsi="Arial" w:cs="Arial"/>
                <w:sz w:val="18"/>
              </w:rPr>
              <w:t>06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F6B60B" w14:textId="6620B8C4"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Solution#16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CB2A6FA" w14:textId="105D331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0D7DF"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4CBC9CA3" w14:textId="46B664DF"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949222"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S6-260105.</w:t>
            </w:r>
          </w:p>
          <w:p w14:paraId="21DD77B7" w14:textId="7C33CEE1"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7AD1EE8E" w14:textId="5E489733"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B9B984"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63C334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65CA55" w14:textId="593346AE" w:rsidR="00D65550" w:rsidRPr="00BB3996" w:rsidRDefault="00D65550" w:rsidP="00D65550">
            <w:pPr>
              <w:spacing w:before="20" w:after="20" w:line="240" w:lineRule="auto"/>
              <w:rPr>
                <w:rFonts w:ascii="Arial" w:hAnsi="Arial" w:cs="Arial"/>
                <w:bCs/>
                <w:sz w:val="18"/>
                <w:szCs w:val="18"/>
              </w:rPr>
            </w:pPr>
            <w:hyperlink r:id="rId177" w:history="1">
              <w:r w:rsidRPr="00BB3996">
                <w:rPr>
                  <w:rStyle w:val="Hyperlink"/>
                  <w:rFonts w:ascii="Arial" w:hAnsi="Arial" w:cs="Arial"/>
                  <w:bCs/>
                  <w:sz w:val="18"/>
                  <w:szCs w:val="18"/>
                </w:rPr>
                <w:t>S6-260271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F0FEAA1" w14:textId="611F478D"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KI#2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 xml:space="preserve">China Mobile (Suzhou) </w:t>
            </w:r>
            <w:r w:rsidRPr="00BB3996">
              <w:rPr>
                <w:rFonts w:ascii="Arial" w:hAnsi="Arial" w:cs="Arial"/>
                <w:bCs/>
                <w:sz w:val="18"/>
                <w:szCs w:val="18"/>
                <w:lang w:val="it-IT"/>
              </w:rPr>
              <w:lastRenderedPageBreak/>
              <w:t>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9D655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523B8B" w14:textId="39DD3DB7"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S6-260607</w:t>
            </w:r>
          </w:p>
        </w:tc>
      </w:tr>
      <w:tr w:rsidR="00681E52" w:rsidRPr="00CF71EC" w14:paraId="6C34463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EDB074C" w14:textId="2C75C734" w:rsidR="00681E52" w:rsidRPr="00681E52" w:rsidRDefault="00681E52" w:rsidP="00D65550">
            <w:pPr>
              <w:spacing w:before="20" w:after="20" w:line="240" w:lineRule="auto"/>
            </w:pPr>
            <w:r w:rsidRPr="00681E52">
              <w:rPr>
                <w:rFonts w:ascii="Arial" w:hAnsi="Arial" w:cs="Arial"/>
                <w:sz w:val="18"/>
              </w:rPr>
              <w:t>S6-260607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3B3E0A7" w14:textId="3D67E40B"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r w:rsidRPr="00681E52">
              <w:rPr>
                <w:rFonts w:ascii="Arial" w:hAnsi="Arial" w:cs="Arial"/>
                <w:bCs/>
                <w:sz w:val="18"/>
                <w:szCs w:val="18"/>
              </w:rPr>
              <w:t xml:space="preserve"> on KI#2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6BE2BAD" w14:textId="55A43EC7" w:rsidR="00681E52" w:rsidRPr="00681E52" w:rsidRDefault="00681E52" w:rsidP="00D65550">
            <w:pPr>
              <w:spacing w:before="20" w:after="20" w:line="240" w:lineRule="auto"/>
              <w:rPr>
                <w:rFonts w:ascii="Arial" w:hAnsi="Arial" w:cs="Arial"/>
                <w:bCs/>
                <w:sz w:val="18"/>
                <w:szCs w:val="18"/>
                <w:lang w:val="it-IT"/>
              </w:rPr>
            </w:pPr>
            <w:r w:rsidRPr="00681E52">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F22A0"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789E70D9" w14:textId="668005CD"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511CE3" w14:textId="77777777" w:rsidR="00681E52" w:rsidRDefault="00681E52" w:rsidP="00D65550">
            <w:pPr>
              <w:spacing w:before="20" w:after="20" w:line="240" w:lineRule="auto"/>
              <w:rPr>
                <w:rFonts w:ascii="Arial" w:hAnsi="Arial" w:cs="Arial"/>
                <w:bCs/>
                <w:i/>
                <w:sz w:val="18"/>
                <w:szCs w:val="18"/>
              </w:rPr>
            </w:pPr>
            <w:r w:rsidRPr="00681E52">
              <w:rPr>
                <w:rFonts w:ascii="Arial" w:hAnsi="Arial" w:cs="Arial"/>
                <w:bCs/>
                <w:sz w:val="18"/>
                <w:szCs w:val="18"/>
              </w:rPr>
              <w:t>Revision of S6-260271.</w:t>
            </w:r>
          </w:p>
          <w:p w14:paraId="2D43496A" w14:textId="5590E294" w:rsidR="00681E52" w:rsidRDefault="00681E52" w:rsidP="00D65550">
            <w:pPr>
              <w:spacing w:before="20" w:after="20" w:line="240" w:lineRule="auto"/>
              <w:rPr>
                <w:rFonts w:ascii="Arial" w:hAnsi="Arial" w:cs="Arial"/>
                <w:bCs/>
                <w:sz w:val="18"/>
                <w:szCs w:val="18"/>
              </w:rPr>
            </w:pPr>
            <w:r w:rsidRPr="00681E52">
              <w:rPr>
                <w:rFonts w:ascii="Arial" w:hAnsi="Arial" w:cs="Arial"/>
                <w:bCs/>
                <w:i/>
                <w:sz w:val="18"/>
                <w:szCs w:val="18"/>
              </w:rPr>
              <w:t>Overall evaluation for KI#</w:t>
            </w:r>
            <w:r w:rsidRPr="00681E52">
              <w:rPr>
                <w:rFonts w:ascii="Arial" w:eastAsia="SimSun" w:hAnsi="Arial" w:cs="Arial"/>
                <w:bCs/>
                <w:i/>
                <w:sz w:val="18"/>
                <w:szCs w:val="18"/>
                <w:lang w:val="en-US" w:eastAsia="zh-CN"/>
              </w:rPr>
              <w:t>2</w:t>
            </w:r>
          </w:p>
          <w:p w14:paraId="715C2F56" w14:textId="586B73B8" w:rsidR="00681E52" w:rsidRPr="00BB3996" w:rsidRDefault="00681E5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890F5D8"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3D2CCB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66D6830" w14:textId="3C049764" w:rsidR="00D65550" w:rsidRPr="00BB3996" w:rsidRDefault="00D65550" w:rsidP="00D65550">
            <w:pPr>
              <w:spacing w:before="20" w:after="20" w:line="240" w:lineRule="auto"/>
              <w:rPr>
                <w:rFonts w:ascii="Arial" w:hAnsi="Arial" w:cs="Arial"/>
                <w:bCs/>
                <w:sz w:val="18"/>
                <w:szCs w:val="18"/>
              </w:rPr>
            </w:pPr>
            <w:hyperlink r:id="rId178" w:history="1">
              <w:r w:rsidRPr="00BB3996">
                <w:rPr>
                  <w:rStyle w:val="Hyperlink"/>
                  <w:rFonts w:ascii="Arial" w:hAnsi="Arial" w:cs="Arial"/>
                  <w:bCs/>
                  <w:sz w:val="18"/>
                  <w:szCs w:val="18"/>
                </w:rPr>
                <w:t>S6-260272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42DC32" w14:textId="41A7D4B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0AB1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087994" w14:textId="44BB288A"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S6-260608</w:t>
            </w:r>
          </w:p>
        </w:tc>
      </w:tr>
      <w:tr w:rsidR="00180D8E" w:rsidRPr="00CF71EC" w14:paraId="5C21516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6E065C7" w14:textId="053C76B9" w:rsidR="00180D8E" w:rsidRPr="00180D8E" w:rsidRDefault="00180D8E" w:rsidP="00D65550">
            <w:pPr>
              <w:spacing w:before="20" w:after="20" w:line="240" w:lineRule="auto"/>
            </w:pPr>
            <w:r w:rsidRPr="00180D8E">
              <w:rPr>
                <w:rFonts w:ascii="Arial" w:hAnsi="Arial" w:cs="Arial"/>
                <w:sz w:val="18"/>
              </w:rPr>
              <w:t>S6-260608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9AD60BA" w14:textId="7BA34150"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r w:rsidRPr="00180D8E">
              <w:rPr>
                <w:rFonts w:ascii="Arial" w:hAnsi="Arial" w:cs="Arial"/>
                <w:bCs/>
                <w:sz w:val="18"/>
                <w:szCs w:val="18"/>
              </w:rPr>
              <w:t xml:space="preserve"> on conclusions of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64ACD2" w14:textId="410D9D69" w:rsidR="00180D8E" w:rsidRPr="00180D8E" w:rsidRDefault="00180D8E" w:rsidP="00D65550">
            <w:pPr>
              <w:spacing w:before="20" w:after="20" w:line="240" w:lineRule="auto"/>
              <w:rPr>
                <w:rFonts w:ascii="Arial" w:hAnsi="Arial" w:cs="Arial"/>
                <w:bCs/>
                <w:sz w:val="18"/>
                <w:szCs w:val="18"/>
                <w:lang w:val="it-IT"/>
              </w:rPr>
            </w:pPr>
            <w:r w:rsidRPr="00180D8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31F8A"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3046A179" w14:textId="0ACDF15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63439E" w14:textId="77777777" w:rsidR="00180D8E" w:rsidRDefault="00180D8E" w:rsidP="00D65550">
            <w:pPr>
              <w:spacing w:before="20" w:after="20" w:line="240" w:lineRule="auto"/>
              <w:rPr>
                <w:rFonts w:ascii="Arial" w:hAnsi="Arial" w:cs="Arial"/>
                <w:bCs/>
                <w:i/>
                <w:sz w:val="18"/>
                <w:szCs w:val="18"/>
              </w:rPr>
            </w:pPr>
            <w:r w:rsidRPr="00180D8E">
              <w:rPr>
                <w:rFonts w:ascii="Arial" w:hAnsi="Arial" w:cs="Arial"/>
                <w:bCs/>
                <w:sz w:val="18"/>
                <w:szCs w:val="18"/>
              </w:rPr>
              <w:t>Revision of S6-260272.</w:t>
            </w:r>
          </w:p>
          <w:p w14:paraId="19E06745" w14:textId="4019BC8D" w:rsidR="00180D8E" w:rsidRDefault="00180D8E" w:rsidP="00D65550">
            <w:pPr>
              <w:spacing w:before="20" w:after="20" w:line="240" w:lineRule="auto"/>
              <w:rPr>
                <w:rFonts w:ascii="Arial" w:hAnsi="Arial" w:cs="Arial"/>
                <w:bCs/>
                <w:sz w:val="18"/>
                <w:szCs w:val="18"/>
              </w:rPr>
            </w:pPr>
            <w:r w:rsidRPr="00180D8E">
              <w:rPr>
                <w:rFonts w:ascii="Arial" w:hAnsi="Arial" w:cs="Arial"/>
                <w:bCs/>
                <w:i/>
                <w:sz w:val="18"/>
                <w:szCs w:val="18"/>
              </w:rPr>
              <w:t xml:space="preserve">Conclusions of </w:t>
            </w:r>
            <w:r w:rsidRPr="00180D8E">
              <w:rPr>
                <w:rFonts w:ascii="Arial" w:eastAsia="SimSun" w:hAnsi="Arial" w:cs="Arial"/>
                <w:bCs/>
                <w:i/>
                <w:sz w:val="18"/>
                <w:szCs w:val="18"/>
                <w:lang w:val="en-US" w:eastAsia="zh-CN"/>
              </w:rPr>
              <w:t>KI</w:t>
            </w:r>
            <w:r w:rsidRPr="00180D8E">
              <w:rPr>
                <w:rFonts w:ascii="Arial" w:hAnsi="Arial" w:cs="Arial"/>
                <w:bCs/>
                <w:i/>
                <w:sz w:val="18"/>
                <w:szCs w:val="18"/>
              </w:rPr>
              <w:t xml:space="preserve"> #</w:t>
            </w:r>
            <w:r w:rsidRPr="00180D8E">
              <w:rPr>
                <w:rFonts w:ascii="Arial" w:eastAsia="SimSun" w:hAnsi="Arial" w:cs="Arial"/>
                <w:bCs/>
                <w:i/>
                <w:sz w:val="18"/>
                <w:szCs w:val="18"/>
                <w:lang w:val="en-US" w:eastAsia="zh-CN"/>
              </w:rPr>
              <w:t>2</w:t>
            </w:r>
          </w:p>
          <w:p w14:paraId="20AD66BE" w14:textId="19B041FE" w:rsidR="00180D8E" w:rsidRPr="00BB3996" w:rsidRDefault="00180D8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4B3AF3"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20692EF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C83F0EB" w14:textId="3DA1EDC0" w:rsidR="00D65550" w:rsidRPr="00BB3996" w:rsidRDefault="00D65550" w:rsidP="00D65550">
            <w:pPr>
              <w:spacing w:before="20" w:after="20" w:line="240" w:lineRule="auto"/>
              <w:rPr>
                <w:rFonts w:ascii="Arial" w:hAnsi="Arial" w:cs="Arial"/>
                <w:bCs/>
                <w:sz w:val="18"/>
                <w:szCs w:val="18"/>
              </w:rPr>
            </w:pPr>
            <w:hyperlink r:id="rId179" w:history="1">
              <w:r w:rsidRPr="00BB3996">
                <w:rPr>
                  <w:rStyle w:val="Hyperlink"/>
                  <w:rFonts w:ascii="Arial" w:hAnsi="Arial" w:cs="Arial"/>
                  <w:bCs/>
                  <w:sz w:val="18"/>
                  <w:szCs w:val="18"/>
                </w:rPr>
                <w:t>S6-260106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BAC2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C7B49F" w14:textId="71163A16"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S6-260609</w:t>
            </w:r>
          </w:p>
        </w:tc>
      </w:tr>
      <w:tr w:rsidR="00180D8E" w:rsidRPr="00CF71EC" w14:paraId="27091B2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B5C6F5F" w14:textId="2362F258" w:rsidR="00180D8E" w:rsidRPr="00180D8E" w:rsidRDefault="00180D8E" w:rsidP="00D65550">
            <w:pPr>
              <w:spacing w:before="20" w:after="20" w:line="240" w:lineRule="auto"/>
            </w:pPr>
            <w:r w:rsidRPr="00180D8E">
              <w:rPr>
                <w:rFonts w:ascii="Arial" w:hAnsi="Arial" w:cs="Arial"/>
                <w:sz w:val="18"/>
              </w:rPr>
              <w:t>S6-260609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4296981" w14:textId="25F7F1A3"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Pseudo-CR on Solution#8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3C1331C" w14:textId="33FDC19F"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76A0C4"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65D28A51" w14:textId="6C023DFE"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6749FA" w14:textId="77777777" w:rsidR="00180D8E" w:rsidRDefault="00180D8E" w:rsidP="00D65550">
            <w:pPr>
              <w:spacing w:before="20" w:after="20" w:line="240" w:lineRule="auto"/>
              <w:rPr>
                <w:rFonts w:ascii="Arial" w:eastAsia="SimSun" w:hAnsi="Arial" w:cs="Arial"/>
                <w:bCs/>
                <w:i/>
                <w:sz w:val="18"/>
                <w:szCs w:val="18"/>
                <w:lang w:val="en-US" w:eastAsia="zh-CN"/>
              </w:rPr>
            </w:pPr>
            <w:r w:rsidRPr="00180D8E">
              <w:rPr>
                <w:rFonts w:ascii="Arial" w:eastAsia="SimSun" w:hAnsi="Arial" w:cs="Arial"/>
                <w:bCs/>
                <w:sz w:val="18"/>
                <w:szCs w:val="18"/>
                <w:lang w:val="en-US" w:eastAsia="zh-CN"/>
              </w:rPr>
              <w:t>Revision of S6-260106.</w:t>
            </w:r>
          </w:p>
          <w:p w14:paraId="0453430F" w14:textId="1D7B89EF" w:rsidR="00180D8E" w:rsidRDefault="00180D8E" w:rsidP="00D65550">
            <w:pPr>
              <w:spacing w:before="20" w:after="20" w:line="240" w:lineRule="auto"/>
              <w:rPr>
                <w:rFonts w:ascii="Arial" w:eastAsia="SimSun" w:hAnsi="Arial" w:cs="Arial"/>
                <w:bCs/>
                <w:sz w:val="18"/>
                <w:szCs w:val="18"/>
                <w:lang w:val="en-US" w:eastAsia="zh-CN"/>
              </w:rPr>
            </w:pPr>
            <w:r w:rsidRPr="00180D8E">
              <w:rPr>
                <w:rFonts w:ascii="Arial" w:eastAsia="SimSun" w:hAnsi="Arial" w:cs="Arial"/>
                <w:bCs/>
                <w:i/>
                <w:sz w:val="18"/>
                <w:szCs w:val="18"/>
                <w:lang w:val="en-US" w:eastAsia="zh-CN"/>
              </w:rPr>
              <w:t>Sol for KI#3</w:t>
            </w:r>
          </w:p>
          <w:p w14:paraId="59113AC3" w14:textId="2D111B5B" w:rsidR="00180D8E" w:rsidRPr="00BB3996" w:rsidRDefault="00180D8E"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50835EB"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4B5731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618B30" w14:textId="0BBE10DF" w:rsidR="00D65550" w:rsidRPr="00BB3996" w:rsidRDefault="00D65550" w:rsidP="00D65550">
            <w:pPr>
              <w:spacing w:before="20" w:after="20" w:line="240" w:lineRule="auto"/>
              <w:rPr>
                <w:rFonts w:ascii="Arial" w:hAnsi="Arial" w:cs="Arial"/>
                <w:bCs/>
                <w:sz w:val="18"/>
                <w:szCs w:val="18"/>
              </w:rPr>
            </w:pPr>
            <w:hyperlink r:id="rId180" w:history="1">
              <w:r w:rsidRPr="00BB3996">
                <w:rPr>
                  <w:rStyle w:val="Hyperlink"/>
                  <w:rFonts w:ascii="Arial" w:hAnsi="Arial" w:cs="Arial"/>
                  <w:bCs/>
                  <w:sz w:val="18"/>
                  <w:szCs w:val="18"/>
                </w:rPr>
                <w:t>S6-260268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2586AD" w14:textId="4FA3A8F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solve ENs in solution#9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A855D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6135BC" w14:textId="4ED22818"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S6-260610</w:t>
            </w:r>
          </w:p>
        </w:tc>
      </w:tr>
      <w:tr w:rsidR="00E20BDB" w:rsidRPr="00CF71EC" w14:paraId="4D2A17E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93B11E5" w14:textId="62E3BF33" w:rsidR="00E20BDB" w:rsidRPr="00E20BDB" w:rsidRDefault="00E20BDB" w:rsidP="00D65550">
            <w:pPr>
              <w:spacing w:before="20" w:after="20" w:line="240" w:lineRule="auto"/>
            </w:pPr>
            <w:r w:rsidRPr="00E20BDB">
              <w:rPr>
                <w:rFonts w:ascii="Arial" w:hAnsi="Arial" w:cs="Arial"/>
                <w:sz w:val="18"/>
              </w:rPr>
              <w:t>S6-260610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A2A47A0" w14:textId="562AEFE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r w:rsidRPr="00E20BDB">
              <w:rPr>
                <w:rFonts w:ascii="Arial" w:hAnsi="Arial" w:cs="Arial"/>
                <w:bCs/>
                <w:sz w:val="18"/>
                <w:szCs w:val="18"/>
              </w:rPr>
              <w:t xml:space="preserve"> on solve ENs in solution#9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0A78E7" w14:textId="48424BBB" w:rsidR="00E20BDB" w:rsidRPr="00E20BDB" w:rsidRDefault="00E20BDB" w:rsidP="00D65550">
            <w:pPr>
              <w:spacing w:before="20" w:after="20" w:line="240" w:lineRule="auto"/>
              <w:rPr>
                <w:rFonts w:ascii="Arial" w:hAnsi="Arial" w:cs="Arial"/>
                <w:bCs/>
                <w:sz w:val="18"/>
                <w:szCs w:val="18"/>
                <w:lang w:val="it-IT"/>
              </w:rPr>
            </w:pPr>
            <w:r w:rsidRPr="00E20BD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63D9C6"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3CCFD1A" w14:textId="6AA6540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144884"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S6-260268.</w:t>
            </w:r>
          </w:p>
          <w:p w14:paraId="30AF0864" w14:textId="7B959F7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3A16975A" w14:textId="09F254E2"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FB9276C"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78F4BEC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18E21FA" w14:textId="5D76177C" w:rsidR="00D65550" w:rsidRPr="00BB3996" w:rsidRDefault="00D65550" w:rsidP="00D65550">
            <w:pPr>
              <w:spacing w:before="20" w:after="20" w:line="240" w:lineRule="auto"/>
              <w:rPr>
                <w:rFonts w:ascii="Arial" w:hAnsi="Arial" w:cs="Arial"/>
                <w:bCs/>
                <w:sz w:val="18"/>
                <w:szCs w:val="18"/>
              </w:rPr>
            </w:pPr>
            <w:hyperlink r:id="rId181" w:history="1">
              <w:r w:rsidRPr="00BB3996">
                <w:rPr>
                  <w:rStyle w:val="Hyperlink"/>
                  <w:rFonts w:ascii="Arial" w:hAnsi="Arial" w:cs="Arial"/>
                  <w:bCs/>
                  <w:sz w:val="18"/>
                  <w:szCs w:val="18"/>
                </w:rPr>
                <w:t>S6-260124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1B3C09D" w14:textId="10F8FB5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5D0F9C"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A0EEC4" w14:textId="1BAC1D3B"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S6-260611</w:t>
            </w:r>
          </w:p>
        </w:tc>
      </w:tr>
      <w:tr w:rsidR="00E20BDB" w:rsidRPr="00CF71EC" w14:paraId="19D410F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1033606" w14:textId="779CCBF1" w:rsidR="00E20BDB" w:rsidRPr="00E20BDB" w:rsidRDefault="00E20BDB" w:rsidP="00D65550">
            <w:pPr>
              <w:spacing w:before="20" w:after="20" w:line="240" w:lineRule="auto"/>
            </w:pPr>
            <w:r w:rsidRPr="00E20BDB">
              <w:rPr>
                <w:rFonts w:ascii="Arial" w:hAnsi="Arial" w:cs="Arial"/>
                <w:sz w:val="18"/>
              </w:rPr>
              <w:t>S6-260611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3C399B" w14:textId="5548DD6D"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10: resolve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87AB656" w14:textId="6763889E"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InterDigital</w:t>
            </w:r>
            <w:proofErr w:type="spellEnd"/>
            <w:r w:rsidRPr="00E20BDB">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22533"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6B208F1" w14:textId="5DE9C1A9"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91EE99"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S6-260124.</w:t>
            </w:r>
          </w:p>
          <w:p w14:paraId="7193925F" w14:textId="581EA44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70DB73A" w14:textId="6BB749B5"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43B1651"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25CBB37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D3E4786" w14:textId="1DD212A0" w:rsidR="00D65550" w:rsidRPr="00BB3996" w:rsidRDefault="00D65550" w:rsidP="00D65550">
            <w:pPr>
              <w:spacing w:before="20" w:after="20" w:line="240" w:lineRule="auto"/>
              <w:rPr>
                <w:rFonts w:ascii="Arial" w:hAnsi="Arial" w:cs="Arial"/>
                <w:bCs/>
                <w:sz w:val="18"/>
                <w:szCs w:val="18"/>
              </w:rPr>
            </w:pPr>
            <w:hyperlink r:id="rId182" w:history="1">
              <w:r w:rsidRPr="00BB3996">
                <w:rPr>
                  <w:rStyle w:val="Hyperlink"/>
                  <w:rFonts w:ascii="Arial" w:hAnsi="Arial" w:cs="Arial"/>
                  <w:bCs/>
                  <w:sz w:val="18"/>
                  <w:szCs w:val="18"/>
                </w:rPr>
                <w:t>S6-260025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A1DCF5"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66F4D7" w14:textId="6F62DC59"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S6-260612</w:t>
            </w:r>
          </w:p>
        </w:tc>
      </w:tr>
      <w:tr w:rsidR="00E20BDB" w:rsidRPr="00CF71EC" w14:paraId="1751707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B103019" w14:textId="2A5401EF" w:rsidR="00E20BDB" w:rsidRPr="00E20BDB" w:rsidRDefault="00E20BDB" w:rsidP="00D65550">
            <w:pPr>
              <w:spacing w:before="20" w:after="20" w:line="240" w:lineRule="auto"/>
            </w:pPr>
            <w:r w:rsidRPr="00E20BDB">
              <w:rPr>
                <w:rFonts w:ascii="Arial" w:hAnsi="Arial" w:cs="Arial"/>
                <w:sz w:val="18"/>
              </w:rPr>
              <w:t>S6-260612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711FA89" w14:textId="73DB07F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#17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7C5303D" w14:textId="34CD55EA"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C6327A"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02D85F2B" w14:textId="078B27BF"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337BA2B"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S6-260025.</w:t>
            </w:r>
          </w:p>
          <w:p w14:paraId="5F579734" w14:textId="124C4675"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1C7A147" w14:textId="0080916C"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2830487"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1CDCE51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0602B0F" w14:textId="53ABE38F" w:rsidR="00D65550" w:rsidRPr="00BB3996" w:rsidRDefault="00D65550" w:rsidP="00D65550">
            <w:pPr>
              <w:spacing w:before="20" w:after="20" w:line="240" w:lineRule="auto"/>
              <w:rPr>
                <w:rFonts w:ascii="Arial" w:hAnsi="Arial" w:cs="Arial"/>
                <w:bCs/>
                <w:sz w:val="18"/>
                <w:szCs w:val="18"/>
              </w:rPr>
            </w:pPr>
            <w:hyperlink r:id="rId183" w:history="1">
              <w:r w:rsidRPr="00BB3996">
                <w:rPr>
                  <w:rStyle w:val="Hyperlink"/>
                  <w:rFonts w:ascii="Arial" w:hAnsi="Arial" w:cs="Arial"/>
                  <w:bCs/>
                  <w:sz w:val="18"/>
                  <w:szCs w:val="18"/>
                </w:rPr>
                <w:t>S6-260027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D8CA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246253" w14:textId="1FC391C1"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S6-260613</w:t>
            </w:r>
          </w:p>
        </w:tc>
      </w:tr>
      <w:tr w:rsidR="00D65550" w:rsidRPr="00CF71EC" w14:paraId="3BE3EDA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DBCFB95" w14:textId="58082F5A" w:rsidR="00D65550" w:rsidRPr="00BB3996" w:rsidRDefault="00D65550" w:rsidP="00D65550">
            <w:pPr>
              <w:spacing w:before="20" w:after="20" w:line="240" w:lineRule="auto"/>
              <w:rPr>
                <w:rFonts w:ascii="Arial" w:hAnsi="Arial" w:cs="Arial"/>
                <w:bCs/>
                <w:sz w:val="18"/>
                <w:szCs w:val="18"/>
              </w:rPr>
            </w:pPr>
            <w:hyperlink r:id="rId184" w:history="1">
              <w:r w:rsidRPr="00BB3996">
                <w:rPr>
                  <w:rStyle w:val="Hyperlink"/>
                  <w:rFonts w:ascii="Arial" w:hAnsi="Arial" w:cs="Arial"/>
                  <w:bCs/>
                  <w:sz w:val="18"/>
                  <w:szCs w:val="18"/>
                </w:rPr>
                <w:t>S6-260273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60C3A81" w14:textId="15C787C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KI#3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A273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D0FF6E" w14:textId="71E39168"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S6-260613</w:t>
            </w:r>
          </w:p>
        </w:tc>
      </w:tr>
      <w:tr w:rsidR="00930EC4" w:rsidRPr="00CF71EC" w14:paraId="0807F34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8A70CD5" w14:textId="340C33DF" w:rsidR="00930EC4" w:rsidRPr="00930EC4" w:rsidRDefault="00930EC4" w:rsidP="00D65550">
            <w:pPr>
              <w:spacing w:before="20" w:after="20" w:line="240" w:lineRule="auto"/>
            </w:pPr>
            <w:r w:rsidRPr="00930EC4">
              <w:rPr>
                <w:rFonts w:ascii="Arial" w:hAnsi="Arial" w:cs="Arial"/>
                <w:sz w:val="18"/>
              </w:rPr>
              <w:t>S6-260613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BA41813" w14:textId="532EC661"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r w:rsidRPr="00930EC4">
              <w:rPr>
                <w:rFonts w:ascii="Arial" w:hAnsi="Arial" w:cs="Arial"/>
                <w:bCs/>
                <w:sz w:val="18"/>
                <w:szCs w:val="18"/>
              </w:rPr>
              <w:t xml:space="preserve"> on KI#3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13C82CB" w14:textId="447D654F" w:rsidR="00930EC4" w:rsidRPr="00930EC4" w:rsidRDefault="00930EC4" w:rsidP="00D65550">
            <w:pPr>
              <w:spacing w:before="20" w:after="20" w:line="240" w:lineRule="auto"/>
              <w:rPr>
                <w:rFonts w:ascii="Arial" w:hAnsi="Arial" w:cs="Arial"/>
                <w:bCs/>
                <w:sz w:val="18"/>
                <w:szCs w:val="18"/>
                <w:lang w:val="it-IT"/>
              </w:rPr>
            </w:pPr>
            <w:r w:rsidRPr="00930EC4">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44A80E"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4972832E" w14:textId="51F007BD"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438EA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S6-260273.</w:t>
            </w:r>
          </w:p>
          <w:p w14:paraId="585D4542" w14:textId="4CEFDECF"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Overall evaluation for KI#</w:t>
            </w:r>
            <w:r w:rsidRPr="00930EC4">
              <w:rPr>
                <w:rFonts w:ascii="Arial" w:eastAsia="SimSun" w:hAnsi="Arial" w:cs="Arial"/>
                <w:bCs/>
                <w:i/>
                <w:sz w:val="18"/>
                <w:szCs w:val="18"/>
                <w:lang w:val="en-US" w:eastAsia="zh-CN"/>
              </w:rPr>
              <w:t>3</w:t>
            </w:r>
          </w:p>
          <w:p w14:paraId="491F68F5" w14:textId="0065B1A9" w:rsidR="00930EC4" w:rsidRPr="00BB3996" w:rsidRDefault="00930EC4"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50A5266"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5E43F2E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5594BC4" w14:textId="5F25B257" w:rsidR="00D65550" w:rsidRPr="00BB3996" w:rsidRDefault="00D65550" w:rsidP="00D65550">
            <w:pPr>
              <w:spacing w:before="20" w:after="20" w:line="240" w:lineRule="auto"/>
              <w:rPr>
                <w:rFonts w:ascii="Arial" w:hAnsi="Arial" w:cs="Arial"/>
                <w:bCs/>
                <w:sz w:val="18"/>
                <w:szCs w:val="18"/>
              </w:rPr>
            </w:pPr>
            <w:hyperlink r:id="rId185" w:history="1">
              <w:r w:rsidRPr="00BB3996">
                <w:rPr>
                  <w:rStyle w:val="Hyperlink"/>
                  <w:rFonts w:ascii="Arial" w:hAnsi="Arial" w:cs="Arial"/>
                  <w:bCs/>
                  <w:sz w:val="18"/>
                  <w:szCs w:val="18"/>
                </w:rPr>
                <w:t>S6-260125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A34ED4D" w14:textId="1118479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E18221"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7DA587" w14:textId="1D632830"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S6-260614</w:t>
            </w:r>
          </w:p>
        </w:tc>
      </w:tr>
      <w:tr w:rsidR="00930EC4" w:rsidRPr="00CF71EC" w14:paraId="4E42580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8429E95" w14:textId="6238D665" w:rsidR="00930EC4" w:rsidRPr="00930EC4" w:rsidRDefault="00930EC4" w:rsidP="00D65550">
            <w:pPr>
              <w:spacing w:before="20" w:after="20" w:line="240" w:lineRule="auto"/>
            </w:pPr>
            <w:r w:rsidRPr="00930EC4">
              <w:rPr>
                <w:rFonts w:ascii="Arial" w:hAnsi="Arial" w:cs="Arial"/>
                <w:sz w:val="18"/>
              </w:rPr>
              <w:t>S6-260614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ECA81FD" w14:textId="3985BB35"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KI3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9E981CD" w14:textId="5A6BA3EA"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InterDigital</w:t>
            </w:r>
            <w:proofErr w:type="spellEnd"/>
            <w:r w:rsidRPr="00930EC4">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4AF215"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6E258CD5" w14:textId="7535E21F"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00CA3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S6-260125.</w:t>
            </w:r>
          </w:p>
          <w:p w14:paraId="7C19EACE" w14:textId="15BB999D"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 xml:space="preserve">Overall evaluation </w:t>
            </w:r>
            <w:r w:rsidRPr="00930EC4">
              <w:rPr>
                <w:rFonts w:ascii="Arial" w:hAnsi="Arial" w:cs="Arial"/>
                <w:bCs/>
                <w:i/>
                <w:sz w:val="18"/>
                <w:szCs w:val="18"/>
                <w:lang w:val="en-US" w:eastAsia="zh-CN"/>
              </w:rPr>
              <w:t xml:space="preserve">and conclusion </w:t>
            </w:r>
            <w:r w:rsidRPr="00930EC4">
              <w:rPr>
                <w:rFonts w:ascii="Arial" w:hAnsi="Arial" w:cs="Arial"/>
                <w:bCs/>
                <w:i/>
                <w:sz w:val="18"/>
                <w:szCs w:val="18"/>
              </w:rPr>
              <w:t>for KI#3</w:t>
            </w:r>
          </w:p>
          <w:p w14:paraId="3198AEC8" w14:textId="2F30BEF1" w:rsidR="00930EC4" w:rsidRPr="00BB3996" w:rsidRDefault="00930EC4"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975FB9B"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2F47A63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EA2239A" w14:textId="1B654715" w:rsidR="00D65550" w:rsidRPr="00BB3996" w:rsidRDefault="00D65550" w:rsidP="00D65550">
            <w:pPr>
              <w:spacing w:before="20" w:after="20" w:line="240" w:lineRule="auto"/>
              <w:rPr>
                <w:rFonts w:ascii="Arial" w:hAnsi="Arial" w:cs="Arial"/>
                <w:bCs/>
                <w:sz w:val="18"/>
                <w:szCs w:val="18"/>
              </w:rPr>
            </w:pPr>
            <w:hyperlink r:id="rId186" w:history="1">
              <w:r w:rsidRPr="00BB3996">
                <w:rPr>
                  <w:rStyle w:val="Hyperlink"/>
                  <w:rFonts w:ascii="Arial" w:hAnsi="Arial" w:cs="Arial"/>
                  <w:bCs/>
                  <w:sz w:val="18"/>
                  <w:szCs w:val="18"/>
                </w:rPr>
                <w:t>S6-260274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D3CC4DA" w14:textId="0F9E7BF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 xml:space="preserve">China Mobile </w:t>
            </w:r>
            <w:r w:rsidRPr="00BB3996">
              <w:rPr>
                <w:rFonts w:ascii="Arial" w:hAnsi="Arial" w:cs="Arial"/>
                <w:bCs/>
                <w:sz w:val="18"/>
                <w:szCs w:val="18"/>
                <w:lang w:val="it-IT"/>
              </w:rPr>
              <w:lastRenderedPageBreak/>
              <w:t>(Suzhou)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C5E94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hAnsi="Arial" w:cs="Arial"/>
                <w:bCs/>
                <w:sz w:val="18"/>
                <w:szCs w:val="18"/>
              </w:rPr>
              <w:lastRenderedPageBreak/>
              <w:t>#</w:t>
            </w:r>
            <w:r w:rsidRPr="00BB3996">
              <w:rPr>
                <w:rFonts w:ascii="Arial" w:eastAsia="SimSun" w:hAnsi="Arial" w:cs="Arial"/>
                <w:bCs/>
                <w:sz w:val="18"/>
                <w:szCs w:val="18"/>
                <w:lang w:val="en-US" w:eastAsia="zh-CN"/>
              </w:rPr>
              <w:t>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FDD7AC" w14:textId="0E598F72"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lastRenderedPageBreak/>
              <w:t>Merged to S6-</w:t>
            </w:r>
            <w:r w:rsidRPr="00930EC4">
              <w:rPr>
                <w:rFonts w:ascii="Arial" w:hAnsi="Arial" w:cs="Arial"/>
                <w:bCs/>
                <w:sz w:val="18"/>
                <w:szCs w:val="18"/>
              </w:rPr>
              <w:lastRenderedPageBreak/>
              <w:t>260614</w:t>
            </w:r>
          </w:p>
        </w:tc>
      </w:tr>
      <w:tr w:rsidR="00D65550" w:rsidRPr="00CF71EC" w14:paraId="69A1D54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53BC17C" w14:textId="7D902AAD" w:rsidR="00D65550" w:rsidRPr="00BB3996" w:rsidRDefault="00D65550" w:rsidP="00D65550">
            <w:pPr>
              <w:spacing w:before="20" w:after="20" w:line="240" w:lineRule="auto"/>
              <w:rPr>
                <w:rFonts w:ascii="Arial" w:hAnsi="Arial" w:cs="Arial"/>
                <w:bCs/>
                <w:sz w:val="18"/>
                <w:szCs w:val="18"/>
              </w:rPr>
            </w:pPr>
            <w:hyperlink r:id="rId187" w:history="1">
              <w:r w:rsidRPr="00BB3996">
                <w:rPr>
                  <w:rStyle w:val="Hyperlink"/>
                  <w:rFonts w:ascii="Arial" w:hAnsi="Arial" w:cs="Arial"/>
                  <w:bCs/>
                  <w:sz w:val="18"/>
                  <w:szCs w:val="18"/>
                </w:rPr>
                <w:t>S6-260321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CF95BE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CC12B2B" w14:textId="3A8A03C7"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Approved</w:t>
            </w:r>
          </w:p>
        </w:tc>
      </w:tr>
      <w:tr w:rsidR="00D65550" w:rsidRPr="00CF71EC" w14:paraId="74CBB77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1C9E4BF" w14:textId="125774E0" w:rsidR="00D65550" w:rsidRPr="00BB3996" w:rsidRDefault="00D65550" w:rsidP="00D65550">
            <w:pPr>
              <w:spacing w:before="20" w:after="20" w:line="240" w:lineRule="auto"/>
              <w:rPr>
                <w:rFonts w:ascii="Arial" w:hAnsi="Arial" w:cs="Arial"/>
                <w:bCs/>
                <w:sz w:val="18"/>
                <w:szCs w:val="18"/>
              </w:rPr>
            </w:pPr>
            <w:hyperlink r:id="rId188" w:history="1">
              <w:r w:rsidRPr="00BB3996">
                <w:rPr>
                  <w:rStyle w:val="Hyperlink"/>
                  <w:rFonts w:ascii="Arial" w:hAnsi="Arial" w:cs="Arial"/>
                  <w:bCs/>
                  <w:sz w:val="18"/>
                  <w:szCs w:val="18"/>
                </w:rPr>
                <w:t>S6-260227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594967" w14:textId="03AC245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3F473A">
              <w:rPr>
                <w:rFonts w:ascii="Arial" w:hAnsi="Arial" w:cs="Arial"/>
                <w:bCs/>
                <w:sz w:val="18"/>
                <w:szCs w:val="18"/>
              </w:rPr>
              <w:t>Solution</w:t>
            </w:r>
            <w:r w:rsidRPr="00BB3996">
              <w:rPr>
                <w:rFonts w:ascii="Arial" w:hAnsi="Arial" w:cs="Arial"/>
                <w:bCs/>
                <w:sz w:val="18"/>
                <w:szCs w:val="18"/>
              </w:rPr>
              <w:t>#4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16FD89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83C93B" w14:textId="7DFA9AC1"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S6-260615</w:t>
            </w:r>
          </w:p>
        </w:tc>
      </w:tr>
      <w:tr w:rsidR="003F473A" w:rsidRPr="00CF71EC" w14:paraId="63888F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28A58C9" w14:textId="090239BE" w:rsidR="003F473A" w:rsidRPr="003F473A" w:rsidRDefault="003F473A" w:rsidP="00D65550">
            <w:pPr>
              <w:spacing w:before="20" w:after="20" w:line="240" w:lineRule="auto"/>
            </w:pPr>
            <w:r w:rsidRPr="003F473A">
              <w:rPr>
                <w:rFonts w:ascii="Arial" w:hAnsi="Arial" w:cs="Arial"/>
                <w:sz w:val="18"/>
              </w:rPr>
              <w:t>S6-260615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07CEF5D" w14:textId="356DE852"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Solution evaluation for Solution#4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3F77C2E" w14:textId="5476516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F258D"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63CFCC" w14:textId="3FF076C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E09794"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S6-260227.</w:t>
            </w:r>
          </w:p>
          <w:p w14:paraId="12A65BCE" w14:textId="4FC392B9"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0827974F" w14:textId="070980FF" w:rsidR="003F473A" w:rsidRPr="00BB3996" w:rsidRDefault="003F473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E46F23"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5C59923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6ECBC36" w14:textId="42F15F75"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S6-260275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FD5715" w14:textId="1D643AFA"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KI#4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61BB5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D02649" w14:textId="0EA39960"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S6-260616</w:t>
            </w:r>
          </w:p>
        </w:tc>
      </w:tr>
      <w:tr w:rsidR="003F473A" w:rsidRPr="00CF71EC" w14:paraId="7779E14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FCDF2DC" w14:textId="19C3CD77" w:rsidR="003F473A" w:rsidRPr="003F473A" w:rsidRDefault="003F473A" w:rsidP="00D65550">
            <w:pPr>
              <w:spacing w:before="20" w:after="20" w:line="240" w:lineRule="auto"/>
            </w:pPr>
            <w:r w:rsidRPr="003F473A">
              <w:rPr>
                <w:rFonts w:ascii="Arial" w:hAnsi="Arial" w:cs="Arial"/>
                <w:sz w:val="18"/>
              </w:rPr>
              <w:t>S6-260616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AEADA69" w14:textId="07AE071B"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r w:rsidRPr="003F473A">
              <w:rPr>
                <w:rFonts w:ascii="Arial" w:hAnsi="Arial" w:cs="Arial"/>
                <w:bCs/>
                <w:sz w:val="18"/>
                <w:szCs w:val="18"/>
              </w:rPr>
              <w:t xml:space="preserve"> on KI#4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EC9A49E" w14:textId="3A53451D" w:rsidR="003F473A" w:rsidRPr="003F473A" w:rsidRDefault="003F473A" w:rsidP="00D65550">
            <w:pPr>
              <w:spacing w:before="20" w:after="20" w:line="240" w:lineRule="auto"/>
              <w:rPr>
                <w:rFonts w:ascii="Arial" w:hAnsi="Arial" w:cs="Arial"/>
                <w:bCs/>
                <w:sz w:val="18"/>
                <w:szCs w:val="18"/>
                <w:lang w:val="it-IT"/>
              </w:rPr>
            </w:pPr>
            <w:r w:rsidRPr="003F473A">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F8E3ABC"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BD1D42" w14:textId="4E701909"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1D6D02C"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S6-260275.</w:t>
            </w:r>
          </w:p>
          <w:p w14:paraId="0A134E0C" w14:textId="1B89D5AB"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6A186157" w14:textId="3D7D46D6" w:rsidR="003F473A" w:rsidRPr="00BB3996" w:rsidRDefault="003F473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45B23D1"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32A1EAE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AB9433F" w14:textId="266CBBA6" w:rsidR="00D65550" w:rsidRPr="00BB3996" w:rsidRDefault="00D65550" w:rsidP="00D65550">
            <w:pPr>
              <w:spacing w:before="20" w:after="20" w:line="240" w:lineRule="auto"/>
              <w:rPr>
                <w:rFonts w:ascii="Arial" w:hAnsi="Arial" w:cs="Arial"/>
                <w:bCs/>
                <w:sz w:val="18"/>
                <w:szCs w:val="18"/>
              </w:rPr>
            </w:pPr>
            <w:hyperlink r:id="rId190" w:history="1">
              <w:r w:rsidRPr="00BB3996">
                <w:rPr>
                  <w:rStyle w:val="Hyperlink"/>
                  <w:rFonts w:ascii="Arial" w:hAnsi="Arial" w:cs="Arial"/>
                  <w:bCs/>
                  <w:sz w:val="18"/>
                  <w:szCs w:val="18"/>
                </w:rPr>
                <w:t>S6-260276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558F71" w14:textId="0241E222"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67D1DE"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44C762" w14:textId="7D54DBB8"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S6-260617</w:t>
            </w:r>
          </w:p>
        </w:tc>
      </w:tr>
      <w:tr w:rsidR="00FC62D3" w:rsidRPr="00CF71EC" w14:paraId="256953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A9A7282" w14:textId="54ADDEE1" w:rsidR="00FC62D3" w:rsidRPr="00FC62D3" w:rsidRDefault="00FC62D3" w:rsidP="00D65550">
            <w:pPr>
              <w:spacing w:before="20" w:after="20" w:line="240" w:lineRule="auto"/>
            </w:pPr>
            <w:r w:rsidRPr="00FC62D3">
              <w:rPr>
                <w:rFonts w:ascii="Arial" w:hAnsi="Arial" w:cs="Arial"/>
                <w:sz w:val="18"/>
              </w:rPr>
              <w:t>S6-260617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227C403" w14:textId="2D4C4E22"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conclusions of key issue #4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A977851" w14:textId="635E3382"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CC3E86"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6FEF6B01" w14:textId="2D877498"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91743D" w14:textId="77777777" w:rsidR="00FC62D3" w:rsidRDefault="00FC62D3" w:rsidP="00D65550">
            <w:pPr>
              <w:spacing w:before="20" w:after="20" w:line="240" w:lineRule="auto"/>
              <w:rPr>
                <w:rFonts w:ascii="Arial" w:hAnsi="Arial" w:cs="Arial"/>
                <w:bCs/>
                <w:i/>
                <w:sz w:val="18"/>
                <w:szCs w:val="18"/>
              </w:rPr>
            </w:pPr>
            <w:r w:rsidRPr="00FC62D3">
              <w:rPr>
                <w:rFonts w:ascii="Arial" w:hAnsi="Arial" w:cs="Arial"/>
                <w:bCs/>
                <w:sz w:val="18"/>
                <w:szCs w:val="18"/>
              </w:rPr>
              <w:t>Revision of S6-260276.</w:t>
            </w:r>
          </w:p>
          <w:p w14:paraId="0CB6A432" w14:textId="2CE73964" w:rsidR="00FC62D3" w:rsidRDefault="00FC62D3" w:rsidP="00D65550">
            <w:pPr>
              <w:spacing w:before="20" w:after="20" w:line="240" w:lineRule="auto"/>
              <w:rPr>
                <w:rFonts w:ascii="Arial" w:hAnsi="Arial" w:cs="Arial"/>
                <w:bCs/>
                <w:sz w:val="18"/>
                <w:szCs w:val="18"/>
              </w:rPr>
            </w:pPr>
            <w:r w:rsidRPr="00FC62D3">
              <w:rPr>
                <w:rFonts w:ascii="Arial" w:hAnsi="Arial" w:cs="Arial"/>
                <w:bCs/>
                <w:i/>
                <w:sz w:val="18"/>
                <w:szCs w:val="18"/>
              </w:rPr>
              <w:t xml:space="preserve">Conclusions of </w:t>
            </w:r>
            <w:r w:rsidRPr="00FC62D3">
              <w:rPr>
                <w:rFonts w:ascii="Arial" w:eastAsia="SimSun" w:hAnsi="Arial" w:cs="Arial"/>
                <w:bCs/>
                <w:i/>
                <w:sz w:val="18"/>
                <w:szCs w:val="18"/>
                <w:lang w:val="en-US" w:eastAsia="zh-CN"/>
              </w:rPr>
              <w:t>KI</w:t>
            </w:r>
            <w:r w:rsidRPr="00FC62D3">
              <w:rPr>
                <w:rFonts w:ascii="Arial" w:hAnsi="Arial" w:cs="Arial"/>
                <w:bCs/>
                <w:i/>
                <w:sz w:val="18"/>
                <w:szCs w:val="18"/>
              </w:rPr>
              <w:t xml:space="preserve"> #</w:t>
            </w:r>
            <w:r w:rsidRPr="00FC62D3">
              <w:rPr>
                <w:rFonts w:ascii="Arial" w:eastAsia="SimSun" w:hAnsi="Arial" w:cs="Arial"/>
                <w:bCs/>
                <w:i/>
                <w:sz w:val="18"/>
                <w:szCs w:val="18"/>
                <w:lang w:val="en-US" w:eastAsia="zh-CN"/>
              </w:rPr>
              <w:t>4</w:t>
            </w:r>
          </w:p>
          <w:p w14:paraId="4EE8EC50" w14:textId="4090C3DC" w:rsidR="00FC62D3" w:rsidRPr="00BB3996" w:rsidRDefault="00FC62D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8BEA914" w14:textId="77777777" w:rsidR="00FC62D3" w:rsidRPr="00FC62D3" w:rsidRDefault="00FC62D3" w:rsidP="00D65550">
            <w:pPr>
              <w:spacing w:before="20" w:after="20" w:line="240" w:lineRule="auto"/>
              <w:rPr>
                <w:rFonts w:ascii="Arial" w:hAnsi="Arial" w:cs="Arial"/>
                <w:bCs/>
                <w:sz w:val="18"/>
                <w:szCs w:val="18"/>
              </w:rPr>
            </w:pPr>
          </w:p>
        </w:tc>
      </w:tr>
      <w:tr w:rsidR="00D65550" w:rsidRPr="00CF71EC" w14:paraId="7DE17E4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8C6E59D" w14:textId="31BB612C"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S6-260267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16396BF" w14:textId="159F07C0"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Solution#1 update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61329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26358F" w14:textId="31C89871"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S6-260618</w:t>
            </w:r>
          </w:p>
        </w:tc>
      </w:tr>
      <w:tr w:rsidR="00FC62D3" w:rsidRPr="00CF71EC" w14:paraId="2473F5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40CF76A" w14:textId="0FA798BA" w:rsidR="00FC62D3" w:rsidRPr="00FC62D3" w:rsidRDefault="00FC62D3" w:rsidP="00D65550">
            <w:pPr>
              <w:spacing w:before="20" w:after="20" w:line="240" w:lineRule="auto"/>
            </w:pPr>
            <w:r w:rsidRPr="00FC62D3">
              <w:rPr>
                <w:rFonts w:ascii="Arial" w:hAnsi="Arial" w:cs="Arial"/>
                <w:sz w:val="18"/>
              </w:rPr>
              <w:t>S6-260618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07CA102" w14:textId="2B9AC01C"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Solution#1 update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8399B2D" w14:textId="6AC8AFE9"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32D54F"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1502D1D6" w14:textId="412DF37E"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5935590" w14:textId="77777777" w:rsidR="00FC62D3" w:rsidRDefault="00FC62D3" w:rsidP="00D65550">
            <w:pPr>
              <w:spacing w:before="20" w:after="20" w:line="240" w:lineRule="auto"/>
              <w:rPr>
                <w:rFonts w:ascii="Arial" w:eastAsia="SimSun" w:hAnsi="Arial" w:cs="Arial"/>
                <w:bCs/>
                <w:i/>
                <w:sz w:val="18"/>
                <w:szCs w:val="18"/>
                <w:lang w:val="en-US" w:eastAsia="zh-CN"/>
              </w:rPr>
            </w:pPr>
            <w:r w:rsidRPr="00FC62D3">
              <w:rPr>
                <w:rFonts w:ascii="Arial" w:eastAsia="SimSun" w:hAnsi="Arial" w:cs="Arial"/>
                <w:bCs/>
                <w:sz w:val="18"/>
                <w:szCs w:val="18"/>
                <w:lang w:val="en-US" w:eastAsia="zh-CN"/>
              </w:rPr>
              <w:t>Revision of S6-260267.</w:t>
            </w:r>
          </w:p>
          <w:p w14:paraId="119D5613" w14:textId="40C3E0C9" w:rsidR="00FC62D3" w:rsidRDefault="00FC62D3" w:rsidP="00D65550">
            <w:pPr>
              <w:spacing w:before="20" w:after="20" w:line="240" w:lineRule="auto"/>
              <w:rPr>
                <w:rFonts w:ascii="Arial" w:eastAsia="SimSun" w:hAnsi="Arial" w:cs="Arial"/>
                <w:bCs/>
                <w:sz w:val="18"/>
                <w:szCs w:val="18"/>
                <w:lang w:val="en-US" w:eastAsia="zh-CN"/>
              </w:rPr>
            </w:pPr>
            <w:r w:rsidRPr="00FC62D3">
              <w:rPr>
                <w:rFonts w:ascii="Arial" w:eastAsia="SimSun" w:hAnsi="Arial" w:cs="Arial"/>
                <w:bCs/>
                <w:i/>
                <w:sz w:val="18"/>
                <w:szCs w:val="18"/>
                <w:lang w:val="en-US" w:eastAsia="zh-CN"/>
              </w:rPr>
              <w:t>Sol for KI#1</w:t>
            </w:r>
          </w:p>
          <w:p w14:paraId="2838B2F8" w14:textId="1AE300AB" w:rsidR="00FC62D3" w:rsidRPr="00BB3996" w:rsidRDefault="00FC62D3"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2369EB9" w14:textId="77777777" w:rsidR="00FC62D3" w:rsidRPr="00FC62D3" w:rsidRDefault="00FC62D3" w:rsidP="00D65550">
            <w:pPr>
              <w:spacing w:before="20" w:after="20" w:line="240" w:lineRule="auto"/>
              <w:rPr>
                <w:rFonts w:ascii="Arial" w:hAnsi="Arial" w:cs="Arial"/>
                <w:bCs/>
                <w:sz w:val="18"/>
                <w:szCs w:val="18"/>
              </w:rPr>
            </w:pPr>
          </w:p>
        </w:tc>
      </w:tr>
      <w:tr w:rsidR="00B72C6D" w:rsidRPr="00CF71EC" w14:paraId="46983A3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BB8C3C6" w14:textId="77777777" w:rsidR="00B72C6D" w:rsidRPr="00BB3996" w:rsidRDefault="00B72C6D" w:rsidP="00390719">
            <w:pPr>
              <w:spacing w:before="20" w:after="20" w:line="240" w:lineRule="auto"/>
              <w:rPr>
                <w:rFonts w:ascii="Arial" w:hAnsi="Arial" w:cs="Arial"/>
                <w:bCs/>
                <w:sz w:val="18"/>
                <w:szCs w:val="18"/>
              </w:rPr>
            </w:pPr>
            <w:hyperlink r:id="rId192" w:history="1">
              <w:r w:rsidRPr="00BB3996">
                <w:rPr>
                  <w:rStyle w:val="Hyperlink"/>
                  <w:rFonts w:ascii="Arial" w:hAnsi="Arial" w:cs="Arial"/>
                  <w:bCs/>
                  <w:sz w:val="18"/>
                  <w:szCs w:val="18"/>
                </w:rPr>
                <w:t>S6-260313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3B46D1"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FS_SensingAPP_pCR_resolving</w:t>
            </w:r>
            <w:proofErr w:type="spellEnd"/>
            <w:r w:rsidRPr="00BB3996">
              <w:rPr>
                <w:rFonts w:ascii="Arial" w:hAnsi="Arial" w:cs="Arial"/>
                <w:bCs/>
                <w:sz w:val="18"/>
                <w:szCs w:val="18"/>
              </w:rPr>
              <w:t xml:space="preserve"> ENs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188921" w14:textId="77777777" w:rsidR="00B72C6D" w:rsidRPr="00BB3996" w:rsidRDefault="00B72C6D" w:rsidP="00390719">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51A296"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5D7280A"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27CF6A" w14:textId="77777777" w:rsidR="00B72C6D" w:rsidRPr="00BB3996" w:rsidRDefault="00B72C6D" w:rsidP="0039071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4CEFCB" w14:textId="58FEAA18"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Revised to S6-260620</w:t>
            </w:r>
          </w:p>
        </w:tc>
      </w:tr>
      <w:tr w:rsidR="00B72C6D" w:rsidRPr="00CF71EC" w14:paraId="2E4037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CF84E49" w14:textId="708EAD9E" w:rsidR="00B72C6D" w:rsidRPr="00B72C6D" w:rsidRDefault="00B72C6D" w:rsidP="00390719">
            <w:pPr>
              <w:spacing w:before="20" w:after="20" w:line="240" w:lineRule="auto"/>
            </w:pPr>
            <w:r w:rsidRPr="00B72C6D">
              <w:rPr>
                <w:rFonts w:ascii="Arial" w:hAnsi="Arial" w:cs="Arial"/>
                <w:sz w:val="18"/>
              </w:rPr>
              <w:t>S6-260620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CE003CF" w14:textId="2CA78A0D"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FS_SensingAPP_pCR_resolving</w:t>
            </w:r>
            <w:proofErr w:type="spellEnd"/>
            <w:r w:rsidRPr="00B72C6D">
              <w:rPr>
                <w:rFonts w:ascii="Arial" w:hAnsi="Arial" w:cs="Arial"/>
                <w:bCs/>
                <w:sz w:val="18"/>
                <w:szCs w:val="18"/>
              </w:rPr>
              <w:t xml:space="preserve"> ENs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8FF0C5E" w14:textId="3267CDBF"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85FFD3" w14:textId="77777777"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2B8A48D8" w14:textId="40B42B9A"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5F6B15" w14:textId="77777777" w:rsidR="00B72C6D" w:rsidRDefault="00B72C6D" w:rsidP="00390719">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S6-260313.</w:t>
            </w:r>
          </w:p>
          <w:p w14:paraId="31AF174C" w14:textId="62A378D5" w:rsidR="00B72C6D" w:rsidRDefault="00B72C6D" w:rsidP="00390719">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3194003" w14:textId="5AF986A4" w:rsidR="00B72C6D" w:rsidRPr="00BB3996" w:rsidRDefault="00B72C6D" w:rsidP="00390719">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AB9A01D" w14:textId="77777777" w:rsidR="00B72C6D" w:rsidRPr="00B72C6D" w:rsidRDefault="00B72C6D" w:rsidP="00390719">
            <w:pPr>
              <w:spacing w:before="20" w:after="20" w:line="240" w:lineRule="auto"/>
              <w:rPr>
                <w:rFonts w:ascii="Arial" w:hAnsi="Arial" w:cs="Arial"/>
                <w:bCs/>
                <w:sz w:val="18"/>
                <w:szCs w:val="18"/>
              </w:rPr>
            </w:pPr>
          </w:p>
        </w:tc>
      </w:tr>
      <w:tr w:rsidR="00D65550" w:rsidRPr="00CF71EC" w14:paraId="165A31D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1C1B71" w14:textId="4B0EDD79"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S6-260090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4C391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957946" w14:textId="189D71C1"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S6-260619</w:t>
            </w:r>
          </w:p>
        </w:tc>
      </w:tr>
      <w:tr w:rsidR="00B72C6D" w:rsidRPr="00CF71EC" w14:paraId="5CE044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F3A7956" w14:textId="22BCE2B0" w:rsidR="00B72C6D" w:rsidRPr="00B72C6D" w:rsidRDefault="00B72C6D" w:rsidP="00D65550">
            <w:pPr>
              <w:spacing w:before="20" w:after="20" w:line="240" w:lineRule="auto"/>
            </w:pPr>
            <w:r w:rsidRPr="00B72C6D">
              <w:rPr>
                <w:rFonts w:ascii="Arial" w:hAnsi="Arial" w:cs="Arial"/>
                <w:sz w:val="18"/>
              </w:rPr>
              <w:t>S6-260619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14DA0ED" w14:textId="43514ED5"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Pseudo-CR on Update and Evaluation to Solution #2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A235EEB" w14:textId="214A1381"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8FA91B"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79FD2766" w14:textId="1D573ED0"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75CD2C"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S6-260090.</w:t>
            </w:r>
          </w:p>
          <w:p w14:paraId="31DF5C7C" w14:textId="0F6F9A0E"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FDD5F93" w14:textId="37116869"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AA87D6A" w14:textId="77777777" w:rsidR="00B72C6D" w:rsidRPr="00B72C6D" w:rsidRDefault="00B72C6D" w:rsidP="00D65550">
            <w:pPr>
              <w:spacing w:before="20" w:after="20" w:line="240" w:lineRule="auto"/>
              <w:rPr>
                <w:rFonts w:ascii="Arial" w:hAnsi="Arial" w:cs="Arial"/>
                <w:bCs/>
                <w:sz w:val="18"/>
                <w:szCs w:val="18"/>
              </w:rPr>
            </w:pPr>
          </w:p>
        </w:tc>
      </w:tr>
      <w:tr w:rsidR="00D65550" w:rsidRPr="00CF71EC" w14:paraId="588CF54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E6672F0" w14:textId="1C4BAE84" w:rsidR="00D65550" w:rsidRPr="00BB3996" w:rsidRDefault="00D65550" w:rsidP="00D65550">
            <w:pPr>
              <w:spacing w:before="20" w:after="20" w:line="240" w:lineRule="auto"/>
              <w:rPr>
                <w:rFonts w:ascii="Arial" w:hAnsi="Arial" w:cs="Arial"/>
                <w:bCs/>
                <w:sz w:val="18"/>
                <w:szCs w:val="18"/>
              </w:rPr>
            </w:pPr>
            <w:hyperlink r:id="rId194" w:history="1">
              <w:r w:rsidRPr="00BB3996">
                <w:rPr>
                  <w:rStyle w:val="Hyperlink"/>
                  <w:rFonts w:ascii="Arial" w:hAnsi="Arial" w:cs="Arial"/>
                  <w:bCs/>
                  <w:sz w:val="18"/>
                  <w:szCs w:val="18"/>
                </w:rPr>
                <w:t>S6-260312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5447FE" w14:textId="3132F8F4"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FS_SensingAPP_pCR_evaluation</w:t>
            </w:r>
            <w:proofErr w:type="spellEnd"/>
            <w:r w:rsidRPr="00BB3996">
              <w:rPr>
                <w:rFonts w:ascii="Arial" w:hAnsi="Arial" w:cs="Arial"/>
                <w:bCs/>
                <w:sz w:val="18"/>
                <w:szCs w:val="18"/>
              </w:rPr>
              <w:t xml:space="preserve">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CC659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E9DB3F" w14:textId="68BC9620"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S6-260621</w:t>
            </w:r>
          </w:p>
        </w:tc>
      </w:tr>
      <w:tr w:rsidR="00B72C6D" w:rsidRPr="00CF71EC" w14:paraId="4132B43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E86A6F3" w14:textId="51376FCD" w:rsidR="00B72C6D" w:rsidRPr="00B72C6D" w:rsidRDefault="00B72C6D" w:rsidP="00D65550">
            <w:pPr>
              <w:spacing w:before="20" w:after="20" w:line="240" w:lineRule="auto"/>
            </w:pPr>
            <w:r w:rsidRPr="00B72C6D">
              <w:rPr>
                <w:rFonts w:ascii="Arial" w:hAnsi="Arial" w:cs="Arial"/>
                <w:sz w:val="18"/>
              </w:rPr>
              <w:t>S6-260621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EBF9364" w14:textId="56C8E78F"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FS_SensingAPP_pCR_evaluation</w:t>
            </w:r>
            <w:proofErr w:type="spellEnd"/>
            <w:r w:rsidRPr="00B72C6D">
              <w:rPr>
                <w:rFonts w:ascii="Arial" w:hAnsi="Arial" w:cs="Arial"/>
                <w:bCs/>
                <w:sz w:val="18"/>
                <w:szCs w:val="18"/>
              </w:rPr>
              <w:t xml:space="preserve">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686385F" w14:textId="74683BDA"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219C53"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562D7492" w14:textId="6776D1F3"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127D53B"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S6-260312.</w:t>
            </w:r>
          </w:p>
          <w:p w14:paraId="320D41E5" w14:textId="614863C1"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28DDD9A3" w14:textId="54614126"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F2F876" w14:textId="77777777" w:rsidR="00B72C6D" w:rsidRPr="00B72C6D" w:rsidRDefault="00B72C6D" w:rsidP="00D65550">
            <w:pPr>
              <w:spacing w:before="20" w:after="20" w:line="240" w:lineRule="auto"/>
              <w:rPr>
                <w:rFonts w:ascii="Arial" w:hAnsi="Arial" w:cs="Arial"/>
                <w:bCs/>
                <w:sz w:val="18"/>
                <w:szCs w:val="18"/>
              </w:rPr>
            </w:pPr>
          </w:p>
        </w:tc>
      </w:tr>
      <w:tr w:rsidR="00930EC4" w:rsidRPr="00CF71EC" w14:paraId="10DC712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4E192F4" w14:textId="77777777" w:rsidR="00930EC4" w:rsidRPr="00BB3996" w:rsidRDefault="00930EC4" w:rsidP="004B0DEB">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S6-260226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CCF80B2" w14:textId="38B50EC8"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607827">
              <w:rPr>
                <w:rFonts w:ascii="Arial" w:hAnsi="Arial" w:cs="Arial"/>
                <w:bCs/>
                <w:sz w:val="18"/>
                <w:szCs w:val="18"/>
              </w:rPr>
              <w:t>solution</w:t>
            </w:r>
            <w:r w:rsidRPr="00BB3996">
              <w:rPr>
                <w:rFonts w:ascii="Arial" w:hAnsi="Arial" w:cs="Arial"/>
                <w:bCs/>
                <w:sz w:val="18"/>
                <w:szCs w:val="18"/>
              </w:rPr>
              <w:t>#3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88EF46"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03CA0" w14:textId="77777777" w:rsidR="00930EC4" w:rsidRPr="00BB3996" w:rsidRDefault="00930EC4" w:rsidP="004B0DEB">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832AB0D"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D90543"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ABB8C8" w14:textId="7558A456" w:rsidR="00930EC4"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Revised to S6-260622</w:t>
            </w:r>
          </w:p>
        </w:tc>
      </w:tr>
      <w:tr w:rsidR="00607827" w:rsidRPr="00CF71EC" w14:paraId="0BE04B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5BFE17" w14:textId="36C6CA10" w:rsidR="00607827" w:rsidRPr="00607827" w:rsidRDefault="00607827" w:rsidP="004B0DEB">
            <w:pPr>
              <w:spacing w:before="20" w:after="20" w:line="240" w:lineRule="auto"/>
            </w:pPr>
            <w:r w:rsidRPr="00607827">
              <w:rPr>
                <w:rFonts w:ascii="Arial" w:hAnsi="Arial" w:cs="Arial"/>
                <w:sz w:val="18"/>
              </w:rPr>
              <w:t>S6-260622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F2F8037" w14:textId="034292F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Solution evaluation for solution#3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5678E0" w14:textId="2C0C92AD"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389964" w14:textId="77777777" w:rsidR="00607827" w:rsidRPr="00607827" w:rsidRDefault="00607827" w:rsidP="004B0DEB">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C67FA60" w14:textId="6761541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A4309F" w14:textId="77777777" w:rsidR="00607827" w:rsidRDefault="00607827" w:rsidP="004B0DEB">
            <w:pPr>
              <w:spacing w:before="20" w:after="20" w:line="240" w:lineRule="auto"/>
              <w:rPr>
                <w:rFonts w:ascii="Arial" w:hAnsi="Arial" w:cs="Arial"/>
                <w:bCs/>
                <w:i/>
                <w:sz w:val="18"/>
                <w:szCs w:val="18"/>
              </w:rPr>
            </w:pPr>
            <w:r w:rsidRPr="00607827">
              <w:rPr>
                <w:rFonts w:ascii="Arial" w:hAnsi="Arial" w:cs="Arial"/>
                <w:bCs/>
                <w:sz w:val="18"/>
                <w:szCs w:val="18"/>
              </w:rPr>
              <w:t>Revision of S6-260226.</w:t>
            </w:r>
          </w:p>
          <w:p w14:paraId="0CCE0A51" w14:textId="47C93FDF" w:rsidR="00607827" w:rsidRDefault="00607827" w:rsidP="004B0DEB">
            <w:pPr>
              <w:spacing w:before="20" w:after="20" w:line="240" w:lineRule="auto"/>
              <w:rPr>
                <w:rFonts w:ascii="Arial" w:hAnsi="Arial" w:cs="Arial"/>
                <w:bCs/>
                <w:sz w:val="18"/>
                <w:szCs w:val="18"/>
              </w:rPr>
            </w:pPr>
            <w:r w:rsidRPr="00607827">
              <w:rPr>
                <w:rFonts w:ascii="Arial" w:hAnsi="Arial" w:cs="Arial"/>
                <w:bCs/>
                <w:i/>
                <w:sz w:val="18"/>
                <w:szCs w:val="18"/>
              </w:rPr>
              <w:t>Overall evaluation for KI#3</w:t>
            </w:r>
          </w:p>
          <w:p w14:paraId="0BFCF5EB" w14:textId="1BE3CA21" w:rsidR="00607827" w:rsidRPr="00BB3996" w:rsidRDefault="00607827" w:rsidP="004B0DEB">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272DEF7" w14:textId="77777777" w:rsidR="00607827" w:rsidRPr="00607827" w:rsidRDefault="00607827" w:rsidP="004B0DEB">
            <w:pPr>
              <w:spacing w:before="20" w:after="20" w:line="240" w:lineRule="auto"/>
              <w:rPr>
                <w:rFonts w:ascii="Arial" w:hAnsi="Arial" w:cs="Arial"/>
                <w:bCs/>
                <w:sz w:val="18"/>
                <w:szCs w:val="18"/>
              </w:rPr>
            </w:pPr>
          </w:p>
        </w:tc>
      </w:tr>
      <w:tr w:rsidR="00D65550" w:rsidRPr="00CF71EC" w14:paraId="5EA9425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0A0721" w14:textId="1E0E4A98" w:rsidR="00D65550" w:rsidRPr="00BB3996" w:rsidRDefault="00D65550" w:rsidP="00D65550">
            <w:pPr>
              <w:spacing w:before="20" w:after="20" w:line="240" w:lineRule="auto"/>
              <w:rPr>
                <w:rFonts w:ascii="Arial" w:hAnsi="Arial" w:cs="Arial"/>
                <w:bCs/>
                <w:sz w:val="18"/>
                <w:szCs w:val="18"/>
              </w:rPr>
            </w:pPr>
            <w:hyperlink r:id="rId196" w:history="1">
              <w:r w:rsidRPr="00BB3996">
                <w:rPr>
                  <w:rStyle w:val="Hyperlink"/>
                  <w:rFonts w:ascii="Arial" w:hAnsi="Arial" w:cs="Arial"/>
                  <w:bCs/>
                  <w:sz w:val="18"/>
                  <w:szCs w:val="18"/>
                </w:rPr>
                <w:t>S6-260091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0B143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8332F44" w14:textId="0345062E"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S6-260623</w:t>
            </w:r>
          </w:p>
        </w:tc>
      </w:tr>
      <w:tr w:rsidR="00607827" w:rsidRPr="00CF71EC" w14:paraId="0BD66F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06B5E9B" w14:textId="3C6DA5EC" w:rsidR="00607827" w:rsidRPr="00607827" w:rsidRDefault="00607827" w:rsidP="00D65550">
            <w:pPr>
              <w:spacing w:before="20" w:after="20" w:line="240" w:lineRule="auto"/>
            </w:pPr>
            <w:r w:rsidRPr="00607827">
              <w:rPr>
                <w:rFonts w:ascii="Arial" w:hAnsi="Arial" w:cs="Arial"/>
                <w:sz w:val="18"/>
              </w:rPr>
              <w:t>S6-260623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2196142" w14:textId="558334C9"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Pseudo-CR on Update and Evaluation to Sol#12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2B5120C" w14:textId="258CEBFF"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2FEF85"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7820D81" w14:textId="1204B4DC"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D29DA5"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S6-260091.</w:t>
            </w:r>
          </w:p>
          <w:p w14:paraId="2D2EC7C7" w14:textId="2ABFC418"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34D0214" w14:textId="599B12D8"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C559F8B" w14:textId="77777777" w:rsidR="00607827" w:rsidRPr="00607827" w:rsidRDefault="00607827" w:rsidP="00D65550">
            <w:pPr>
              <w:spacing w:before="20" w:after="20" w:line="240" w:lineRule="auto"/>
              <w:rPr>
                <w:rFonts w:ascii="Arial" w:hAnsi="Arial" w:cs="Arial"/>
                <w:bCs/>
                <w:sz w:val="18"/>
                <w:szCs w:val="18"/>
              </w:rPr>
            </w:pPr>
          </w:p>
        </w:tc>
      </w:tr>
      <w:tr w:rsidR="00607827" w:rsidRPr="00CF71EC" w14:paraId="7CA6193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7CEBBC" w14:textId="77777777" w:rsidR="00607827" w:rsidRPr="00BB3996" w:rsidRDefault="00607827" w:rsidP="007E3749">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S6-260024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56C8474"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224B54" w14:textId="77777777" w:rsidR="00607827" w:rsidRPr="00BB3996" w:rsidRDefault="00607827" w:rsidP="007E3749">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B0B2A7" w14:textId="77777777" w:rsidR="00607827" w:rsidRPr="00BB3996" w:rsidRDefault="00607827" w:rsidP="007E374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2C2820B"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039D83" w14:textId="77777777" w:rsidR="00607827" w:rsidRPr="00BB3996" w:rsidRDefault="00607827" w:rsidP="007E374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BE894C" w14:textId="0B22A023"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Revised to S6-260624</w:t>
            </w:r>
          </w:p>
        </w:tc>
      </w:tr>
      <w:tr w:rsidR="00607827" w:rsidRPr="00CF71EC" w14:paraId="31508BF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FF8B99A" w14:textId="7A15884B" w:rsidR="00607827" w:rsidRPr="00607827" w:rsidRDefault="00607827" w:rsidP="007E3749">
            <w:pPr>
              <w:spacing w:before="20" w:after="20" w:line="240" w:lineRule="auto"/>
            </w:pPr>
            <w:r w:rsidRPr="00607827">
              <w:rPr>
                <w:rFonts w:ascii="Arial" w:hAnsi="Arial" w:cs="Arial"/>
                <w:sz w:val="18"/>
              </w:rPr>
              <w:t>S6-260624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3F4F933" w14:textId="271AAD18"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Solution #12: Sensing-based event trigger monitoring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808F277" w14:textId="456F3155"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6BAD6B" w14:textId="77777777" w:rsidR="00607827" w:rsidRPr="00607827" w:rsidRDefault="00607827" w:rsidP="007E3749">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A4AB060" w14:textId="1CE8C66D"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E2B584" w14:textId="77777777" w:rsidR="00607827" w:rsidRDefault="00607827" w:rsidP="007E3749">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S6-260024.</w:t>
            </w:r>
          </w:p>
          <w:p w14:paraId="0F4A32E2" w14:textId="760318FE" w:rsidR="00607827" w:rsidRDefault="00607827" w:rsidP="007E3749">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6E5D1123" w14:textId="29111472" w:rsidR="00607827" w:rsidRPr="00BB3996" w:rsidRDefault="00607827" w:rsidP="007E3749">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36769C0" w14:textId="77777777" w:rsidR="00607827" w:rsidRPr="00607827" w:rsidRDefault="00607827" w:rsidP="007E3749">
            <w:pPr>
              <w:spacing w:before="20" w:after="20" w:line="240" w:lineRule="auto"/>
              <w:rPr>
                <w:rFonts w:ascii="Arial" w:hAnsi="Arial" w:cs="Arial"/>
                <w:bCs/>
                <w:sz w:val="18"/>
                <w:szCs w:val="18"/>
              </w:rPr>
            </w:pPr>
          </w:p>
        </w:tc>
      </w:tr>
      <w:tr w:rsidR="00D65550" w:rsidRPr="00CF71EC" w14:paraId="03CDFCA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A3D5EA9" w14:textId="722217B5" w:rsidR="00D65550" w:rsidRPr="00BB3996" w:rsidRDefault="00D65550" w:rsidP="00D65550">
            <w:pPr>
              <w:spacing w:before="20" w:after="20" w:line="240" w:lineRule="auto"/>
              <w:rPr>
                <w:rFonts w:ascii="Arial" w:hAnsi="Arial" w:cs="Arial"/>
                <w:bCs/>
                <w:sz w:val="18"/>
                <w:szCs w:val="18"/>
              </w:rPr>
            </w:pPr>
            <w:hyperlink r:id="rId198" w:history="1">
              <w:r w:rsidRPr="00BB3996">
                <w:rPr>
                  <w:rStyle w:val="Hyperlink"/>
                  <w:rFonts w:ascii="Arial" w:hAnsi="Arial" w:cs="Arial"/>
                  <w:bCs/>
                  <w:sz w:val="18"/>
                  <w:szCs w:val="18"/>
                </w:rPr>
                <w:t>S6-260322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9F164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69D18D1" w14:textId="6CC637D4"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S6-260625</w:t>
            </w:r>
          </w:p>
        </w:tc>
      </w:tr>
      <w:tr w:rsidR="00607827" w:rsidRPr="00CF71EC" w14:paraId="078BEF4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E43BBBF" w14:textId="1E674924" w:rsidR="00607827" w:rsidRPr="00607827" w:rsidRDefault="00607827" w:rsidP="00D65550">
            <w:pPr>
              <w:spacing w:before="20" w:after="20" w:line="240" w:lineRule="auto"/>
            </w:pPr>
            <w:r w:rsidRPr="00607827">
              <w:rPr>
                <w:rFonts w:ascii="Arial" w:hAnsi="Arial" w:cs="Arial"/>
                <w:sz w:val="18"/>
              </w:rPr>
              <w:t>S6-260625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7868A65" w14:textId="7B6DB574"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Updates to Solution #13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F780FD8" w14:textId="3AD71901"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28D0FEE"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C04B26C" w14:textId="78A8DA3A"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125B9DD"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S6-260322.</w:t>
            </w:r>
          </w:p>
          <w:p w14:paraId="31CD2AD5" w14:textId="218B1EB5"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B3DDB15" w14:textId="00C8C8D4"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F0AAC96" w14:textId="77777777" w:rsidR="00607827" w:rsidRPr="00607827" w:rsidRDefault="00607827" w:rsidP="00D65550">
            <w:pPr>
              <w:spacing w:before="20" w:after="20" w:line="240" w:lineRule="auto"/>
              <w:rPr>
                <w:rFonts w:ascii="Arial" w:hAnsi="Arial" w:cs="Arial"/>
                <w:bCs/>
                <w:sz w:val="18"/>
                <w:szCs w:val="18"/>
              </w:rPr>
            </w:pPr>
          </w:p>
        </w:tc>
      </w:tr>
      <w:tr w:rsidR="00D65550" w:rsidRPr="00CF71EC" w14:paraId="4E0EED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BCC3EBE" w14:textId="02370D5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S6-260269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8FF065" w14:textId="5F125E3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KI#1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F136D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B9C032" w14:textId="6B47F2D3" w:rsidR="00D65550"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Revised to S6-260626</w:t>
            </w:r>
          </w:p>
        </w:tc>
      </w:tr>
      <w:tr w:rsidR="00962CD7" w:rsidRPr="00CF71EC" w14:paraId="579306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74938F6" w14:textId="3E691C25" w:rsidR="00962CD7" w:rsidRPr="00962CD7" w:rsidRDefault="00962CD7" w:rsidP="00D65550">
            <w:pPr>
              <w:spacing w:before="20" w:after="20" w:line="240" w:lineRule="auto"/>
            </w:pPr>
            <w:r w:rsidRPr="00962CD7">
              <w:rPr>
                <w:rFonts w:ascii="Arial" w:hAnsi="Arial" w:cs="Arial"/>
                <w:sz w:val="18"/>
              </w:rPr>
              <w:t>S6-260626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F1B12F3" w14:textId="61698DE8"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r w:rsidRPr="00962CD7">
              <w:rPr>
                <w:rFonts w:ascii="Arial" w:hAnsi="Arial" w:cs="Arial"/>
                <w:bCs/>
                <w:sz w:val="18"/>
                <w:szCs w:val="18"/>
              </w:rPr>
              <w:t xml:space="preserve"> on KI#1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CB2EF76" w14:textId="2975EEA6" w:rsidR="00962CD7" w:rsidRPr="00962CD7" w:rsidRDefault="00962CD7" w:rsidP="00D65550">
            <w:pPr>
              <w:spacing w:before="20" w:after="20" w:line="240" w:lineRule="auto"/>
              <w:rPr>
                <w:rFonts w:ascii="Arial" w:hAnsi="Arial" w:cs="Arial"/>
                <w:bCs/>
                <w:sz w:val="18"/>
                <w:szCs w:val="18"/>
                <w:lang w:val="it-IT"/>
              </w:rPr>
            </w:pPr>
            <w:r w:rsidRPr="00962CD7">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0AB38E2" w14:textId="77777777"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p>
          <w:p w14:paraId="07994D06" w14:textId="03B206E1"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18E1F7B" w14:textId="77777777" w:rsidR="00962CD7" w:rsidRDefault="00962CD7" w:rsidP="00D65550">
            <w:pPr>
              <w:spacing w:before="20" w:after="20" w:line="240" w:lineRule="auto"/>
              <w:rPr>
                <w:rFonts w:ascii="Arial" w:hAnsi="Arial" w:cs="Arial"/>
                <w:bCs/>
                <w:i/>
                <w:sz w:val="18"/>
                <w:szCs w:val="18"/>
              </w:rPr>
            </w:pPr>
            <w:r w:rsidRPr="00962CD7">
              <w:rPr>
                <w:rFonts w:ascii="Arial" w:hAnsi="Arial" w:cs="Arial"/>
                <w:bCs/>
                <w:sz w:val="18"/>
                <w:szCs w:val="18"/>
              </w:rPr>
              <w:t>Revision of S6-260269.</w:t>
            </w:r>
          </w:p>
          <w:p w14:paraId="2CEEF154" w14:textId="5C909417" w:rsidR="00962CD7" w:rsidRDefault="00962CD7" w:rsidP="00D65550">
            <w:pPr>
              <w:spacing w:before="20" w:after="20" w:line="240" w:lineRule="auto"/>
              <w:rPr>
                <w:rFonts w:ascii="Arial" w:hAnsi="Arial" w:cs="Arial"/>
                <w:bCs/>
                <w:sz w:val="18"/>
                <w:szCs w:val="18"/>
              </w:rPr>
            </w:pPr>
            <w:r w:rsidRPr="00962CD7">
              <w:rPr>
                <w:rFonts w:ascii="Arial" w:hAnsi="Arial" w:cs="Arial"/>
                <w:bCs/>
                <w:i/>
                <w:sz w:val="18"/>
                <w:szCs w:val="18"/>
              </w:rPr>
              <w:t>Overall evaluation for KI#</w:t>
            </w:r>
            <w:r w:rsidRPr="00962CD7">
              <w:rPr>
                <w:rFonts w:ascii="Arial" w:eastAsia="SimSun" w:hAnsi="Arial" w:cs="Arial"/>
                <w:bCs/>
                <w:i/>
                <w:sz w:val="18"/>
                <w:szCs w:val="18"/>
                <w:lang w:val="en-US" w:eastAsia="zh-CN"/>
              </w:rPr>
              <w:t>1</w:t>
            </w:r>
          </w:p>
          <w:p w14:paraId="1F2C99C7" w14:textId="5FBE91DF" w:rsidR="00962CD7" w:rsidRPr="00BB3996" w:rsidRDefault="00962CD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D141C6C" w14:textId="77777777" w:rsidR="00962CD7" w:rsidRPr="00962CD7" w:rsidRDefault="00962CD7" w:rsidP="00D65550">
            <w:pPr>
              <w:spacing w:before="20" w:after="20" w:line="240" w:lineRule="auto"/>
              <w:rPr>
                <w:rFonts w:ascii="Arial" w:hAnsi="Arial" w:cs="Arial"/>
                <w:bCs/>
                <w:sz w:val="18"/>
                <w:szCs w:val="18"/>
              </w:rPr>
            </w:pPr>
          </w:p>
        </w:tc>
      </w:tr>
      <w:tr w:rsidR="00D65550" w:rsidRPr="00CF71EC" w14:paraId="04E7CA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0CD4B47" w14:textId="601516D9"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S6-260270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ECDC459" w14:textId="2547A2C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C97E1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B6D8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421CFB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73233E6" w14:textId="61EBC764"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S6-260061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80EF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C9250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C461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8830D08" w14:textId="10ED5BA1"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S6-260263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697A7EC" w14:textId="59649B6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5 Architectural Requirements and Assumptions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379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41DC3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5419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C7ECB0E" w14:textId="6BC333FD"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7409DEB" w14:textId="4FC0881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7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4D6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461B6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C06F3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C772A18" w14:textId="7232D7D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S6-260062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1183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0123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6911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6F7C2BD" w14:textId="164187B6"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S6-260266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9F69E09" w14:textId="7C15FD5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8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11C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B0AC8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7CCEF0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0C037AD" w14:textId="150508DB"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S6-260060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2785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909CB6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E82A74" w14:textId="77777777" w:rsidTr="002746EC">
        <w:tc>
          <w:tcPr>
            <w:tcW w:w="1166"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D437028" w14:textId="546FEBEB" w:rsidR="00D65550" w:rsidRPr="00C31F15" w:rsidRDefault="00D65550" w:rsidP="00D65550">
            <w:pPr>
              <w:spacing w:before="20" w:after="20" w:line="240" w:lineRule="auto"/>
              <w:rPr>
                <w:rFonts w:ascii="Arial" w:hAnsi="Arial" w:cs="Arial"/>
                <w:bCs/>
                <w:sz w:val="18"/>
                <w:szCs w:val="18"/>
              </w:rPr>
            </w:pPr>
            <w:hyperlink r:id="rId207" w:history="1">
              <w:r w:rsidRPr="00C31F15">
                <w:rPr>
                  <w:rStyle w:val="Hyperlink"/>
                  <w:rFonts w:ascii="Arial" w:hAnsi="Arial" w:cs="Arial"/>
                  <w:bCs/>
                  <w:sz w:val="18"/>
                  <w:szCs w:val="18"/>
                </w:rPr>
                <w:t>S6-260115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FC155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C5780C" w14:textId="3DE32693"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S6-260646</w:t>
            </w:r>
          </w:p>
        </w:tc>
      </w:tr>
      <w:tr w:rsidR="00B65B63" w:rsidRPr="00CF71EC" w14:paraId="766262D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7CB6707" w14:textId="3776DF32" w:rsidR="00B65B63" w:rsidRPr="00B65B63" w:rsidRDefault="00B65B63" w:rsidP="00D65550">
            <w:pPr>
              <w:spacing w:before="20" w:after="20" w:line="240" w:lineRule="auto"/>
            </w:pPr>
            <w:r w:rsidRPr="00B65B63">
              <w:rPr>
                <w:rFonts w:ascii="Arial" w:hAnsi="Arial" w:cs="Arial"/>
                <w:sz w:val="18"/>
              </w:rPr>
              <w:t>S6-260646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13C3476" w14:textId="665D5C3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SEAL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B56032" w14:textId="26A704F8"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7B0CDDE" w14:textId="77777777" w:rsidR="00B65B63" w:rsidRPr="00B65B63" w:rsidRDefault="00B65B63" w:rsidP="00D65550">
            <w:pPr>
              <w:spacing w:before="20" w:after="20" w:line="240" w:lineRule="auto"/>
              <w:rPr>
                <w:rFonts w:ascii="Arial" w:hAnsi="Arial" w:cs="Arial"/>
                <w:bCs/>
                <w:sz w:val="18"/>
                <w:szCs w:val="18"/>
              </w:rPr>
            </w:pPr>
            <w:proofErr w:type="spellStart"/>
            <w:r w:rsidRPr="00B65B63">
              <w:rPr>
                <w:rFonts w:ascii="Arial" w:hAnsi="Arial" w:cs="Arial"/>
                <w:bCs/>
                <w:sz w:val="18"/>
                <w:szCs w:val="18"/>
              </w:rPr>
              <w:t>pCR</w:t>
            </w:r>
            <w:proofErr w:type="spellEnd"/>
          </w:p>
          <w:p w14:paraId="52382306" w14:textId="24D6776C"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9B2BDD0"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S6-260115.</w:t>
            </w:r>
          </w:p>
          <w:p w14:paraId="4EA4743F" w14:textId="52B01F6F" w:rsidR="00B65B63" w:rsidRPr="00CF71EC" w:rsidRDefault="00B65B6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60C7147"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B28066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46F3653" w14:textId="1D611439"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S6-260116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2C8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CDB1BA" w14:textId="584F62EE"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S6-260647</w:t>
            </w:r>
          </w:p>
        </w:tc>
      </w:tr>
      <w:tr w:rsidR="00B65B63" w:rsidRPr="00CF71EC" w14:paraId="567069B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7F226C9" w14:textId="31949ECC" w:rsidR="00B65B63" w:rsidRPr="00B65B63" w:rsidRDefault="00B65B63" w:rsidP="00D65550">
            <w:pPr>
              <w:spacing w:before="20" w:after="20" w:line="240" w:lineRule="auto"/>
            </w:pPr>
            <w:r w:rsidRPr="00B65B63">
              <w:rPr>
                <w:rFonts w:ascii="Arial" w:hAnsi="Arial" w:cs="Arial"/>
                <w:sz w:val="18"/>
              </w:rPr>
              <w:t>S6-260647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FC6DA58" w14:textId="2D9CC19E"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CAPIF+SEAL Application Flow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AB3160C" w14:textId="71BC8524"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8FE137" w14:textId="77777777" w:rsidR="00B65B63" w:rsidRPr="00B65B63" w:rsidRDefault="00B65B63" w:rsidP="00D65550">
            <w:pPr>
              <w:spacing w:before="20" w:after="20" w:line="240" w:lineRule="auto"/>
              <w:rPr>
                <w:rFonts w:ascii="Arial" w:hAnsi="Arial" w:cs="Arial"/>
                <w:bCs/>
                <w:sz w:val="18"/>
                <w:szCs w:val="18"/>
              </w:rPr>
            </w:pPr>
            <w:proofErr w:type="spellStart"/>
            <w:r w:rsidRPr="00B65B63">
              <w:rPr>
                <w:rFonts w:ascii="Arial" w:hAnsi="Arial" w:cs="Arial"/>
                <w:bCs/>
                <w:sz w:val="18"/>
                <w:szCs w:val="18"/>
              </w:rPr>
              <w:t>pCR</w:t>
            </w:r>
            <w:proofErr w:type="spellEnd"/>
          </w:p>
          <w:p w14:paraId="3361870D" w14:textId="50BFF48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98A781"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S6-260116.</w:t>
            </w:r>
          </w:p>
          <w:p w14:paraId="3F86DC82" w14:textId="6F143741" w:rsidR="00B65B63" w:rsidRPr="00CF71EC" w:rsidRDefault="00B65B6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3C63873"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CBEA1DE" w14:textId="77777777" w:rsidTr="002746EC">
        <w:tc>
          <w:tcPr>
            <w:tcW w:w="1166"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2746EC">
        <w:tc>
          <w:tcPr>
            <w:tcW w:w="1166"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2746EC">
        <w:tc>
          <w:tcPr>
            <w:tcW w:w="1166"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procedures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discussion paper on MC user </w:t>
            </w:r>
            <w:proofErr w:type="spellStart"/>
            <w:r w:rsidRPr="00BB3996">
              <w:rPr>
                <w:rFonts w:ascii="Arial" w:hAnsi="Arial" w:cs="Arial"/>
                <w:color w:val="000000"/>
                <w:kern w:val="2"/>
                <w:sz w:val="18"/>
                <w:szCs w:val="18"/>
                <w14:ligatures w14:val="standardContextual"/>
              </w:rPr>
              <w:t>authen</w:t>
            </w:r>
            <w:proofErr w:type="spellEnd"/>
            <w:r w:rsidRPr="00BB3996">
              <w:rPr>
                <w:rFonts w:ascii="Arial" w:hAnsi="Arial" w:cs="Arial"/>
                <w:color w:val="000000"/>
                <w:kern w:val="2"/>
                <w:sz w:val="18"/>
                <w:szCs w:val="18"/>
                <w14:ligatures w14:val="standardContextual"/>
              </w:rPr>
              <w:t xml:space="preserve"> and service authorisation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hAnsi="Arial" w:cs="Arial"/>
                <w:color w:val="000000"/>
                <w:kern w:val="2"/>
                <w:sz w:val="18"/>
                <w:szCs w:val="18"/>
                <w14:ligatures w14:val="standardContextual"/>
              </w:rPr>
              <w:t>Ericsson  (</w:t>
            </w:r>
            <w:proofErr w:type="gramEnd"/>
            <w:r w:rsidRPr="00BB3996">
              <w:rPr>
                <w:rFonts w:ascii="Arial" w:hAnsi="Arial" w:cs="Arial"/>
                <w:color w:val="000000"/>
                <w:kern w:val="2"/>
                <w:sz w:val="18"/>
                <w:szCs w:val="18"/>
                <w14:ligatures w14:val="standardContextual"/>
              </w:rPr>
              <w:t>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7.12 on MC user authentication and service authorisation for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xml:space="preserve">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7.11 on MC user authentication and service authorisation for </w:t>
            </w:r>
            <w:proofErr w:type="spellStart"/>
            <w:r w:rsidRPr="00BB3996">
              <w:rPr>
                <w:rFonts w:ascii="Arial" w:hAnsi="Arial" w:cs="Arial"/>
                <w:color w:val="000000"/>
                <w:kern w:val="2"/>
                <w:sz w:val="18"/>
                <w:szCs w:val="18"/>
                <w14:ligatures w14:val="standardContextual"/>
              </w:rPr>
              <w:t>MCData</w:t>
            </w:r>
            <w:proofErr w:type="spellEnd"/>
            <w:r w:rsidRPr="00BB3996">
              <w:rPr>
                <w:rFonts w:ascii="Arial" w:hAnsi="Arial" w:cs="Arial"/>
                <w:color w:val="000000"/>
                <w:kern w:val="2"/>
                <w:sz w:val="18"/>
                <w:szCs w:val="18"/>
                <w14:ligatures w14:val="standardContextual"/>
              </w:rPr>
              <w:t xml:space="preserve"> with </w:t>
            </w:r>
            <w:r w:rsidRPr="00BB3996">
              <w:rPr>
                <w:rFonts w:ascii="Arial" w:hAnsi="Arial" w:cs="Arial"/>
                <w:color w:val="000000"/>
                <w:kern w:val="2"/>
                <w:sz w:val="18"/>
                <w:szCs w:val="18"/>
                <w14:ligatures w14:val="standardContextual"/>
              </w:rPr>
              <w:lastRenderedPageBreak/>
              <w:t>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w:t>
            </w:r>
            <w:proofErr w:type="gramStart"/>
            <w:r w:rsidRPr="00BB3996">
              <w:rPr>
                <w:rFonts w:ascii="Arial" w:hAnsi="Arial" w:cs="Arial"/>
                <w:color w:val="000000"/>
                <w:kern w:val="2"/>
                <w:sz w:val="18"/>
                <w:szCs w:val="18"/>
                <w14:ligatures w14:val="standardContextual"/>
              </w:rPr>
              <w:t>device</w:t>
            </w:r>
            <w:proofErr w:type="gramEnd"/>
            <w:r w:rsidRPr="00BB3996">
              <w:rPr>
                <w:rFonts w:ascii="Arial" w:hAnsi="Arial" w:cs="Arial"/>
                <w:color w:val="000000"/>
                <w:kern w:val="2"/>
                <w:sz w:val="18"/>
                <w:szCs w:val="18"/>
                <w14:ligatures w14:val="standardContextual"/>
              </w:rPr>
              <w:t xml:space="preserve"> disable – views on possible way forward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Corrections to MC service term used in </w:t>
            </w:r>
            <w:proofErr w:type="spellStart"/>
            <w:r w:rsidRPr="00BB3996">
              <w:rPr>
                <w:rFonts w:ascii="Arial" w:hAnsi="Arial" w:cs="Arial"/>
                <w:color w:val="000000"/>
                <w:kern w:val="2"/>
                <w:sz w:val="18"/>
                <w:szCs w:val="18"/>
                <w14:ligatures w14:val="standardContextual"/>
              </w:rPr>
              <w:t>MCVideo</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2746EC">
        <w:tc>
          <w:tcPr>
            <w:tcW w:w="1166"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09" w:history="1">
              <w:r w:rsidRPr="00C31F15">
                <w:rPr>
                  <w:rStyle w:val="Hyperlink"/>
                  <w:rFonts w:ascii="Arial" w:hAnsi="Arial" w:cs="Arial"/>
                  <w:bCs/>
                  <w:sz w:val="18"/>
                  <w:szCs w:val="18"/>
                </w:rPr>
                <w:t>S6-260093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MCPTT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MCData</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11" w:history="1">
              <w:r w:rsidRPr="00C31F15">
                <w:rPr>
                  <w:rStyle w:val="Hyperlink"/>
                  <w:rFonts w:ascii="Arial" w:hAnsi="Arial" w:cs="Arial"/>
                  <w:bCs/>
                  <w:sz w:val="18"/>
                  <w:szCs w:val="18"/>
                </w:rPr>
                <w:t>S6-260095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MCVideo</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S6-260128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13" w:history="1">
              <w:r w:rsidRPr="00C31F15">
                <w:rPr>
                  <w:rStyle w:val="Hyperlink"/>
                  <w:rFonts w:ascii="Arial" w:hAnsi="Arial" w:cs="Arial"/>
                  <w:bCs/>
                  <w:sz w:val="18"/>
                  <w:szCs w:val="18"/>
                </w:rPr>
                <w:t>S6-260138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2746EC">
        <w:tc>
          <w:tcPr>
            <w:tcW w:w="1166"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2746EC">
        <w:tc>
          <w:tcPr>
            <w:tcW w:w="1166"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S6-260096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15" w:history="1">
              <w:r w:rsidRPr="00C31F15">
                <w:rPr>
                  <w:rStyle w:val="Hyperlink"/>
                  <w:rFonts w:ascii="Arial" w:hAnsi="Arial" w:cs="Arial"/>
                  <w:bCs/>
                  <w:sz w:val="18"/>
                  <w:szCs w:val="18"/>
                </w:rPr>
                <w:t>S6-260097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MCVideo</w:t>
            </w:r>
            <w:proofErr w:type="spellEnd"/>
            <w:r>
              <w:rPr>
                <w:rFonts w:ascii="Arial" w:hAnsi="Arial" w:cs="Arial"/>
                <w:bCs/>
                <w:sz w:val="18"/>
                <w:szCs w:val="18"/>
              </w:rPr>
              <w:t xml:space="preserve">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S6-260098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MCData</w:t>
            </w:r>
            <w:proofErr w:type="spellEnd"/>
            <w:r>
              <w:rPr>
                <w:rFonts w:ascii="Arial" w:hAnsi="Arial" w:cs="Arial"/>
                <w:bCs/>
                <w:sz w:val="18"/>
                <w:szCs w:val="18"/>
              </w:rPr>
              <w:t xml:space="preserve">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2746EC">
        <w:tc>
          <w:tcPr>
            <w:tcW w:w="1166"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t>4</w:t>
            </w:r>
            <w:r w:rsidR="00D65550" w:rsidRPr="00CF71EC">
              <w:rPr>
                <w:rFonts w:ascii="Arial" w:hAnsi="Arial" w:cs="Arial"/>
                <w:b/>
                <w:bCs/>
                <w:lang w:val="en-US"/>
              </w:rPr>
              <w:t xml:space="preserve"> papers</w:t>
            </w:r>
          </w:p>
        </w:tc>
      </w:tr>
      <w:tr w:rsidR="00D65550" w:rsidRPr="00CF71EC" w14:paraId="67265F2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085E54C9" w14:textId="77777777" w:rsidR="00452C6B" w:rsidRPr="00C31F15" w:rsidRDefault="00452C6B" w:rsidP="00D3316F">
            <w:pPr>
              <w:spacing w:before="20" w:after="20" w:line="240" w:lineRule="auto"/>
              <w:rPr>
                <w:rFonts w:ascii="Arial" w:hAnsi="Arial" w:cs="Arial"/>
                <w:bCs/>
                <w:sz w:val="18"/>
                <w:szCs w:val="18"/>
              </w:rPr>
            </w:pPr>
            <w:hyperlink r:id="rId217" w:history="1">
              <w:r w:rsidRPr="00C31F15">
                <w:rPr>
                  <w:rStyle w:val="Hyperlink"/>
                  <w:rFonts w:ascii="Arial" w:hAnsi="Arial" w:cs="Arial"/>
                  <w:bCs/>
                  <w:sz w:val="18"/>
                  <w:szCs w:val="18"/>
                </w:rPr>
                <w:t>S6-260172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97E5A80" w14:textId="3272D783"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286FE78" w14:textId="0A060F74" w:rsidR="00D65550"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Revised to S6-260683</w:t>
            </w:r>
          </w:p>
        </w:tc>
      </w:tr>
      <w:tr w:rsidR="00AB3ADC" w:rsidRPr="00596D47" w14:paraId="6ED7C24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021FEFB" w14:textId="6644E98B" w:rsidR="00AB3ADC" w:rsidRPr="00AB3ADC" w:rsidRDefault="00AB3ADC" w:rsidP="00D65550">
            <w:pPr>
              <w:spacing w:before="20" w:after="20" w:line="240" w:lineRule="auto"/>
            </w:pPr>
            <w:r w:rsidRPr="00AB3ADC">
              <w:rPr>
                <w:rFonts w:ascii="Arial" w:hAnsi="Arial" w:cs="Arial"/>
                <w:sz w:val="18"/>
              </w:rPr>
              <w:t>S6-260683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33FA3A0" w14:textId="7CC06BE9"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Supplement for data storage fetching.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B74ECB1" w14:textId="7CF8B17E"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 xml:space="preserve">Huawei, </w:t>
            </w:r>
            <w:proofErr w:type="spellStart"/>
            <w:r w:rsidRPr="00AB3ADC">
              <w:rPr>
                <w:rFonts w:ascii="Arial" w:hAnsi="Arial" w:cs="Arial"/>
                <w:bCs/>
                <w:sz w:val="18"/>
                <w:szCs w:val="18"/>
              </w:rPr>
              <w:t>Hisilicon</w:t>
            </w:r>
            <w:proofErr w:type="spellEnd"/>
            <w:r w:rsidRPr="00AB3ADC">
              <w:rPr>
                <w:rFonts w:ascii="Arial" w:hAnsi="Arial" w:cs="Arial"/>
                <w:bCs/>
                <w:sz w:val="18"/>
                <w:szCs w:val="18"/>
              </w:rPr>
              <w:t xml:space="preserve"> (</w:t>
            </w:r>
            <w:proofErr w:type="spellStart"/>
            <w:r w:rsidRPr="00AB3ADC">
              <w:rPr>
                <w:rFonts w:ascii="Arial" w:hAnsi="Arial" w:cs="Arial"/>
                <w:bCs/>
                <w:sz w:val="18"/>
                <w:szCs w:val="18"/>
              </w:rPr>
              <w:t>Linhui</w:t>
            </w:r>
            <w:proofErr w:type="spellEnd"/>
            <w:r w:rsidRPr="00AB3AD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88E9A"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CR 0192r1</w:t>
            </w:r>
          </w:p>
          <w:p w14:paraId="4AF7E72D"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Cat B</w:t>
            </w:r>
          </w:p>
          <w:p w14:paraId="15843384"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Rel-20</w:t>
            </w:r>
          </w:p>
          <w:p w14:paraId="2FA92BA7" w14:textId="0BB915FD"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BEA0B5" w14:textId="77777777" w:rsid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Revision of S6-260231.</w:t>
            </w:r>
          </w:p>
          <w:p w14:paraId="07FC67FC" w14:textId="568D45E1" w:rsidR="00AB3ADC" w:rsidRPr="00596D47" w:rsidRDefault="00AB3AD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92DD881" w14:textId="77777777" w:rsidR="00AB3ADC" w:rsidRPr="00AB3ADC" w:rsidRDefault="00AB3ADC" w:rsidP="00D65550">
            <w:pPr>
              <w:spacing w:before="20" w:after="20" w:line="240" w:lineRule="auto"/>
              <w:rPr>
                <w:rFonts w:ascii="Arial" w:hAnsi="Arial" w:cs="Arial"/>
                <w:bCs/>
                <w:sz w:val="18"/>
                <w:szCs w:val="18"/>
              </w:rPr>
            </w:pPr>
          </w:p>
        </w:tc>
      </w:tr>
      <w:tr w:rsidR="00D65550" w:rsidRPr="00596D47" w14:paraId="08BED46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9E5F544" w14:textId="4322DA2A" w:rsidR="00D65550" w:rsidRPr="00C31F15" w:rsidRDefault="00D65550" w:rsidP="00D65550">
            <w:pPr>
              <w:spacing w:before="20" w:after="20" w:line="240" w:lineRule="auto"/>
              <w:rPr>
                <w:rFonts w:ascii="Arial" w:hAnsi="Arial" w:cs="Arial"/>
                <w:bCs/>
                <w:sz w:val="18"/>
                <w:szCs w:val="18"/>
              </w:rPr>
            </w:pPr>
            <w:hyperlink r:id="rId219" w:history="1">
              <w:r w:rsidRPr="00C31F15">
                <w:rPr>
                  <w:rStyle w:val="Hyperlink"/>
                  <w:rFonts w:ascii="Arial" w:hAnsi="Arial" w:cs="Arial"/>
                  <w:bCs/>
                  <w:sz w:val="18"/>
                  <w:szCs w:val="18"/>
                </w:rPr>
                <w:t>S6-260233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858150" w14:textId="60AFDB01"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Revised to S6-260684</w:t>
            </w:r>
          </w:p>
        </w:tc>
      </w:tr>
      <w:tr w:rsidR="008A286F" w:rsidRPr="00596D47" w14:paraId="34B68C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272D8A" w14:textId="5A26494C" w:rsidR="008A286F" w:rsidRPr="008A286F" w:rsidRDefault="008A286F" w:rsidP="00D65550">
            <w:pPr>
              <w:spacing w:before="20" w:after="20" w:line="240" w:lineRule="auto"/>
            </w:pPr>
            <w:r w:rsidRPr="008A286F">
              <w:rPr>
                <w:rFonts w:ascii="Arial" w:hAnsi="Arial" w:cs="Arial"/>
                <w:sz w:val="18"/>
              </w:rPr>
              <w:t>S6-260684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0ADD61" w14:textId="09D6CC45"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Registration and discovery of VAL client as AI/ML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DB8857" w14:textId="10671683"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 xml:space="preserve">Huawei, </w:t>
            </w:r>
            <w:proofErr w:type="spellStart"/>
            <w:r w:rsidRPr="008A286F">
              <w:rPr>
                <w:rFonts w:ascii="Arial" w:hAnsi="Arial" w:cs="Arial"/>
                <w:bCs/>
                <w:sz w:val="18"/>
                <w:szCs w:val="18"/>
              </w:rPr>
              <w:t>Hisilicon</w:t>
            </w:r>
            <w:proofErr w:type="spellEnd"/>
            <w:r w:rsidRPr="008A286F">
              <w:rPr>
                <w:rFonts w:ascii="Arial" w:hAnsi="Arial" w:cs="Arial"/>
                <w:bCs/>
                <w:sz w:val="18"/>
                <w:szCs w:val="18"/>
              </w:rPr>
              <w:t xml:space="preserve"> (</w:t>
            </w:r>
            <w:proofErr w:type="spellStart"/>
            <w:r w:rsidRPr="008A286F">
              <w:rPr>
                <w:rFonts w:ascii="Arial" w:hAnsi="Arial" w:cs="Arial"/>
                <w:bCs/>
                <w:sz w:val="18"/>
                <w:szCs w:val="18"/>
              </w:rPr>
              <w:t>Linhui</w:t>
            </w:r>
            <w:proofErr w:type="spellEnd"/>
            <w:r w:rsidRPr="008A286F">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1EEA69"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CR 0067r1</w:t>
            </w:r>
          </w:p>
          <w:p w14:paraId="1978AA37"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Cat F</w:t>
            </w:r>
          </w:p>
          <w:p w14:paraId="7C151AC3"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Rel-20</w:t>
            </w:r>
          </w:p>
          <w:p w14:paraId="7D0A2A9F" w14:textId="50B0AE43"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E0808C" w14:textId="77777777" w:rsid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Revision of S6-260233.</w:t>
            </w:r>
          </w:p>
          <w:p w14:paraId="0A121EBC" w14:textId="251A3142" w:rsidR="008A286F" w:rsidRPr="00596D47" w:rsidRDefault="008A286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431C745" w14:textId="77777777" w:rsidR="008A286F" w:rsidRPr="008A286F" w:rsidRDefault="008A286F" w:rsidP="00D65550">
            <w:pPr>
              <w:spacing w:before="20" w:after="20" w:line="240" w:lineRule="auto"/>
              <w:rPr>
                <w:rFonts w:ascii="Arial" w:hAnsi="Arial" w:cs="Arial"/>
                <w:bCs/>
                <w:sz w:val="18"/>
                <w:szCs w:val="18"/>
              </w:rPr>
            </w:pPr>
          </w:p>
        </w:tc>
      </w:tr>
      <w:tr w:rsidR="00D65550" w:rsidRPr="00596D47" w14:paraId="558493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11CF3621" w14:textId="5A9511F5"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C2F816A" w14:textId="714825EC"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Agreed</w:t>
            </w:r>
          </w:p>
        </w:tc>
      </w:tr>
      <w:tr w:rsidR="00D65550" w:rsidRPr="00596D47" w14:paraId="74CCC45A" w14:textId="77777777" w:rsidTr="002746EC">
        <w:tc>
          <w:tcPr>
            <w:tcW w:w="1166"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21" w:history="1">
              <w:r w:rsidRPr="00C31F15">
                <w:rPr>
                  <w:rStyle w:val="Hyperlink"/>
                  <w:rFonts w:ascii="Arial" w:hAnsi="Arial" w:cs="Arial"/>
                  <w:bCs/>
                  <w:sz w:val="18"/>
                  <w:szCs w:val="18"/>
                </w:rPr>
                <w:t>S6-260131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2746EC">
        <w:tc>
          <w:tcPr>
            <w:tcW w:w="1166"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1FFDFCD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lastRenderedPageBreak/>
              <w:t>17</w:t>
            </w:r>
            <w:r w:rsidRPr="00C0745D">
              <w:rPr>
                <w:rFonts w:ascii="Arial" w:hAnsi="Arial" w:cs="Arial"/>
                <w:b/>
                <w:bCs/>
                <w:lang w:val="nb-NO"/>
              </w:rPr>
              <w:t xml:space="preserve"> papers</w:t>
            </w:r>
          </w:p>
        </w:tc>
      </w:tr>
      <w:tr w:rsidR="00D65550" w:rsidRPr="00CF71EC" w14:paraId="46C9D17E"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5B2A4A" w14:paraId="2FC3B6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4B27AAA" w14:textId="1570820A" w:rsidR="00404209" w:rsidRPr="00C31F15" w:rsidRDefault="00404209" w:rsidP="007D4B9C">
            <w:pPr>
              <w:spacing w:before="20" w:after="20" w:line="240" w:lineRule="auto"/>
              <w:rPr>
                <w:rFonts w:ascii="Arial" w:hAnsi="Arial" w:cs="Arial"/>
                <w:bCs/>
                <w:sz w:val="18"/>
                <w:szCs w:val="18"/>
              </w:rPr>
            </w:pPr>
            <w:hyperlink r:id="rId222" w:history="1">
              <w:r w:rsidRPr="00C31F15">
                <w:rPr>
                  <w:rStyle w:val="Hyperlink"/>
                  <w:rFonts w:ascii="Arial" w:hAnsi="Arial" w:cs="Arial"/>
                  <w:bCs/>
                  <w:sz w:val="18"/>
                  <w:szCs w:val="18"/>
                </w:rPr>
                <w:t>S6-260171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E18A226"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11763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F08009"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0413</w:t>
            </w:r>
          </w:p>
          <w:p w14:paraId="4F6C964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13CD5CA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6799F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89FD1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BEE77E"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Revised to S6-260522</w:t>
            </w:r>
          </w:p>
        </w:tc>
      </w:tr>
      <w:tr w:rsidR="00404209" w:rsidRPr="005B2A4A" w14:paraId="3159DD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24E4A85" w14:textId="77777777" w:rsidR="00404209" w:rsidRPr="005B2A4A" w:rsidRDefault="00404209" w:rsidP="007D4B9C">
            <w:pPr>
              <w:spacing w:before="20" w:after="20" w:line="240" w:lineRule="auto"/>
            </w:pPr>
            <w:r w:rsidRPr="005B2A4A">
              <w:rPr>
                <w:rFonts w:ascii="Arial" w:hAnsi="Arial" w:cs="Arial"/>
                <w:sz w:val="18"/>
              </w:rPr>
              <w:t>S6-260522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08D735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Enhancement to NRM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D8D70E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 xml:space="preserve">Huawei, </w:t>
            </w:r>
            <w:proofErr w:type="spellStart"/>
            <w:r w:rsidRPr="005B2A4A">
              <w:rPr>
                <w:rFonts w:ascii="Arial" w:hAnsi="Arial" w:cs="Arial"/>
                <w:bCs/>
                <w:sz w:val="18"/>
                <w:szCs w:val="18"/>
              </w:rPr>
              <w:t>Hisilicon</w:t>
            </w:r>
            <w:proofErr w:type="spellEnd"/>
            <w:r w:rsidRPr="005B2A4A">
              <w:rPr>
                <w:rFonts w:ascii="Arial" w:hAnsi="Arial" w:cs="Arial"/>
                <w:bCs/>
                <w:sz w:val="18"/>
                <w:szCs w:val="18"/>
              </w:rPr>
              <w:t xml:space="preserve"> (</w:t>
            </w:r>
            <w:proofErr w:type="spellStart"/>
            <w:r w:rsidRPr="005B2A4A">
              <w:rPr>
                <w:rFonts w:ascii="Arial" w:hAnsi="Arial" w:cs="Arial"/>
                <w:bCs/>
                <w:sz w:val="18"/>
                <w:szCs w:val="18"/>
              </w:rPr>
              <w:t>Cuili</w:t>
            </w:r>
            <w:proofErr w:type="spellEnd"/>
            <w:r w:rsidRPr="005B2A4A">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2FFD51"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CR 0413r1</w:t>
            </w:r>
          </w:p>
          <w:p w14:paraId="0A15F242"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Cat B</w:t>
            </w:r>
          </w:p>
          <w:p w14:paraId="06FB7BB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Rel-20</w:t>
            </w:r>
          </w:p>
          <w:p w14:paraId="78C4BAC4"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3DFB5F" w14:textId="77777777" w:rsidR="00404209"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Revision of S6-260171.</w:t>
            </w:r>
          </w:p>
          <w:p w14:paraId="1AE14341"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EDDE2FD" w14:textId="77777777" w:rsidR="00404209" w:rsidRPr="005B2A4A" w:rsidRDefault="00404209" w:rsidP="007D4B9C">
            <w:pPr>
              <w:spacing w:before="20" w:after="20" w:line="240" w:lineRule="auto"/>
              <w:rPr>
                <w:rFonts w:ascii="Arial" w:hAnsi="Arial" w:cs="Arial"/>
                <w:bCs/>
                <w:sz w:val="18"/>
                <w:szCs w:val="18"/>
              </w:rPr>
            </w:pPr>
          </w:p>
        </w:tc>
      </w:tr>
      <w:tr w:rsidR="00404209" w:rsidRPr="002330AD" w14:paraId="2B79B4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9720AE" w14:textId="155930FB" w:rsidR="00404209" w:rsidRPr="00C31F15" w:rsidRDefault="00404209" w:rsidP="007D4B9C">
            <w:pPr>
              <w:spacing w:before="20" w:after="20" w:line="240" w:lineRule="auto"/>
              <w:rPr>
                <w:rFonts w:ascii="Arial" w:hAnsi="Arial" w:cs="Arial"/>
                <w:bCs/>
                <w:sz w:val="18"/>
                <w:szCs w:val="18"/>
              </w:rPr>
            </w:pPr>
            <w:hyperlink r:id="rId223" w:history="1">
              <w:r w:rsidRPr="00C31F15">
                <w:rPr>
                  <w:rStyle w:val="Hyperlink"/>
                  <w:rFonts w:ascii="Arial" w:hAnsi="Arial" w:cs="Arial"/>
                  <w:bCs/>
                  <w:sz w:val="18"/>
                  <w:szCs w:val="18"/>
                </w:rPr>
                <w:t>S6-260203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3CD94D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0D3EFF2"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A8E9B6"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0335r3</w:t>
            </w:r>
          </w:p>
          <w:p w14:paraId="741AB9F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405C2FB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2B9E446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B24E72"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60786C5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E21CDB"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Revised to S6-260523</w:t>
            </w:r>
          </w:p>
        </w:tc>
      </w:tr>
      <w:tr w:rsidR="00404209" w:rsidRPr="002330AD" w14:paraId="18D3981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716519A" w14:textId="77777777" w:rsidR="00404209" w:rsidRPr="002330AD" w:rsidRDefault="00404209" w:rsidP="007D4B9C">
            <w:pPr>
              <w:spacing w:before="20" w:after="20" w:line="240" w:lineRule="auto"/>
            </w:pPr>
            <w:r w:rsidRPr="002330AD">
              <w:rPr>
                <w:rFonts w:ascii="Arial" w:hAnsi="Arial" w:cs="Arial"/>
                <w:sz w:val="18"/>
              </w:rPr>
              <w:t>S6-260523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E457696"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Improvements on CAPIF framework description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9E312D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 xml:space="preserve">Huawei, </w:t>
            </w:r>
            <w:proofErr w:type="spellStart"/>
            <w:r w:rsidRPr="002330AD">
              <w:rPr>
                <w:rFonts w:ascii="Arial" w:hAnsi="Arial" w:cs="Arial"/>
                <w:bCs/>
                <w:sz w:val="18"/>
                <w:szCs w:val="18"/>
              </w:rPr>
              <w:t>Hisilicon</w:t>
            </w:r>
            <w:proofErr w:type="spellEnd"/>
            <w:r w:rsidRPr="002330AD">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7576EDE"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CR 0335r4</w:t>
            </w:r>
          </w:p>
          <w:p w14:paraId="50451888"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Cat B</w:t>
            </w:r>
          </w:p>
          <w:p w14:paraId="05CB0A1A"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Rel-20</w:t>
            </w:r>
          </w:p>
          <w:p w14:paraId="594F421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A834FE" w14:textId="77777777" w:rsidR="00404209" w:rsidRDefault="00404209" w:rsidP="007D4B9C">
            <w:pPr>
              <w:spacing w:before="20" w:after="20" w:line="240" w:lineRule="auto"/>
              <w:rPr>
                <w:rFonts w:ascii="Arial" w:hAnsi="Arial" w:cs="Arial"/>
                <w:bCs/>
                <w:i/>
                <w:sz w:val="18"/>
                <w:szCs w:val="18"/>
              </w:rPr>
            </w:pPr>
            <w:r w:rsidRPr="002330AD">
              <w:rPr>
                <w:rFonts w:ascii="Arial" w:hAnsi="Arial" w:cs="Arial"/>
                <w:bCs/>
                <w:sz w:val="18"/>
                <w:szCs w:val="18"/>
              </w:rPr>
              <w:t>Revision of S6-260203.</w:t>
            </w:r>
          </w:p>
          <w:p w14:paraId="6005C1AC" w14:textId="77777777" w:rsidR="00404209" w:rsidRPr="002330AD" w:rsidRDefault="00404209" w:rsidP="007D4B9C">
            <w:pPr>
              <w:spacing w:before="20" w:after="20" w:line="240" w:lineRule="auto"/>
              <w:rPr>
                <w:rFonts w:ascii="Arial" w:hAnsi="Arial" w:cs="Arial"/>
                <w:bCs/>
                <w:i/>
                <w:sz w:val="18"/>
                <w:szCs w:val="18"/>
              </w:rPr>
            </w:pPr>
            <w:r w:rsidRPr="002330AD">
              <w:rPr>
                <w:rFonts w:ascii="Arial" w:hAnsi="Arial" w:cs="Arial"/>
                <w:bCs/>
                <w:i/>
                <w:sz w:val="18"/>
                <w:szCs w:val="18"/>
              </w:rPr>
              <w:t>Revision of S6-255594.</w:t>
            </w:r>
          </w:p>
          <w:p w14:paraId="57E3D5AD" w14:textId="77777777" w:rsidR="00404209" w:rsidRDefault="00404209" w:rsidP="007D4B9C">
            <w:pPr>
              <w:spacing w:before="20" w:after="20" w:line="240" w:lineRule="auto"/>
              <w:rPr>
                <w:rFonts w:ascii="Arial" w:hAnsi="Arial" w:cs="Arial"/>
                <w:bCs/>
                <w:sz w:val="18"/>
                <w:szCs w:val="18"/>
              </w:rPr>
            </w:pPr>
          </w:p>
          <w:p w14:paraId="5A8920CB" w14:textId="77777777" w:rsidR="00404209" w:rsidRPr="00C31F15"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9BBE882" w14:textId="77777777" w:rsidR="00404209" w:rsidRPr="002330AD" w:rsidRDefault="00404209" w:rsidP="007D4B9C">
            <w:pPr>
              <w:spacing w:before="20" w:after="20" w:line="240" w:lineRule="auto"/>
              <w:rPr>
                <w:rFonts w:ascii="Arial" w:hAnsi="Arial" w:cs="Arial"/>
                <w:bCs/>
                <w:sz w:val="18"/>
                <w:szCs w:val="18"/>
              </w:rPr>
            </w:pPr>
          </w:p>
        </w:tc>
      </w:tr>
      <w:tr w:rsidR="00404209" w:rsidRPr="0096583A" w14:paraId="799CA5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87FAF63" w14:textId="0290E930" w:rsidR="00404209" w:rsidRPr="00C31F15" w:rsidRDefault="00404209" w:rsidP="007D4B9C">
            <w:pPr>
              <w:spacing w:before="20" w:after="20" w:line="240" w:lineRule="auto"/>
              <w:rPr>
                <w:rFonts w:ascii="Arial" w:hAnsi="Arial" w:cs="Arial"/>
                <w:bCs/>
                <w:sz w:val="18"/>
                <w:szCs w:val="18"/>
              </w:rPr>
            </w:pPr>
            <w:hyperlink r:id="rId224" w:history="1">
              <w:r w:rsidRPr="00C31F15">
                <w:rPr>
                  <w:rStyle w:val="Hyperlink"/>
                  <w:rFonts w:ascii="Arial" w:hAnsi="Arial" w:cs="Arial"/>
                  <w:bCs/>
                  <w:sz w:val="18"/>
                  <w:szCs w:val="18"/>
                </w:rPr>
                <w:t>S6-260204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5781F7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C5AE78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71DA3A"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8CD99E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96A4B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39B9E1"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S6-260524</w:t>
            </w:r>
          </w:p>
        </w:tc>
      </w:tr>
      <w:tr w:rsidR="00404209" w:rsidRPr="0096583A" w14:paraId="0547139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98A2658" w14:textId="77777777" w:rsidR="00404209" w:rsidRPr="0096583A" w:rsidRDefault="00404209" w:rsidP="007D4B9C">
            <w:pPr>
              <w:spacing w:before="20" w:after="20" w:line="240" w:lineRule="auto"/>
            </w:pPr>
            <w:r w:rsidRPr="0096583A">
              <w:rPr>
                <w:rFonts w:ascii="Arial" w:hAnsi="Arial" w:cs="Arial"/>
                <w:sz w:val="18"/>
              </w:rPr>
              <w:t>S6-260524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3EDBB5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Modification of the </w:t>
            </w:r>
            <w:proofErr w:type="spellStart"/>
            <w:r w:rsidRPr="0096583A">
              <w:rPr>
                <w:rFonts w:ascii="Arial" w:hAnsi="Arial" w:cs="Arial"/>
                <w:bCs/>
                <w:sz w:val="18"/>
                <w:szCs w:val="18"/>
              </w:rPr>
              <w:t>descirption</w:t>
            </w:r>
            <w:proofErr w:type="spellEnd"/>
            <w:r w:rsidRPr="0096583A">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238A304"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Huawei, </w:t>
            </w:r>
            <w:proofErr w:type="spellStart"/>
            <w:r w:rsidRPr="0096583A">
              <w:rPr>
                <w:rFonts w:ascii="Arial" w:hAnsi="Arial" w:cs="Arial"/>
                <w:bCs/>
                <w:sz w:val="18"/>
                <w:szCs w:val="18"/>
              </w:rPr>
              <w:t>Hisilicon</w:t>
            </w:r>
            <w:proofErr w:type="spellEnd"/>
            <w:r w:rsidRPr="0096583A">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D2A2F2"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pCR</w:t>
            </w:r>
            <w:proofErr w:type="spellEnd"/>
          </w:p>
          <w:p w14:paraId="38C21D98"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6177B"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S6-260204.</w:t>
            </w:r>
          </w:p>
          <w:p w14:paraId="40EF733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D2310C4" w14:textId="77777777" w:rsidR="00404209" w:rsidRPr="0096583A" w:rsidRDefault="00404209" w:rsidP="007D4B9C">
            <w:pPr>
              <w:spacing w:before="20" w:after="20" w:line="240" w:lineRule="auto"/>
              <w:rPr>
                <w:rFonts w:ascii="Arial" w:hAnsi="Arial" w:cs="Arial"/>
                <w:bCs/>
                <w:sz w:val="18"/>
                <w:szCs w:val="18"/>
              </w:rPr>
            </w:pPr>
          </w:p>
        </w:tc>
      </w:tr>
      <w:tr w:rsidR="00404209" w:rsidRPr="0096583A" w14:paraId="14564DD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2C80A70" w14:textId="590740F7" w:rsidR="00404209" w:rsidRPr="00C31F15" w:rsidRDefault="00404209" w:rsidP="007D4B9C">
            <w:pPr>
              <w:spacing w:before="20" w:after="20" w:line="240" w:lineRule="auto"/>
              <w:rPr>
                <w:rFonts w:ascii="Arial" w:hAnsi="Arial" w:cs="Arial"/>
                <w:bCs/>
                <w:sz w:val="18"/>
                <w:szCs w:val="18"/>
              </w:rPr>
            </w:pPr>
            <w:hyperlink r:id="rId225" w:history="1">
              <w:r w:rsidRPr="00C31F15">
                <w:rPr>
                  <w:rStyle w:val="Hyperlink"/>
                  <w:rFonts w:ascii="Arial" w:hAnsi="Arial" w:cs="Arial"/>
                  <w:bCs/>
                  <w:sz w:val="18"/>
                  <w:szCs w:val="18"/>
                </w:rPr>
                <w:t>S6-260205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F451819" w14:textId="77777777" w:rsidR="00404209" w:rsidRPr="003A74A7"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8BA2D6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6CBCB5"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B9041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0B01A"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4B08E7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S6-260525</w:t>
            </w:r>
          </w:p>
        </w:tc>
      </w:tr>
      <w:tr w:rsidR="00404209" w:rsidRPr="0096583A" w14:paraId="7FFB321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DF4E614" w14:textId="77777777" w:rsidR="00404209" w:rsidRPr="0096583A" w:rsidRDefault="00404209" w:rsidP="007D4B9C">
            <w:pPr>
              <w:spacing w:before="20" w:after="20" w:line="240" w:lineRule="auto"/>
            </w:pPr>
            <w:r w:rsidRPr="0096583A">
              <w:rPr>
                <w:rFonts w:ascii="Arial" w:hAnsi="Arial" w:cs="Arial"/>
                <w:sz w:val="18"/>
              </w:rPr>
              <w:t>S6-260525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72B7737"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Descirption</w:t>
            </w:r>
            <w:proofErr w:type="spellEnd"/>
            <w:r w:rsidRPr="0096583A">
              <w:rPr>
                <w:rFonts w:ascii="Arial" w:hAnsi="Arial" w:cs="Arial"/>
                <w:bCs/>
                <w:sz w:val="18"/>
                <w:szCs w:val="18"/>
              </w:rPr>
              <w:t xml:space="preserve"> of location management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9894CAC"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Huawei, </w:t>
            </w:r>
            <w:proofErr w:type="spellStart"/>
            <w:r w:rsidRPr="0096583A">
              <w:rPr>
                <w:rFonts w:ascii="Arial" w:hAnsi="Arial" w:cs="Arial"/>
                <w:bCs/>
                <w:sz w:val="18"/>
                <w:szCs w:val="18"/>
              </w:rPr>
              <w:t>Hisilicon</w:t>
            </w:r>
            <w:proofErr w:type="spellEnd"/>
            <w:r w:rsidRPr="0096583A">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34F5E91"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pCR</w:t>
            </w:r>
            <w:proofErr w:type="spellEnd"/>
          </w:p>
          <w:p w14:paraId="26EBB2B9"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B343913"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S6-260205.</w:t>
            </w:r>
          </w:p>
          <w:p w14:paraId="5D7E6DE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64A6B17" w14:textId="77777777" w:rsidR="00404209" w:rsidRPr="0096583A" w:rsidRDefault="00404209" w:rsidP="007D4B9C">
            <w:pPr>
              <w:spacing w:before="20" w:after="20" w:line="240" w:lineRule="auto"/>
              <w:rPr>
                <w:rFonts w:ascii="Arial" w:hAnsi="Arial" w:cs="Arial"/>
                <w:bCs/>
                <w:sz w:val="18"/>
                <w:szCs w:val="18"/>
              </w:rPr>
            </w:pPr>
          </w:p>
        </w:tc>
      </w:tr>
      <w:tr w:rsidR="00404209" w:rsidRPr="00B2008E" w14:paraId="2161349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2BD62F0" w14:textId="6E2E4D38" w:rsidR="00404209" w:rsidRPr="00C31F15" w:rsidRDefault="00404209" w:rsidP="007D4B9C">
            <w:pPr>
              <w:spacing w:before="20" w:after="20" w:line="240" w:lineRule="auto"/>
              <w:rPr>
                <w:rFonts w:ascii="Arial" w:hAnsi="Arial" w:cs="Arial"/>
                <w:bCs/>
                <w:sz w:val="18"/>
                <w:szCs w:val="18"/>
              </w:rPr>
            </w:pPr>
            <w:hyperlink r:id="rId226" w:history="1">
              <w:r w:rsidRPr="00C31F15">
                <w:rPr>
                  <w:rStyle w:val="Hyperlink"/>
                  <w:rFonts w:ascii="Arial" w:hAnsi="Arial" w:cs="Arial"/>
                  <w:bCs/>
                  <w:sz w:val="18"/>
                  <w:szCs w:val="18"/>
                </w:rPr>
                <w:t>S6-260206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6896F3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17CB5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5DEA40"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056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239D1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4DD140"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S6-260526</w:t>
            </w:r>
          </w:p>
        </w:tc>
      </w:tr>
      <w:tr w:rsidR="00404209" w:rsidRPr="00B2008E" w14:paraId="5234BF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92AF1AD" w14:textId="77777777" w:rsidR="00404209" w:rsidRPr="00B2008E" w:rsidRDefault="00404209" w:rsidP="007D4B9C">
            <w:pPr>
              <w:spacing w:before="20" w:after="20" w:line="240" w:lineRule="auto"/>
            </w:pPr>
            <w:r w:rsidRPr="00B2008E">
              <w:rPr>
                <w:rFonts w:ascii="Arial" w:hAnsi="Arial" w:cs="Arial"/>
                <w:sz w:val="18"/>
              </w:rPr>
              <w:t>S6-260526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F864C0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Use cases and advantages for SEAL Services provided by LMS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E1EB5D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B33CC4E"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1D31B13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676B03"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S6-260206.</w:t>
            </w:r>
          </w:p>
          <w:p w14:paraId="18810D2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E1B04A"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2AF581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CAA43E9" w14:textId="3B08A685" w:rsidR="00404209" w:rsidRPr="00C31F15" w:rsidRDefault="00404209" w:rsidP="007D4B9C">
            <w:pPr>
              <w:spacing w:before="20" w:after="20" w:line="240" w:lineRule="auto"/>
              <w:rPr>
                <w:rFonts w:ascii="Arial" w:hAnsi="Arial" w:cs="Arial"/>
                <w:bCs/>
                <w:sz w:val="18"/>
                <w:szCs w:val="18"/>
              </w:rPr>
            </w:pPr>
            <w:hyperlink r:id="rId227" w:history="1">
              <w:r w:rsidRPr="00C31F15">
                <w:rPr>
                  <w:rStyle w:val="Hyperlink"/>
                  <w:rFonts w:ascii="Arial" w:hAnsi="Arial" w:cs="Arial"/>
                  <w:bCs/>
                  <w:sz w:val="18"/>
                  <w:szCs w:val="18"/>
                </w:rPr>
                <w:t>S6-260207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AFC295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CAFDC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773301"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C9AA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F705F0"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Late document</w:t>
            </w:r>
          </w:p>
          <w:p w14:paraId="75ABA445"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4C9F456"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Withdrawn</w:t>
            </w:r>
          </w:p>
        </w:tc>
      </w:tr>
      <w:tr w:rsidR="00404209" w:rsidRPr="00B2008E" w14:paraId="2708ED2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D343D1" w14:textId="5DA90B40" w:rsidR="00404209" w:rsidRPr="00C31F15" w:rsidRDefault="00404209" w:rsidP="007D4B9C">
            <w:pPr>
              <w:spacing w:before="20" w:after="20" w:line="240" w:lineRule="auto"/>
              <w:rPr>
                <w:rFonts w:ascii="Arial" w:hAnsi="Arial" w:cs="Arial"/>
                <w:bCs/>
                <w:sz w:val="18"/>
                <w:szCs w:val="18"/>
              </w:rPr>
            </w:pPr>
            <w:hyperlink r:id="rId228" w:history="1">
              <w:r w:rsidRPr="00C31F15">
                <w:rPr>
                  <w:rStyle w:val="Hyperlink"/>
                  <w:rFonts w:ascii="Arial" w:hAnsi="Arial" w:cs="Arial"/>
                  <w:bCs/>
                  <w:sz w:val="18"/>
                  <w:szCs w:val="18"/>
                </w:rPr>
                <w:t>S6-260208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2DDA47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BFBF0C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B4FEF82"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A42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963AD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5CB7ED"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S6-260527</w:t>
            </w:r>
          </w:p>
        </w:tc>
      </w:tr>
      <w:tr w:rsidR="00404209" w:rsidRPr="00B2008E" w14:paraId="466629F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C7F5DF2" w14:textId="77777777" w:rsidR="00404209" w:rsidRPr="00B2008E" w:rsidRDefault="00404209" w:rsidP="007D4B9C">
            <w:pPr>
              <w:spacing w:before="20" w:after="20" w:line="240" w:lineRule="auto"/>
            </w:pPr>
            <w:r w:rsidRPr="00B2008E">
              <w:rPr>
                <w:rFonts w:ascii="Arial" w:hAnsi="Arial" w:cs="Arial"/>
                <w:sz w:val="18"/>
              </w:rPr>
              <w:t>S6-260527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D43BFC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Modification of the </w:t>
            </w:r>
            <w:proofErr w:type="spellStart"/>
            <w:r w:rsidRPr="00B2008E">
              <w:rPr>
                <w:rFonts w:ascii="Arial" w:hAnsi="Arial" w:cs="Arial"/>
                <w:bCs/>
                <w:sz w:val="18"/>
                <w:szCs w:val="18"/>
              </w:rPr>
              <w:t>descirption</w:t>
            </w:r>
            <w:proofErr w:type="spellEnd"/>
            <w:r w:rsidRPr="00B2008E">
              <w:rPr>
                <w:rFonts w:ascii="Arial" w:hAnsi="Arial" w:cs="Arial"/>
                <w:bCs/>
                <w:sz w:val="18"/>
                <w:szCs w:val="18"/>
              </w:rPr>
              <w:t xml:space="preserve"> of NRM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B218F0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1792044"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3ED79BE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085E162"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S6-260208.</w:t>
            </w:r>
          </w:p>
          <w:p w14:paraId="5B246A54"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F1010ED"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EDD357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864C8B6" w14:textId="14F465DD" w:rsidR="00404209" w:rsidRPr="00C31F15" w:rsidRDefault="00404209" w:rsidP="007D4B9C">
            <w:pPr>
              <w:spacing w:before="20" w:after="20" w:line="240" w:lineRule="auto"/>
              <w:rPr>
                <w:rFonts w:ascii="Arial" w:hAnsi="Arial" w:cs="Arial"/>
                <w:bCs/>
                <w:sz w:val="18"/>
                <w:szCs w:val="18"/>
              </w:rPr>
            </w:pPr>
            <w:hyperlink r:id="rId229" w:history="1">
              <w:r w:rsidRPr="00C31F15">
                <w:rPr>
                  <w:rStyle w:val="Hyperlink"/>
                  <w:rFonts w:ascii="Arial" w:hAnsi="Arial" w:cs="Arial"/>
                  <w:bCs/>
                  <w:sz w:val="18"/>
                  <w:szCs w:val="18"/>
                </w:rPr>
                <w:t>S6-260209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D74E21C" w14:textId="77777777" w:rsidR="00404209" w:rsidRPr="003A74A7"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Capability Exposure)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813068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EEC915"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E24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8A7C3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CD08F3"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S6-260528</w:t>
            </w:r>
          </w:p>
        </w:tc>
      </w:tr>
      <w:tr w:rsidR="00404209" w:rsidRPr="00B2008E" w14:paraId="197B33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7599C68" w14:textId="77777777" w:rsidR="00404209" w:rsidRPr="00B2008E" w:rsidRDefault="00404209" w:rsidP="007D4B9C">
            <w:pPr>
              <w:spacing w:before="20" w:after="20" w:line="240" w:lineRule="auto"/>
            </w:pPr>
            <w:r w:rsidRPr="00B2008E">
              <w:rPr>
                <w:rFonts w:ascii="Arial" w:hAnsi="Arial" w:cs="Arial"/>
                <w:sz w:val="18"/>
              </w:rPr>
              <w:t>S6-260528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3D20AD7"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Descirption</w:t>
            </w:r>
            <w:proofErr w:type="spellEnd"/>
            <w:r w:rsidRPr="00B2008E">
              <w:rPr>
                <w:rFonts w:ascii="Arial" w:hAnsi="Arial" w:cs="Arial"/>
                <w:bCs/>
                <w:sz w:val="18"/>
                <w:szCs w:val="18"/>
              </w:rPr>
              <w:t xml:space="preserve"> of NSCE (Network Slice Capability Exposure)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BF69167"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34F835"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6422D049"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69D61DA"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S6-260209.</w:t>
            </w:r>
          </w:p>
          <w:p w14:paraId="7EBFC028"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D3BC82D" w14:textId="77777777" w:rsidR="00404209" w:rsidRPr="00B2008E" w:rsidRDefault="00404209" w:rsidP="007D4B9C">
            <w:pPr>
              <w:spacing w:before="20" w:after="20" w:line="240" w:lineRule="auto"/>
              <w:rPr>
                <w:rFonts w:ascii="Arial" w:hAnsi="Arial" w:cs="Arial"/>
                <w:bCs/>
                <w:sz w:val="18"/>
                <w:szCs w:val="18"/>
              </w:rPr>
            </w:pPr>
          </w:p>
        </w:tc>
      </w:tr>
      <w:tr w:rsidR="00404209" w:rsidRPr="00C27A81" w14:paraId="4729A02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67D1894" w14:textId="0B1A6790" w:rsidR="00404209" w:rsidRPr="00C31F15" w:rsidRDefault="00404209" w:rsidP="007D4B9C">
            <w:pPr>
              <w:spacing w:before="20" w:after="20" w:line="240" w:lineRule="auto"/>
              <w:rPr>
                <w:rFonts w:ascii="Arial" w:hAnsi="Arial" w:cs="Arial"/>
                <w:bCs/>
                <w:sz w:val="18"/>
                <w:szCs w:val="18"/>
              </w:rPr>
            </w:pPr>
            <w:hyperlink r:id="rId230" w:history="1">
              <w:r w:rsidRPr="00C31F15">
                <w:rPr>
                  <w:rStyle w:val="Hyperlink"/>
                  <w:rFonts w:ascii="Arial" w:hAnsi="Arial" w:cs="Arial"/>
                  <w:bCs/>
                  <w:sz w:val="18"/>
                  <w:szCs w:val="18"/>
                </w:rPr>
                <w:t>S6-260210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824B8B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3CEFAE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7B5EA2"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EA3E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7EB34C"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B1201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S6-260529</w:t>
            </w:r>
          </w:p>
        </w:tc>
      </w:tr>
      <w:tr w:rsidR="00404209" w:rsidRPr="00C27A81" w14:paraId="1B51E70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2F29533" w14:textId="77777777" w:rsidR="00404209" w:rsidRPr="00C27A81" w:rsidRDefault="00404209" w:rsidP="007D4B9C">
            <w:pPr>
              <w:spacing w:before="20" w:after="20" w:line="240" w:lineRule="auto"/>
            </w:pPr>
            <w:r w:rsidRPr="00C27A81">
              <w:rPr>
                <w:rFonts w:ascii="Arial" w:hAnsi="Arial" w:cs="Arial"/>
                <w:sz w:val="18"/>
              </w:rPr>
              <w:t>S6-260529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F527781"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Use cases and advantages for SEAL Services provided by NSCE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9BF6FA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 xml:space="preserve">Huawei, </w:t>
            </w:r>
            <w:proofErr w:type="spellStart"/>
            <w:r w:rsidRPr="00C27A81">
              <w:rPr>
                <w:rFonts w:ascii="Arial" w:hAnsi="Arial" w:cs="Arial"/>
                <w:bCs/>
                <w:sz w:val="18"/>
                <w:szCs w:val="18"/>
              </w:rPr>
              <w:t>Hisilicon</w:t>
            </w:r>
            <w:proofErr w:type="spellEnd"/>
            <w:r w:rsidRPr="00C27A81">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2A05D9" w14:textId="77777777" w:rsidR="00404209" w:rsidRPr="00C27A81" w:rsidRDefault="00404209" w:rsidP="007D4B9C">
            <w:pPr>
              <w:spacing w:before="20" w:after="20" w:line="240" w:lineRule="auto"/>
              <w:rPr>
                <w:rFonts w:ascii="Arial" w:hAnsi="Arial" w:cs="Arial"/>
                <w:bCs/>
                <w:sz w:val="18"/>
                <w:szCs w:val="18"/>
              </w:rPr>
            </w:pPr>
            <w:proofErr w:type="spellStart"/>
            <w:r w:rsidRPr="00C27A81">
              <w:rPr>
                <w:rFonts w:ascii="Arial" w:hAnsi="Arial" w:cs="Arial"/>
                <w:bCs/>
                <w:sz w:val="18"/>
                <w:szCs w:val="18"/>
              </w:rPr>
              <w:t>pCR</w:t>
            </w:r>
            <w:proofErr w:type="spellEnd"/>
          </w:p>
          <w:p w14:paraId="572F1C9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567AC22"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Revision of S6-260210.</w:t>
            </w:r>
          </w:p>
          <w:p w14:paraId="35437CC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917A640" w14:textId="77777777" w:rsidR="00404209" w:rsidRPr="00C27A81" w:rsidRDefault="00404209" w:rsidP="007D4B9C">
            <w:pPr>
              <w:spacing w:before="20" w:after="20" w:line="240" w:lineRule="auto"/>
              <w:rPr>
                <w:rFonts w:ascii="Arial" w:hAnsi="Arial" w:cs="Arial"/>
                <w:bCs/>
                <w:sz w:val="18"/>
                <w:szCs w:val="18"/>
              </w:rPr>
            </w:pPr>
          </w:p>
        </w:tc>
      </w:tr>
      <w:tr w:rsidR="00404209" w:rsidRPr="00C27A81" w14:paraId="0718CC2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018C219" w14:textId="518F45BA" w:rsidR="00404209" w:rsidRPr="00C31F15" w:rsidRDefault="00404209" w:rsidP="007D4B9C">
            <w:pPr>
              <w:spacing w:before="20" w:after="20" w:line="240" w:lineRule="auto"/>
              <w:rPr>
                <w:rFonts w:ascii="Arial" w:hAnsi="Arial" w:cs="Arial"/>
                <w:bCs/>
                <w:sz w:val="18"/>
                <w:szCs w:val="18"/>
              </w:rPr>
            </w:pPr>
            <w:hyperlink r:id="rId231" w:history="1">
              <w:r w:rsidRPr="00C31F15">
                <w:rPr>
                  <w:rStyle w:val="Hyperlink"/>
                  <w:rFonts w:ascii="Arial" w:hAnsi="Arial" w:cs="Arial"/>
                  <w:bCs/>
                  <w:sz w:val="18"/>
                  <w:szCs w:val="18"/>
                </w:rPr>
                <w:t>S6-260211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DB08A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DE7EB20"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3F927"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EA0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3873D2"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BFFB4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S6-260530</w:t>
            </w:r>
          </w:p>
        </w:tc>
      </w:tr>
      <w:tr w:rsidR="00404209" w:rsidRPr="00C27A81" w14:paraId="7B985F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D5C044C" w14:textId="77777777" w:rsidR="00404209" w:rsidRPr="00C27A81" w:rsidRDefault="00404209" w:rsidP="007D4B9C">
            <w:pPr>
              <w:spacing w:before="20" w:after="20" w:line="240" w:lineRule="auto"/>
            </w:pPr>
            <w:r w:rsidRPr="00C27A81">
              <w:rPr>
                <w:rFonts w:ascii="Arial" w:hAnsi="Arial" w:cs="Arial"/>
                <w:sz w:val="18"/>
              </w:rPr>
              <w:t>S6-260530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E1DD08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Deployment of SEAL entities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8D644C7"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 xml:space="preserve">Huawei, </w:t>
            </w:r>
            <w:proofErr w:type="spellStart"/>
            <w:r w:rsidRPr="00C27A81">
              <w:rPr>
                <w:rFonts w:ascii="Arial" w:hAnsi="Arial" w:cs="Arial"/>
                <w:bCs/>
                <w:sz w:val="18"/>
                <w:szCs w:val="18"/>
              </w:rPr>
              <w:lastRenderedPageBreak/>
              <w:t>Hisilicon</w:t>
            </w:r>
            <w:proofErr w:type="spellEnd"/>
            <w:r w:rsidRPr="00C27A81">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196FCA" w14:textId="77777777" w:rsidR="00404209" w:rsidRPr="00C27A81" w:rsidRDefault="00404209" w:rsidP="007D4B9C">
            <w:pPr>
              <w:spacing w:before="20" w:after="20" w:line="240" w:lineRule="auto"/>
              <w:rPr>
                <w:rFonts w:ascii="Arial" w:hAnsi="Arial" w:cs="Arial"/>
                <w:bCs/>
                <w:sz w:val="18"/>
                <w:szCs w:val="18"/>
              </w:rPr>
            </w:pPr>
            <w:proofErr w:type="spellStart"/>
            <w:r w:rsidRPr="00C27A81">
              <w:rPr>
                <w:rFonts w:ascii="Arial" w:hAnsi="Arial" w:cs="Arial"/>
                <w:bCs/>
                <w:sz w:val="18"/>
                <w:szCs w:val="18"/>
              </w:rPr>
              <w:lastRenderedPageBreak/>
              <w:t>pCR</w:t>
            </w:r>
            <w:proofErr w:type="spellEnd"/>
          </w:p>
          <w:p w14:paraId="6DE28EF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lastRenderedPageBreak/>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9494B8"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lastRenderedPageBreak/>
              <w:t>Revision of S6-</w:t>
            </w:r>
            <w:r w:rsidRPr="00C27A81">
              <w:rPr>
                <w:rFonts w:ascii="Arial" w:hAnsi="Arial" w:cs="Arial"/>
                <w:bCs/>
                <w:sz w:val="18"/>
                <w:szCs w:val="18"/>
              </w:rPr>
              <w:lastRenderedPageBreak/>
              <w:t>260211.</w:t>
            </w:r>
          </w:p>
          <w:p w14:paraId="0A1A26CC"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84F0C52" w14:textId="77777777" w:rsidR="00404209" w:rsidRPr="00C27A81" w:rsidRDefault="00404209" w:rsidP="007D4B9C">
            <w:pPr>
              <w:spacing w:before="20" w:after="20" w:line="240" w:lineRule="auto"/>
              <w:rPr>
                <w:rFonts w:ascii="Arial" w:hAnsi="Arial" w:cs="Arial"/>
                <w:bCs/>
                <w:sz w:val="18"/>
                <w:szCs w:val="18"/>
              </w:rPr>
            </w:pPr>
          </w:p>
        </w:tc>
      </w:tr>
      <w:tr w:rsidR="00404209" w:rsidRPr="00A14794" w14:paraId="28085A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F9C8C41" w14:textId="40C853A3" w:rsidR="00404209" w:rsidRPr="00C31F15" w:rsidRDefault="00404209" w:rsidP="007D4B9C">
            <w:pPr>
              <w:spacing w:before="20" w:after="20" w:line="240" w:lineRule="auto"/>
              <w:rPr>
                <w:rFonts w:ascii="Arial" w:hAnsi="Arial" w:cs="Arial"/>
                <w:bCs/>
                <w:sz w:val="18"/>
                <w:szCs w:val="18"/>
              </w:rPr>
            </w:pPr>
            <w:hyperlink r:id="rId232" w:history="1">
              <w:r w:rsidRPr="00C31F15">
                <w:rPr>
                  <w:rStyle w:val="Hyperlink"/>
                  <w:rFonts w:ascii="Arial" w:hAnsi="Arial" w:cs="Arial"/>
                  <w:bCs/>
                  <w:sz w:val="18"/>
                  <w:szCs w:val="18"/>
                </w:rPr>
                <w:t>S6-260212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BD69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4930B5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27E4F3"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8702E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878D2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3F937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S6-260531</w:t>
            </w:r>
          </w:p>
        </w:tc>
      </w:tr>
      <w:tr w:rsidR="00404209" w:rsidRPr="00A14794" w14:paraId="7375F6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38E4586" w14:textId="77777777" w:rsidR="00404209" w:rsidRPr="00A14794" w:rsidRDefault="00404209" w:rsidP="007D4B9C">
            <w:pPr>
              <w:spacing w:before="20" w:after="20" w:line="240" w:lineRule="auto"/>
            </w:pPr>
            <w:r w:rsidRPr="00A14794">
              <w:rPr>
                <w:rFonts w:ascii="Arial" w:hAnsi="Arial" w:cs="Arial"/>
                <w:sz w:val="18"/>
              </w:rPr>
              <w:t>S6-260531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40E1459"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Deployment of SEAL entities and business relationship among stakeholders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B2F7F0A"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 xml:space="preserve">Huawei, </w:t>
            </w:r>
            <w:proofErr w:type="spellStart"/>
            <w:r w:rsidRPr="00A14794">
              <w:rPr>
                <w:rFonts w:ascii="Arial" w:hAnsi="Arial" w:cs="Arial"/>
                <w:bCs/>
                <w:sz w:val="18"/>
                <w:szCs w:val="18"/>
              </w:rPr>
              <w:t>Hisilicon</w:t>
            </w:r>
            <w:proofErr w:type="spellEnd"/>
            <w:r w:rsidRPr="00A14794">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295AE8" w14:textId="77777777" w:rsidR="00404209" w:rsidRPr="00A14794" w:rsidRDefault="00404209" w:rsidP="007D4B9C">
            <w:pPr>
              <w:spacing w:before="20" w:after="20" w:line="240" w:lineRule="auto"/>
              <w:rPr>
                <w:rFonts w:ascii="Arial" w:hAnsi="Arial" w:cs="Arial"/>
                <w:bCs/>
                <w:sz w:val="18"/>
                <w:szCs w:val="18"/>
              </w:rPr>
            </w:pPr>
            <w:proofErr w:type="spellStart"/>
            <w:r w:rsidRPr="00A14794">
              <w:rPr>
                <w:rFonts w:ascii="Arial" w:hAnsi="Arial" w:cs="Arial"/>
                <w:bCs/>
                <w:sz w:val="18"/>
                <w:szCs w:val="18"/>
              </w:rPr>
              <w:t>pCR</w:t>
            </w:r>
            <w:proofErr w:type="spellEnd"/>
          </w:p>
          <w:p w14:paraId="2591399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F5A4DDC"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S6-260212.</w:t>
            </w:r>
          </w:p>
          <w:p w14:paraId="5669D71F"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56EB72D" w14:textId="77777777" w:rsidR="00404209" w:rsidRPr="00A14794" w:rsidRDefault="00404209" w:rsidP="007D4B9C">
            <w:pPr>
              <w:spacing w:before="20" w:after="20" w:line="240" w:lineRule="auto"/>
              <w:rPr>
                <w:rFonts w:ascii="Arial" w:hAnsi="Arial" w:cs="Arial"/>
                <w:bCs/>
                <w:sz w:val="18"/>
                <w:szCs w:val="18"/>
              </w:rPr>
            </w:pPr>
          </w:p>
        </w:tc>
      </w:tr>
      <w:tr w:rsidR="00404209" w:rsidRPr="00A14794" w14:paraId="5E868C0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F8F3ADE" w14:textId="60FC3449" w:rsidR="00404209" w:rsidRPr="00C31F15" w:rsidRDefault="00404209" w:rsidP="007D4B9C">
            <w:pPr>
              <w:spacing w:before="20" w:after="20" w:line="240" w:lineRule="auto"/>
              <w:rPr>
                <w:rFonts w:ascii="Arial" w:hAnsi="Arial" w:cs="Arial"/>
                <w:bCs/>
                <w:sz w:val="18"/>
                <w:szCs w:val="18"/>
              </w:rPr>
            </w:pPr>
            <w:hyperlink r:id="rId233" w:history="1">
              <w:r w:rsidRPr="00C31F15">
                <w:rPr>
                  <w:rStyle w:val="Hyperlink"/>
                  <w:rFonts w:ascii="Arial" w:hAnsi="Arial" w:cs="Arial"/>
                  <w:bCs/>
                  <w:sz w:val="18"/>
                  <w:szCs w:val="18"/>
                </w:rPr>
                <w:t>S6-260235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D21C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BA9DEF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DB88A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0195</w:t>
            </w:r>
          </w:p>
          <w:p w14:paraId="1716C0E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5EF3C512"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DC2B3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73ABFC"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99C0C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S6-260532</w:t>
            </w:r>
          </w:p>
        </w:tc>
      </w:tr>
      <w:tr w:rsidR="00404209" w:rsidRPr="00A14794" w14:paraId="29EABF3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AB5F527" w14:textId="77777777" w:rsidR="00404209" w:rsidRPr="00A14794" w:rsidRDefault="00404209" w:rsidP="007D4B9C">
            <w:pPr>
              <w:spacing w:before="20" w:after="20" w:line="240" w:lineRule="auto"/>
            </w:pPr>
            <w:r w:rsidRPr="00A14794">
              <w:rPr>
                <w:rFonts w:ascii="Arial" w:hAnsi="Arial" w:cs="Arial"/>
                <w:sz w:val="18"/>
              </w:rPr>
              <w:t>S6-260532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8ABD7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Support on the SEALDD regular connection establishment with additional indication of SLA on QoS service type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294934B"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 xml:space="preserve">Huawei, </w:t>
            </w:r>
            <w:proofErr w:type="spellStart"/>
            <w:r w:rsidRPr="00A14794">
              <w:rPr>
                <w:rFonts w:ascii="Arial" w:hAnsi="Arial" w:cs="Arial"/>
                <w:bCs/>
                <w:sz w:val="18"/>
                <w:szCs w:val="18"/>
              </w:rPr>
              <w:t>Hisilicon</w:t>
            </w:r>
            <w:proofErr w:type="spellEnd"/>
            <w:r w:rsidRPr="00A14794">
              <w:rPr>
                <w:rFonts w:ascii="Arial" w:hAnsi="Arial" w:cs="Arial"/>
                <w:bCs/>
                <w:sz w:val="18"/>
                <w:szCs w:val="18"/>
              </w:rPr>
              <w:t xml:space="preserve"> (</w:t>
            </w:r>
            <w:proofErr w:type="spellStart"/>
            <w:r w:rsidRPr="00A14794">
              <w:rPr>
                <w:rFonts w:ascii="Arial" w:hAnsi="Arial" w:cs="Arial"/>
                <w:bCs/>
                <w:sz w:val="18"/>
                <w:szCs w:val="18"/>
              </w:rPr>
              <w:t>Linhui</w:t>
            </w:r>
            <w:proofErr w:type="spellEnd"/>
            <w:r w:rsidRPr="00A14794">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E37C23"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CR 0195r1</w:t>
            </w:r>
          </w:p>
          <w:p w14:paraId="0A1E2708"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Cat B</w:t>
            </w:r>
          </w:p>
          <w:p w14:paraId="41CC08FE"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Rel-20</w:t>
            </w:r>
          </w:p>
          <w:p w14:paraId="4B81BCC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33911"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S6-260235.</w:t>
            </w:r>
          </w:p>
          <w:p w14:paraId="07210BCF"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9CEB461" w14:textId="77777777" w:rsidR="00404209" w:rsidRPr="00A14794" w:rsidRDefault="00404209" w:rsidP="007D4B9C">
            <w:pPr>
              <w:spacing w:before="20" w:after="20" w:line="240" w:lineRule="auto"/>
              <w:rPr>
                <w:rFonts w:ascii="Arial" w:hAnsi="Arial" w:cs="Arial"/>
                <w:bCs/>
                <w:sz w:val="18"/>
                <w:szCs w:val="18"/>
              </w:rPr>
            </w:pPr>
          </w:p>
        </w:tc>
      </w:tr>
      <w:tr w:rsidR="00404209" w:rsidRPr="00823035" w14:paraId="0684973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DB64985" w14:textId="1337A243" w:rsidR="00404209" w:rsidRPr="00C31F15" w:rsidRDefault="00404209" w:rsidP="007D4B9C">
            <w:pPr>
              <w:spacing w:before="20" w:after="20" w:line="240" w:lineRule="auto"/>
              <w:rPr>
                <w:rFonts w:ascii="Arial" w:hAnsi="Arial" w:cs="Arial"/>
                <w:bCs/>
                <w:sz w:val="18"/>
                <w:szCs w:val="18"/>
              </w:rPr>
            </w:pPr>
            <w:hyperlink r:id="rId234" w:history="1">
              <w:r w:rsidRPr="00C31F15">
                <w:rPr>
                  <w:rStyle w:val="Hyperlink"/>
                  <w:rFonts w:ascii="Arial" w:hAnsi="Arial" w:cs="Arial"/>
                  <w:bCs/>
                  <w:sz w:val="18"/>
                  <w:szCs w:val="18"/>
                </w:rPr>
                <w:t>S6-260236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2F310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E79D9B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A18C48"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8F815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61E8FB"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33C11F"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S6-260533</w:t>
            </w:r>
          </w:p>
        </w:tc>
      </w:tr>
      <w:tr w:rsidR="00404209" w:rsidRPr="00823035" w14:paraId="115D129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AA8B86" w14:textId="77777777" w:rsidR="00404209" w:rsidRPr="00823035" w:rsidRDefault="00404209" w:rsidP="007D4B9C">
            <w:pPr>
              <w:spacing w:before="20" w:after="20" w:line="240" w:lineRule="auto"/>
            </w:pPr>
            <w:r w:rsidRPr="00823035">
              <w:rPr>
                <w:rFonts w:ascii="Arial" w:hAnsi="Arial" w:cs="Arial"/>
                <w:sz w:val="18"/>
              </w:rPr>
              <w:t>S6-260533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4B76C6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 xml:space="preserve">Use cases and advantages for SEAL Services provided by </w:t>
            </w:r>
            <w:proofErr w:type="spellStart"/>
            <w:r w:rsidRPr="00823035">
              <w:rPr>
                <w:rFonts w:ascii="Arial" w:hAnsi="Arial" w:cs="Arial"/>
                <w:bCs/>
                <w:sz w:val="18"/>
                <w:szCs w:val="18"/>
              </w:rPr>
              <w:t>spitial</w:t>
            </w:r>
            <w:proofErr w:type="spellEnd"/>
            <w:r w:rsidRPr="00823035">
              <w:rPr>
                <w:rFonts w:ascii="Arial" w:hAnsi="Arial" w:cs="Arial"/>
                <w:bCs/>
                <w:sz w:val="18"/>
                <w:szCs w:val="18"/>
              </w:rPr>
              <w:t xml:space="preserve"> </w:t>
            </w:r>
            <w:proofErr w:type="spellStart"/>
            <w:r w:rsidRPr="00823035">
              <w:rPr>
                <w:rFonts w:ascii="Arial" w:hAnsi="Arial" w:cs="Arial"/>
                <w:bCs/>
                <w:sz w:val="18"/>
                <w:szCs w:val="18"/>
              </w:rPr>
              <w:t>anhor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BC63AE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 xml:space="preserve">Huawei, </w:t>
            </w:r>
            <w:proofErr w:type="spellStart"/>
            <w:r w:rsidRPr="00823035">
              <w:rPr>
                <w:rFonts w:ascii="Arial" w:hAnsi="Arial" w:cs="Arial"/>
                <w:bCs/>
                <w:sz w:val="18"/>
                <w:szCs w:val="18"/>
              </w:rPr>
              <w:t>Hisilicon</w:t>
            </w:r>
            <w:proofErr w:type="spellEnd"/>
            <w:r w:rsidRPr="00823035">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ECF86F1" w14:textId="77777777" w:rsidR="00404209" w:rsidRPr="00823035" w:rsidRDefault="00404209" w:rsidP="007D4B9C">
            <w:pPr>
              <w:spacing w:before="20" w:after="20" w:line="240" w:lineRule="auto"/>
              <w:rPr>
                <w:rFonts w:ascii="Arial" w:hAnsi="Arial" w:cs="Arial"/>
                <w:bCs/>
                <w:sz w:val="18"/>
                <w:szCs w:val="18"/>
              </w:rPr>
            </w:pPr>
            <w:proofErr w:type="spellStart"/>
            <w:r w:rsidRPr="00823035">
              <w:rPr>
                <w:rFonts w:ascii="Arial" w:hAnsi="Arial" w:cs="Arial"/>
                <w:bCs/>
                <w:sz w:val="18"/>
                <w:szCs w:val="18"/>
              </w:rPr>
              <w:t>pCR</w:t>
            </w:r>
            <w:proofErr w:type="spellEnd"/>
          </w:p>
          <w:p w14:paraId="1A789429"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ED89CBF"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S6-260236.</w:t>
            </w:r>
          </w:p>
          <w:p w14:paraId="77021989"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69A87EB" w14:textId="77777777" w:rsidR="00404209" w:rsidRPr="00823035" w:rsidRDefault="00404209" w:rsidP="007D4B9C">
            <w:pPr>
              <w:spacing w:before="20" w:after="20" w:line="240" w:lineRule="auto"/>
              <w:rPr>
                <w:rFonts w:ascii="Arial" w:hAnsi="Arial" w:cs="Arial"/>
                <w:bCs/>
                <w:sz w:val="18"/>
                <w:szCs w:val="18"/>
              </w:rPr>
            </w:pPr>
          </w:p>
        </w:tc>
      </w:tr>
      <w:tr w:rsidR="00404209" w:rsidRPr="00823035" w14:paraId="13BA37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AA025D8" w14:textId="37B5CA45" w:rsidR="00404209" w:rsidRPr="00C31F15" w:rsidRDefault="00404209" w:rsidP="007D4B9C">
            <w:pPr>
              <w:spacing w:before="20" w:after="20" w:line="240" w:lineRule="auto"/>
              <w:rPr>
                <w:rFonts w:ascii="Arial" w:hAnsi="Arial" w:cs="Arial"/>
                <w:bCs/>
                <w:sz w:val="18"/>
                <w:szCs w:val="18"/>
              </w:rPr>
            </w:pPr>
            <w:hyperlink r:id="rId235" w:history="1">
              <w:r w:rsidRPr="00C31F15">
                <w:rPr>
                  <w:rStyle w:val="Hyperlink"/>
                  <w:rFonts w:ascii="Arial" w:hAnsi="Arial" w:cs="Arial"/>
                  <w:bCs/>
                  <w:sz w:val="18"/>
                  <w:szCs w:val="18"/>
                </w:rPr>
                <w:t>S6-260285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CD89F45"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D62DEB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06618E"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D946F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A8495C0"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71B1A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S6-260534</w:t>
            </w:r>
          </w:p>
        </w:tc>
      </w:tr>
      <w:tr w:rsidR="00404209" w:rsidRPr="00823035" w14:paraId="054040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69FA2A60" w14:textId="77777777" w:rsidR="00404209" w:rsidRPr="00823035" w:rsidRDefault="00404209" w:rsidP="007D4B9C">
            <w:pPr>
              <w:spacing w:before="20" w:after="20" w:line="240" w:lineRule="auto"/>
            </w:pPr>
            <w:r w:rsidRPr="00823035">
              <w:rPr>
                <w:rFonts w:ascii="Arial" w:hAnsi="Arial" w:cs="Arial"/>
                <w:sz w:val="18"/>
              </w:rPr>
              <w:t>S6-260534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3D388C5A"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Pseudo-CR on updates to the SEAL functional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3D6D2C9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0556DA9" w14:textId="77777777" w:rsidR="00404209" w:rsidRPr="00823035" w:rsidRDefault="00404209" w:rsidP="007D4B9C">
            <w:pPr>
              <w:spacing w:before="20" w:after="20" w:line="240" w:lineRule="auto"/>
              <w:rPr>
                <w:rFonts w:ascii="Arial" w:hAnsi="Arial" w:cs="Arial"/>
                <w:bCs/>
                <w:sz w:val="18"/>
                <w:szCs w:val="18"/>
              </w:rPr>
            </w:pPr>
            <w:proofErr w:type="spellStart"/>
            <w:r w:rsidRPr="00823035">
              <w:rPr>
                <w:rFonts w:ascii="Arial" w:hAnsi="Arial" w:cs="Arial"/>
                <w:bCs/>
                <w:sz w:val="18"/>
                <w:szCs w:val="18"/>
              </w:rPr>
              <w:t>pCR</w:t>
            </w:r>
            <w:proofErr w:type="spellEnd"/>
          </w:p>
          <w:p w14:paraId="085CB21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288041"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S6-260285.</w:t>
            </w:r>
          </w:p>
          <w:p w14:paraId="17CD3966" w14:textId="77777777" w:rsidR="00404209" w:rsidRDefault="00404209" w:rsidP="007D4B9C">
            <w:pPr>
              <w:spacing w:before="20" w:after="20" w:line="240" w:lineRule="auto"/>
              <w:rPr>
                <w:rFonts w:ascii="Arial" w:hAnsi="Arial" w:cs="Arial"/>
                <w:bCs/>
                <w:sz w:val="18"/>
                <w:szCs w:val="18"/>
              </w:rPr>
            </w:pPr>
          </w:p>
          <w:p w14:paraId="371FB43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The only change is to adjust the size of the box in the figure for “Network slice management server”</w:t>
            </w:r>
          </w:p>
          <w:p w14:paraId="5651FB6C" w14:textId="77777777" w:rsidR="00404209" w:rsidRDefault="00404209" w:rsidP="007D4B9C">
            <w:pPr>
              <w:spacing w:before="20" w:after="20" w:line="240" w:lineRule="auto"/>
              <w:rPr>
                <w:rFonts w:ascii="Arial" w:hAnsi="Arial" w:cs="Arial"/>
                <w:bCs/>
                <w:sz w:val="18"/>
                <w:szCs w:val="18"/>
              </w:rPr>
            </w:pPr>
          </w:p>
          <w:p w14:paraId="22273CB9" w14:textId="77777777" w:rsidR="00404209" w:rsidRPr="00823035" w:rsidRDefault="00404209" w:rsidP="007D4B9C">
            <w:pPr>
              <w:spacing w:before="20" w:after="20" w:line="240" w:lineRule="auto"/>
              <w:rPr>
                <w:rFonts w:ascii="Arial" w:hAnsi="Arial" w:cs="Arial"/>
                <w:bCs/>
                <w:sz w:val="18"/>
                <w:szCs w:val="18"/>
              </w:rPr>
            </w:pPr>
            <w:r>
              <w:rPr>
                <w:rFonts w:ascii="Arial" w:hAnsi="Arial" w:cs="Arial"/>
                <w:bCs/>
                <w:sz w:val="18"/>
                <w:szCs w:val="18"/>
              </w:rPr>
              <w:t>N</w:t>
            </w:r>
            <w:r w:rsidRPr="00823035">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6513A8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Approved</w:t>
            </w:r>
          </w:p>
        </w:tc>
      </w:tr>
      <w:tr w:rsidR="00404209" w:rsidRPr="00823035" w14:paraId="5437B5C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CE4988C" w14:textId="2C9240C4" w:rsidR="00404209" w:rsidRPr="00C31F15" w:rsidRDefault="00404209" w:rsidP="007D4B9C">
            <w:pPr>
              <w:spacing w:before="20" w:after="20" w:line="240" w:lineRule="auto"/>
              <w:rPr>
                <w:rFonts w:ascii="Arial" w:hAnsi="Arial" w:cs="Arial"/>
                <w:bCs/>
                <w:sz w:val="18"/>
                <w:szCs w:val="18"/>
              </w:rPr>
            </w:pPr>
            <w:hyperlink r:id="rId236" w:history="1">
              <w:r w:rsidRPr="00C31F15">
                <w:rPr>
                  <w:rStyle w:val="Hyperlink"/>
                  <w:rFonts w:ascii="Arial" w:hAnsi="Arial" w:cs="Arial"/>
                  <w:bCs/>
                  <w:sz w:val="18"/>
                  <w:szCs w:val="18"/>
                </w:rPr>
                <w:t>S6-260286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8BCE4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Pseudo-CR to add Location Management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8706C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1C7BAD"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C1853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1FB7FD"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5E2432C"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Merged to S6-260525</w:t>
            </w:r>
          </w:p>
        </w:tc>
      </w:tr>
      <w:tr w:rsidR="00404209" w:rsidRPr="00E71904" w14:paraId="71275B6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845F92B" w14:textId="649173E8" w:rsidR="00404209" w:rsidRPr="00C31F15" w:rsidRDefault="00404209" w:rsidP="007D4B9C">
            <w:pPr>
              <w:spacing w:before="20" w:after="20" w:line="240" w:lineRule="auto"/>
              <w:rPr>
                <w:rFonts w:ascii="Arial" w:hAnsi="Arial" w:cs="Arial"/>
                <w:bCs/>
                <w:sz w:val="18"/>
                <w:szCs w:val="18"/>
              </w:rPr>
            </w:pPr>
            <w:hyperlink r:id="rId237" w:history="1">
              <w:r w:rsidRPr="00C31F15">
                <w:rPr>
                  <w:rStyle w:val="Hyperlink"/>
                  <w:rFonts w:ascii="Arial" w:hAnsi="Arial" w:cs="Arial"/>
                  <w:bCs/>
                  <w:sz w:val="18"/>
                  <w:szCs w:val="18"/>
                </w:rPr>
                <w:t>S6-260287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F74F15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Pseudo-CR to add Metaverse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345A6C4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BF9581C"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5DB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6C5BDD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B10089E"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331F61B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0DE98B1B" w14:textId="106F4558" w:rsidR="00404209" w:rsidRPr="00C31F15" w:rsidRDefault="00404209" w:rsidP="007D4B9C">
            <w:pPr>
              <w:spacing w:before="20" w:after="20" w:line="240" w:lineRule="auto"/>
              <w:rPr>
                <w:rFonts w:ascii="Arial" w:hAnsi="Arial" w:cs="Arial"/>
                <w:bCs/>
                <w:sz w:val="18"/>
                <w:szCs w:val="18"/>
              </w:rPr>
            </w:pPr>
            <w:hyperlink r:id="rId238" w:history="1">
              <w:r w:rsidRPr="00C31F15">
                <w:rPr>
                  <w:rStyle w:val="Hyperlink"/>
                  <w:rFonts w:ascii="Arial" w:hAnsi="Arial" w:cs="Arial"/>
                  <w:bCs/>
                  <w:sz w:val="18"/>
                  <w:szCs w:val="18"/>
                </w:rPr>
                <w:t>S6-260288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38A4FD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C24E9E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F2F239B"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75CA8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E84383"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472CC96"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6562174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55F4B7C5" w14:textId="1DF9E5E6" w:rsidR="00404209" w:rsidRPr="00C31F15" w:rsidRDefault="00404209" w:rsidP="007D4B9C">
            <w:pPr>
              <w:spacing w:before="20" w:after="20" w:line="240" w:lineRule="auto"/>
              <w:rPr>
                <w:rFonts w:ascii="Arial" w:hAnsi="Arial" w:cs="Arial"/>
                <w:bCs/>
                <w:sz w:val="18"/>
                <w:szCs w:val="18"/>
              </w:rPr>
            </w:pPr>
            <w:hyperlink r:id="rId239" w:history="1">
              <w:r w:rsidRPr="00C31F15">
                <w:rPr>
                  <w:rStyle w:val="Hyperlink"/>
                  <w:rFonts w:ascii="Arial" w:hAnsi="Arial" w:cs="Arial"/>
                  <w:bCs/>
                  <w:sz w:val="18"/>
                  <w:szCs w:val="18"/>
                </w:rPr>
                <w:t>S6-260360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83AD7E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47ABDB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3CD2A24"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668F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C84B26E" w14:textId="77777777" w:rsidR="00404209" w:rsidRPr="003A74A7" w:rsidRDefault="00404209" w:rsidP="007D4B9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9BDE75F"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D65550" w:rsidRPr="003A74A7" w14:paraId="37A2253C" w14:textId="77777777" w:rsidTr="002746EC">
        <w:tc>
          <w:tcPr>
            <w:tcW w:w="1166"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7422D45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2EC9395" w14:textId="4BBEEF2E"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sz w:val="18"/>
                  <w:szCs w:val="18"/>
                </w:rPr>
                <w:t>S6-260295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65FB73" w14:textId="3A128BBE" w:rsidR="00D65550"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Revised to S6-260692</w:t>
            </w:r>
          </w:p>
        </w:tc>
      </w:tr>
      <w:tr w:rsidR="006E25C7" w:rsidRPr="00CF71EC" w14:paraId="19B454B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10A60C5" w14:textId="3623EDB7" w:rsidR="006E25C7" w:rsidRPr="006E25C7" w:rsidRDefault="006E25C7" w:rsidP="00D65550">
            <w:pPr>
              <w:spacing w:before="20" w:after="20" w:line="240" w:lineRule="auto"/>
            </w:pPr>
            <w:r w:rsidRPr="006E25C7">
              <w:rPr>
                <w:rFonts w:ascii="Arial" w:hAnsi="Arial" w:cs="Arial"/>
                <w:sz w:val="18"/>
              </w:rPr>
              <w:t>S6-260692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62F2A46" w14:textId="1B636684" w:rsidR="006E25C7" w:rsidRPr="006E25C7" w:rsidRDefault="006E25C7" w:rsidP="00D65550">
            <w:pPr>
              <w:spacing w:before="20" w:after="20" w:line="240" w:lineRule="auto"/>
              <w:rPr>
                <w:rFonts w:ascii="Arial" w:hAnsi="Arial" w:cs="Arial"/>
                <w:sz w:val="18"/>
                <w:szCs w:val="18"/>
              </w:rPr>
            </w:pPr>
            <w:r w:rsidRPr="006E25C7">
              <w:rPr>
                <w:rFonts w:ascii="Arial" w:hAnsi="Arial" w:cs="Arial"/>
                <w:sz w:val="18"/>
                <w:szCs w:val="18"/>
              </w:rPr>
              <w:t>S6-AIML_Ph2-APP update terms and abbreviations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A75AEEC" w14:textId="4F60920C" w:rsidR="006E25C7" w:rsidRPr="006E25C7" w:rsidRDefault="006E25C7" w:rsidP="00D65550">
            <w:pPr>
              <w:spacing w:before="20" w:after="20" w:line="240" w:lineRule="auto"/>
              <w:rPr>
                <w:rFonts w:ascii="Arial" w:hAnsi="Arial" w:cs="Arial"/>
                <w:sz w:val="18"/>
                <w:szCs w:val="18"/>
                <w:lang w:val="it-IT"/>
              </w:rPr>
            </w:pPr>
            <w:r w:rsidRPr="006E25C7">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A3BAB"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CR 0076r1</w:t>
            </w:r>
          </w:p>
          <w:p w14:paraId="747082EF"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Cat B</w:t>
            </w:r>
          </w:p>
          <w:p w14:paraId="346225D4"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Rel-20</w:t>
            </w:r>
          </w:p>
          <w:p w14:paraId="3FC4785D" w14:textId="3451F375" w:rsidR="006E25C7" w:rsidRPr="006E25C7" w:rsidRDefault="006E25C7" w:rsidP="00D65550">
            <w:pPr>
              <w:spacing w:before="20" w:after="20"/>
              <w:rPr>
                <w:rFonts w:ascii="Arial" w:hAnsi="Arial" w:cs="Arial"/>
                <w:sz w:val="18"/>
                <w:szCs w:val="18"/>
              </w:rPr>
            </w:pPr>
            <w:r w:rsidRPr="006E25C7">
              <w:rPr>
                <w:rFonts w:ascii="Arial" w:hAnsi="Arial" w:cs="Arial"/>
                <w:sz w:val="18"/>
                <w:szCs w:val="18"/>
              </w:rPr>
              <w:lastRenderedPageBreak/>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1DEA43" w14:textId="77777777" w:rsid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lastRenderedPageBreak/>
              <w:t>Revision of S6-260295.</w:t>
            </w:r>
          </w:p>
          <w:p w14:paraId="6F4A5F73" w14:textId="46F5A73F" w:rsidR="006E25C7" w:rsidRPr="00BB3996" w:rsidRDefault="006E25C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33CAC8D" w14:textId="77777777" w:rsidR="006E25C7" w:rsidRPr="006E25C7" w:rsidRDefault="006E25C7" w:rsidP="00D65550">
            <w:pPr>
              <w:spacing w:before="20" w:after="20" w:line="240" w:lineRule="auto"/>
              <w:rPr>
                <w:rFonts w:ascii="Arial" w:hAnsi="Arial" w:cs="Arial"/>
                <w:bCs/>
                <w:sz w:val="18"/>
                <w:szCs w:val="18"/>
              </w:rPr>
            </w:pPr>
          </w:p>
        </w:tc>
      </w:tr>
      <w:tr w:rsidR="00D65550" w:rsidRPr="00CF71EC" w14:paraId="301DD8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1AFF6A9" w14:textId="696BF6A1"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sz w:val="18"/>
                  <w:szCs w:val="18"/>
                </w:rPr>
                <w:t>S6-260251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1F1963" w14:textId="7F7D63E0" w:rsidR="00D65550" w:rsidRPr="009B7ABA" w:rsidRDefault="009B7ABA" w:rsidP="00D65550">
            <w:pPr>
              <w:spacing w:before="20" w:after="20" w:line="240" w:lineRule="auto"/>
              <w:rPr>
                <w:rFonts w:ascii="Arial" w:hAnsi="Arial" w:cs="Arial"/>
                <w:bCs/>
                <w:sz w:val="18"/>
                <w:szCs w:val="18"/>
              </w:rPr>
            </w:pPr>
            <w:r w:rsidRPr="009B7ABA">
              <w:rPr>
                <w:rFonts w:ascii="Arial" w:hAnsi="Arial" w:cs="Arial"/>
                <w:bCs/>
                <w:sz w:val="18"/>
                <w:szCs w:val="18"/>
              </w:rPr>
              <w:t>Revised to S6-260693</w:t>
            </w:r>
          </w:p>
        </w:tc>
      </w:tr>
      <w:tr w:rsidR="009B7ABA" w:rsidRPr="00CF71EC" w14:paraId="6A5287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0147F8B" w14:textId="7B170D26" w:rsidR="009B7ABA" w:rsidRPr="009B7ABA" w:rsidRDefault="009B7ABA" w:rsidP="00D65550">
            <w:pPr>
              <w:spacing w:before="20" w:after="20" w:line="240" w:lineRule="auto"/>
            </w:pPr>
            <w:r w:rsidRPr="009B7ABA">
              <w:rPr>
                <w:rFonts w:ascii="Arial" w:hAnsi="Arial" w:cs="Arial"/>
                <w:sz w:val="18"/>
              </w:rPr>
              <w:t>S6-260693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6DADAC" w14:textId="3E6056ED" w:rsidR="009B7ABA" w:rsidRPr="009B7ABA" w:rsidRDefault="009B7ABA" w:rsidP="00D65550">
            <w:pPr>
              <w:spacing w:before="20" w:after="20" w:line="240" w:lineRule="auto"/>
              <w:rPr>
                <w:rFonts w:ascii="Arial" w:hAnsi="Arial" w:cs="Arial"/>
                <w:sz w:val="18"/>
                <w:szCs w:val="18"/>
              </w:rPr>
            </w:pPr>
            <w:r w:rsidRPr="009B7ABA">
              <w:rPr>
                <w:rFonts w:ascii="Arial" w:hAnsi="Arial" w:cs="Arial"/>
                <w:sz w:val="18"/>
                <w:szCs w:val="18"/>
              </w:rPr>
              <w:t>update AIMLE functional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3AC5F79" w14:textId="10F3A023" w:rsidR="009B7ABA" w:rsidRPr="009B7ABA" w:rsidRDefault="009B7ABA" w:rsidP="00D65550">
            <w:pPr>
              <w:spacing w:before="20" w:after="20" w:line="240" w:lineRule="auto"/>
              <w:rPr>
                <w:rFonts w:ascii="Arial" w:hAnsi="Arial" w:cs="Arial"/>
                <w:sz w:val="18"/>
                <w:szCs w:val="18"/>
              </w:rPr>
            </w:pPr>
            <w:r w:rsidRPr="009B7AB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B15631"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CR 0068r1</w:t>
            </w:r>
          </w:p>
          <w:p w14:paraId="64262A2B"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Cat B</w:t>
            </w:r>
          </w:p>
          <w:p w14:paraId="75D69B88"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Rel-20</w:t>
            </w:r>
          </w:p>
          <w:p w14:paraId="66D79114" w14:textId="4519B328"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245384" w14:textId="77777777" w:rsidR="009B7ABA" w:rsidRDefault="009B7ABA" w:rsidP="00D65550">
            <w:pPr>
              <w:spacing w:before="20" w:after="20" w:line="240" w:lineRule="auto"/>
              <w:rPr>
                <w:rFonts w:ascii="Arial" w:hAnsi="Arial" w:cs="Arial"/>
                <w:bCs/>
                <w:sz w:val="18"/>
                <w:szCs w:val="18"/>
              </w:rPr>
            </w:pPr>
            <w:r w:rsidRPr="009B7ABA">
              <w:rPr>
                <w:rFonts w:ascii="Arial" w:hAnsi="Arial" w:cs="Arial"/>
                <w:bCs/>
                <w:sz w:val="18"/>
                <w:szCs w:val="18"/>
              </w:rPr>
              <w:t>Revision of S6-260251.</w:t>
            </w:r>
          </w:p>
          <w:p w14:paraId="76E58A39" w14:textId="05FADE07" w:rsidR="009B7ABA" w:rsidRPr="00BB3996" w:rsidRDefault="009B7AB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EF4A45E" w14:textId="77777777" w:rsidR="009B7ABA" w:rsidRPr="009B7ABA" w:rsidRDefault="009B7ABA" w:rsidP="00D65550">
            <w:pPr>
              <w:spacing w:before="20" w:after="20" w:line="240" w:lineRule="auto"/>
              <w:rPr>
                <w:rFonts w:ascii="Arial" w:hAnsi="Arial" w:cs="Arial"/>
                <w:bCs/>
                <w:sz w:val="18"/>
                <w:szCs w:val="18"/>
              </w:rPr>
            </w:pPr>
          </w:p>
        </w:tc>
      </w:tr>
      <w:tr w:rsidR="00D65550" w:rsidRPr="00CF71EC" w14:paraId="39306537"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CCFFCC"/>
          </w:tcPr>
          <w:p w14:paraId="091F8B15" w14:textId="462BF336"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sz w:val="18"/>
                  <w:szCs w:val="18"/>
                </w:rPr>
                <w:t>S6-260252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3E95360" w14:textId="3B9FA089" w:rsidR="00D65550" w:rsidRPr="00D6086F" w:rsidRDefault="00D6086F" w:rsidP="00D65550">
            <w:pPr>
              <w:spacing w:before="20" w:after="20" w:line="240" w:lineRule="auto"/>
              <w:rPr>
                <w:rFonts w:ascii="Arial" w:hAnsi="Arial" w:cs="Arial"/>
                <w:bCs/>
                <w:sz w:val="18"/>
                <w:szCs w:val="18"/>
              </w:rPr>
            </w:pPr>
            <w:r w:rsidRPr="00D6086F">
              <w:rPr>
                <w:rFonts w:ascii="Arial" w:hAnsi="Arial" w:cs="Arial"/>
                <w:bCs/>
                <w:sz w:val="18"/>
                <w:szCs w:val="18"/>
              </w:rPr>
              <w:t>Agreed</w:t>
            </w:r>
          </w:p>
        </w:tc>
      </w:tr>
      <w:tr w:rsidR="00D65550" w:rsidRPr="00CF71EC" w14:paraId="002AD2DD"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FFFFFF"/>
          </w:tcPr>
          <w:p w14:paraId="2FFA00C4" w14:textId="3FF58A6A"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sz w:val="18"/>
                  <w:szCs w:val="18"/>
                </w:rPr>
                <w:t>S6-260253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AE48C6" w14:textId="3B99D29F" w:rsidR="00D65550" w:rsidRPr="009567EF" w:rsidRDefault="009567EF" w:rsidP="00D65550">
            <w:pPr>
              <w:spacing w:before="20" w:after="20" w:line="240" w:lineRule="auto"/>
              <w:rPr>
                <w:rFonts w:ascii="Arial" w:hAnsi="Arial" w:cs="Arial"/>
                <w:bCs/>
                <w:sz w:val="18"/>
                <w:szCs w:val="18"/>
              </w:rPr>
            </w:pPr>
            <w:r w:rsidRPr="009567EF">
              <w:rPr>
                <w:rFonts w:ascii="Arial" w:hAnsi="Arial" w:cs="Arial"/>
                <w:bCs/>
                <w:sz w:val="18"/>
                <w:szCs w:val="18"/>
              </w:rPr>
              <w:t>Merged to S6-260695</w:t>
            </w:r>
          </w:p>
        </w:tc>
      </w:tr>
      <w:tr w:rsidR="002746EC" w:rsidRPr="00CF71EC" w14:paraId="47947B96"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FFFFFF"/>
          </w:tcPr>
          <w:p w14:paraId="3BBA93FC" w14:textId="77777777" w:rsidR="002746EC" w:rsidRPr="00BB3996" w:rsidRDefault="002746EC" w:rsidP="001B3D84">
            <w:pPr>
              <w:spacing w:before="20" w:after="20" w:line="240" w:lineRule="auto"/>
              <w:rPr>
                <w:rFonts w:ascii="Arial" w:hAnsi="Arial" w:cs="Arial"/>
                <w:bCs/>
                <w:sz w:val="18"/>
                <w:szCs w:val="18"/>
              </w:rPr>
            </w:pPr>
            <w:hyperlink r:id="rId244" w:history="1">
              <w:r w:rsidRPr="00BB3996">
                <w:rPr>
                  <w:rStyle w:val="Hyperlink"/>
                  <w:rFonts w:ascii="Arial" w:hAnsi="Arial" w:cs="Arial"/>
                  <w:sz w:val="18"/>
                  <w:szCs w:val="18"/>
                </w:rPr>
                <w:t>S6-260044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FCBED4E" w14:textId="77777777" w:rsidR="002746EC" w:rsidRPr="00BB3996" w:rsidRDefault="002746EC" w:rsidP="001B3D84">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D5BC378" w14:textId="77777777" w:rsidR="002746EC" w:rsidRPr="00BB3996" w:rsidRDefault="002746EC" w:rsidP="001B3D84">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66AF6E"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CR 0061</w:t>
            </w:r>
          </w:p>
          <w:p w14:paraId="0264EAD4"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Cat B</w:t>
            </w:r>
          </w:p>
          <w:p w14:paraId="74916EA6" w14:textId="77777777" w:rsidR="002746EC" w:rsidRPr="00BB3996" w:rsidRDefault="002746EC" w:rsidP="001B3D84">
            <w:pPr>
              <w:spacing w:before="20" w:after="20"/>
              <w:rPr>
                <w:rFonts w:ascii="Arial" w:hAnsi="Arial" w:cs="Arial"/>
                <w:sz w:val="18"/>
                <w:szCs w:val="18"/>
              </w:rPr>
            </w:pPr>
            <w:r w:rsidRPr="00BB3996">
              <w:rPr>
                <w:rFonts w:ascii="Arial" w:hAnsi="Arial" w:cs="Arial"/>
                <w:color w:val="000000"/>
                <w:sz w:val="18"/>
                <w:szCs w:val="18"/>
              </w:rPr>
              <w:t>Rel-20</w:t>
            </w:r>
          </w:p>
          <w:p w14:paraId="0A4ED9E2" w14:textId="77777777" w:rsidR="002746EC" w:rsidRPr="00BB3996" w:rsidRDefault="002746EC" w:rsidP="001B3D84">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097C29" w14:textId="77777777" w:rsidR="002746EC" w:rsidRPr="00BB3996" w:rsidRDefault="002746EC" w:rsidP="001B3D8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ECE832" w14:textId="3A15D09C" w:rsidR="002746EC" w:rsidRPr="009567EF" w:rsidRDefault="009567EF" w:rsidP="001B3D84">
            <w:pPr>
              <w:spacing w:before="20" w:after="20" w:line="240" w:lineRule="auto"/>
              <w:rPr>
                <w:rFonts w:ascii="Arial" w:hAnsi="Arial" w:cs="Arial"/>
                <w:bCs/>
                <w:sz w:val="18"/>
                <w:szCs w:val="18"/>
              </w:rPr>
            </w:pPr>
            <w:r w:rsidRPr="009567EF">
              <w:rPr>
                <w:rFonts w:ascii="Arial" w:hAnsi="Arial" w:cs="Arial"/>
                <w:bCs/>
                <w:sz w:val="18"/>
                <w:szCs w:val="18"/>
              </w:rPr>
              <w:t>Revised to S6-260695</w:t>
            </w:r>
          </w:p>
        </w:tc>
      </w:tr>
      <w:tr w:rsidR="009567EF" w:rsidRPr="00CF71EC" w14:paraId="13B500D1" w14:textId="77777777" w:rsidTr="009567EF">
        <w:tc>
          <w:tcPr>
            <w:tcW w:w="1166" w:type="dxa"/>
            <w:tcBorders>
              <w:top w:val="single" w:sz="4" w:space="0" w:color="auto"/>
              <w:left w:val="single" w:sz="4" w:space="0" w:color="auto"/>
              <w:bottom w:val="single" w:sz="4" w:space="0" w:color="auto"/>
              <w:right w:val="single" w:sz="4" w:space="0" w:color="auto"/>
            </w:tcBorders>
            <w:shd w:val="clear" w:color="auto" w:fill="99CCFF"/>
          </w:tcPr>
          <w:p w14:paraId="6FFBCEE2" w14:textId="21ED08ED" w:rsidR="009567EF" w:rsidRPr="009567EF" w:rsidRDefault="009567EF" w:rsidP="001B3D84">
            <w:pPr>
              <w:spacing w:before="20" w:after="20" w:line="240" w:lineRule="auto"/>
            </w:pPr>
            <w:r w:rsidRPr="009567EF">
              <w:rPr>
                <w:rFonts w:ascii="Arial" w:hAnsi="Arial" w:cs="Arial"/>
                <w:sz w:val="18"/>
              </w:rPr>
              <w:t>S6-260695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A3CA459" w14:textId="1D7C2C04" w:rsidR="009567EF" w:rsidRPr="009567EF" w:rsidRDefault="009567EF" w:rsidP="001B3D84">
            <w:pPr>
              <w:spacing w:before="20" w:after="20" w:line="240" w:lineRule="auto"/>
              <w:rPr>
                <w:rFonts w:ascii="Arial" w:hAnsi="Arial" w:cs="Arial"/>
                <w:sz w:val="18"/>
                <w:szCs w:val="18"/>
              </w:rPr>
            </w:pPr>
            <w:r w:rsidRPr="009567EF">
              <w:rPr>
                <w:rFonts w:ascii="Arial" w:hAnsi="Arial" w:cs="Arial"/>
                <w:sz w:val="18"/>
                <w:szCs w:val="18"/>
              </w:rPr>
              <w:t>Cross-PLMN or Domain AIMLE client discovery - selection - monitoring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79A1B4" w14:textId="3FB1469B" w:rsidR="009567EF" w:rsidRPr="009567EF" w:rsidRDefault="009567EF" w:rsidP="001B3D84">
            <w:pPr>
              <w:spacing w:before="20" w:after="20" w:line="240" w:lineRule="auto"/>
              <w:rPr>
                <w:rFonts w:ascii="Arial" w:hAnsi="Arial" w:cs="Arial"/>
                <w:sz w:val="18"/>
                <w:szCs w:val="18"/>
                <w:lang w:val="nb-NO"/>
              </w:rPr>
            </w:pPr>
            <w:r w:rsidRPr="009567EF">
              <w:rPr>
                <w:rFonts w:ascii="Arial" w:hAnsi="Arial" w:cs="Arial"/>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FE9B321"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CR 0061r1</w:t>
            </w:r>
          </w:p>
          <w:p w14:paraId="0BAE86A4"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Cat B</w:t>
            </w:r>
          </w:p>
          <w:p w14:paraId="01D08C77" w14:textId="77777777"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Rel-20</w:t>
            </w:r>
          </w:p>
          <w:p w14:paraId="1C3D5926" w14:textId="38A96468" w:rsidR="009567EF" w:rsidRPr="009567EF" w:rsidRDefault="009567EF" w:rsidP="001B3D84">
            <w:pPr>
              <w:spacing w:before="20" w:after="20"/>
              <w:rPr>
                <w:rFonts w:ascii="Arial" w:hAnsi="Arial" w:cs="Arial"/>
                <w:sz w:val="18"/>
                <w:szCs w:val="18"/>
              </w:rPr>
            </w:pPr>
            <w:r w:rsidRPr="009567E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51FAF6D" w14:textId="77777777" w:rsidR="009567EF" w:rsidRDefault="009567EF" w:rsidP="001B3D84">
            <w:pPr>
              <w:spacing w:before="20" w:after="20" w:line="240" w:lineRule="auto"/>
              <w:rPr>
                <w:rFonts w:ascii="Arial" w:hAnsi="Arial" w:cs="Arial"/>
                <w:bCs/>
                <w:sz w:val="18"/>
                <w:szCs w:val="18"/>
              </w:rPr>
            </w:pPr>
            <w:r w:rsidRPr="009567EF">
              <w:rPr>
                <w:rFonts w:ascii="Arial" w:hAnsi="Arial" w:cs="Arial"/>
                <w:bCs/>
                <w:sz w:val="18"/>
                <w:szCs w:val="18"/>
              </w:rPr>
              <w:t>Revision of S6-260044.</w:t>
            </w:r>
          </w:p>
          <w:p w14:paraId="7891C9DD" w14:textId="557DC5F2" w:rsidR="009567EF" w:rsidRPr="00BB3996" w:rsidRDefault="009567EF" w:rsidP="001B3D8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BFA12EF" w14:textId="77777777" w:rsidR="009567EF" w:rsidRPr="009567EF" w:rsidRDefault="009567EF" w:rsidP="001B3D84">
            <w:pPr>
              <w:spacing w:before="20" w:after="20" w:line="240" w:lineRule="auto"/>
              <w:rPr>
                <w:rFonts w:ascii="Arial" w:hAnsi="Arial" w:cs="Arial"/>
                <w:bCs/>
                <w:sz w:val="18"/>
                <w:szCs w:val="18"/>
              </w:rPr>
            </w:pPr>
          </w:p>
        </w:tc>
      </w:tr>
      <w:tr w:rsidR="00D65550" w:rsidRPr="00CF71EC" w14:paraId="780D1BE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44A4696" w14:textId="1646359B"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sz w:val="18"/>
                  <w:szCs w:val="18"/>
                </w:rPr>
                <w:t>S6-260296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7999C5" w14:textId="5FFAC614" w:rsidR="00D65550" w:rsidRPr="002746EC" w:rsidRDefault="002746EC" w:rsidP="00D65550">
            <w:pPr>
              <w:spacing w:before="20" w:after="20" w:line="240" w:lineRule="auto"/>
              <w:rPr>
                <w:rFonts w:ascii="Arial" w:hAnsi="Arial" w:cs="Arial"/>
                <w:bCs/>
                <w:sz w:val="18"/>
                <w:szCs w:val="18"/>
              </w:rPr>
            </w:pPr>
            <w:r w:rsidRPr="002746EC">
              <w:rPr>
                <w:rFonts w:ascii="Arial" w:hAnsi="Arial" w:cs="Arial"/>
                <w:bCs/>
                <w:sz w:val="18"/>
                <w:szCs w:val="18"/>
              </w:rPr>
              <w:t>Revised to S6-260694</w:t>
            </w:r>
          </w:p>
        </w:tc>
      </w:tr>
      <w:tr w:rsidR="002746EC" w:rsidRPr="00CF71EC" w14:paraId="0E9039BD"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216F5F2C" w14:textId="4E03BA3C" w:rsidR="002746EC" w:rsidRPr="002746EC" w:rsidRDefault="002746EC" w:rsidP="00D65550">
            <w:pPr>
              <w:spacing w:before="20" w:after="20" w:line="240" w:lineRule="auto"/>
            </w:pPr>
            <w:r w:rsidRPr="002746EC">
              <w:rPr>
                <w:rFonts w:ascii="Arial" w:hAnsi="Arial" w:cs="Arial"/>
                <w:sz w:val="18"/>
              </w:rPr>
              <w:t>S6-260694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8A2E217" w14:textId="000C80F1" w:rsidR="002746EC" w:rsidRPr="002746EC" w:rsidRDefault="002746EC" w:rsidP="00D65550">
            <w:pPr>
              <w:spacing w:before="20" w:after="20" w:line="240" w:lineRule="auto"/>
              <w:rPr>
                <w:rFonts w:ascii="Arial" w:hAnsi="Arial" w:cs="Arial"/>
                <w:sz w:val="18"/>
                <w:szCs w:val="18"/>
              </w:rPr>
            </w:pPr>
            <w:r w:rsidRPr="002746EC">
              <w:rPr>
                <w:rFonts w:ascii="Arial" w:hAnsi="Arial" w:cs="Arial"/>
                <w:sz w:val="18"/>
                <w:szCs w:val="18"/>
              </w:rPr>
              <w:t>update Architectural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C874A8" w14:textId="7ABB5BAA" w:rsidR="002746EC" w:rsidRPr="002746EC" w:rsidRDefault="002746EC" w:rsidP="00D65550">
            <w:pPr>
              <w:spacing w:before="20" w:after="20" w:line="240" w:lineRule="auto"/>
              <w:rPr>
                <w:rFonts w:ascii="Arial" w:hAnsi="Arial" w:cs="Arial"/>
                <w:sz w:val="18"/>
                <w:szCs w:val="18"/>
              </w:rPr>
            </w:pPr>
            <w:r w:rsidRPr="002746EC">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00120A2"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CR 0077r1</w:t>
            </w:r>
          </w:p>
          <w:p w14:paraId="6D0EE427"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Cat B</w:t>
            </w:r>
          </w:p>
          <w:p w14:paraId="77C94D1A" w14:textId="77777777"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Rel-20</w:t>
            </w:r>
          </w:p>
          <w:p w14:paraId="443024E0" w14:textId="009FCCD2" w:rsidR="002746EC" w:rsidRPr="002746EC" w:rsidRDefault="002746EC" w:rsidP="00D65550">
            <w:pPr>
              <w:spacing w:before="20" w:after="20"/>
              <w:rPr>
                <w:rFonts w:ascii="Arial" w:hAnsi="Arial" w:cs="Arial"/>
                <w:sz w:val="18"/>
                <w:szCs w:val="18"/>
              </w:rPr>
            </w:pPr>
            <w:r w:rsidRPr="002746EC">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121591B" w14:textId="77777777" w:rsidR="002746EC" w:rsidRDefault="002746EC" w:rsidP="00D65550">
            <w:pPr>
              <w:spacing w:before="20" w:after="20" w:line="240" w:lineRule="auto"/>
              <w:rPr>
                <w:rFonts w:ascii="Arial" w:hAnsi="Arial" w:cs="Arial"/>
                <w:bCs/>
                <w:sz w:val="18"/>
                <w:szCs w:val="18"/>
              </w:rPr>
            </w:pPr>
            <w:r w:rsidRPr="002746EC">
              <w:rPr>
                <w:rFonts w:ascii="Arial" w:hAnsi="Arial" w:cs="Arial"/>
                <w:bCs/>
                <w:sz w:val="18"/>
                <w:szCs w:val="18"/>
              </w:rPr>
              <w:t>Revision of S6-260296.</w:t>
            </w:r>
          </w:p>
          <w:p w14:paraId="06038909" w14:textId="0D8136D6" w:rsidR="002746EC" w:rsidRPr="00BB3996" w:rsidRDefault="002746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0ACC1B6" w14:textId="77777777" w:rsidR="002746EC" w:rsidRPr="002746EC" w:rsidRDefault="002746EC" w:rsidP="00D65550">
            <w:pPr>
              <w:spacing w:before="20" w:after="20" w:line="240" w:lineRule="auto"/>
              <w:rPr>
                <w:rFonts w:ascii="Arial" w:hAnsi="Arial" w:cs="Arial"/>
                <w:bCs/>
                <w:sz w:val="18"/>
                <w:szCs w:val="18"/>
              </w:rPr>
            </w:pPr>
          </w:p>
        </w:tc>
      </w:tr>
      <w:tr w:rsidR="00D65550" w:rsidRPr="00CF71EC" w14:paraId="1DE25942"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1C8E40A6" w14:textId="711ABE27" w:rsidR="00D65550" w:rsidRPr="00BB3996" w:rsidRDefault="00D65550" w:rsidP="00D65550">
            <w:pPr>
              <w:spacing w:before="20" w:after="20" w:line="240" w:lineRule="auto"/>
              <w:rPr>
                <w:rFonts w:ascii="Arial" w:hAnsi="Arial" w:cs="Arial"/>
                <w:bCs/>
                <w:sz w:val="18"/>
                <w:szCs w:val="18"/>
              </w:rPr>
            </w:pPr>
            <w:hyperlink r:id="rId246" w:history="1">
              <w:r w:rsidRPr="00BB3996">
                <w:rPr>
                  <w:rStyle w:val="Hyperlink"/>
                  <w:rFonts w:ascii="Arial" w:hAnsi="Arial" w:cs="Arial"/>
                  <w:sz w:val="18"/>
                  <w:szCs w:val="18"/>
                </w:rPr>
                <w:t>S6-260068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C6F643" w14:textId="5D73E0C0"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S6-260696</w:t>
            </w:r>
          </w:p>
        </w:tc>
      </w:tr>
      <w:tr w:rsidR="0089207D" w:rsidRPr="00CF71EC" w14:paraId="2595FAC2"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0A362018" w14:textId="05C19901" w:rsidR="0089207D" w:rsidRPr="0089207D" w:rsidRDefault="0089207D" w:rsidP="00D65550">
            <w:pPr>
              <w:spacing w:before="20" w:after="20" w:line="240" w:lineRule="auto"/>
            </w:pPr>
            <w:r w:rsidRPr="0089207D">
              <w:rPr>
                <w:rFonts w:ascii="Arial" w:hAnsi="Arial" w:cs="Arial"/>
                <w:sz w:val="18"/>
              </w:rPr>
              <w:t>S6-260696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979DC9C" w14:textId="6F177B80"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Sample Alignment Enablement for VAL Servers in VFL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31126BD" w14:textId="72E9C9EB" w:rsidR="0089207D" w:rsidRPr="0089207D" w:rsidRDefault="0089207D" w:rsidP="00D65550">
            <w:pPr>
              <w:spacing w:before="20" w:after="20" w:line="240" w:lineRule="auto"/>
              <w:rPr>
                <w:rFonts w:ascii="Arial" w:hAnsi="Arial" w:cs="Arial"/>
                <w:sz w:val="18"/>
                <w:szCs w:val="18"/>
                <w:lang w:val="nb-NO"/>
              </w:rPr>
            </w:pPr>
            <w:r w:rsidRPr="0089207D">
              <w:rPr>
                <w:rFonts w:ascii="Arial" w:hAnsi="Arial" w:cs="Arial"/>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D3300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0062r1</w:t>
            </w:r>
          </w:p>
          <w:p w14:paraId="15AA5B7B"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58093F9"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3407E0E0" w14:textId="70B9A2D4"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DD87F7"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Revision of S6-260068.</w:t>
            </w:r>
          </w:p>
          <w:p w14:paraId="2D4ABE67" w14:textId="1CA88405"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77744C5"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23D42430"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212F21E4" w14:textId="151FEC7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sz w:val="18"/>
                  <w:szCs w:val="18"/>
                </w:rPr>
                <w:t>S6-260108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90AF95" w14:textId="33322DF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8FFC6F" w14:textId="0E696224"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S6-260697</w:t>
            </w:r>
          </w:p>
        </w:tc>
      </w:tr>
      <w:tr w:rsidR="0089207D" w:rsidRPr="00CF71EC" w14:paraId="6A436661"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99CCFF"/>
          </w:tcPr>
          <w:p w14:paraId="7E9A744F" w14:textId="36BB9292" w:rsidR="0089207D" w:rsidRPr="0089207D" w:rsidRDefault="0089207D" w:rsidP="00D65550">
            <w:pPr>
              <w:spacing w:before="20" w:after="20" w:line="240" w:lineRule="auto"/>
            </w:pPr>
            <w:r w:rsidRPr="0089207D">
              <w:rPr>
                <w:rFonts w:ascii="Arial" w:hAnsi="Arial" w:cs="Arial"/>
                <w:sz w:val="18"/>
              </w:rPr>
              <w:t>S6-260697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6D05FF" w14:textId="54F2C421"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ML model evaluation information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F8BAE87" w14:textId="005AFEB5" w:rsidR="0089207D" w:rsidRPr="0089207D" w:rsidRDefault="0089207D" w:rsidP="00D65550">
            <w:pPr>
              <w:spacing w:before="20" w:after="20" w:line="240" w:lineRule="auto"/>
              <w:rPr>
                <w:rFonts w:ascii="Arial" w:hAnsi="Arial" w:cs="Arial"/>
                <w:sz w:val="18"/>
                <w:szCs w:val="18"/>
              </w:rPr>
            </w:pPr>
            <w:proofErr w:type="spellStart"/>
            <w:r w:rsidRPr="0089207D">
              <w:rPr>
                <w:rFonts w:ascii="Arial" w:hAnsi="Arial" w:cs="Arial"/>
                <w:sz w:val="18"/>
                <w:szCs w:val="18"/>
              </w:rPr>
              <w:t>InterDigital</w:t>
            </w:r>
            <w:proofErr w:type="spellEnd"/>
            <w:r w:rsidRPr="0089207D">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32B9F8"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0063r1</w:t>
            </w:r>
          </w:p>
          <w:p w14:paraId="6AC8BF68"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0BB28A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4CB32EEF" w14:textId="6712DAAA"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C8A91EC"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Revision of S6-260108.</w:t>
            </w:r>
          </w:p>
          <w:p w14:paraId="111C6204" w14:textId="595BA9B6"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8E8E91B"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009F8D6D" w14:textId="77777777" w:rsidTr="0089207D">
        <w:tc>
          <w:tcPr>
            <w:tcW w:w="1166" w:type="dxa"/>
            <w:tcBorders>
              <w:top w:val="single" w:sz="4" w:space="0" w:color="auto"/>
              <w:left w:val="single" w:sz="4" w:space="0" w:color="auto"/>
              <w:bottom w:val="single" w:sz="4" w:space="0" w:color="auto"/>
              <w:right w:val="single" w:sz="4" w:space="0" w:color="auto"/>
            </w:tcBorders>
            <w:shd w:val="clear" w:color="auto" w:fill="FFFFFF"/>
          </w:tcPr>
          <w:p w14:paraId="296C8D00" w14:textId="6EE28227" w:rsidR="00D65550" w:rsidRPr="00BB3996" w:rsidRDefault="00D65550" w:rsidP="00D65550">
            <w:pPr>
              <w:spacing w:before="20" w:after="20" w:line="240" w:lineRule="auto"/>
              <w:rPr>
                <w:rFonts w:ascii="Arial" w:hAnsi="Arial" w:cs="Arial"/>
                <w:bCs/>
                <w:sz w:val="18"/>
                <w:szCs w:val="18"/>
              </w:rPr>
            </w:pPr>
            <w:hyperlink r:id="rId248" w:history="1">
              <w:r w:rsidRPr="00BB3996">
                <w:rPr>
                  <w:rStyle w:val="Hyperlink"/>
                  <w:rFonts w:ascii="Arial" w:hAnsi="Arial" w:cs="Arial"/>
                  <w:sz w:val="18"/>
                  <w:szCs w:val="18"/>
                </w:rPr>
                <w:t>S6-260109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26A8A69" w14:textId="4F3425E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EEEF7A7" w14:textId="50D51177" w:rsidR="00D65550" w:rsidRP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t>Revised to S6-260698</w:t>
            </w:r>
          </w:p>
        </w:tc>
      </w:tr>
      <w:tr w:rsidR="0089207D" w:rsidRPr="00CF71EC" w14:paraId="7D10766C"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430D9391" w14:textId="7B9BFB87" w:rsidR="0089207D" w:rsidRPr="0089207D" w:rsidRDefault="0089207D" w:rsidP="00D65550">
            <w:pPr>
              <w:spacing w:before="20" w:after="20" w:line="240" w:lineRule="auto"/>
            </w:pPr>
            <w:r w:rsidRPr="0089207D">
              <w:rPr>
                <w:rFonts w:ascii="Arial" w:hAnsi="Arial" w:cs="Arial"/>
                <w:sz w:val="18"/>
              </w:rPr>
              <w:t>S6-260698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E30D32" w14:textId="2A0D5245" w:rsidR="0089207D" w:rsidRPr="0089207D" w:rsidRDefault="0089207D" w:rsidP="00D65550">
            <w:pPr>
              <w:spacing w:before="20" w:after="20" w:line="240" w:lineRule="auto"/>
              <w:rPr>
                <w:rFonts w:ascii="Arial" w:hAnsi="Arial" w:cs="Arial"/>
                <w:sz w:val="18"/>
                <w:szCs w:val="18"/>
              </w:rPr>
            </w:pPr>
            <w:r w:rsidRPr="0089207D">
              <w:rPr>
                <w:rFonts w:ascii="Arial" w:hAnsi="Arial" w:cs="Arial"/>
                <w:sz w:val="18"/>
                <w:szCs w:val="18"/>
              </w:rPr>
              <w:t>AIMLE roaming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7E2A1A" w14:textId="27EDD63C" w:rsidR="0089207D" w:rsidRPr="0089207D" w:rsidRDefault="0089207D" w:rsidP="00D65550">
            <w:pPr>
              <w:spacing w:before="20" w:after="20" w:line="240" w:lineRule="auto"/>
              <w:rPr>
                <w:rFonts w:ascii="Arial" w:hAnsi="Arial" w:cs="Arial"/>
                <w:sz w:val="18"/>
                <w:szCs w:val="18"/>
              </w:rPr>
            </w:pPr>
            <w:proofErr w:type="spellStart"/>
            <w:r w:rsidRPr="0089207D">
              <w:rPr>
                <w:rFonts w:ascii="Arial" w:hAnsi="Arial" w:cs="Arial"/>
                <w:sz w:val="18"/>
                <w:szCs w:val="18"/>
              </w:rPr>
              <w:t>InterDigital</w:t>
            </w:r>
            <w:proofErr w:type="spellEnd"/>
            <w:r>
              <w:rPr>
                <w:rFonts w:ascii="Arial" w:hAnsi="Arial" w:cs="Arial"/>
                <w:sz w:val="18"/>
                <w:szCs w:val="18"/>
              </w:rPr>
              <w:t>, Samsung</w:t>
            </w:r>
            <w:r w:rsidRPr="0089207D">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40AFD5"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CR 0064r1</w:t>
            </w:r>
          </w:p>
          <w:p w14:paraId="626CCAA3"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Cat B</w:t>
            </w:r>
          </w:p>
          <w:p w14:paraId="4ECFEE56" w14:textId="77777777" w:rsidR="0089207D" w:rsidRPr="0089207D" w:rsidRDefault="0089207D" w:rsidP="00D65550">
            <w:pPr>
              <w:spacing w:before="20" w:after="20"/>
              <w:rPr>
                <w:rFonts w:ascii="Arial" w:hAnsi="Arial" w:cs="Arial"/>
                <w:sz w:val="18"/>
                <w:szCs w:val="18"/>
              </w:rPr>
            </w:pPr>
            <w:r w:rsidRPr="0089207D">
              <w:rPr>
                <w:rFonts w:ascii="Arial" w:hAnsi="Arial" w:cs="Arial"/>
                <w:sz w:val="18"/>
                <w:szCs w:val="18"/>
              </w:rPr>
              <w:t>Rel-20</w:t>
            </w:r>
          </w:p>
          <w:p w14:paraId="4A2219DC" w14:textId="19F72BAB" w:rsidR="0089207D" w:rsidRPr="0089207D" w:rsidRDefault="0089207D" w:rsidP="00D65550">
            <w:pPr>
              <w:spacing w:before="20" w:after="20"/>
              <w:rPr>
                <w:rFonts w:ascii="Arial" w:hAnsi="Arial" w:cs="Arial"/>
                <w:sz w:val="18"/>
                <w:szCs w:val="18"/>
              </w:rPr>
            </w:pPr>
            <w:r w:rsidRPr="0089207D">
              <w:rPr>
                <w:rFonts w:ascii="Arial" w:hAnsi="Arial" w:cs="Arial"/>
                <w:sz w:val="18"/>
                <w:szCs w:val="18"/>
              </w:rPr>
              <w:lastRenderedPageBreak/>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84AE7C" w14:textId="77777777" w:rsidR="0089207D" w:rsidRDefault="0089207D" w:rsidP="00D65550">
            <w:pPr>
              <w:spacing w:before="20" w:after="20" w:line="240" w:lineRule="auto"/>
              <w:rPr>
                <w:rFonts w:ascii="Arial" w:hAnsi="Arial" w:cs="Arial"/>
                <w:bCs/>
                <w:sz w:val="18"/>
                <w:szCs w:val="18"/>
              </w:rPr>
            </w:pPr>
            <w:r w:rsidRPr="0089207D">
              <w:rPr>
                <w:rFonts w:ascii="Arial" w:hAnsi="Arial" w:cs="Arial"/>
                <w:bCs/>
                <w:sz w:val="18"/>
                <w:szCs w:val="18"/>
              </w:rPr>
              <w:lastRenderedPageBreak/>
              <w:t>Revision of S6-260109.</w:t>
            </w:r>
          </w:p>
          <w:p w14:paraId="1946F4DA" w14:textId="3A53021C" w:rsidR="0089207D" w:rsidRPr="00BB3996" w:rsidRDefault="0089207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22C0033" w14:textId="77777777" w:rsidR="0089207D" w:rsidRPr="0089207D" w:rsidRDefault="0089207D" w:rsidP="00D65550">
            <w:pPr>
              <w:spacing w:before="20" w:after="20" w:line="240" w:lineRule="auto"/>
              <w:rPr>
                <w:rFonts w:ascii="Arial" w:hAnsi="Arial" w:cs="Arial"/>
                <w:bCs/>
                <w:sz w:val="18"/>
                <w:szCs w:val="18"/>
              </w:rPr>
            </w:pPr>
          </w:p>
        </w:tc>
      </w:tr>
      <w:tr w:rsidR="00D65550" w:rsidRPr="00CF71EC" w14:paraId="0EC0098C"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66777C3C" w14:textId="3C2B179B"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sz w:val="18"/>
                  <w:szCs w:val="18"/>
                </w:rPr>
                <w:t>S6-260117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BC717D" w14:textId="27E5D4F3"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D65677" w14:textId="0A10B941"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Revised to S6-260699</w:t>
            </w:r>
          </w:p>
        </w:tc>
      </w:tr>
      <w:tr w:rsidR="007C29DF" w:rsidRPr="00CF71EC" w14:paraId="41A2247E"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53FD9ECE" w14:textId="045EC966" w:rsidR="007C29DF" w:rsidRPr="007C29DF" w:rsidRDefault="007C29DF" w:rsidP="00D65550">
            <w:pPr>
              <w:spacing w:before="20" w:after="20" w:line="240" w:lineRule="auto"/>
            </w:pPr>
            <w:r w:rsidRPr="007C29DF">
              <w:rPr>
                <w:rFonts w:ascii="Arial" w:hAnsi="Arial" w:cs="Arial"/>
                <w:sz w:val="18"/>
              </w:rPr>
              <w:t>S6-260699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C21802" w14:textId="4360F671" w:rsidR="007C29DF" w:rsidRPr="007C29DF" w:rsidRDefault="007C29DF" w:rsidP="00D65550">
            <w:pPr>
              <w:spacing w:before="20" w:after="20" w:line="240" w:lineRule="auto"/>
              <w:rPr>
                <w:rFonts w:ascii="Arial" w:hAnsi="Arial" w:cs="Arial"/>
                <w:sz w:val="18"/>
                <w:szCs w:val="18"/>
              </w:rPr>
            </w:pPr>
            <w:r w:rsidRPr="007C29DF">
              <w:rPr>
                <w:rFonts w:ascii="Arial" w:hAnsi="Arial" w:cs="Arial"/>
                <w:sz w:val="18"/>
                <w:szCs w:val="18"/>
              </w:rPr>
              <w:t>Hierarchical AIMLE server registration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81FD009" w14:textId="79DB2337" w:rsidR="007C29DF" w:rsidRPr="007C29DF" w:rsidRDefault="007C29DF" w:rsidP="00D65550">
            <w:pPr>
              <w:spacing w:before="20" w:after="20" w:line="240" w:lineRule="auto"/>
              <w:rPr>
                <w:rFonts w:ascii="Arial" w:hAnsi="Arial" w:cs="Arial"/>
                <w:sz w:val="18"/>
                <w:szCs w:val="18"/>
              </w:rPr>
            </w:pPr>
            <w:proofErr w:type="spellStart"/>
            <w:r w:rsidRPr="007C29DF">
              <w:rPr>
                <w:rFonts w:ascii="Arial" w:hAnsi="Arial" w:cs="Arial"/>
                <w:sz w:val="18"/>
                <w:szCs w:val="18"/>
              </w:rPr>
              <w:t>InterDigital</w:t>
            </w:r>
            <w:proofErr w:type="spellEnd"/>
            <w:r w:rsidRPr="007C29DF">
              <w:rPr>
                <w:rFonts w:ascii="Arial" w:hAnsi="Arial" w:cs="Arial"/>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3E2553"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CR 0065r1</w:t>
            </w:r>
          </w:p>
          <w:p w14:paraId="20E1FBA7"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Cat B</w:t>
            </w:r>
          </w:p>
          <w:p w14:paraId="7DEF244F"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Rel-20</w:t>
            </w:r>
          </w:p>
          <w:p w14:paraId="477C8B70" w14:textId="5A50E3C8"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6013BA2" w14:textId="77777777" w:rsid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Revision of S6-260117.</w:t>
            </w:r>
          </w:p>
          <w:p w14:paraId="0FFE1AF0" w14:textId="6C3F5DE0" w:rsidR="007C29DF" w:rsidRPr="00BB3996" w:rsidRDefault="007C29D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25C1519" w14:textId="77777777" w:rsidR="007C29DF" w:rsidRPr="007C29DF" w:rsidRDefault="007C29DF" w:rsidP="00D65550">
            <w:pPr>
              <w:spacing w:before="20" w:after="20" w:line="240" w:lineRule="auto"/>
              <w:rPr>
                <w:rFonts w:ascii="Arial" w:hAnsi="Arial" w:cs="Arial"/>
                <w:bCs/>
                <w:sz w:val="18"/>
                <w:szCs w:val="18"/>
              </w:rPr>
            </w:pPr>
          </w:p>
        </w:tc>
      </w:tr>
      <w:tr w:rsidR="00D65550" w:rsidRPr="00CF71EC" w14:paraId="33FD2B90"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03DAD0B3" w14:textId="6E340685"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sz w:val="18"/>
                  <w:szCs w:val="18"/>
                </w:rPr>
                <w:t>S6-260119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58E016" w14:textId="6D53738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1CCD4F" w14:textId="5CDA1603"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Revised to S6-260700</w:t>
            </w:r>
          </w:p>
        </w:tc>
      </w:tr>
      <w:tr w:rsidR="007C29DF" w:rsidRPr="00CF71EC" w14:paraId="791C374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99CCFF"/>
          </w:tcPr>
          <w:p w14:paraId="5A7AA3DC" w14:textId="4A81B878" w:rsidR="007C29DF" w:rsidRPr="007C29DF" w:rsidRDefault="007C29DF" w:rsidP="00D65550">
            <w:pPr>
              <w:spacing w:before="20" w:after="20" w:line="240" w:lineRule="auto"/>
            </w:pPr>
            <w:r w:rsidRPr="007C29DF">
              <w:rPr>
                <w:rFonts w:ascii="Arial" w:hAnsi="Arial" w:cs="Arial"/>
                <w:sz w:val="18"/>
              </w:rPr>
              <w:t>S6-260700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ED1D98" w14:textId="6D8EC269" w:rsidR="007C29DF" w:rsidRPr="007C29DF" w:rsidRDefault="007C29DF" w:rsidP="00D65550">
            <w:pPr>
              <w:spacing w:before="20" w:after="20" w:line="240" w:lineRule="auto"/>
              <w:rPr>
                <w:rFonts w:ascii="Arial" w:hAnsi="Arial" w:cs="Arial"/>
                <w:sz w:val="18"/>
                <w:szCs w:val="18"/>
              </w:rPr>
            </w:pPr>
            <w:r w:rsidRPr="007C29DF">
              <w:rPr>
                <w:rFonts w:ascii="Arial" w:hAnsi="Arial" w:cs="Arial"/>
                <w:sz w:val="18"/>
                <w:szCs w:val="18"/>
              </w:rPr>
              <w:t>Hierarchical ML model training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C950E8E" w14:textId="18C528CA" w:rsidR="007C29DF" w:rsidRPr="007C29DF" w:rsidRDefault="007C29DF" w:rsidP="00D65550">
            <w:pPr>
              <w:spacing w:before="20" w:after="20" w:line="240" w:lineRule="auto"/>
              <w:rPr>
                <w:rFonts w:ascii="Arial" w:hAnsi="Arial" w:cs="Arial"/>
                <w:sz w:val="18"/>
                <w:szCs w:val="18"/>
              </w:rPr>
            </w:pPr>
            <w:proofErr w:type="spellStart"/>
            <w:r w:rsidRPr="007C29DF">
              <w:rPr>
                <w:rFonts w:ascii="Arial" w:hAnsi="Arial" w:cs="Arial"/>
                <w:sz w:val="18"/>
                <w:szCs w:val="18"/>
              </w:rPr>
              <w:t>InterDigital</w:t>
            </w:r>
            <w:proofErr w:type="spellEnd"/>
            <w:r w:rsidRPr="007C29DF">
              <w:rPr>
                <w:rFonts w:ascii="Arial" w:hAnsi="Arial" w:cs="Arial"/>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6FCF49"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CR 0066r1</w:t>
            </w:r>
          </w:p>
          <w:p w14:paraId="58B3D6F9"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Cat B</w:t>
            </w:r>
          </w:p>
          <w:p w14:paraId="069B50CC" w14:textId="77777777"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Rel-20</w:t>
            </w:r>
          </w:p>
          <w:p w14:paraId="7D5C6295" w14:textId="0F7756F0" w:rsidR="007C29DF" w:rsidRPr="007C29DF" w:rsidRDefault="007C29DF" w:rsidP="00D65550">
            <w:pPr>
              <w:spacing w:before="20" w:after="20"/>
              <w:rPr>
                <w:rFonts w:ascii="Arial" w:hAnsi="Arial" w:cs="Arial"/>
                <w:sz w:val="18"/>
                <w:szCs w:val="18"/>
              </w:rPr>
            </w:pPr>
            <w:r w:rsidRPr="007C29DF">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E93EFAE" w14:textId="77777777" w:rsid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Revision of S6-260119.</w:t>
            </w:r>
          </w:p>
          <w:p w14:paraId="5C3ED7DA" w14:textId="704EEAD5" w:rsidR="007C29DF" w:rsidRPr="00BB3996" w:rsidRDefault="007C29D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EBAB6C" w14:textId="77777777" w:rsidR="007C29DF" w:rsidRPr="007C29DF" w:rsidRDefault="007C29DF" w:rsidP="00D65550">
            <w:pPr>
              <w:spacing w:before="20" w:after="20" w:line="240" w:lineRule="auto"/>
              <w:rPr>
                <w:rFonts w:ascii="Arial" w:hAnsi="Arial" w:cs="Arial"/>
                <w:bCs/>
                <w:sz w:val="18"/>
                <w:szCs w:val="18"/>
              </w:rPr>
            </w:pPr>
          </w:p>
        </w:tc>
      </w:tr>
      <w:tr w:rsidR="00D65550" w:rsidRPr="00CF71EC" w14:paraId="5112AA52"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5F071D72" w14:textId="2ADA7FA3"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sz w:val="18"/>
                  <w:szCs w:val="18"/>
                </w:rPr>
                <w:t>S6-260254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2C029DB" w14:textId="28BEEAE4"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49B2870B"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1E06E89B" w14:textId="075A1CCF"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sz w:val="18"/>
                  <w:szCs w:val="18"/>
                </w:rPr>
                <w:t>S6-260256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324CA0" w14:textId="3F4600AD"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28848ED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1F47620B" w14:textId="3930C7D9"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sz w:val="18"/>
                  <w:szCs w:val="18"/>
                </w:rPr>
                <w:t>S6-260259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97CC47" w14:textId="7B94C124"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186F32B8" w14:textId="77777777" w:rsidTr="007C29DF">
        <w:tc>
          <w:tcPr>
            <w:tcW w:w="1166" w:type="dxa"/>
            <w:tcBorders>
              <w:top w:val="single" w:sz="4" w:space="0" w:color="auto"/>
              <w:left w:val="single" w:sz="4" w:space="0" w:color="auto"/>
              <w:bottom w:val="single" w:sz="4" w:space="0" w:color="auto"/>
              <w:right w:val="single" w:sz="4" w:space="0" w:color="auto"/>
            </w:tcBorders>
            <w:shd w:val="clear" w:color="auto" w:fill="FFFFFF"/>
          </w:tcPr>
          <w:p w14:paraId="60A6D6EC" w14:textId="0F39844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sz w:val="18"/>
                  <w:szCs w:val="18"/>
                </w:rPr>
                <w:t>S6-260261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207D2F" w14:textId="14C2692F"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7468B4DA"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FFFFFF"/>
          </w:tcPr>
          <w:p w14:paraId="02F3A18D" w14:textId="4502E7FF"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sz w:val="18"/>
                  <w:szCs w:val="18"/>
                </w:rPr>
                <w:t>S6-260264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A803B1E" w14:textId="0149E128" w:rsidR="00D65550" w:rsidRPr="007C29DF" w:rsidRDefault="007C29DF" w:rsidP="00D65550">
            <w:pPr>
              <w:spacing w:before="20" w:after="20" w:line="240" w:lineRule="auto"/>
              <w:rPr>
                <w:rFonts w:ascii="Arial" w:hAnsi="Arial" w:cs="Arial"/>
                <w:bCs/>
                <w:sz w:val="18"/>
                <w:szCs w:val="18"/>
              </w:rPr>
            </w:pPr>
            <w:r w:rsidRPr="007C29DF">
              <w:rPr>
                <w:rFonts w:ascii="Arial" w:hAnsi="Arial" w:cs="Arial"/>
                <w:bCs/>
                <w:sz w:val="18"/>
                <w:szCs w:val="18"/>
              </w:rPr>
              <w:t>Postponed</w:t>
            </w:r>
          </w:p>
        </w:tc>
      </w:tr>
      <w:tr w:rsidR="00D65550" w:rsidRPr="00CF71EC" w14:paraId="3127836B"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CCFFCC"/>
          </w:tcPr>
          <w:p w14:paraId="7BB5CF2D" w14:textId="2F188234"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sz w:val="18"/>
                  <w:szCs w:val="18"/>
                </w:rPr>
                <w:t>S6-260305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C06EFB9" w14:textId="46DDC882" w:rsidR="00D65550" w:rsidRPr="003C3090" w:rsidRDefault="003C3090" w:rsidP="00D65550">
            <w:pPr>
              <w:spacing w:before="20" w:after="20" w:line="240" w:lineRule="auto"/>
              <w:rPr>
                <w:rFonts w:ascii="Arial" w:hAnsi="Arial" w:cs="Arial"/>
                <w:bCs/>
                <w:sz w:val="18"/>
                <w:szCs w:val="18"/>
              </w:rPr>
            </w:pPr>
            <w:r w:rsidRPr="003C3090">
              <w:rPr>
                <w:rFonts w:ascii="Arial" w:hAnsi="Arial" w:cs="Arial"/>
                <w:bCs/>
                <w:sz w:val="18"/>
                <w:szCs w:val="18"/>
              </w:rPr>
              <w:t>Agreed</w:t>
            </w:r>
          </w:p>
        </w:tc>
      </w:tr>
      <w:tr w:rsidR="00D65550" w:rsidRPr="00CF71EC" w14:paraId="29A816AA"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FF9900"/>
          </w:tcPr>
          <w:p w14:paraId="259B6061" w14:textId="5BD40B82"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sz w:val="18"/>
                  <w:szCs w:val="18"/>
                </w:rPr>
                <w:t>S6-260306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3C3090">
        <w:tc>
          <w:tcPr>
            <w:tcW w:w="1166" w:type="dxa"/>
            <w:tcBorders>
              <w:top w:val="single" w:sz="4" w:space="0" w:color="auto"/>
              <w:left w:val="single" w:sz="4" w:space="0" w:color="auto"/>
              <w:bottom w:val="single" w:sz="4" w:space="0" w:color="auto"/>
              <w:right w:val="single" w:sz="4" w:space="0" w:color="auto"/>
            </w:tcBorders>
            <w:shd w:val="clear" w:color="auto" w:fill="CCFFCC"/>
          </w:tcPr>
          <w:p w14:paraId="041FB88D" w14:textId="2548015D"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sz w:val="18"/>
                  <w:szCs w:val="18"/>
                </w:rPr>
                <w:t>S6-260307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EB63670" w14:textId="475FB6C0" w:rsidR="00D65550" w:rsidRPr="003C3090" w:rsidRDefault="003C3090" w:rsidP="00D65550">
            <w:pPr>
              <w:spacing w:before="20" w:after="20" w:line="240" w:lineRule="auto"/>
              <w:rPr>
                <w:rFonts w:ascii="Arial" w:hAnsi="Arial" w:cs="Arial"/>
                <w:bCs/>
                <w:sz w:val="18"/>
                <w:szCs w:val="18"/>
              </w:rPr>
            </w:pPr>
            <w:r w:rsidRPr="003C3090">
              <w:rPr>
                <w:rFonts w:ascii="Arial" w:hAnsi="Arial" w:cs="Arial"/>
                <w:bCs/>
                <w:sz w:val="18"/>
                <w:szCs w:val="18"/>
              </w:rPr>
              <w:t>Agreed</w:t>
            </w:r>
          </w:p>
        </w:tc>
      </w:tr>
      <w:tr w:rsidR="00D65550" w:rsidRPr="00CF71EC" w14:paraId="7117B82C"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E4AA9C5" w14:textId="642312BA" w:rsidR="00D65550" w:rsidRPr="00EB2C5F" w:rsidRDefault="00D65550" w:rsidP="00D65550">
            <w:pPr>
              <w:spacing w:before="20" w:after="20" w:line="240" w:lineRule="auto"/>
              <w:rPr>
                <w:rFonts w:ascii="Arial" w:hAnsi="Arial" w:cs="Arial"/>
                <w:bCs/>
                <w:sz w:val="18"/>
                <w:szCs w:val="18"/>
              </w:rPr>
            </w:pPr>
            <w:hyperlink r:id="rId259" w:history="1">
              <w:r w:rsidRPr="00EB2C5F">
                <w:rPr>
                  <w:rStyle w:val="Hyperlink"/>
                  <w:rFonts w:ascii="Arial" w:hAnsi="Arial" w:cs="Arial"/>
                  <w:bCs/>
                  <w:sz w:val="18"/>
                  <w:szCs w:val="18"/>
                </w:rPr>
                <w:t>S6-260081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750AA41" w14:textId="66064C2D"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Revised to S6-260685</w:t>
            </w:r>
          </w:p>
        </w:tc>
      </w:tr>
      <w:tr w:rsidR="008A286F" w:rsidRPr="00CF71EC" w14:paraId="58FD058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EF87176" w14:textId="7DCAA326" w:rsidR="008A286F" w:rsidRPr="008A286F" w:rsidRDefault="008A286F" w:rsidP="00D65550">
            <w:pPr>
              <w:spacing w:before="20" w:after="20" w:line="240" w:lineRule="auto"/>
            </w:pPr>
            <w:r w:rsidRPr="008A286F">
              <w:rPr>
                <w:rFonts w:ascii="Arial" w:hAnsi="Arial" w:cs="Arial"/>
                <w:sz w:val="18"/>
              </w:rPr>
              <w:t>S6-260685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258C1E" w14:textId="61E1F119"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Support of QoS differentiation for multiplexed media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77D22FB" w14:textId="33EB3582"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Samsung (</w:t>
            </w:r>
            <w:proofErr w:type="spellStart"/>
            <w:r w:rsidRPr="008A286F">
              <w:rPr>
                <w:rFonts w:ascii="Arial" w:hAnsi="Arial" w:cs="Arial"/>
                <w:bCs/>
                <w:sz w:val="18"/>
                <w:szCs w:val="18"/>
              </w:rPr>
              <w:t>Jaehyeon</w:t>
            </w:r>
            <w:proofErr w:type="spellEnd"/>
            <w:r w:rsidRPr="008A286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BE986E"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CR 0183r1</w:t>
            </w:r>
          </w:p>
          <w:p w14:paraId="55BF351F"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Cat B</w:t>
            </w:r>
          </w:p>
          <w:p w14:paraId="11119C6C"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Rel-20</w:t>
            </w:r>
          </w:p>
          <w:p w14:paraId="56B3C6FB" w14:textId="6BAA9DC5"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EB6E4F" w14:textId="77777777" w:rsidR="008A286F" w:rsidRDefault="008A286F" w:rsidP="008A286F">
            <w:pPr>
              <w:spacing w:before="20" w:after="20" w:line="240" w:lineRule="auto"/>
              <w:rPr>
                <w:rFonts w:ascii="Arial" w:hAnsi="Arial" w:cs="Arial"/>
                <w:bCs/>
                <w:i/>
                <w:sz w:val="18"/>
                <w:szCs w:val="18"/>
              </w:rPr>
            </w:pPr>
            <w:r w:rsidRPr="008A286F">
              <w:rPr>
                <w:rFonts w:ascii="Arial" w:hAnsi="Arial" w:cs="Arial"/>
                <w:bCs/>
                <w:sz w:val="18"/>
                <w:szCs w:val="18"/>
              </w:rPr>
              <w:t>Revision of S6-260081.</w:t>
            </w:r>
          </w:p>
          <w:p w14:paraId="0A4D8E59" w14:textId="5C5A93F8" w:rsidR="008A286F" w:rsidRPr="008A286F" w:rsidRDefault="008A286F" w:rsidP="008A286F">
            <w:pPr>
              <w:spacing w:before="20" w:after="20" w:line="240" w:lineRule="auto"/>
              <w:rPr>
                <w:rFonts w:ascii="Arial" w:hAnsi="Arial" w:cs="Arial"/>
                <w:bCs/>
                <w:i/>
                <w:sz w:val="18"/>
                <w:szCs w:val="18"/>
              </w:rPr>
            </w:pPr>
            <w:r w:rsidRPr="008A286F">
              <w:rPr>
                <w:rFonts w:ascii="Arial" w:hAnsi="Arial" w:cs="Arial"/>
                <w:bCs/>
                <w:i/>
                <w:sz w:val="18"/>
                <w:szCs w:val="18"/>
              </w:rPr>
              <w:t>Late document</w:t>
            </w:r>
          </w:p>
          <w:p w14:paraId="672E1BDE" w14:textId="77777777" w:rsidR="008A286F" w:rsidRDefault="008A286F" w:rsidP="00D65550">
            <w:pPr>
              <w:spacing w:before="20" w:after="20" w:line="240" w:lineRule="auto"/>
              <w:rPr>
                <w:rFonts w:ascii="Arial" w:hAnsi="Arial" w:cs="Arial"/>
                <w:bCs/>
                <w:sz w:val="18"/>
                <w:szCs w:val="18"/>
              </w:rPr>
            </w:pPr>
          </w:p>
          <w:p w14:paraId="49E5762E" w14:textId="0B7373CC" w:rsidR="008A286F" w:rsidRPr="00EB2C5F" w:rsidRDefault="008A286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2F3AB3D" w14:textId="77777777" w:rsidR="008A286F" w:rsidRPr="008A286F" w:rsidRDefault="008A286F" w:rsidP="00D65550">
            <w:pPr>
              <w:spacing w:before="20" w:after="20" w:line="240" w:lineRule="auto"/>
              <w:rPr>
                <w:rFonts w:ascii="Arial" w:hAnsi="Arial" w:cs="Arial"/>
                <w:bCs/>
                <w:sz w:val="18"/>
                <w:szCs w:val="18"/>
              </w:rPr>
            </w:pPr>
          </w:p>
        </w:tc>
      </w:tr>
      <w:tr w:rsidR="00D65550" w:rsidRPr="00CF71EC" w14:paraId="79EB1A9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FF8357A" w14:textId="0C52D5B9" w:rsidR="00D65550" w:rsidRPr="00EB2C5F" w:rsidRDefault="00D65550" w:rsidP="00D65550">
            <w:pPr>
              <w:spacing w:before="20" w:after="20" w:line="240" w:lineRule="auto"/>
              <w:rPr>
                <w:rFonts w:ascii="Arial" w:hAnsi="Arial" w:cs="Arial"/>
                <w:bCs/>
                <w:sz w:val="18"/>
                <w:szCs w:val="18"/>
              </w:rPr>
            </w:pPr>
            <w:hyperlink r:id="rId260" w:history="1">
              <w:r w:rsidRPr="00EB2C5F">
                <w:rPr>
                  <w:rStyle w:val="Hyperlink"/>
                  <w:rFonts w:ascii="Arial" w:hAnsi="Arial" w:cs="Arial"/>
                  <w:bCs/>
                  <w:sz w:val="18"/>
                  <w:szCs w:val="18"/>
                </w:rPr>
                <w:t>S6-260082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6AFFFB" w14:textId="14D3A1BA" w:rsidR="00D65550"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Revised to S6-260686</w:t>
            </w:r>
          </w:p>
        </w:tc>
      </w:tr>
      <w:tr w:rsidR="002614E7" w:rsidRPr="00CF71EC" w14:paraId="087F217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E2F373B" w14:textId="1033B477" w:rsidR="002614E7" w:rsidRPr="002614E7" w:rsidRDefault="002614E7" w:rsidP="00D65550">
            <w:pPr>
              <w:spacing w:before="20" w:after="20" w:line="240" w:lineRule="auto"/>
            </w:pPr>
            <w:r w:rsidRPr="002614E7">
              <w:rPr>
                <w:rFonts w:ascii="Arial" w:hAnsi="Arial" w:cs="Arial"/>
                <w:sz w:val="18"/>
              </w:rPr>
              <w:t>S6-260686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66908D" w14:textId="2A9EF1BA"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Support of QoS differentiation for non-3GPP devices in SEALDD layer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DC44674" w14:textId="2EAC44C3"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Samsung (</w:t>
            </w:r>
            <w:proofErr w:type="spellStart"/>
            <w:r w:rsidRPr="002614E7">
              <w:rPr>
                <w:rFonts w:ascii="Arial" w:hAnsi="Arial" w:cs="Arial"/>
                <w:bCs/>
                <w:sz w:val="18"/>
                <w:szCs w:val="18"/>
              </w:rPr>
              <w:t>Jaehyeon</w:t>
            </w:r>
            <w:proofErr w:type="spellEnd"/>
            <w:r w:rsidRPr="002614E7">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65D40B8"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CR 0184r1</w:t>
            </w:r>
          </w:p>
          <w:p w14:paraId="531B874D"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Cat B</w:t>
            </w:r>
          </w:p>
          <w:p w14:paraId="609FCC1A"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Rel-20</w:t>
            </w:r>
          </w:p>
          <w:p w14:paraId="5DCFAE66" w14:textId="6D65F701"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2D8B78" w14:textId="77777777" w:rsidR="002614E7" w:rsidRDefault="002614E7" w:rsidP="002614E7">
            <w:pPr>
              <w:spacing w:before="20" w:after="20" w:line="240" w:lineRule="auto"/>
              <w:rPr>
                <w:rFonts w:ascii="Arial" w:hAnsi="Arial" w:cs="Arial"/>
                <w:bCs/>
                <w:i/>
                <w:sz w:val="18"/>
                <w:szCs w:val="18"/>
              </w:rPr>
            </w:pPr>
            <w:r w:rsidRPr="002614E7">
              <w:rPr>
                <w:rFonts w:ascii="Arial" w:hAnsi="Arial" w:cs="Arial"/>
                <w:bCs/>
                <w:sz w:val="18"/>
                <w:szCs w:val="18"/>
              </w:rPr>
              <w:t>Revision of S6-260082.</w:t>
            </w:r>
          </w:p>
          <w:p w14:paraId="65D0DAB1" w14:textId="1862B103" w:rsidR="002614E7" w:rsidRPr="002614E7" w:rsidRDefault="002614E7" w:rsidP="002614E7">
            <w:pPr>
              <w:spacing w:before="20" w:after="20" w:line="240" w:lineRule="auto"/>
              <w:rPr>
                <w:rFonts w:ascii="Arial" w:hAnsi="Arial" w:cs="Arial"/>
                <w:bCs/>
                <w:i/>
                <w:sz w:val="18"/>
                <w:szCs w:val="18"/>
              </w:rPr>
            </w:pPr>
            <w:r w:rsidRPr="002614E7">
              <w:rPr>
                <w:rFonts w:ascii="Arial" w:hAnsi="Arial" w:cs="Arial"/>
                <w:bCs/>
                <w:i/>
                <w:sz w:val="18"/>
                <w:szCs w:val="18"/>
              </w:rPr>
              <w:t>Late document</w:t>
            </w:r>
          </w:p>
          <w:p w14:paraId="57EEA9BC" w14:textId="77777777" w:rsidR="002614E7" w:rsidRDefault="002614E7" w:rsidP="00D65550">
            <w:pPr>
              <w:spacing w:before="20" w:after="20" w:line="240" w:lineRule="auto"/>
              <w:rPr>
                <w:rFonts w:ascii="Arial" w:hAnsi="Arial" w:cs="Arial"/>
                <w:bCs/>
                <w:sz w:val="18"/>
                <w:szCs w:val="18"/>
              </w:rPr>
            </w:pPr>
          </w:p>
          <w:p w14:paraId="03626C3B" w14:textId="7BC1E156" w:rsidR="002614E7" w:rsidRPr="00EB2C5F" w:rsidRDefault="002614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DEB97F" w14:textId="77777777" w:rsidR="002614E7" w:rsidRPr="002614E7" w:rsidRDefault="002614E7" w:rsidP="00D65550">
            <w:pPr>
              <w:spacing w:before="20" w:after="20" w:line="240" w:lineRule="auto"/>
              <w:rPr>
                <w:rFonts w:ascii="Arial" w:hAnsi="Arial" w:cs="Arial"/>
                <w:bCs/>
                <w:sz w:val="18"/>
                <w:szCs w:val="18"/>
              </w:rPr>
            </w:pPr>
          </w:p>
        </w:tc>
      </w:tr>
      <w:tr w:rsidR="00D65550" w:rsidRPr="00CF71EC" w14:paraId="0166AA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A2CEC0" w14:textId="36A7F1A5" w:rsidR="00D65550" w:rsidRPr="00EB2C5F" w:rsidRDefault="00D65550" w:rsidP="00D65550">
            <w:pPr>
              <w:spacing w:before="20" w:after="20" w:line="240" w:lineRule="auto"/>
              <w:rPr>
                <w:rFonts w:ascii="Arial" w:hAnsi="Arial" w:cs="Arial"/>
                <w:bCs/>
                <w:sz w:val="18"/>
                <w:szCs w:val="18"/>
              </w:rPr>
            </w:pPr>
            <w:hyperlink r:id="rId261" w:history="1">
              <w:r w:rsidRPr="00EB2C5F">
                <w:rPr>
                  <w:rStyle w:val="Hyperlink"/>
                  <w:rFonts w:ascii="Arial" w:hAnsi="Arial" w:cs="Arial"/>
                  <w:bCs/>
                  <w:sz w:val="18"/>
                  <w:szCs w:val="18"/>
                </w:rPr>
                <w:t>S6-260085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62B280" w14:textId="584EBE6A" w:rsidR="00D65550"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Revised to S6-260</w:t>
            </w:r>
            <w:r>
              <w:rPr>
                <w:rFonts w:ascii="Arial" w:hAnsi="Arial" w:cs="Arial"/>
                <w:bCs/>
                <w:sz w:val="18"/>
                <w:szCs w:val="18"/>
              </w:rPr>
              <w:t>68</w:t>
            </w:r>
            <w:r w:rsidRPr="002614E7">
              <w:rPr>
                <w:rFonts w:ascii="Arial" w:hAnsi="Arial" w:cs="Arial"/>
                <w:bCs/>
                <w:sz w:val="18"/>
                <w:szCs w:val="18"/>
              </w:rPr>
              <w:t>7</w:t>
            </w:r>
          </w:p>
        </w:tc>
      </w:tr>
      <w:tr w:rsidR="002614E7" w:rsidRPr="00CF71EC" w14:paraId="760FF8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F961A44" w14:textId="720A47D2" w:rsidR="002614E7" w:rsidRPr="002614E7" w:rsidRDefault="002614E7" w:rsidP="00D65550">
            <w:pPr>
              <w:spacing w:before="20" w:after="20" w:line="240" w:lineRule="auto"/>
            </w:pPr>
            <w:r w:rsidRPr="002614E7">
              <w:rPr>
                <w:rFonts w:ascii="Arial" w:hAnsi="Arial" w:cs="Arial"/>
                <w:sz w:val="18"/>
              </w:rPr>
              <w:t>S6-2606</w:t>
            </w:r>
            <w:r>
              <w:rPr>
                <w:rFonts w:ascii="Arial" w:hAnsi="Arial" w:cs="Arial"/>
                <w:sz w:val="18"/>
              </w:rPr>
              <w:t>8</w:t>
            </w:r>
            <w:r w:rsidRPr="002614E7">
              <w:rPr>
                <w:rFonts w:ascii="Arial" w:hAnsi="Arial" w:cs="Arial"/>
                <w:sz w:val="18"/>
              </w:rPr>
              <w:t>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C7A80BE" w14:textId="5EA26756"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data transmission quality guarantee in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A9AAEE" w14:textId="17633E7D"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China Mobile (</w:t>
            </w:r>
            <w:proofErr w:type="spellStart"/>
            <w:r w:rsidRPr="002614E7">
              <w:rPr>
                <w:rFonts w:ascii="Arial" w:hAnsi="Arial" w:cs="Arial"/>
                <w:bCs/>
                <w:sz w:val="18"/>
                <w:szCs w:val="18"/>
              </w:rPr>
              <w:t>Tangqing</w:t>
            </w:r>
            <w:proofErr w:type="spellEnd"/>
            <w:r w:rsidRPr="002614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2F33AD"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CR 0185r1</w:t>
            </w:r>
          </w:p>
          <w:p w14:paraId="6064062C"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Cat C</w:t>
            </w:r>
          </w:p>
          <w:p w14:paraId="5538707A"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Rel-20</w:t>
            </w:r>
          </w:p>
          <w:p w14:paraId="620F1EE3" w14:textId="713FEA22"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B4313A" w14:textId="77777777" w:rsid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Revision of S6-260085.</w:t>
            </w:r>
          </w:p>
          <w:p w14:paraId="7920CDAB" w14:textId="3C06172F" w:rsidR="002614E7" w:rsidRPr="00EB2C5F" w:rsidRDefault="002614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A7F05D7" w14:textId="77777777" w:rsidR="002614E7" w:rsidRPr="002614E7" w:rsidRDefault="002614E7" w:rsidP="00D65550">
            <w:pPr>
              <w:spacing w:before="20" w:after="20" w:line="240" w:lineRule="auto"/>
              <w:rPr>
                <w:rFonts w:ascii="Arial" w:hAnsi="Arial" w:cs="Arial"/>
                <w:bCs/>
                <w:sz w:val="18"/>
                <w:szCs w:val="18"/>
              </w:rPr>
            </w:pPr>
          </w:p>
        </w:tc>
      </w:tr>
      <w:tr w:rsidR="00D65550" w:rsidRPr="00CF71EC" w14:paraId="047C72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DC6008D" w14:textId="35341C76" w:rsidR="00D65550" w:rsidRPr="00EB2C5F" w:rsidRDefault="00D65550" w:rsidP="00D65550">
            <w:pPr>
              <w:spacing w:before="20" w:after="20" w:line="240" w:lineRule="auto"/>
              <w:rPr>
                <w:rFonts w:ascii="Arial" w:hAnsi="Arial" w:cs="Arial"/>
                <w:bCs/>
                <w:sz w:val="18"/>
                <w:szCs w:val="18"/>
              </w:rPr>
            </w:pPr>
            <w:hyperlink r:id="rId262" w:history="1">
              <w:r w:rsidRPr="00EB2C5F">
                <w:rPr>
                  <w:rStyle w:val="Hyperlink"/>
                  <w:rFonts w:ascii="Arial" w:hAnsi="Arial" w:cs="Arial"/>
                  <w:bCs/>
                  <w:sz w:val="18"/>
                  <w:szCs w:val="18"/>
                </w:rPr>
                <w:t>S6-260086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CBB8C6" w14:textId="71DEC0FA" w:rsidR="00D65550"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Revised to S6-260688</w:t>
            </w:r>
          </w:p>
        </w:tc>
      </w:tr>
      <w:tr w:rsidR="003A366D" w:rsidRPr="00CF71EC" w14:paraId="3E8BD99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7D9DDEC" w14:textId="162722F7" w:rsidR="003A366D" w:rsidRPr="003A366D" w:rsidRDefault="003A366D" w:rsidP="00D65550">
            <w:pPr>
              <w:spacing w:before="20" w:after="20" w:line="240" w:lineRule="auto"/>
            </w:pPr>
            <w:r w:rsidRPr="003A366D">
              <w:rPr>
                <w:rFonts w:ascii="Arial" w:hAnsi="Arial" w:cs="Arial"/>
                <w:sz w:val="18"/>
              </w:rPr>
              <w:t>S6-260688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C2351F8" w14:textId="76751E8A"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PIN enhance to support for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20C6985" w14:textId="062198E9"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China Mobile (</w:t>
            </w:r>
            <w:proofErr w:type="spellStart"/>
            <w:r w:rsidRPr="003A366D">
              <w:rPr>
                <w:rFonts w:ascii="Arial" w:hAnsi="Arial" w:cs="Arial"/>
                <w:bCs/>
                <w:sz w:val="18"/>
                <w:szCs w:val="18"/>
              </w:rPr>
              <w:t>Tangqing</w:t>
            </w:r>
            <w:proofErr w:type="spellEnd"/>
            <w:r w:rsidRPr="003A366D">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A6BDBB"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CR 0068r1</w:t>
            </w:r>
          </w:p>
          <w:p w14:paraId="7E80546A"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Cat F</w:t>
            </w:r>
          </w:p>
          <w:p w14:paraId="7A402E23"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Rel-20</w:t>
            </w:r>
          </w:p>
          <w:p w14:paraId="3138BF4D" w14:textId="0B36F6A5"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17A9B9C" w14:textId="77777777" w:rsid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Revision of S6-260086.</w:t>
            </w:r>
          </w:p>
          <w:p w14:paraId="690FB85A" w14:textId="56A0CA38" w:rsidR="003A366D" w:rsidRPr="00EB2C5F" w:rsidRDefault="003A366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B203B33" w14:textId="77777777" w:rsidR="003A366D" w:rsidRPr="003A366D" w:rsidRDefault="003A366D" w:rsidP="00D65550">
            <w:pPr>
              <w:spacing w:before="20" w:after="20" w:line="240" w:lineRule="auto"/>
              <w:rPr>
                <w:rFonts w:ascii="Arial" w:hAnsi="Arial" w:cs="Arial"/>
                <w:bCs/>
                <w:sz w:val="18"/>
                <w:szCs w:val="18"/>
              </w:rPr>
            </w:pPr>
          </w:p>
        </w:tc>
      </w:tr>
      <w:tr w:rsidR="00D65550" w:rsidRPr="00CF71EC" w14:paraId="4AFD9C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67075AC" w14:textId="4E9C9A7F" w:rsidR="00D65550" w:rsidRPr="00EB2C5F" w:rsidRDefault="00D65550" w:rsidP="00D65550">
            <w:pPr>
              <w:spacing w:before="20" w:after="20" w:line="240" w:lineRule="auto"/>
              <w:rPr>
                <w:rFonts w:ascii="Arial" w:hAnsi="Arial" w:cs="Arial"/>
                <w:bCs/>
                <w:sz w:val="18"/>
                <w:szCs w:val="18"/>
              </w:rPr>
            </w:pPr>
            <w:hyperlink r:id="rId263" w:history="1">
              <w:r w:rsidRPr="00EB2C5F">
                <w:rPr>
                  <w:rStyle w:val="Hyperlink"/>
                  <w:rFonts w:ascii="Arial" w:hAnsi="Arial" w:cs="Arial"/>
                  <w:bCs/>
                  <w:sz w:val="18"/>
                  <w:szCs w:val="18"/>
                </w:rPr>
                <w:t>S6-260087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1A38B1" w14:textId="4A2F9842" w:rsidR="00D65550"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Revised to S6-260689</w:t>
            </w:r>
          </w:p>
        </w:tc>
      </w:tr>
      <w:tr w:rsidR="003A366D" w:rsidRPr="00CF71EC" w14:paraId="2C8BB93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2020624" w14:textId="074C417B" w:rsidR="003A366D" w:rsidRPr="003A366D" w:rsidRDefault="003A366D" w:rsidP="00D65550">
            <w:pPr>
              <w:spacing w:before="20" w:after="20" w:line="240" w:lineRule="auto"/>
            </w:pPr>
            <w:r w:rsidRPr="003A366D">
              <w:rPr>
                <w:rFonts w:ascii="Arial" w:hAnsi="Arial" w:cs="Arial"/>
                <w:sz w:val="18"/>
              </w:rPr>
              <w:t>S6-260689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2B26068" w14:textId="1378B366"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Policy enforcement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0293AA4" w14:textId="18870DE0"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China Mobile (</w:t>
            </w:r>
            <w:proofErr w:type="spellStart"/>
            <w:r w:rsidRPr="003A366D">
              <w:rPr>
                <w:rFonts w:ascii="Arial" w:hAnsi="Arial" w:cs="Arial"/>
                <w:bCs/>
                <w:sz w:val="18"/>
                <w:szCs w:val="18"/>
              </w:rPr>
              <w:t>Tangqing</w:t>
            </w:r>
            <w:proofErr w:type="spellEnd"/>
            <w:r w:rsidRPr="003A366D">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DECF92"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CR 0186r1</w:t>
            </w:r>
          </w:p>
          <w:p w14:paraId="00AE01A8"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Cat C</w:t>
            </w:r>
          </w:p>
          <w:p w14:paraId="562AEE24"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Rel-20</w:t>
            </w:r>
          </w:p>
          <w:p w14:paraId="28BB7CA6" w14:textId="47FEAEE3"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943C1F" w14:textId="77777777" w:rsid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Revision of S6-260087.</w:t>
            </w:r>
          </w:p>
          <w:p w14:paraId="3BA9A254" w14:textId="1088077F" w:rsidR="003A366D" w:rsidRPr="00EB2C5F" w:rsidRDefault="003A366D"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5C548EE" w14:textId="77777777" w:rsidR="003A366D" w:rsidRPr="003A366D" w:rsidRDefault="003A366D" w:rsidP="00D65550">
            <w:pPr>
              <w:spacing w:before="20" w:after="20" w:line="240" w:lineRule="auto"/>
              <w:rPr>
                <w:rFonts w:ascii="Arial" w:hAnsi="Arial" w:cs="Arial"/>
                <w:bCs/>
                <w:sz w:val="18"/>
                <w:szCs w:val="18"/>
              </w:rPr>
            </w:pPr>
          </w:p>
        </w:tc>
      </w:tr>
      <w:tr w:rsidR="00D65550" w:rsidRPr="00CF71EC" w14:paraId="7756AD8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7F16903" w14:textId="78A3C771" w:rsidR="00D65550" w:rsidRPr="00EB2C5F" w:rsidRDefault="00D65550" w:rsidP="00D65550">
            <w:pPr>
              <w:spacing w:before="20" w:after="20" w:line="240" w:lineRule="auto"/>
              <w:rPr>
                <w:rFonts w:ascii="Arial" w:hAnsi="Arial" w:cs="Arial"/>
                <w:bCs/>
                <w:sz w:val="18"/>
                <w:szCs w:val="18"/>
              </w:rPr>
            </w:pPr>
            <w:hyperlink r:id="rId264" w:history="1">
              <w:r w:rsidRPr="00EB2C5F">
                <w:rPr>
                  <w:rStyle w:val="Hyperlink"/>
                  <w:rFonts w:ascii="Arial" w:hAnsi="Arial" w:cs="Arial"/>
                  <w:bCs/>
                  <w:sz w:val="18"/>
                  <w:szCs w:val="18"/>
                </w:rPr>
                <w:t>S6-260088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4FC574" w14:textId="37661573" w:rsidR="00D65550"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Revised to S6-260690</w:t>
            </w:r>
          </w:p>
        </w:tc>
      </w:tr>
      <w:tr w:rsidR="002A6957" w:rsidRPr="00CF71EC" w14:paraId="45A9CFB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E1B6C39" w14:textId="1E92604C" w:rsidR="002A6957" w:rsidRPr="002A6957" w:rsidRDefault="002A6957" w:rsidP="00D65550">
            <w:pPr>
              <w:spacing w:before="20" w:after="20" w:line="240" w:lineRule="auto"/>
            </w:pPr>
            <w:r w:rsidRPr="002A6957">
              <w:rPr>
                <w:rFonts w:ascii="Arial" w:hAnsi="Arial" w:cs="Arial"/>
                <w:sz w:val="18"/>
              </w:rPr>
              <w:t>S6-260690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D13960F" w14:textId="7084FBA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QoS information adjustment based on available bitrate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707EA4" w14:textId="38B730C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China Mobile (</w:t>
            </w:r>
            <w:proofErr w:type="spellStart"/>
            <w:r w:rsidRPr="002A6957">
              <w:rPr>
                <w:rFonts w:ascii="Arial" w:hAnsi="Arial" w:cs="Arial"/>
                <w:bCs/>
                <w:sz w:val="18"/>
                <w:szCs w:val="18"/>
              </w:rPr>
              <w:t>Tangqing</w:t>
            </w:r>
            <w:proofErr w:type="spellEnd"/>
            <w:r w:rsidRPr="002A695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2233B44"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CR 0187r1</w:t>
            </w:r>
          </w:p>
          <w:p w14:paraId="78871DDD"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Cat C</w:t>
            </w:r>
          </w:p>
          <w:p w14:paraId="593AB380"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Rel-20</w:t>
            </w:r>
          </w:p>
          <w:p w14:paraId="5DB70E1A" w14:textId="3C051B0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25A21" w14:textId="77777777" w:rsid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Revision of S6-260088.</w:t>
            </w:r>
          </w:p>
          <w:p w14:paraId="52A4E1F2" w14:textId="2AEABA1B" w:rsidR="002A6957" w:rsidRPr="00EB2C5F" w:rsidRDefault="002A695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7CED57" w14:textId="77777777" w:rsidR="002A6957" w:rsidRPr="002A6957" w:rsidRDefault="002A6957" w:rsidP="00D65550">
            <w:pPr>
              <w:spacing w:before="20" w:after="20" w:line="240" w:lineRule="auto"/>
              <w:rPr>
                <w:rFonts w:ascii="Arial" w:hAnsi="Arial" w:cs="Arial"/>
                <w:bCs/>
                <w:sz w:val="18"/>
                <w:szCs w:val="18"/>
              </w:rPr>
            </w:pPr>
          </w:p>
        </w:tc>
      </w:tr>
      <w:tr w:rsidR="00D65550" w:rsidRPr="00CF71EC" w14:paraId="6A3A3FA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844197C" w14:textId="5E3A008B" w:rsidR="00D65550" w:rsidRPr="00EB2C5F" w:rsidRDefault="00D65550" w:rsidP="00D65550">
            <w:pPr>
              <w:spacing w:before="20" w:after="20" w:line="240" w:lineRule="auto"/>
              <w:rPr>
                <w:rFonts w:ascii="Arial" w:hAnsi="Arial" w:cs="Arial"/>
                <w:bCs/>
                <w:sz w:val="18"/>
                <w:szCs w:val="18"/>
              </w:rPr>
            </w:pPr>
            <w:hyperlink r:id="rId265" w:history="1">
              <w:r w:rsidRPr="00EB2C5F">
                <w:rPr>
                  <w:rStyle w:val="Hyperlink"/>
                  <w:rFonts w:ascii="Arial" w:hAnsi="Arial" w:cs="Arial"/>
                  <w:bCs/>
                  <w:sz w:val="18"/>
                  <w:szCs w:val="18"/>
                </w:rPr>
                <w:t>S6-260198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7FE9D3" w14:textId="0FE805DF" w:rsidR="00D65550"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Revised to S6-260691</w:t>
            </w:r>
          </w:p>
        </w:tc>
      </w:tr>
      <w:tr w:rsidR="006E25C7" w:rsidRPr="00CF71EC" w14:paraId="17912D6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79278F3" w14:textId="3787ECBD" w:rsidR="006E25C7" w:rsidRPr="006E25C7" w:rsidRDefault="006E25C7" w:rsidP="00D65550">
            <w:pPr>
              <w:spacing w:before="20" w:after="20" w:line="240" w:lineRule="auto"/>
            </w:pPr>
            <w:r w:rsidRPr="006E25C7">
              <w:rPr>
                <w:rFonts w:ascii="Arial" w:hAnsi="Arial" w:cs="Arial"/>
                <w:sz w:val="18"/>
              </w:rPr>
              <w:t>S6-260691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936DED1" w14:textId="7491CF18"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Enhancement to flow alignment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90EB7EB" w14:textId="18C2D404"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1F713B"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CR 0188r1</w:t>
            </w:r>
          </w:p>
          <w:p w14:paraId="1A0FEA6D"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Cat B</w:t>
            </w:r>
          </w:p>
          <w:p w14:paraId="134C05E2"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Rel-20</w:t>
            </w:r>
          </w:p>
          <w:p w14:paraId="64B26A7E" w14:textId="668A6FC3"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1803D5" w14:textId="77777777" w:rsid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Revision of S6-260198.</w:t>
            </w:r>
          </w:p>
          <w:p w14:paraId="2BAC3F7D" w14:textId="67EE82AD" w:rsidR="006E25C7" w:rsidRPr="00EB2C5F" w:rsidRDefault="006E25C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A0C5E7A" w14:textId="77777777" w:rsidR="006E25C7" w:rsidRPr="006E25C7" w:rsidRDefault="006E25C7" w:rsidP="00D65550">
            <w:pPr>
              <w:spacing w:before="20" w:after="20" w:line="240" w:lineRule="auto"/>
              <w:rPr>
                <w:rFonts w:ascii="Arial" w:hAnsi="Arial" w:cs="Arial"/>
                <w:bCs/>
                <w:sz w:val="18"/>
                <w:szCs w:val="18"/>
              </w:rPr>
            </w:pPr>
          </w:p>
        </w:tc>
      </w:tr>
      <w:tr w:rsidR="00D65550" w:rsidRPr="00CF71EC" w14:paraId="7800834A"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653A6D" w14:paraId="2C6C3D4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lastRenderedPageBreak/>
              <w:t>4</w:t>
            </w:r>
            <w:r w:rsidRPr="00D01C9F">
              <w:rPr>
                <w:rFonts w:ascii="Arial" w:hAnsi="Arial" w:cs="Arial"/>
                <w:b/>
                <w:bCs/>
                <w:lang w:val="it-IT"/>
              </w:rPr>
              <w:t xml:space="preserve"> papers</w:t>
            </w:r>
          </w:p>
        </w:tc>
      </w:tr>
      <w:tr w:rsidR="00D65550" w:rsidRPr="00CF71EC" w14:paraId="2AB4F91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BFC0C9E" w14:textId="3A7CBE11" w:rsidR="00D65550" w:rsidRPr="005150E0" w:rsidRDefault="00D65550" w:rsidP="00D65550">
            <w:pPr>
              <w:spacing w:before="20" w:after="20" w:line="240" w:lineRule="auto"/>
              <w:rPr>
                <w:rFonts w:ascii="Arial" w:hAnsi="Arial" w:cs="Arial"/>
                <w:bCs/>
                <w:sz w:val="18"/>
                <w:szCs w:val="18"/>
              </w:rPr>
            </w:pPr>
            <w:hyperlink r:id="rId266" w:history="1">
              <w:r w:rsidRPr="005150E0">
                <w:rPr>
                  <w:rStyle w:val="Hyperlink"/>
                  <w:rFonts w:ascii="Arial" w:hAnsi="Arial" w:cs="Arial"/>
                  <w:bCs/>
                  <w:sz w:val="18"/>
                  <w:szCs w:val="18"/>
                </w:rPr>
                <w:t>S6-260228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DC7AAB" w14:textId="19A593AB"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S6-260535</w:t>
            </w:r>
          </w:p>
        </w:tc>
      </w:tr>
      <w:tr w:rsidR="00F573EC" w:rsidRPr="00CF71EC" w14:paraId="61A1592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68F5577" w14:textId="05E56637" w:rsidR="00F573EC" w:rsidRPr="00F573EC" w:rsidRDefault="00F573EC" w:rsidP="00D65550">
            <w:pPr>
              <w:spacing w:before="20" w:after="20" w:line="240" w:lineRule="auto"/>
            </w:pPr>
            <w:r w:rsidRPr="00F573EC">
              <w:rPr>
                <w:rFonts w:ascii="Arial" w:hAnsi="Arial" w:cs="Arial"/>
                <w:sz w:val="18"/>
              </w:rPr>
              <w:t>S6-260535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3CE9131" w14:textId="4C8EFEE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protocol stacks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6A4F246" w14:textId="24D6DE1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46F76"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0189r1</w:t>
            </w:r>
          </w:p>
          <w:p w14:paraId="1D128BF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C92828B"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70EF295D" w14:textId="0BA6DC80"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C1D1BAD"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S6-260228.</w:t>
            </w:r>
          </w:p>
          <w:p w14:paraId="2212CEFF" w14:textId="1B65D15A" w:rsidR="00F573EC" w:rsidRPr="005150E0" w:rsidRDefault="00F573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69BCA01"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47C50FE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0D8676" w14:textId="151001BA" w:rsidR="00D65550" w:rsidRPr="005150E0" w:rsidRDefault="00D65550" w:rsidP="00D65550">
            <w:pPr>
              <w:spacing w:before="20" w:after="20" w:line="240" w:lineRule="auto"/>
              <w:rPr>
                <w:rFonts w:ascii="Arial" w:hAnsi="Arial" w:cs="Arial"/>
                <w:bCs/>
                <w:sz w:val="18"/>
                <w:szCs w:val="18"/>
              </w:rPr>
            </w:pPr>
            <w:hyperlink r:id="rId267" w:history="1">
              <w:r w:rsidRPr="005150E0">
                <w:rPr>
                  <w:rStyle w:val="Hyperlink"/>
                  <w:rFonts w:ascii="Arial" w:hAnsi="Arial" w:cs="Arial"/>
                  <w:bCs/>
                  <w:sz w:val="18"/>
                  <w:szCs w:val="18"/>
                </w:rPr>
                <w:t>S6-260229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B26BA46" w14:textId="73BB753D"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S6-260536</w:t>
            </w:r>
          </w:p>
        </w:tc>
      </w:tr>
      <w:tr w:rsidR="00F573EC" w:rsidRPr="00CF71EC" w14:paraId="1DF605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D08636B" w14:textId="0245AF53" w:rsidR="00F573EC" w:rsidRPr="00F573EC" w:rsidRDefault="00F573EC" w:rsidP="00D65550">
            <w:pPr>
              <w:spacing w:before="20" w:after="20" w:line="240" w:lineRule="auto"/>
            </w:pPr>
            <w:r w:rsidRPr="00F573EC">
              <w:rPr>
                <w:rFonts w:ascii="Arial" w:hAnsi="Arial" w:cs="Arial"/>
                <w:sz w:val="18"/>
              </w:rPr>
              <w:t>S6-260536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5DABCB6" w14:textId="4663A9F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user plane protocol stack examples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867ED7" w14:textId="787C4604"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921AD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0190r1</w:t>
            </w:r>
          </w:p>
          <w:p w14:paraId="5B80B10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4AE3C34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29BCC716" w14:textId="1EC6763F"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53EE9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S6-260229.</w:t>
            </w:r>
          </w:p>
          <w:p w14:paraId="4A2E6DAF" w14:textId="3EB31C5D" w:rsidR="00F573EC" w:rsidRPr="005150E0" w:rsidRDefault="00F573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232B27B"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E1B153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3C0C01" w14:textId="3E52336C" w:rsidR="00D65550" w:rsidRPr="005150E0" w:rsidRDefault="00D65550" w:rsidP="00D65550">
            <w:pPr>
              <w:spacing w:before="20" w:after="20" w:line="240" w:lineRule="auto"/>
              <w:rPr>
                <w:rFonts w:ascii="Arial" w:hAnsi="Arial" w:cs="Arial"/>
                <w:bCs/>
                <w:sz w:val="18"/>
                <w:szCs w:val="18"/>
              </w:rPr>
            </w:pPr>
            <w:hyperlink r:id="rId268" w:history="1">
              <w:r w:rsidRPr="005150E0">
                <w:rPr>
                  <w:rStyle w:val="Hyperlink"/>
                  <w:rFonts w:ascii="Arial" w:hAnsi="Arial" w:cs="Arial"/>
                  <w:bCs/>
                  <w:sz w:val="18"/>
                  <w:szCs w:val="18"/>
                </w:rPr>
                <w:t>S6-260230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A09258" w14:textId="46F498F4"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S6-260537</w:t>
            </w:r>
          </w:p>
        </w:tc>
      </w:tr>
      <w:tr w:rsidR="00F573EC" w:rsidRPr="00CF71EC" w14:paraId="1CF210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49ADD0E" w14:textId="0D775442" w:rsidR="00F573EC" w:rsidRPr="00F573EC" w:rsidRDefault="00F573EC" w:rsidP="00F573EC">
            <w:pPr>
              <w:spacing w:before="20" w:after="20" w:line="240" w:lineRule="auto"/>
            </w:pPr>
            <w:r w:rsidRPr="00F573EC">
              <w:rPr>
                <w:rFonts w:ascii="Arial" w:hAnsi="Arial" w:cs="Arial"/>
                <w:sz w:val="18"/>
              </w:rPr>
              <w:t>S6-260537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41F2F1E" w14:textId="35E8286A"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Update on functional entities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B5F51E3" w14:textId="26634C71"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5697F3"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CR 0191r1</w:t>
            </w:r>
          </w:p>
          <w:p w14:paraId="4359C636"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Cat B</w:t>
            </w:r>
          </w:p>
          <w:p w14:paraId="6E0B159E"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Rel-20</w:t>
            </w:r>
          </w:p>
          <w:p w14:paraId="52D54FF3" w14:textId="3A49336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913831" w14:textId="77777777" w:rsid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t>Revision of S6-260230.</w:t>
            </w:r>
          </w:p>
          <w:p w14:paraId="7C258A03" w14:textId="77777777" w:rsidR="00F573EC" w:rsidRDefault="00F573EC" w:rsidP="00F573EC">
            <w:pPr>
              <w:spacing w:before="20" w:after="20" w:line="240" w:lineRule="auto"/>
              <w:rPr>
                <w:rFonts w:ascii="Arial" w:hAnsi="Arial" w:cs="Arial"/>
                <w:bCs/>
                <w:sz w:val="18"/>
                <w:szCs w:val="18"/>
              </w:rPr>
            </w:pPr>
          </w:p>
          <w:p w14:paraId="472C899A" w14:textId="77777777" w:rsidR="00F573EC" w:rsidRDefault="00F573EC" w:rsidP="00F573EC">
            <w:pPr>
              <w:spacing w:before="20" w:after="20" w:line="240" w:lineRule="auto"/>
              <w:rPr>
                <w:rFonts w:ascii="Arial" w:hAnsi="Arial" w:cs="Arial"/>
                <w:bCs/>
                <w:sz w:val="18"/>
                <w:szCs w:val="18"/>
              </w:rPr>
            </w:pPr>
            <w:r>
              <w:rPr>
                <w:rFonts w:ascii="Arial" w:hAnsi="Arial" w:cs="Arial"/>
                <w:bCs/>
                <w:sz w:val="18"/>
                <w:szCs w:val="18"/>
              </w:rPr>
              <w:t>The only change is to remove the text “</w:t>
            </w:r>
            <w:r w:rsidRPr="007E76C4">
              <w:rPr>
                <w:rFonts w:ascii="Arial" w:hAnsi="Arial" w:cs="Arial"/>
                <w:bCs/>
                <w:sz w:val="18"/>
                <w:szCs w:val="18"/>
              </w:rPr>
              <w:t>via in-path packet or dummy packet</w:t>
            </w:r>
            <w:r>
              <w:rPr>
                <w:rFonts w:ascii="Arial" w:hAnsi="Arial" w:cs="Arial"/>
                <w:bCs/>
                <w:sz w:val="18"/>
                <w:szCs w:val="18"/>
              </w:rPr>
              <w:t>” at two places.</w:t>
            </w:r>
          </w:p>
          <w:p w14:paraId="12A7C42C" w14:textId="77777777" w:rsidR="00F573EC" w:rsidRDefault="00F573EC" w:rsidP="00F573EC">
            <w:pPr>
              <w:spacing w:before="20" w:after="20" w:line="240" w:lineRule="auto"/>
              <w:rPr>
                <w:rFonts w:ascii="Arial" w:hAnsi="Arial" w:cs="Arial"/>
                <w:bCs/>
                <w:sz w:val="18"/>
                <w:szCs w:val="18"/>
              </w:rPr>
            </w:pPr>
          </w:p>
          <w:p w14:paraId="5C68F8FD" w14:textId="491D7CB0" w:rsidR="00F573EC" w:rsidRPr="005150E0" w:rsidRDefault="00F573EC" w:rsidP="00F573EC">
            <w:pPr>
              <w:spacing w:before="20" w:after="20" w:line="240" w:lineRule="auto"/>
              <w:rPr>
                <w:rFonts w:ascii="Arial" w:hAnsi="Arial" w:cs="Arial"/>
                <w:bCs/>
                <w:sz w:val="18"/>
                <w:szCs w:val="18"/>
              </w:rPr>
            </w:pPr>
            <w:r>
              <w:rPr>
                <w:rFonts w:ascii="Arial" w:hAnsi="Arial" w:cs="Arial"/>
                <w:bCs/>
                <w:sz w:val="18"/>
                <w:szCs w:val="18"/>
              </w:rPr>
              <w:t>N</w:t>
            </w:r>
            <w:r w:rsidRPr="007E76C4">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24E856" w14:textId="0B454854" w:rsidR="00F573EC" w:rsidRP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t>Agreed</w:t>
            </w:r>
          </w:p>
        </w:tc>
      </w:tr>
      <w:tr w:rsidR="00D65550" w:rsidRPr="00CF71EC" w14:paraId="4D81595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9351D47" w14:textId="443C4A10" w:rsidR="00D65550" w:rsidRPr="005150E0" w:rsidRDefault="00D65550" w:rsidP="00D65550">
            <w:pPr>
              <w:spacing w:before="20" w:after="20" w:line="240" w:lineRule="auto"/>
              <w:rPr>
                <w:rFonts w:ascii="Arial" w:hAnsi="Arial" w:cs="Arial"/>
                <w:bCs/>
                <w:sz w:val="18"/>
                <w:szCs w:val="18"/>
              </w:rPr>
            </w:pPr>
            <w:hyperlink r:id="rId269" w:history="1">
              <w:r w:rsidRPr="005150E0">
                <w:rPr>
                  <w:rStyle w:val="Hyperlink"/>
                  <w:rFonts w:ascii="Arial" w:hAnsi="Arial" w:cs="Arial"/>
                  <w:bCs/>
                  <w:sz w:val="18"/>
                  <w:szCs w:val="18"/>
                </w:rPr>
                <w:t>S6-260232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3D42AF9" w14:textId="12BC5B02"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S6-260538</w:t>
            </w:r>
          </w:p>
        </w:tc>
      </w:tr>
      <w:tr w:rsidR="00F573EC" w:rsidRPr="00CF71EC" w14:paraId="4F3C2AA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0D9747C" w14:textId="523C8681" w:rsidR="00F573EC" w:rsidRPr="00F573EC" w:rsidRDefault="00F573EC" w:rsidP="00D65550">
            <w:pPr>
              <w:spacing w:before="20" w:after="20" w:line="240" w:lineRule="auto"/>
            </w:pPr>
            <w:r w:rsidRPr="00F573EC">
              <w:rPr>
                <w:rFonts w:ascii="Arial" w:hAnsi="Arial" w:cs="Arial"/>
                <w:sz w:val="18"/>
              </w:rPr>
              <w:t>S6-260538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15698CF" w14:textId="7700F42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Support on SEALDD enabled Multicast and Broadcast data delivery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30F5EC" w14:textId="7AA36E9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64B1A87"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0193r1</w:t>
            </w:r>
          </w:p>
          <w:p w14:paraId="5831DF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7A16B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6B572577" w14:textId="769F168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DE7813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S6-260232.</w:t>
            </w:r>
          </w:p>
          <w:p w14:paraId="0945320E" w14:textId="503149C2" w:rsidR="00F573EC" w:rsidRPr="005150E0" w:rsidRDefault="00F573E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9E053F"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A84FEA5"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2746EC">
        <w:tc>
          <w:tcPr>
            <w:tcW w:w="1166"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16" w:name="_Hlk212018991"/>
            <w:r>
              <w:rPr>
                <w:rFonts w:ascii="Arial" w:hAnsi="Arial" w:cs="Arial"/>
                <w:b/>
              </w:rPr>
              <w:t>10</w:t>
            </w:r>
          </w:p>
        </w:tc>
        <w:tc>
          <w:tcPr>
            <w:tcW w:w="9634"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2746EC">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S6-260139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A4CF8B4" w14:textId="6FB3A9CE" w:rsidR="00D46A59" w:rsidRPr="00D46A59" w:rsidRDefault="00D46A59" w:rsidP="00D65550">
            <w:pPr>
              <w:spacing w:before="20" w:after="20" w:line="240" w:lineRule="auto"/>
            </w:pPr>
            <w:r w:rsidRPr="00D46A59">
              <w:rPr>
                <w:rFonts w:ascii="Arial" w:hAnsi="Arial" w:cs="Arial"/>
                <w:sz w:val="18"/>
              </w:rPr>
              <w:t>S6-260388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F32E12" w14:textId="77777777" w:rsidR="00D46A59" w:rsidRPr="00D46A59" w:rsidRDefault="00D46A59" w:rsidP="00D65550">
            <w:pPr>
              <w:spacing w:before="20" w:after="20" w:line="240" w:lineRule="auto"/>
              <w:rPr>
                <w:rFonts w:ascii="Arial" w:hAnsi="Arial" w:cs="Arial"/>
                <w:bCs/>
                <w:sz w:val="18"/>
                <w:szCs w:val="18"/>
              </w:rPr>
            </w:pPr>
            <w:proofErr w:type="spellStart"/>
            <w:r w:rsidRPr="00D46A59">
              <w:rPr>
                <w:rFonts w:ascii="Arial" w:hAnsi="Arial" w:cs="Arial"/>
                <w:bCs/>
                <w:sz w:val="18"/>
                <w:szCs w:val="18"/>
              </w:rPr>
              <w:t>pCR</w:t>
            </w:r>
            <w:proofErr w:type="spellEnd"/>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649D00E1" w:rsidR="00D46A59" w:rsidRPr="003A74A7" w:rsidRDefault="00D46A59"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S6-260141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89FD66A" w14:textId="3989996F" w:rsidR="00187539" w:rsidRPr="00187539" w:rsidRDefault="00187539" w:rsidP="00D65550">
            <w:pPr>
              <w:spacing w:before="20" w:after="20" w:line="240" w:lineRule="auto"/>
            </w:pPr>
            <w:r w:rsidRPr="00187539">
              <w:rPr>
                <w:rFonts w:ascii="Arial" w:hAnsi="Arial" w:cs="Arial"/>
                <w:sz w:val="18"/>
              </w:rPr>
              <w:t>S6-260389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992AE5" w14:textId="77777777" w:rsidR="00187539" w:rsidRPr="00187539" w:rsidRDefault="00187539" w:rsidP="00D65550">
            <w:pPr>
              <w:spacing w:before="20" w:after="20" w:line="240" w:lineRule="auto"/>
              <w:rPr>
                <w:rFonts w:ascii="Arial" w:hAnsi="Arial" w:cs="Arial"/>
                <w:bCs/>
                <w:sz w:val="18"/>
                <w:szCs w:val="18"/>
              </w:rPr>
            </w:pPr>
            <w:proofErr w:type="spellStart"/>
            <w:r w:rsidRPr="00187539">
              <w:rPr>
                <w:rFonts w:ascii="Arial" w:hAnsi="Arial" w:cs="Arial"/>
                <w:bCs/>
                <w:sz w:val="18"/>
                <w:szCs w:val="18"/>
              </w:rPr>
              <w:t>pCR</w:t>
            </w:r>
            <w:proofErr w:type="spellEnd"/>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2EE7DCCE" w:rsidR="00187539" w:rsidRPr="003A74A7" w:rsidRDefault="00187539"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2746EC">
        <w:tc>
          <w:tcPr>
            <w:tcW w:w="1166"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17" w:name="_Hlk202257248"/>
            <w:r>
              <w:rPr>
                <w:rFonts w:ascii="Arial" w:hAnsi="Arial" w:cs="Arial"/>
                <w:b/>
              </w:rPr>
              <w:t>10</w:t>
            </w:r>
            <w:r w:rsidRPr="00CF71EC">
              <w:rPr>
                <w:rFonts w:ascii="Arial" w:hAnsi="Arial" w:cs="Arial"/>
                <w:b/>
              </w:rPr>
              <w:t>.</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17"/>
      <w:tr w:rsidR="00D65550" w:rsidRPr="00CF71EC" w14:paraId="7F06B86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S6-260100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InterDigital</w:t>
            </w:r>
            <w:proofErr w:type="spellEnd"/>
            <w:r w:rsidRPr="00452C6B">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pCR</w:t>
            </w:r>
            <w:proofErr w:type="spellEnd"/>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Revision of S6-260100.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EBEF000" w14:textId="6C79E716"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S6-260127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996E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EAECE9" w14:textId="41BAE086" w:rsidR="00D6555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Revised to S6-260392</w:t>
            </w:r>
          </w:p>
        </w:tc>
      </w:tr>
      <w:tr w:rsidR="00641370" w:rsidRPr="003A74A7" w14:paraId="4475C8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60FD97A" w14:textId="758A28DE" w:rsidR="00641370" w:rsidRPr="00641370" w:rsidRDefault="00641370" w:rsidP="00D65550">
            <w:pPr>
              <w:spacing w:before="20" w:after="20" w:line="240" w:lineRule="auto"/>
            </w:pPr>
            <w:r w:rsidRPr="00641370">
              <w:rPr>
                <w:rFonts w:ascii="Arial" w:hAnsi="Arial" w:cs="Arial"/>
                <w:sz w:val="18"/>
              </w:rPr>
              <w:t>S6-260392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916EE3E" w14:textId="504EB8EB"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6G_TR23.801-02 new KI on AI agents for CAPIF exposure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BEA0F5" w14:textId="7718FB5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6A9FD1" w14:textId="77777777" w:rsidR="00641370" w:rsidRPr="00641370" w:rsidRDefault="00641370" w:rsidP="00D65550">
            <w:pPr>
              <w:spacing w:before="20" w:after="20" w:line="240" w:lineRule="auto"/>
              <w:rPr>
                <w:rFonts w:ascii="Arial" w:hAnsi="Arial" w:cs="Arial"/>
                <w:bCs/>
                <w:sz w:val="18"/>
                <w:szCs w:val="18"/>
              </w:rPr>
            </w:pPr>
            <w:proofErr w:type="spellStart"/>
            <w:r w:rsidRPr="00641370">
              <w:rPr>
                <w:rFonts w:ascii="Arial" w:hAnsi="Arial" w:cs="Arial"/>
                <w:bCs/>
                <w:sz w:val="18"/>
                <w:szCs w:val="18"/>
              </w:rPr>
              <w:t>pCR</w:t>
            </w:r>
            <w:proofErr w:type="spellEnd"/>
          </w:p>
          <w:p w14:paraId="3F31A814" w14:textId="7D81CAB9"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0EC36F" w14:textId="77777777" w:rsid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Revision of S6-260127.</w:t>
            </w:r>
          </w:p>
          <w:p w14:paraId="6F09CF45" w14:textId="774B0514" w:rsidR="00641370" w:rsidRPr="003A74A7" w:rsidRDefault="0064137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6617942" w14:textId="77777777" w:rsidR="00641370" w:rsidRPr="00641370" w:rsidRDefault="00641370" w:rsidP="00D65550">
            <w:pPr>
              <w:spacing w:before="20" w:after="20" w:line="240" w:lineRule="auto"/>
              <w:rPr>
                <w:rFonts w:ascii="Arial" w:hAnsi="Arial" w:cs="Arial"/>
                <w:bCs/>
                <w:sz w:val="18"/>
                <w:szCs w:val="18"/>
              </w:rPr>
            </w:pPr>
          </w:p>
        </w:tc>
      </w:tr>
      <w:tr w:rsidR="00D65550" w:rsidRPr="003A74A7" w14:paraId="5E76ADA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0683F4E" w14:textId="64EDEFBB"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S6-260195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A803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FAA41C" w14:textId="5D09A9F1" w:rsidR="00D65550"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Revised to S6-260391</w:t>
            </w:r>
          </w:p>
        </w:tc>
      </w:tr>
      <w:tr w:rsidR="00E726CE" w:rsidRPr="003A74A7" w14:paraId="74ACB8C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FDE4382" w14:textId="21394E43" w:rsidR="00E726CE" w:rsidRPr="00E726CE" w:rsidRDefault="00E726CE" w:rsidP="00D65550">
            <w:pPr>
              <w:spacing w:before="20" w:after="20" w:line="240" w:lineRule="auto"/>
            </w:pPr>
            <w:r w:rsidRPr="00E726CE">
              <w:rPr>
                <w:rFonts w:ascii="Arial" w:hAnsi="Arial" w:cs="Arial"/>
                <w:sz w:val="18"/>
              </w:rPr>
              <w:t>S6-260391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CD098BC" w14:textId="2E7C1B03"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Key issue on handling UE mobility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9803B36" w14:textId="6A24FE2E"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F5FA27" w14:textId="77777777" w:rsidR="00E726CE" w:rsidRPr="00E726CE" w:rsidRDefault="00E726CE" w:rsidP="00D65550">
            <w:pPr>
              <w:spacing w:before="20" w:after="20" w:line="240" w:lineRule="auto"/>
              <w:rPr>
                <w:rFonts w:ascii="Arial" w:hAnsi="Arial" w:cs="Arial"/>
                <w:bCs/>
                <w:sz w:val="18"/>
                <w:szCs w:val="18"/>
              </w:rPr>
            </w:pPr>
            <w:proofErr w:type="spellStart"/>
            <w:r w:rsidRPr="00E726CE">
              <w:rPr>
                <w:rFonts w:ascii="Arial" w:hAnsi="Arial" w:cs="Arial"/>
                <w:bCs/>
                <w:sz w:val="18"/>
                <w:szCs w:val="18"/>
              </w:rPr>
              <w:t>pCR</w:t>
            </w:r>
            <w:proofErr w:type="spellEnd"/>
          </w:p>
          <w:p w14:paraId="476C7B6E" w14:textId="768A56BF"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567D6A3" w14:textId="77777777" w:rsid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Revision of S6-260195.</w:t>
            </w:r>
          </w:p>
          <w:p w14:paraId="27C80BB2" w14:textId="342EE083" w:rsidR="00E726CE" w:rsidRPr="003A74A7" w:rsidRDefault="00E726C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075723F" w14:textId="77777777" w:rsidR="00E726CE" w:rsidRPr="00E726CE" w:rsidRDefault="00E726CE" w:rsidP="00D65550">
            <w:pPr>
              <w:spacing w:before="20" w:after="20" w:line="240" w:lineRule="auto"/>
              <w:rPr>
                <w:rFonts w:ascii="Arial" w:hAnsi="Arial" w:cs="Arial"/>
                <w:bCs/>
                <w:sz w:val="18"/>
                <w:szCs w:val="18"/>
              </w:rPr>
            </w:pPr>
          </w:p>
        </w:tc>
      </w:tr>
      <w:tr w:rsidR="00D65550" w:rsidRPr="003A74A7" w14:paraId="09C8904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9DE69BA" w14:textId="6E43028B"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CE7C7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53BEB9" w14:textId="3C359F85" w:rsidR="00D655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Revised to S6-260393</w:t>
            </w:r>
          </w:p>
        </w:tc>
      </w:tr>
      <w:tr w:rsidR="002E7A50" w:rsidRPr="003A74A7" w14:paraId="484956D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6A32964" w14:textId="4095088A" w:rsidR="002E7A50" w:rsidRPr="002E7A50" w:rsidRDefault="002E7A50" w:rsidP="00D65550">
            <w:pPr>
              <w:spacing w:before="20" w:after="20" w:line="240" w:lineRule="auto"/>
            </w:pPr>
            <w:r w:rsidRPr="002E7A50">
              <w:rPr>
                <w:rFonts w:ascii="Arial" w:hAnsi="Arial" w:cs="Arial"/>
                <w:sz w:val="18"/>
              </w:rPr>
              <w:t>S6-260393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C77C821" w14:textId="307563D6"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use case for intent based exposure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457BEB" w14:textId="2283CA1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 xml:space="preserve">Huawei, </w:t>
            </w:r>
            <w:proofErr w:type="spellStart"/>
            <w:r w:rsidRPr="002E7A50">
              <w:rPr>
                <w:rFonts w:ascii="Arial" w:hAnsi="Arial" w:cs="Arial"/>
                <w:bCs/>
                <w:sz w:val="18"/>
                <w:szCs w:val="18"/>
              </w:rPr>
              <w:t>Hisilicon</w:t>
            </w:r>
            <w:proofErr w:type="spellEnd"/>
            <w:r w:rsidRPr="002E7A5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7E3329D" w14:textId="77777777" w:rsidR="002E7A50" w:rsidRPr="002E7A50" w:rsidRDefault="002E7A50" w:rsidP="00D65550">
            <w:pPr>
              <w:spacing w:before="20" w:after="20" w:line="240" w:lineRule="auto"/>
              <w:rPr>
                <w:rFonts w:ascii="Arial" w:hAnsi="Arial" w:cs="Arial"/>
                <w:bCs/>
                <w:sz w:val="18"/>
                <w:szCs w:val="18"/>
              </w:rPr>
            </w:pPr>
            <w:proofErr w:type="spellStart"/>
            <w:r w:rsidRPr="002E7A50">
              <w:rPr>
                <w:rFonts w:ascii="Arial" w:hAnsi="Arial" w:cs="Arial"/>
                <w:bCs/>
                <w:sz w:val="18"/>
                <w:szCs w:val="18"/>
              </w:rPr>
              <w:t>pCR</w:t>
            </w:r>
            <w:proofErr w:type="spellEnd"/>
          </w:p>
          <w:p w14:paraId="66AFCFCB" w14:textId="12199E3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80AE8B" w14:textId="77777777" w:rsid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Revision of S6-260200.</w:t>
            </w:r>
          </w:p>
          <w:p w14:paraId="01C38E65" w14:textId="7BD723AD" w:rsidR="002E7A50" w:rsidRPr="003A74A7" w:rsidRDefault="002E7A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63A5E88" w14:textId="77777777" w:rsidR="002E7A50" w:rsidRPr="002E7A50" w:rsidRDefault="002E7A50" w:rsidP="00D65550">
            <w:pPr>
              <w:spacing w:before="20" w:after="20" w:line="240" w:lineRule="auto"/>
              <w:rPr>
                <w:rFonts w:ascii="Arial" w:hAnsi="Arial" w:cs="Arial"/>
                <w:bCs/>
                <w:sz w:val="18"/>
                <w:szCs w:val="18"/>
              </w:rPr>
            </w:pPr>
          </w:p>
        </w:tc>
      </w:tr>
      <w:tr w:rsidR="00D65550" w:rsidRPr="003A74A7" w14:paraId="54BF1B6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0DF415" w14:textId="51875DEF"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S6-260201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Working assumption for API </w:t>
            </w:r>
            <w:proofErr w:type="spellStart"/>
            <w:r>
              <w:rPr>
                <w:rFonts w:ascii="Arial" w:hAnsi="Arial" w:cs="Arial"/>
                <w:bCs/>
                <w:sz w:val="18"/>
                <w:szCs w:val="18"/>
              </w:rPr>
              <w:t>framewor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48B46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878325" w14:textId="2DF86E9A" w:rsidR="00D65550"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Revised to S6-260394</w:t>
            </w:r>
          </w:p>
        </w:tc>
      </w:tr>
      <w:tr w:rsidR="00A0531C" w:rsidRPr="003A74A7" w14:paraId="13471B1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456CD74" w14:textId="29E811EF" w:rsidR="00A0531C" w:rsidRPr="00A0531C" w:rsidRDefault="00A0531C" w:rsidP="00D65550">
            <w:pPr>
              <w:spacing w:before="20" w:after="20" w:line="240" w:lineRule="auto"/>
            </w:pPr>
            <w:r w:rsidRPr="00A0531C">
              <w:rPr>
                <w:rFonts w:ascii="Arial" w:hAnsi="Arial" w:cs="Arial"/>
                <w:sz w:val="18"/>
              </w:rPr>
              <w:t>S6-260394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114AF96" w14:textId="4704D4F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Working assumption for API </w:t>
            </w:r>
            <w:proofErr w:type="spellStart"/>
            <w:r w:rsidRPr="00A0531C">
              <w:rPr>
                <w:rFonts w:ascii="Arial" w:hAnsi="Arial" w:cs="Arial"/>
                <w:bCs/>
                <w:sz w:val="18"/>
                <w:szCs w:val="18"/>
              </w:rPr>
              <w:t>framewor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1A0DC2B" w14:textId="1F6AEB16"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Huawei, </w:t>
            </w:r>
            <w:proofErr w:type="spellStart"/>
            <w:r w:rsidRPr="00A0531C">
              <w:rPr>
                <w:rFonts w:ascii="Arial" w:hAnsi="Arial" w:cs="Arial"/>
                <w:bCs/>
                <w:sz w:val="18"/>
                <w:szCs w:val="18"/>
              </w:rPr>
              <w:t>Hisilicon</w:t>
            </w:r>
            <w:proofErr w:type="spellEnd"/>
            <w:r w:rsidRPr="00A0531C">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424FA9F" w14:textId="77777777" w:rsidR="00A0531C" w:rsidRPr="00A0531C" w:rsidRDefault="00A0531C" w:rsidP="00D65550">
            <w:pPr>
              <w:spacing w:before="20" w:after="20" w:line="240" w:lineRule="auto"/>
              <w:rPr>
                <w:rFonts w:ascii="Arial" w:hAnsi="Arial" w:cs="Arial"/>
                <w:bCs/>
                <w:sz w:val="18"/>
                <w:szCs w:val="18"/>
              </w:rPr>
            </w:pPr>
            <w:proofErr w:type="spellStart"/>
            <w:r w:rsidRPr="00A0531C">
              <w:rPr>
                <w:rFonts w:ascii="Arial" w:hAnsi="Arial" w:cs="Arial"/>
                <w:bCs/>
                <w:sz w:val="18"/>
                <w:szCs w:val="18"/>
              </w:rPr>
              <w:t>pCR</w:t>
            </w:r>
            <w:proofErr w:type="spellEnd"/>
          </w:p>
          <w:p w14:paraId="032B2CD3" w14:textId="59AF7D34"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ED3249" w14:textId="77777777" w:rsid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Revision of S6-260201.</w:t>
            </w:r>
          </w:p>
          <w:p w14:paraId="2A634DE8" w14:textId="3C630CC2" w:rsidR="00A0531C" w:rsidRPr="003A74A7" w:rsidRDefault="00A0531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B07A0D" w14:textId="77777777" w:rsidR="00A0531C" w:rsidRPr="00A0531C" w:rsidRDefault="00A0531C" w:rsidP="00D65550">
            <w:pPr>
              <w:spacing w:before="20" w:after="20" w:line="240" w:lineRule="auto"/>
              <w:rPr>
                <w:rFonts w:ascii="Arial" w:hAnsi="Arial" w:cs="Arial"/>
                <w:bCs/>
                <w:sz w:val="18"/>
                <w:szCs w:val="18"/>
              </w:rPr>
            </w:pPr>
          </w:p>
        </w:tc>
      </w:tr>
      <w:tr w:rsidR="00D65550" w:rsidRPr="003A74A7" w14:paraId="0FE313B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C963420" w14:textId="4E0AFA5E"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CFEFF4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2F883D" w14:textId="528EF472" w:rsidR="00D6555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Revised to S6-260395</w:t>
            </w:r>
          </w:p>
        </w:tc>
      </w:tr>
      <w:tr w:rsidR="00761370" w:rsidRPr="003A74A7" w14:paraId="200577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793A5312" w14:textId="0CBE8B7C" w:rsidR="00761370" w:rsidRPr="00761370" w:rsidRDefault="00761370" w:rsidP="00D65550">
            <w:pPr>
              <w:spacing w:before="20" w:after="20" w:line="240" w:lineRule="auto"/>
            </w:pPr>
            <w:r w:rsidRPr="00761370">
              <w:rPr>
                <w:rFonts w:ascii="Arial" w:hAnsi="Arial" w:cs="Arial"/>
                <w:sz w:val="18"/>
              </w:rPr>
              <w:t>S6-260395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D91D7F1" w14:textId="04F9C49B"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Pseudo-CR on Key Issue on intelligent service-network collaboration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F1622DF" w14:textId="7CF81664" w:rsidR="00761370" w:rsidRPr="00761370" w:rsidRDefault="00761370" w:rsidP="00D65550">
            <w:pPr>
              <w:spacing w:before="20" w:after="20" w:line="240" w:lineRule="auto"/>
              <w:rPr>
                <w:rFonts w:ascii="Arial" w:hAnsi="Arial" w:cs="Arial"/>
                <w:bCs/>
                <w:sz w:val="18"/>
                <w:szCs w:val="18"/>
                <w:lang w:val="it-IT"/>
              </w:rPr>
            </w:pPr>
            <w:r w:rsidRPr="0076137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C09975" w14:textId="77777777" w:rsidR="00761370" w:rsidRPr="00761370" w:rsidRDefault="00761370" w:rsidP="00D65550">
            <w:pPr>
              <w:spacing w:before="20" w:after="20" w:line="240" w:lineRule="auto"/>
              <w:rPr>
                <w:rFonts w:ascii="Arial" w:hAnsi="Arial" w:cs="Arial"/>
                <w:bCs/>
                <w:sz w:val="18"/>
                <w:szCs w:val="18"/>
              </w:rPr>
            </w:pPr>
            <w:proofErr w:type="spellStart"/>
            <w:r w:rsidRPr="00761370">
              <w:rPr>
                <w:rFonts w:ascii="Arial" w:hAnsi="Arial" w:cs="Arial"/>
                <w:bCs/>
                <w:sz w:val="18"/>
                <w:szCs w:val="18"/>
              </w:rPr>
              <w:t>pCR</w:t>
            </w:r>
            <w:proofErr w:type="spellEnd"/>
          </w:p>
          <w:p w14:paraId="3F44BB8C" w14:textId="70CC0D72"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61BECA" w14:textId="77777777" w:rsid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Revision of S6-260294.</w:t>
            </w:r>
          </w:p>
          <w:p w14:paraId="4ADBD17C" w14:textId="5F2CB67D" w:rsidR="00761370" w:rsidRPr="003A74A7" w:rsidRDefault="0076137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0063E7" w14:textId="77777777" w:rsidR="00761370" w:rsidRPr="00761370" w:rsidRDefault="00761370" w:rsidP="00D65550">
            <w:pPr>
              <w:spacing w:before="20" w:after="20" w:line="240" w:lineRule="auto"/>
              <w:rPr>
                <w:rFonts w:ascii="Arial" w:hAnsi="Arial" w:cs="Arial"/>
                <w:bCs/>
                <w:sz w:val="18"/>
                <w:szCs w:val="18"/>
              </w:rPr>
            </w:pPr>
          </w:p>
        </w:tc>
      </w:tr>
      <w:tr w:rsidR="00D65550" w:rsidRPr="003A74A7" w14:paraId="5000FFD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FF2D112" w14:textId="11118788"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S6-260364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6474E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D2EDFD" w14:textId="34512D5B" w:rsidR="00D65550"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Revised to S6-260396</w:t>
            </w:r>
          </w:p>
        </w:tc>
      </w:tr>
      <w:tr w:rsidR="00627DAF" w:rsidRPr="003A74A7" w14:paraId="5DEBC62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05C160F" w14:textId="391EA06A" w:rsidR="00627DAF" w:rsidRPr="00627DAF" w:rsidRDefault="00627DAF" w:rsidP="00D65550">
            <w:pPr>
              <w:spacing w:before="20" w:after="20" w:line="240" w:lineRule="auto"/>
            </w:pPr>
            <w:r w:rsidRPr="00627DAF">
              <w:rPr>
                <w:rFonts w:ascii="Arial" w:hAnsi="Arial" w:cs="Arial"/>
                <w:sz w:val="18"/>
              </w:rPr>
              <w:t>S6-260396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7C6F51F" w14:textId="66FCC3D8"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6G-WT#1-Exposure-Framework-Intent-Driven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6B67E86" w14:textId="09F21E4C"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239F08" w14:textId="77777777" w:rsidR="00627DAF" w:rsidRPr="00627DAF" w:rsidRDefault="00627DAF" w:rsidP="00D65550">
            <w:pPr>
              <w:spacing w:before="20" w:after="20" w:line="240" w:lineRule="auto"/>
              <w:rPr>
                <w:rFonts w:ascii="Arial" w:hAnsi="Arial" w:cs="Arial"/>
                <w:bCs/>
                <w:sz w:val="18"/>
                <w:szCs w:val="18"/>
              </w:rPr>
            </w:pPr>
            <w:proofErr w:type="spellStart"/>
            <w:r w:rsidRPr="00627DAF">
              <w:rPr>
                <w:rFonts w:ascii="Arial" w:hAnsi="Arial" w:cs="Arial"/>
                <w:bCs/>
                <w:sz w:val="18"/>
                <w:szCs w:val="18"/>
              </w:rPr>
              <w:t>pCR</w:t>
            </w:r>
            <w:proofErr w:type="spellEnd"/>
          </w:p>
          <w:p w14:paraId="0220D9D6" w14:textId="0998E8B3"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C486A6E" w14:textId="77777777" w:rsid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Revision of S6-260364.</w:t>
            </w:r>
          </w:p>
          <w:p w14:paraId="4151A396" w14:textId="4A23D8FE" w:rsidR="00627DAF" w:rsidRPr="003A74A7" w:rsidRDefault="00627DAF"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3FD77D9" w14:textId="77777777" w:rsidR="00627DAF" w:rsidRPr="00627DAF" w:rsidRDefault="00627DAF" w:rsidP="00D65550">
            <w:pPr>
              <w:spacing w:before="20" w:after="20" w:line="240" w:lineRule="auto"/>
              <w:rPr>
                <w:rFonts w:ascii="Arial" w:hAnsi="Arial" w:cs="Arial"/>
                <w:bCs/>
                <w:sz w:val="18"/>
                <w:szCs w:val="18"/>
              </w:rPr>
            </w:pPr>
          </w:p>
        </w:tc>
      </w:tr>
      <w:tr w:rsidR="00D65550" w:rsidRPr="003A74A7" w14:paraId="39FF7032" w14:textId="77777777" w:rsidTr="002746EC">
        <w:tc>
          <w:tcPr>
            <w:tcW w:w="1166"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4CC3B4" w14:textId="7A912B72" w:rsidR="00D65550" w:rsidRPr="005150E0" w:rsidRDefault="00D65550" w:rsidP="00D65550">
            <w:pPr>
              <w:spacing w:before="20" w:after="20" w:line="240" w:lineRule="auto"/>
              <w:rPr>
                <w:rFonts w:ascii="Arial" w:hAnsi="Arial" w:cs="Arial"/>
                <w:bCs/>
                <w:sz w:val="18"/>
                <w:szCs w:val="18"/>
              </w:rPr>
            </w:pPr>
            <w:hyperlink r:id="rId281" w:history="1">
              <w:r w:rsidRPr="005150E0">
                <w:rPr>
                  <w:rStyle w:val="Hyperlink"/>
                  <w:rFonts w:ascii="Arial" w:hAnsi="Arial" w:cs="Arial"/>
                  <w:bCs/>
                  <w:sz w:val="18"/>
                  <w:szCs w:val="18"/>
                </w:rPr>
                <w:t>S6-260092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w:t>
            </w:r>
            <w:proofErr w:type="spellStart"/>
            <w:r w:rsidRPr="005150E0">
              <w:rPr>
                <w:rFonts w:ascii="Arial" w:hAnsi="Arial" w:cs="Arial"/>
                <w:bCs/>
                <w:sz w:val="18"/>
                <w:szCs w:val="18"/>
              </w:rPr>
              <w:t>Tangqing</w:t>
            </w:r>
            <w:proofErr w:type="spellEnd"/>
            <w:r w:rsidRPr="005150E0">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36162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E3DC55" w14:textId="0B436821" w:rsidR="00D65550"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Revised to S6-260397</w:t>
            </w:r>
          </w:p>
        </w:tc>
      </w:tr>
      <w:tr w:rsidR="002E2AE7" w:rsidRPr="00CF71EC" w14:paraId="15FC4FE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C68DF4A" w14:textId="0B933EA5" w:rsidR="002E2AE7" w:rsidRPr="002E2AE7" w:rsidRDefault="002E2AE7" w:rsidP="00D65550">
            <w:pPr>
              <w:spacing w:before="20" w:after="20" w:line="240" w:lineRule="auto"/>
            </w:pPr>
            <w:r w:rsidRPr="002E2AE7">
              <w:rPr>
                <w:rFonts w:ascii="Arial" w:hAnsi="Arial" w:cs="Arial"/>
                <w:sz w:val="18"/>
              </w:rPr>
              <w:t>S6-260397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4B0003" w14:textId="2AD709F9"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New KI on Application Enabler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E4C3CAB" w14:textId="16A65A9E"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China Mobile (</w:t>
            </w:r>
            <w:proofErr w:type="spellStart"/>
            <w:r w:rsidRPr="002E2AE7">
              <w:rPr>
                <w:rFonts w:ascii="Arial" w:hAnsi="Arial" w:cs="Arial"/>
                <w:bCs/>
                <w:sz w:val="18"/>
                <w:szCs w:val="18"/>
              </w:rPr>
              <w:t>Tangqing</w:t>
            </w:r>
            <w:proofErr w:type="spellEnd"/>
            <w:r w:rsidRPr="002E2A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76E1BA" w14:textId="77777777" w:rsidR="002E2AE7" w:rsidRPr="002E2AE7" w:rsidRDefault="002E2AE7" w:rsidP="00D65550">
            <w:pPr>
              <w:spacing w:before="20" w:after="20" w:line="240" w:lineRule="auto"/>
              <w:rPr>
                <w:rFonts w:ascii="Arial" w:hAnsi="Arial" w:cs="Arial"/>
                <w:bCs/>
                <w:sz w:val="18"/>
                <w:szCs w:val="18"/>
              </w:rPr>
            </w:pPr>
            <w:proofErr w:type="spellStart"/>
            <w:r w:rsidRPr="002E2AE7">
              <w:rPr>
                <w:rFonts w:ascii="Arial" w:hAnsi="Arial" w:cs="Arial"/>
                <w:bCs/>
                <w:sz w:val="18"/>
                <w:szCs w:val="18"/>
              </w:rPr>
              <w:t>pCR</w:t>
            </w:r>
            <w:proofErr w:type="spellEnd"/>
          </w:p>
          <w:p w14:paraId="2DC05433" w14:textId="0BBE5020"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94AC2F" w14:textId="77777777" w:rsid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Revision of S6-260092.</w:t>
            </w:r>
          </w:p>
          <w:p w14:paraId="466AE778" w14:textId="1F148DE7" w:rsidR="002E2AE7" w:rsidRPr="005150E0" w:rsidRDefault="002E2AE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E3EB040" w14:textId="77777777" w:rsidR="002E2AE7" w:rsidRPr="002E2AE7" w:rsidRDefault="002E2AE7" w:rsidP="00D65550">
            <w:pPr>
              <w:spacing w:before="20" w:after="20" w:line="240" w:lineRule="auto"/>
              <w:rPr>
                <w:rFonts w:ascii="Arial" w:hAnsi="Arial" w:cs="Arial"/>
                <w:bCs/>
                <w:sz w:val="18"/>
                <w:szCs w:val="18"/>
              </w:rPr>
            </w:pPr>
          </w:p>
        </w:tc>
      </w:tr>
      <w:tr w:rsidR="00D65550" w:rsidRPr="00CF71EC" w14:paraId="041998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23BCD41" w14:textId="29B80D27" w:rsidR="00D65550" w:rsidRPr="005150E0" w:rsidRDefault="00D65550" w:rsidP="00D65550">
            <w:pPr>
              <w:spacing w:before="20" w:after="20" w:line="240" w:lineRule="auto"/>
              <w:rPr>
                <w:rFonts w:ascii="Arial" w:hAnsi="Arial" w:cs="Arial"/>
                <w:bCs/>
                <w:sz w:val="18"/>
                <w:szCs w:val="18"/>
              </w:rPr>
            </w:pPr>
            <w:hyperlink r:id="rId282" w:history="1">
              <w:r w:rsidRPr="005150E0">
                <w:rPr>
                  <w:rStyle w:val="Hyperlink"/>
                  <w:rFonts w:ascii="Arial" w:hAnsi="Arial" w:cs="Arial"/>
                  <w:bCs/>
                  <w:sz w:val="18"/>
                  <w:szCs w:val="18"/>
                </w:rPr>
                <w:t>S6-260101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A909B48" w14:textId="0E8221A3"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95F6D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F94D5B" w14:textId="44CBF028" w:rsidR="00D65550"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Revised to S6-260398</w:t>
            </w:r>
          </w:p>
        </w:tc>
      </w:tr>
      <w:tr w:rsidR="00634E27" w:rsidRPr="00CF71EC" w14:paraId="50B3054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756A77E" w14:textId="7EDDEF05" w:rsidR="00634E27" w:rsidRPr="00634E27" w:rsidRDefault="00634E27" w:rsidP="00D65550">
            <w:pPr>
              <w:spacing w:before="20" w:after="20" w:line="240" w:lineRule="auto"/>
            </w:pPr>
            <w:r w:rsidRPr="00634E27">
              <w:rPr>
                <w:rFonts w:ascii="Arial" w:hAnsi="Arial" w:cs="Arial"/>
                <w:sz w:val="18"/>
              </w:rPr>
              <w:t>S6-260398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64395A" w14:textId="2327938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KI on Application Data Streaming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9F934D3" w14:textId="405417BC"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InterDigital</w:t>
            </w:r>
            <w:proofErr w:type="spellEnd"/>
            <w:r w:rsidRPr="00634E27">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9107E6" w14:textId="77777777"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pCR</w:t>
            </w:r>
            <w:proofErr w:type="spellEnd"/>
          </w:p>
          <w:p w14:paraId="386C3155" w14:textId="4FE8DCD8"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61A484" w14:textId="77777777" w:rsid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Revision of S6-260101.</w:t>
            </w:r>
          </w:p>
          <w:p w14:paraId="29AD69F0" w14:textId="336D1F97" w:rsidR="00634E27" w:rsidRPr="005150E0" w:rsidRDefault="00634E2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C5F0C7" w14:textId="77777777" w:rsidR="00634E27" w:rsidRPr="00634E27" w:rsidRDefault="00634E27" w:rsidP="00D65550">
            <w:pPr>
              <w:spacing w:before="20" w:after="20" w:line="240" w:lineRule="auto"/>
              <w:rPr>
                <w:rFonts w:ascii="Arial" w:hAnsi="Arial" w:cs="Arial"/>
                <w:bCs/>
                <w:sz w:val="18"/>
                <w:szCs w:val="18"/>
              </w:rPr>
            </w:pPr>
          </w:p>
        </w:tc>
      </w:tr>
      <w:tr w:rsidR="00D65550" w:rsidRPr="00CF71EC" w14:paraId="101EDD9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3869A70" w14:textId="33BA11DA" w:rsidR="00D65550" w:rsidRPr="005150E0" w:rsidRDefault="00D65550" w:rsidP="00D65550">
            <w:pPr>
              <w:spacing w:before="20" w:after="20" w:line="240" w:lineRule="auto"/>
              <w:rPr>
                <w:rFonts w:ascii="Arial" w:hAnsi="Arial" w:cs="Arial"/>
                <w:bCs/>
                <w:sz w:val="18"/>
                <w:szCs w:val="18"/>
              </w:rPr>
            </w:pPr>
            <w:hyperlink r:id="rId283" w:history="1">
              <w:r w:rsidRPr="005150E0">
                <w:rPr>
                  <w:rStyle w:val="Hyperlink"/>
                  <w:rFonts w:ascii="Arial" w:hAnsi="Arial" w:cs="Arial"/>
                  <w:bCs/>
                  <w:sz w:val="18"/>
                  <w:szCs w:val="18"/>
                </w:rPr>
                <w:t>S6-260102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25DD2BB" w14:textId="3D8E1DFD"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7E5CE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C19FDE" w14:textId="0A0852D8" w:rsidR="00D65550"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Revised to S6-260399</w:t>
            </w:r>
          </w:p>
        </w:tc>
      </w:tr>
      <w:tr w:rsidR="006230B3" w:rsidRPr="00CF71EC" w14:paraId="070BD7B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5F6CA66D" w14:textId="6C5FBB4E" w:rsidR="006230B3" w:rsidRPr="006230B3" w:rsidRDefault="006230B3" w:rsidP="00D65550">
            <w:pPr>
              <w:spacing w:before="20" w:after="20" w:line="240" w:lineRule="auto"/>
            </w:pPr>
            <w:r w:rsidRPr="006230B3">
              <w:rPr>
                <w:rFonts w:ascii="Arial" w:hAnsi="Arial" w:cs="Arial"/>
                <w:sz w:val="18"/>
              </w:rPr>
              <w:t>S6-260399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639963C" w14:textId="2FA19D2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KI on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45788D" w14:textId="66164704"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InterDigital</w:t>
            </w:r>
            <w:proofErr w:type="spellEnd"/>
            <w:r w:rsidRPr="006230B3">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738CB4" w14:textId="77777777"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pCR</w:t>
            </w:r>
            <w:proofErr w:type="spellEnd"/>
          </w:p>
          <w:p w14:paraId="662EA39E" w14:textId="5FE978D5"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026493" w14:textId="77777777" w:rsid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Revision of S6-260102.</w:t>
            </w:r>
          </w:p>
          <w:p w14:paraId="2647E1E8" w14:textId="1ACD5A00" w:rsidR="006230B3" w:rsidRPr="005150E0" w:rsidRDefault="006230B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EB23E46" w14:textId="77777777" w:rsidR="006230B3" w:rsidRPr="006230B3" w:rsidRDefault="006230B3" w:rsidP="00D65550">
            <w:pPr>
              <w:spacing w:before="20" w:after="20" w:line="240" w:lineRule="auto"/>
              <w:rPr>
                <w:rFonts w:ascii="Arial" w:hAnsi="Arial" w:cs="Arial"/>
                <w:bCs/>
                <w:sz w:val="18"/>
                <w:szCs w:val="18"/>
              </w:rPr>
            </w:pPr>
          </w:p>
        </w:tc>
      </w:tr>
      <w:tr w:rsidR="00D65550" w:rsidRPr="00CF71EC" w14:paraId="1957596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24EE23F" w14:textId="0162CEFA" w:rsidR="00D65550" w:rsidRPr="005150E0" w:rsidRDefault="00D65550" w:rsidP="00D65550">
            <w:pPr>
              <w:spacing w:before="20" w:after="20" w:line="240" w:lineRule="auto"/>
              <w:rPr>
                <w:rFonts w:ascii="Arial" w:hAnsi="Arial" w:cs="Arial"/>
                <w:bCs/>
                <w:sz w:val="18"/>
                <w:szCs w:val="18"/>
              </w:rPr>
            </w:pPr>
            <w:hyperlink r:id="rId284" w:history="1">
              <w:r w:rsidRPr="005150E0">
                <w:rPr>
                  <w:rStyle w:val="Hyperlink"/>
                  <w:rFonts w:ascii="Arial" w:hAnsi="Arial" w:cs="Arial"/>
                  <w:bCs/>
                  <w:sz w:val="18"/>
                  <w:szCs w:val="18"/>
                </w:rPr>
                <w:t>S6-260184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C6E1F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21A8DA" w14:textId="469F9AE9" w:rsidR="00D6555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Revised to S6-260581</w:t>
            </w:r>
          </w:p>
        </w:tc>
      </w:tr>
      <w:tr w:rsidR="00900EB0" w:rsidRPr="00CF71EC" w14:paraId="2CFE1C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59F2543" w14:textId="2B9D7FDE" w:rsidR="00900EB0" w:rsidRPr="00900EB0" w:rsidRDefault="00900EB0" w:rsidP="00D65550">
            <w:pPr>
              <w:spacing w:before="20" w:after="20" w:line="240" w:lineRule="auto"/>
            </w:pPr>
            <w:r w:rsidRPr="00900EB0">
              <w:rPr>
                <w:rFonts w:ascii="Arial" w:hAnsi="Arial" w:cs="Arial"/>
                <w:sz w:val="18"/>
              </w:rPr>
              <w:t>S6-260581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565393C" w14:textId="543F3BA4"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Pseudo-CR on data management service UC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751679F" w14:textId="18DFF42C"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59BB3A" w14:textId="77777777" w:rsidR="00900EB0" w:rsidRPr="00900EB0" w:rsidRDefault="00900EB0" w:rsidP="00D65550">
            <w:pPr>
              <w:spacing w:before="20" w:after="20" w:line="240" w:lineRule="auto"/>
              <w:rPr>
                <w:rFonts w:ascii="Arial" w:hAnsi="Arial" w:cs="Arial"/>
                <w:bCs/>
                <w:sz w:val="18"/>
                <w:szCs w:val="18"/>
              </w:rPr>
            </w:pPr>
            <w:proofErr w:type="spellStart"/>
            <w:r w:rsidRPr="00900EB0">
              <w:rPr>
                <w:rFonts w:ascii="Arial" w:hAnsi="Arial" w:cs="Arial"/>
                <w:bCs/>
                <w:sz w:val="18"/>
                <w:szCs w:val="18"/>
              </w:rPr>
              <w:t>pCR</w:t>
            </w:r>
            <w:proofErr w:type="spellEnd"/>
          </w:p>
          <w:p w14:paraId="39011AC6" w14:textId="7C7071F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CD47167" w14:textId="77777777" w:rsid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Revision of S6-260184.</w:t>
            </w:r>
          </w:p>
          <w:p w14:paraId="7A6CF9DD" w14:textId="00D0FF07" w:rsidR="00900EB0" w:rsidRPr="005150E0" w:rsidRDefault="00900EB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1BA8E9E" w14:textId="77777777" w:rsidR="00900EB0" w:rsidRPr="00900EB0" w:rsidRDefault="00900EB0" w:rsidP="00D65550">
            <w:pPr>
              <w:spacing w:before="20" w:after="20" w:line="240" w:lineRule="auto"/>
              <w:rPr>
                <w:rFonts w:ascii="Arial" w:hAnsi="Arial" w:cs="Arial"/>
                <w:bCs/>
                <w:sz w:val="18"/>
                <w:szCs w:val="18"/>
              </w:rPr>
            </w:pPr>
          </w:p>
        </w:tc>
      </w:tr>
      <w:tr w:rsidR="00D65550" w:rsidRPr="00CF71EC" w14:paraId="0434FA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7BE2D7" w14:textId="1E71B1F4" w:rsidR="00D65550" w:rsidRPr="005150E0" w:rsidRDefault="00D65550" w:rsidP="00D65550">
            <w:pPr>
              <w:spacing w:before="20" w:after="20" w:line="240" w:lineRule="auto"/>
              <w:rPr>
                <w:rFonts w:ascii="Arial" w:hAnsi="Arial" w:cs="Arial"/>
                <w:bCs/>
                <w:sz w:val="18"/>
                <w:szCs w:val="18"/>
              </w:rPr>
            </w:pPr>
            <w:hyperlink r:id="rId285" w:history="1">
              <w:r w:rsidRPr="005150E0">
                <w:rPr>
                  <w:rStyle w:val="Hyperlink"/>
                  <w:rFonts w:ascii="Arial" w:hAnsi="Arial" w:cs="Arial"/>
                  <w:bCs/>
                  <w:sz w:val="18"/>
                  <w:szCs w:val="18"/>
                </w:rPr>
                <w:t>S6-260289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A38514" w14:textId="3102745B"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Noted</w:t>
            </w:r>
          </w:p>
        </w:tc>
      </w:tr>
      <w:tr w:rsidR="00D65550" w:rsidRPr="00CF71EC" w14:paraId="4A993A0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56F6F85" w14:textId="2846E136" w:rsidR="00D65550" w:rsidRPr="005150E0" w:rsidRDefault="00D65550" w:rsidP="00D65550">
            <w:pPr>
              <w:spacing w:before="20" w:after="20" w:line="240" w:lineRule="auto"/>
              <w:rPr>
                <w:rFonts w:ascii="Arial" w:hAnsi="Arial" w:cs="Arial"/>
                <w:bCs/>
                <w:sz w:val="18"/>
                <w:szCs w:val="18"/>
              </w:rPr>
            </w:pPr>
            <w:hyperlink r:id="rId286" w:history="1">
              <w:r w:rsidRPr="005150E0">
                <w:rPr>
                  <w:rStyle w:val="Hyperlink"/>
                  <w:rFonts w:ascii="Arial" w:hAnsi="Arial" w:cs="Arial"/>
                  <w:bCs/>
                  <w:sz w:val="18"/>
                  <w:szCs w:val="18"/>
                </w:rPr>
                <w:t>S6-260290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10F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3C4A922" w14:textId="7A8F9544"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Merged to S6-260399</w:t>
            </w:r>
          </w:p>
        </w:tc>
      </w:tr>
      <w:tr w:rsidR="00D65550" w:rsidRPr="00CF71EC" w14:paraId="4CE1446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4915818" w14:textId="24975FA4" w:rsidR="00D65550" w:rsidRPr="005150E0" w:rsidRDefault="00D65550" w:rsidP="00D65550">
            <w:pPr>
              <w:spacing w:before="20" w:after="20" w:line="240" w:lineRule="auto"/>
              <w:rPr>
                <w:rFonts w:ascii="Arial" w:hAnsi="Arial" w:cs="Arial"/>
                <w:bCs/>
                <w:sz w:val="18"/>
                <w:szCs w:val="18"/>
              </w:rPr>
            </w:pPr>
            <w:hyperlink r:id="rId287" w:history="1">
              <w:r w:rsidRPr="005150E0">
                <w:rPr>
                  <w:rStyle w:val="Hyperlink"/>
                  <w:rFonts w:ascii="Arial" w:hAnsi="Arial" w:cs="Arial"/>
                  <w:bCs/>
                  <w:sz w:val="18"/>
                  <w:szCs w:val="18"/>
                </w:rPr>
                <w:t>S6-260341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BC7DC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723829" w14:textId="5E0DFB56" w:rsidR="00D65550"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Revised to S6-260582</w:t>
            </w:r>
          </w:p>
        </w:tc>
      </w:tr>
      <w:tr w:rsidR="00655374" w:rsidRPr="00CF71EC" w14:paraId="2229997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36564261" w14:textId="30F19212" w:rsidR="00655374" w:rsidRPr="00655374" w:rsidRDefault="00655374" w:rsidP="00D65550">
            <w:pPr>
              <w:spacing w:before="20" w:after="20" w:line="240" w:lineRule="auto"/>
            </w:pPr>
            <w:r w:rsidRPr="00655374">
              <w:rPr>
                <w:rFonts w:ascii="Arial" w:hAnsi="Arial" w:cs="Arial"/>
                <w:sz w:val="18"/>
              </w:rPr>
              <w:t>S6-260582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63D56B6" w14:textId="3E7D9195"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New KI on Application Enablement layer Support for Energy Efficiency and Energy Saving (WT#2.4)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A3444EF" w14:textId="7246E12F"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FBE697" w14:textId="77777777" w:rsidR="00655374" w:rsidRPr="00655374" w:rsidRDefault="00655374" w:rsidP="00D65550">
            <w:pPr>
              <w:spacing w:before="20" w:after="20" w:line="240" w:lineRule="auto"/>
              <w:rPr>
                <w:rFonts w:ascii="Arial" w:hAnsi="Arial" w:cs="Arial"/>
                <w:bCs/>
                <w:sz w:val="18"/>
                <w:szCs w:val="18"/>
              </w:rPr>
            </w:pPr>
            <w:proofErr w:type="spellStart"/>
            <w:r w:rsidRPr="00655374">
              <w:rPr>
                <w:rFonts w:ascii="Arial" w:hAnsi="Arial" w:cs="Arial"/>
                <w:bCs/>
                <w:sz w:val="18"/>
                <w:szCs w:val="18"/>
              </w:rPr>
              <w:t>pCR</w:t>
            </w:r>
            <w:proofErr w:type="spellEnd"/>
          </w:p>
          <w:p w14:paraId="62453CDE" w14:textId="18CA2326"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AC6CE08" w14:textId="77777777" w:rsid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Revision of S6-260341.</w:t>
            </w:r>
          </w:p>
          <w:p w14:paraId="153D0BC2" w14:textId="1DB318B0" w:rsidR="00655374" w:rsidRPr="005150E0" w:rsidRDefault="00655374"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F8D5A9" w14:textId="77777777" w:rsidR="00655374" w:rsidRPr="00655374" w:rsidRDefault="00655374" w:rsidP="00D65550">
            <w:pPr>
              <w:spacing w:before="20" w:after="20" w:line="240" w:lineRule="auto"/>
              <w:rPr>
                <w:rFonts w:ascii="Arial" w:hAnsi="Arial" w:cs="Arial"/>
                <w:bCs/>
                <w:sz w:val="18"/>
                <w:szCs w:val="18"/>
              </w:rPr>
            </w:pPr>
          </w:p>
        </w:tc>
      </w:tr>
      <w:tr w:rsidR="00D65550" w:rsidRPr="00CF71EC" w14:paraId="4F71607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6EA6A41" w14:textId="47300A73" w:rsidR="00D65550" w:rsidRPr="005150E0" w:rsidRDefault="00D65550" w:rsidP="00D65550">
            <w:pPr>
              <w:spacing w:before="20" w:after="20" w:line="240" w:lineRule="auto"/>
              <w:rPr>
                <w:rFonts w:ascii="Arial" w:hAnsi="Arial" w:cs="Arial"/>
                <w:bCs/>
                <w:sz w:val="18"/>
                <w:szCs w:val="18"/>
              </w:rPr>
            </w:pPr>
            <w:hyperlink r:id="rId288" w:history="1">
              <w:r w:rsidRPr="005150E0">
                <w:rPr>
                  <w:rStyle w:val="Hyperlink"/>
                  <w:rFonts w:ascii="Arial" w:hAnsi="Arial" w:cs="Arial"/>
                  <w:bCs/>
                  <w:sz w:val="18"/>
                  <w:szCs w:val="18"/>
                </w:rPr>
                <w:t>S6-260346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9FB296A" w14:textId="21176FE4"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93040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E4F400" w14:textId="2812E97D" w:rsidR="00D65550"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Revised to S6-260627</w:t>
            </w:r>
          </w:p>
        </w:tc>
      </w:tr>
      <w:tr w:rsidR="00835FD9" w:rsidRPr="00CF71EC" w14:paraId="5FDB6C9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C53928B" w14:textId="7FE29394" w:rsidR="00835FD9" w:rsidRPr="00835FD9" w:rsidRDefault="00835FD9" w:rsidP="00D65550">
            <w:pPr>
              <w:spacing w:before="20" w:after="20" w:line="240" w:lineRule="auto"/>
            </w:pPr>
            <w:r w:rsidRPr="00835FD9">
              <w:rPr>
                <w:rFonts w:ascii="Arial" w:hAnsi="Arial" w:cs="Arial"/>
                <w:sz w:val="18"/>
              </w:rPr>
              <w:t>S6-260627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D29CD2A" w14:textId="32449F16"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r w:rsidRPr="00835FD9">
              <w:rPr>
                <w:rFonts w:ascii="Arial" w:hAnsi="Arial" w:cs="Arial"/>
                <w:bCs/>
                <w:sz w:val="18"/>
                <w:szCs w:val="18"/>
              </w:rPr>
              <w:t xml:space="preserve"> on Use case and requirement consideration for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7B0A8F7" w14:textId="0D97CE7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190399" w14:textId="77777777"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p>
          <w:p w14:paraId="1F4EC401" w14:textId="22ABE863"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24EF21" w14:textId="77777777" w:rsid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Revision of S6-260346.</w:t>
            </w:r>
          </w:p>
          <w:p w14:paraId="2BC21DA7" w14:textId="37FEF5B5" w:rsidR="00835FD9" w:rsidRPr="005150E0" w:rsidRDefault="00835FD9"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0F8477D" w14:textId="77777777" w:rsidR="00835FD9" w:rsidRPr="00835FD9" w:rsidRDefault="00835FD9" w:rsidP="00D65550">
            <w:pPr>
              <w:spacing w:before="20" w:after="20" w:line="240" w:lineRule="auto"/>
              <w:rPr>
                <w:rFonts w:ascii="Arial" w:hAnsi="Arial" w:cs="Arial"/>
                <w:bCs/>
                <w:sz w:val="18"/>
                <w:szCs w:val="18"/>
              </w:rPr>
            </w:pPr>
          </w:p>
        </w:tc>
      </w:tr>
      <w:tr w:rsidR="00D65550" w:rsidRPr="00CF71EC" w14:paraId="7670D6B7" w14:textId="77777777" w:rsidTr="002746EC">
        <w:tc>
          <w:tcPr>
            <w:tcW w:w="1166" w:type="dxa"/>
            <w:tcBorders>
              <w:top w:val="single" w:sz="4" w:space="0" w:color="auto"/>
              <w:left w:val="single" w:sz="4" w:space="0" w:color="auto"/>
              <w:bottom w:val="single" w:sz="4" w:space="0" w:color="auto"/>
              <w:right w:val="single" w:sz="4" w:space="0" w:color="auto"/>
            </w:tcBorders>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7BD4C0" w14:textId="76BD5E09" w:rsidR="00D65550" w:rsidRPr="005150E0" w:rsidRDefault="00D65550" w:rsidP="00D65550">
            <w:pPr>
              <w:spacing w:before="20" w:after="20" w:line="240" w:lineRule="auto"/>
              <w:rPr>
                <w:rFonts w:ascii="Arial" w:hAnsi="Arial" w:cs="Arial"/>
                <w:bCs/>
                <w:sz w:val="18"/>
                <w:szCs w:val="18"/>
              </w:rPr>
            </w:pPr>
            <w:hyperlink r:id="rId289" w:history="1">
              <w:r w:rsidRPr="005150E0">
                <w:rPr>
                  <w:rStyle w:val="Hyperlink"/>
                  <w:rFonts w:ascii="Arial" w:hAnsi="Arial" w:cs="Arial"/>
                  <w:bCs/>
                  <w:sz w:val="18"/>
                  <w:szCs w:val="18"/>
                </w:rPr>
                <w:t>S6-260112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9DBAAA" w14:textId="3DA53BE4" w:rsidR="00D65550" w:rsidRPr="00835FD9" w:rsidRDefault="00835FD9" w:rsidP="00D65550">
            <w:pPr>
              <w:spacing w:before="20" w:after="20" w:line="240" w:lineRule="auto"/>
              <w:rPr>
                <w:rFonts w:ascii="Arial" w:hAnsi="Arial" w:cs="Arial"/>
                <w:sz w:val="18"/>
                <w:szCs w:val="18"/>
              </w:rPr>
            </w:pPr>
            <w:r w:rsidRPr="00835FD9">
              <w:rPr>
                <w:rFonts w:ascii="Arial" w:hAnsi="Arial" w:cs="Arial"/>
                <w:sz w:val="18"/>
                <w:szCs w:val="18"/>
              </w:rPr>
              <w:t>Key Issue on AI Agent Application Registration and Discovery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20F01C6" w14:textId="7AE48E59"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4D9D2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080BD5" w14:textId="7166907E" w:rsidR="00D65550"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Revised to S6-260628</w:t>
            </w:r>
          </w:p>
        </w:tc>
      </w:tr>
      <w:tr w:rsidR="00B643E2" w:rsidRPr="00CF71EC" w14:paraId="4F6C0F2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BF2A54F" w14:textId="7F8D3455" w:rsidR="00B643E2" w:rsidRPr="00B643E2" w:rsidRDefault="00B643E2" w:rsidP="00D65550">
            <w:pPr>
              <w:spacing w:before="20" w:after="20" w:line="240" w:lineRule="auto"/>
            </w:pPr>
            <w:r w:rsidRPr="00B643E2">
              <w:rPr>
                <w:rFonts w:ascii="Arial" w:hAnsi="Arial" w:cs="Arial"/>
                <w:sz w:val="18"/>
              </w:rPr>
              <w:t>S6-260628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6BC8537" w14:textId="671DAECB" w:rsidR="00B643E2"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Registration and Discovery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4F6DB1" w14:textId="78C77CC8"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InterDigital</w:t>
            </w:r>
            <w:proofErr w:type="spellEnd"/>
            <w:r w:rsidRPr="00B643E2">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02F20B" w14:textId="77777777"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pCR</w:t>
            </w:r>
            <w:proofErr w:type="spellEnd"/>
          </w:p>
          <w:p w14:paraId="072FE98F" w14:textId="240C9884"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1FC6A6" w14:textId="2019528A" w:rsidR="00B643E2" w:rsidRPr="005150E0"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Revision of S6-260112.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14B4E1" w14:textId="77777777" w:rsidR="00B643E2" w:rsidRPr="00B643E2" w:rsidRDefault="00B643E2" w:rsidP="00D65550">
            <w:pPr>
              <w:spacing w:before="20" w:after="20" w:line="240" w:lineRule="auto"/>
              <w:rPr>
                <w:rFonts w:ascii="Arial" w:hAnsi="Arial" w:cs="Arial"/>
                <w:bCs/>
                <w:sz w:val="18"/>
                <w:szCs w:val="18"/>
              </w:rPr>
            </w:pPr>
          </w:p>
        </w:tc>
      </w:tr>
      <w:tr w:rsidR="00D65550" w:rsidRPr="00CF71EC" w14:paraId="54A623E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22CBA16" w14:textId="58C72758" w:rsidR="00D65550" w:rsidRPr="005150E0" w:rsidRDefault="00D65550" w:rsidP="00D65550">
            <w:pPr>
              <w:spacing w:before="20" w:after="20" w:line="240" w:lineRule="auto"/>
              <w:rPr>
                <w:rFonts w:ascii="Arial" w:hAnsi="Arial" w:cs="Arial"/>
                <w:bCs/>
                <w:sz w:val="18"/>
                <w:szCs w:val="18"/>
              </w:rPr>
            </w:pPr>
            <w:hyperlink r:id="rId290" w:history="1">
              <w:r w:rsidRPr="005150E0">
                <w:rPr>
                  <w:rStyle w:val="Hyperlink"/>
                  <w:rFonts w:ascii="Arial" w:hAnsi="Arial" w:cs="Arial"/>
                  <w:bCs/>
                  <w:sz w:val="18"/>
                  <w:szCs w:val="18"/>
                </w:rPr>
                <w:t>S6-260113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EBB596" w14:textId="687EE5C3" w:rsidR="00D65550"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Provisioning and Configuration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A1FBED" w14:textId="599ECB5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529D4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605B964" w14:textId="6FAE4B5C" w:rsidR="00D65550"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Revised to S6-260669</w:t>
            </w:r>
          </w:p>
        </w:tc>
      </w:tr>
      <w:tr w:rsidR="001B47A3" w:rsidRPr="00CF71EC" w14:paraId="28E5E9B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BC77B93" w14:textId="1742E85F" w:rsidR="001B47A3" w:rsidRPr="001B47A3" w:rsidRDefault="001B47A3" w:rsidP="00D65550">
            <w:pPr>
              <w:spacing w:before="20" w:after="20" w:line="240" w:lineRule="auto"/>
            </w:pPr>
            <w:r w:rsidRPr="001B47A3">
              <w:rPr>
                <w:rFonts w:ascii="Arial" w:hAnsi="Arial" w:cs="Arial"/>
                <w:sz w:val="18"/>
              </w:rPr>
              <w:t>S6-260669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DC859A" w14:textId="7CD93968" w:rsidR="001B47A3" w:rsidRPr="001B47A3" w:rsidRDefault="001B47A3" w:rsidP="00D65550">
            <w:pPr>
              <w:spacing w:before="20" w:after="20" w:line="240" w:lineRule="auto"/>
              <w:rPr>
                <w:rFonts w:ascii="Arial" w:hAnsi="Arial" w:cs="Arial"/>
                <w:sz w:val="18"/>
                <w:szCs w:val="18"/>
              </w:rPr>
            </w:pPr>
            <w:r w:rsidRPr="001B47A3">
              <w:rPr>
                <w:rFonts w:ascii="Arial" w:hAnsi="Arial" w:cs="Arial"/>
                <w:sz w:val="18"/>
                <w:szCs w:val="18"/>
              </w:rPr>
              <w:t xml:space="preserve">Key Issue on AI Agent Application </w:t>
            </w:r>
            <w:r w:rsidRPr="001B47A3">
              <w:rPr>
                <w:rFonts w:ascii="Arial" w:hAnsi="Arial" w:cs="Arial"/>
                <w:sz w:val="18"/>
                <w:szCs w:val="18"/>
              </w:rPr>
              <w:lastRenderedPageBreak/>
              <w:t>Provisioning and Configuration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FE3E90" w14:textId="347C5420" w:rsidR="001B47A3" w:rsidRPr="001B47A3" w:rsidRDefault="001B47A3" w:rsidP="00D65550">
            <w:pPr>
              <w:spacing w:before="20" w:after="20" w:line="240" w:lineRule="auto"/>
              <w:rPr>
                <w:rFonts w:ascii="Arial" w:hAnsi="Arial" w:cs="Arial"/>
                <w:bCs/>
                <w:sz w:val="18"/>
                <w:szCs w:val="18"/>
              </w:rPr>
            </w:pPr>
            <w:proofErr w:type="spellStart"/>
            <w:r w:rsidRPr="001B47A3">
              <w:rPr>
                <w:rFonts w:ascii="Arial" w:hAnsi="Arial" w:cs="Arial"/>
                <w:bCs/>
                <w:sz w:val="18"/>
                <w:szCs w:val="18"/>
              </w:rPr>
              <w:lastRenderedPageBreak/>
              <w:t>InterDigital</w:t>
            </w:r>
            <w:proofErr w:type="spellEnd"/>
            <w:r w:rsidRPr="001B47A3">
              <w:rPr>
                <w:rFonts w:ascii="Arial" w:hAnsi="Arial" w:cs="Arial"/>
                <w:bCs/>
                <w:sz w:val="18"/>
                <w:szCs w:val="18"/>
              </w:rPr>
              <w:t xml:space="preserve"> </w:t>
            </w:r>
            <w:r w:rsidRPr="001B47A3">
              <w:rPr>
                <w:rFonts w:ascii="Arial" w:hAnsi="Arial" w:cs="Arial"/>
                <w:bCs/>
                <w:sz w:val="18"/>
                <w:szCs w:val="18"/>
              </w:rPr>
              <w:lastRenderedPageBreak/>
              <w:t>(Quang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5CCF44" w14:textId="77777777" w:rsidR="001B47A3" w:rsidRPr="001B47A3" w:rsidRDefault="001B47A3" w:rsidP="00D65550">
            <w:pPr>
              <w:spacing w:before="20" w:after="20" w:line="240" w:lineRule="auto"/>
              <w:rPr>
                <w:rFonts w:ascii="Arial" w:hAnsi="Arial" w:cs="Arial"/>
                <w:bCs/>
                <w:sz w:val="18"/>
                <w:szCs w:val="18"/>
              </w:rPr>
            </w:pPr>
            <w:proofErr w:type="spellStart"/>
            <w:r w:rsidRPr="001B47A3">
              <w:rPr>
                <w:rFonts w:ascii="Arial" w:hAnsi="Arial" w:cs="Arial"/>
                <w:bCs/>
                <w:sz w:val="18"/>
                <w:szCs w:val="18"/>
              </w:rPr>
              <w:lastRenderedPageBreak/>
              <w:t>pCR</w:t>
            </w:r>
            <w:proofErr w:type="spellEnd"/>
          </w:p>
          <w:p w14:paraId="30B2D715" w14:textId="15883527"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lastRenderedPageBreak/>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232A42" w14:textId="77777777" w:rsid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lastRenderedPageBreak/>
              <w:t>Revision of S6-</w:t>
            </w:r>
            <w:r w:rsidRPr="001B47A3">
              <w:rPr>
                <w:rFonts w:ascii="Arial" w:hAnsi="Arial" w:cs="Arial"/>
                <w:bCs/>
                <w:sz w:val="18"/>
                <w:szCs w:val="18"/>
              </w:rPr>
              <w:lastRenderedPageBreak/>
              <w:t>260113.</w:t>
            </w:r>
          </w:p>
          <w:p w14:paraId="57F20004" w14:textId="256BDDA8" w:rsidR="001B47A3" w:rsidRPr="005150E0" w:rsidRDefault="001B47A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9F78CEA" w14:textId="77777777" w:rsidR="001B47A3" w:rsidRPr="001B47A3" w:rsidRDefault="001B47A3" w:rsidP="00D65550">
            <w:pPr>
              <w:spacing w:before="20" w:after="20" w:line="240" w:lineRule="auto"/>
              <w:rPr>
                <w:rFonts w:ascii="Arial" w:hAnsi="Arial" w:cs="Arial"/>
                <w:bCs/>
                <w:sz w:val="18"/>
                <w:szCs w:val="18"/>
              </w:rPr>
            </w:pPr>
          </w:p>
        </w:tc>
      </w:tr>
      <w:tr w:rsidR="00D65550" w:rsidRPr="00CF71EC" w14:paraId="1BDF754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27BA0F1" w14:textId="4EEB2A0E" w:rsidR="00D65550" w:rsidRPr="005150E0" w:rsidRDefault="00D65550" w:rsidP="00D65550">
            <w:pPr>
              <w:spacing w:before="20" w:after="20" w:line="240" w:lineRule="auto"/>
              <w:rPr>
                <w:rFonts w:ascii="Arial" w:hAnsi="Arial" w:cs="Arial"/>
                <w:bCs/>
                <w:sz w:val="18"/>
                <w:szCs w:val="18"/>
              </w:rPr>
            </w:pPr>
            <w:hyperlink r:id="rId291" w:history="1">
              <w:r w:rsidRPr="005150E0">
                <w:rPr>
                  <w:rStyle w:val="Hyperlink"/>
                  <w:rFonts w:ascii="Arial" w:hAnsi="Arial" w:cs="Arial"/>
                  <w:bCs/>
                  <w:sz w:val="18"/>
                  <w:szCs w:val="18"/>
                </w:rPr>
                <w:t>S6-260126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52AF3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CC622E" w14:textId="48D3FD8F" w:rsidR="00D65550"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Revised to S6-260672</w:t>
            </w:r>
          </w:p>
        </w:tc>
      </w:tr>
      <w:tr w:rsidR="00D52DD2" w:rsidRPr="00CF71EC" w14:paraId="3A32FAE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27AC0939" w14:textId="50D0CC6E" w:rsidR="00D52DD2" w:rsidRPr="00D52DD2" w:rsidRDefault="00D52DD2" w:rsidP="00D65550">
            <w:pPr>
              <w:spacing w:before="20" w:after="20" w:line="240" w:lineRule="auto"/>
            </w:pPr>
            <w:r w:rsidRPr="00D52DD2">
              <w:rPr>
                <w:rFonts w:ascii="Arial" w:hAnsi="Arial" w:cs="Arial"/>
                <w:sz w:val="18"/>
              </w:rPr>
              <w:t>S6-260672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EA8848" w14:textId="753F879A"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6G_TR23.801-02 new KI on agentic framework WT3.1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97AEAF3" w14:textId="21421183"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0BA77B" w14:textId="77777777" w:rsidR="00D52DD2" w:rsidRPr="00D52DD2" w:rsidRDefault="00D52DD2" w:rsidP="00D65550">
            <w:pPr>
              <w:spacing w:before="20" w:after="20" w:line="240" w:lineRule="auto"/>
              <w:rPr>
                <w:rFonts w:ascii="Arial" w:hAnsi="Arial" w:cs="Arial"/>
                <w:bCs/>
                <w:sz w:val="18"/>
                <w:szCs w:val="18"/>
              </w:rPr>
            </w:pPr>
            <w:proofErr w:type="spellStart"/>
            <w:r w:rsidRPr="00D52DD2">
              <w:rPr>
                <w:rFonts w:ascii="Arial" w:hAnsi="Arial" w:cs="Arial"/>
                <w:bCs/>
                <w:sz w:val="18"/>
                <w:szCs w:val="18"/>
              </w:rPr>
              <w:t>pCR</w:t>
            </w:r>
            <w:proofErr w:type="spellEnd"/>
          </w:p>
          <w:p w14:paraId="7B946057" w14:textId="2F24EC55"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33F995" w14:textId="77777777" w:rsid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Revision of S6-260126.</w:t>
            </w:r>
          </w:p>
          <w:p w14:paraId="0640D163" w14:textId="368B39C5" w:rsidR="00D52DD2" w:rsidRPr="005150E0" w:rsidRDefault="00D52DD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AD661A" w14:textId="77777777" w:rsidR="00D52DD2" w:rsidRPr="00D52DD2" w:rsidRDefault="00D52DD2" w:rsidP="00D65550">
            <w:pPr>
              <w:spacing w:before="20" w:after="20" w:line="240" w:lineRule="auto"/>
              <w:rPr>
                <w:rFonts w:ascii="Arial" w:hAnsi="Arial" w:cs="Arial"/>
                <w:bCs/>
                <w:sz w:val="18"/>
                <w:szCs w:val="18"/>
              </w:rPr>
            </w:pPr>
          </w:p>
        </w:tc>
      </w:tr>
      <w:tr w:rsidR="00D65550" w:rsidRPr="00CF71EC" w14:paraId="2DAFF34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908BF03" w14:textId="54824F6B" w:rsidR="00D65550" w:rsidRPr="005150E0" w:rsidRDefault="00D65550" w:rsidP="00D65550">
            <w:pPr>
              <w:spacing w:before="20" w:after="20" w:line="240" w:lineRule="auto"/>
              <w:rPr>
                <w:rFonts w:ascii="Arial" w:hAnsi="Arial" w:cs="Arial"/>
                <w:bCs/>
                <w:sz w:val="18"/>
                <w:szCs w:val="18"/>
              </w:rPr>
            </w:pPr>
            <w:hyperlink r:id="rId292" w:history="1">
              <w:r w:rsidRPr="005150E0">
                <w:rPr>
                  <w:rStyle w:val="Hyperlink"/>
                  <w:rFonts w:ascii="Arial" w:hAnsi="Arial" w:cs="Arial"/>
                  <w:bCs/>
                  <w:sz w:val="18"/>
                  <w:szCs w:val="18"/>
                </w:rPr>
                <w:t>S6-260129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61E36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08FBC9" w14:textId="528B601E" w:rsidR="00D65550"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Revised to S6-260673</w:t>
            </w:r>
          </w:p>
        </w:tc>
      </w:tr>
      <w:tr w:rsidR="00E45547" w:rsidRPr="00CF71EC" w14:paraId="0592D302" w14:textId="77777777" w:rsidTr="001B58F7">
        <w:tc>
          <w:tcPr>
            <w:tcW w:w="1166" w:type="dxa"/>
            <w:tcBorders>
              <w:top w:val="single" w:sz="4" w:space="0" w:color="auto"/>
              <w:left w:val="single" w:sz="4" w:space="0" w:color="auto"/>
              <w:bottom w:val="single" w:sz="4" w:space="0" w:color="auto"/>
              <w:right w:val="single" w:sz="4" w:space="0" w:color="auto"/>
            </w:tcBorders>
            <w:shd w:val="clear" w:color="auto" w:fill="99CCFF"/>
          </w:tcPr>
          <w:p w14:paraId="1DBA7D1E" w14:textId="6CB59884" w:rsidR="00E45547" w:rsidRPr="00E45547" w:rsidRDefault="00E45547" w:rsidP="00D65550">
            <w:pPr>
              <w:spacing w:before="20" w:after="20" w:line="240" w:lineRule="auto"/>
            </w:pPr>
            <w:r w:rsidRPr="00E45547">
              <w:rPr>
                <w:rFonts w:ascii="Arial" w:hAnsi="Arial" w:cs="Arial"/>
                <w:sz w:val="18"/>
              </w:rPr>
              <w:t>S6-260673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65EA9C4" w14:textId="0DA8E0EA"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6G_TR23.801-02 new definition for agentic AI related to WT3.1 and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A37638" w14:textId="22C92649"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CFAB9D" w14:textId="77777777" w:rsidR="00E45547" w:rsidRPr="00E45547" w:rsidRDefault="00E45547" w:rsidP="00D65550">
            <w:pPr>
              <w:spacing w:before="20" w:after="20" w:line="240" w:lineRule="auto"/>
              <w:rPr>
                <w:rFonts w:ascii="Arial" w:hAnsi="Arial" w:cs="Arial"/>
                <w:bCs/>
                <w:sz w:val="18"/>
                <w:szCs w:val="18"/>
              </w:rPr>
            </w:pPr>
            <w:proofErr w:type="spellStart"/>
            <w:r w:rsidRPr="00E45547">
              <w:rPr>
                <w:rFonts w:ascii="Arial" w:hAnsi="Arial" w:cs="Arial"/>
                <w:bCs/>
                <w:sz w:val="18"/>
                <w:szCs w:val="18"/>
              </w:rPr>
              <w:t>pCR</w:t>
            </w:r>
            <w:proofErr w:type="spellEnd"/>
          </w:p>
          <w:p w14:paraId="41FB1268" w14:textId="59F756E3"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A3C118E" w14:textId="77777777" w:rsid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Revision of S6-260129.</w:t>
            </w:r>
          </w:p>
          <w:p w14:paraId="57FDE9A9" w14:textId="00CD2CCB" w:rsidR="00E45547" w:rsidRPr="005150E0" w:rsidRDefault="00E4554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F9D5FB" w14:textId="77777777" w:rsidR="00E45547" w:rsidRPr="00E45547" w:rsidRDefault="00E45547" w:rsidP="00D65550">
            <w:pPr>
              <w:spacing w:before="20" w:after="20" w:line="240" w:lineRule="auto"/>
              <w:rPr>
                <w:rFonts w:ascii="Arial" w:hAnsi="Arial" w:cs="Arial"/>
                <w:bCs/>
                <w:sz w:val="18"/>
                <w:szCs w:val="18"/>
              </w:rPr>
            </w:pPr>
          </w:p>
        </w:tc>
      </w:tr>
      <w:tr w:rsidR="00D65550" w:rsidRPr="00CF71EC" w14:paraId="56E64BFA" w14:textId="77777777" w:rsidTr="001B58F7">
        <w:tc>
          <w:tcPr>
            <w:tcW w:w="1166" w:type="dxa"/>
            <w:tcBorders>
              <w:top w:val="single" w:sz="4" w:space="0" w:color="auto"/>
              <w:left w:val="single" w:sz="4" w:space="0" w:color="auto"/>
              <w:bottom w:val="single" w:sz="4" w:space="0" w:color="auto"/>
              <w:right w:val="single" w:sz="4" w:space="0" w:color="auto"/>
            </w:tcBorders>
            <w:shd w:val="clear" w:color="auto" w:fill="FFFFFF"/>
          </w:tcPr>
          <w:p w14:paraId="1C402017" w14:textId="6D32A917" w:rsidR="00D65550" w:rsidRPr="005150E0" w:rsidRDefault="00D65550" w:rsidP="00D65550">
            <w:pPr>
              <w:spacing w:before="20" w:after="20" w:line="240" w:lineRule="auto"/>
              <w:rPr>
                <w:rFonts w:ascii="Arial" w:hAnsi="Arial" w:cs="Arial"/>
                <w:bCs/>
                <w:sz w:val="18"/>
                <w:szCs w:val="18"/>
              </w:rPr>
            </w:pPr>
            <w:hyperlink r:id="rId293" w:history="1">
              <w:r w:rsidRPr="005150E0">
                <w:rPr>
                  <w:rStyle w:val="Hyperlink"/>
                  <w:rFonts w:ascii="Arial" w:hAnsi="Arial" w:cs="Arial"/>
                  <w:bCs/>
                  <w:sz w:val="18"/>
                  <w:szCs w:val="18"/>
                </w:rPr>
                <w:t>S6-260202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Use case for </w:t>
            </w:r>
            <w:proofErr w:type="spellStart"/>
            <w:r w:rsidRPr="005150E0">
              <w:rPr>
                <w:rFonts w:ascii="Arial" w:hAnsi="Arial" w:cs="Arial"/>
                <w:bCs/>
                <w:sz w:val="18"/>
                <w:szCs w:val="18"/>
              </w:rPr>
              <w:t>thir</w:t>
            </w:r>
            <w:proofErr w:type="spellEnd"/>
            <w:r w:rsidRPr="005150E0">
              <w:rPr>
                <w:rFonts w:ascii="Arial" w:hAnsi="Arial" w:cs="Arial"/>
                <w:bCs/>
                <w:sz w:val="18"/>
                <w:szCs w:val="18"/>
              </w:rPr>
              <w:t xml:space="preserve"> party to use network AI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E54C89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9ADB92" w14:textId="793B388A" w:rsidR="00D65550"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Revised to S6-260701</w:t>
            </w:r>
          </w:p>
        </w:tc>
      </w:tr>
      <w:tr w:rsidR="001B58F7" w:rsidRPr="00CF71EC" w14:paraId="125E4290" w14:textId="77777777" w:rsidTr="005E774B">
        <w:tc>
          <w:tcPr>
            <w:tcW w:w="1166" w:type="dxa"/>
            <w:tcBorders>
              <w:top w:val="single" w:sz="4" w:space="0" w:color="auto"/>
              <w:left w:val="single" w:sz="4" w:space="0" w:color="auto"/>
              <w:bottom w:val="single" w:sz="4" w:space="0" w:color="auto"/>
              <w:right w:val="single" w:sz="4" w:space="0" w:color="auto"/>
            </w:tcBorders>
            <w:shd w:val="clear" w:color="auto" w:fill="99CCFF"/>
          </w:tcPr>
          <w:p w14:paraId="3F882459" w14:textId="452C4935" w:rsidR="001B58F7" w:rsidRPr="001B58F7" w:rsidRDefault="001B58F7" w:rsidP="00D65550">
            <w:pPr>
              <w:spacing w:before="20" w:after="20" w:line="240" w:lineRule="auto"/>
            </w:pPr>
            <w:r w:rsidRPr="001B58F7">
              <w:rPr>
                <w:rFonts w:ascii="Arial" w:hAnsi="Arial" w:cs="Arial"/>
                <w:sz w:val="18"/>
              </w:rPr>
              <w:t>S6-260701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4E73136" w14:textId="4F014740"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 xml:space="preserve">Use case for </w:t>
            </w:r>
            <w:proofErr w:type="spellStart"/>
            <w:r w:rsidRPr="001B58F7">
              <w:rPr>
                <w:rFonts w:ascii="Arial" w:hAnsi="Arial" w:cs="Arial"/>
                <w:bCs/>
                <w:sz w:val="18"/>
                <w:szCs w:val="18"/>
              </w:rPr>
              <w:t>thir</w:t>
            </w:r>
            <w:proofErr w:type="spellEnd"/>
            <w:r w:rsidRPr="001B58F7">
              <w:rPr>
                <w:rFonts w:ascii="Arial" w:hAnsi="Arial" w:cs="Arial"/>
                <w:bCs/>
                <w:sz w:val="18"/>
                <w:szCs w:val="18"/>
              </w:rPr>
              <w:t xml:space="preserve"> party to use network AI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457DE61" w14:textId="7F1749A6"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 xml:space="preserve">Huawei, </w:t>
            </w:r>
            <w:proofErr w:type="spellStart"/>
            <w:r w:rsidRPr="001B58F7">
              <w:rPr>
                <w:rFonts w:ascii="Arial" w:hAnsi="Arial" w:cs="Arial"/>
                <w:bCs/>
                <w:sz w:val="18"/>
                <w:szCs w:val="18"/>
              </w:rPr>
              <w:t>Hisilicon</w:t>
            </w:r>
            <w:proofErr w:type="spellEnd"/>
            <w:r w:rsidRPr="001B58F7">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619439" w14:textId="77777777" w:rsidR="001B58F7" w:rsidRPr="001B58F7" w:rsidRDefault="001B58F7" w:rsidP="00D65550">
            <w:pPr>
              <w:spacing w:before="20" w:after="20" w:line="240" w:lineRule="auto"/>
              <w:rPr>
                <w:rFonts w:ascii="Arial" w:hAnsi="Arial" w:cs="Arial"/>
                <w:bCs/>
                <w:sz w:val="18"/>
                <w:szCs w:val="18"/>
              </w:rPr>
            </w:pPr>
            <w:proofErr w:type="spellStart"/>
            <w:r w:rsidRPr="001B58F7">
              <w:rPr>
                <w:rFonts w:ascii="Arial" w:hAnsi="Arial" w:cs="Arial"/>
                <w:bCs/>
                <w:sz w:val="18"/>
                <w:szCs w:val="18"/>
              </w:rPr>
              <w:t>pCR</w:t>
            </w:r>
            <w:proofErr w:type="spellEnd"/>
          </w:p>
          <w:p w14:paraId="09FAE916" w14:textId="687FF49E" w:rsidR="001B58F7" w:rsidRP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3B1890" w14:textId="77777777" w:rsidR="001B58F7" w:rsidRDefault="001B58F7" w:rsidP="00D65550">
            <w:pPr>
              <w:spacing w:before="20" w:after="20" w:line="240" w:lineRule="auto"/>
              <w:rPr>
                <w:rFonts w:ascii="Arial" w:hAnsi="Arial" w:cs="Arial"/>
                <w:bCs/>
                <w:sz w:val="18"/>
                <w:szCs w:val="18"/>
              </w:rPr>
            </w:pPr>
            <w:r w:rsidRPr="001B58F7">
              <w:rPr>
                <w:rFonts w:ascii="Arial" w:hAnsi="Arial" w:cs="Arial"/>
                <w:bCs/>
                <w:sz w:val="18"/>
                <w:szCs w:val="18"/>
              </w:rPr>
              <w:t>Revision of S6-260202.</w:t>
            </w:r>
          </w:p>
          <w:p w14:paraId="79CCAD28" w14:textId="0FD84E28" w:rsidR="001B58F7" w:rsidRPr="005150E0" w:rsidRDefault="001B58F7"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C1BD244" w14:textId="77777777" w:rsidR="001B58F7" w:rsidRPr="001B58F7" w:rsidRDefault="001B58F7" w:rsidP="00D65550">
            <w:pPr>
              <w:spacing w:before="20" w:after="20" w:line="240" w:lineRule="auto"/>
              <w:rPr>
                <w:rFonts w:ascii="Arial" w:hAnsi="Arial" w:cs="Arial"/>
                <w:bCs/>
                <w:sz w:val="18"/>
                <w:szCs w:val="18"/>
              </w:rPr>
            </w:pPr>
          </w:p>
        </w:tc>
      </w:tr>
      <w:tr w:rsidR="00D65550" w:rsidRPr="00CF71EC" w14:paraId="3E5EA787" w14:textId="77777777" w:rsidTr="005E774B">
        <w:tc>
          <w:tcPr>
            <w:tcW w:w="1166" w:type="dxa"/>
            <w:tcBorders>
              <w:top w:val="single" w:sz="4" w:space="0" w:color="auto"/>
              <w:left w:val="single" w:sz="4" w:space="0" w:color="auto"/>
              <w:bottom w:val="single" w:sz="4" w:space="0" w:color="auto"/>
              <w:right w:val="single" w:sz="4" w:space="0" w:color="auto"/>
            </w:tcBorders>
            <w:shd w:val="clear" w:color="auto" w:fill="FFFFFF"/>
          </w:tcPr>
          <w:p w14:paraId="6D2CE64C" w14:textId="324D1DD8" w:rsidR="00D65550" w:rsidRPr="005150E0" w:rsidRDefault="00D65550" w:rsidP="00D65550">
            <w:pPr>
              <w:spacing w:before="20" w:after="20" w:line="240" w:lineRule="auto"/>
              <w:rPr>
                <w:rFonts w:ascii="Arial" w:hAnsi="Arial" w:cs="Arial"/>
                <w:bCs/>
                <w:sz w:val="18"/>
                <w:szCs w:val="18"/>
              </w:rPr>
            </w:pPr>
            <w:hyperlink r:id="rId294" w:history="1">
              <w:r w:rsidRPr="005150E0">
                <w:rPr>
                  <w:rStyle w:val="Hyperlink"/>
                  <w:rFonts w:ascii="Arial" w:hAnsi="Arial" w:cs="Arial"/>
                  <w:bCs/>
                  <w:sz w:val="18"/>
                  <w:szCs w:val="18"/>
                </w:rPr>
                <w:t>S6-260342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76AF62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83E0550" w14:textId="33E23E13" w:rsidR="00D65550"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Revised to S6-260702</w:t>
            </w:r>
          </w:p>
        </w:tc>
      </w:tr>
      <w:tr w:rsidR="005E774B" w:rsidRPr="00CF71EC" w14:paraId="7E3B7C3A"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99CCFF"/>
          </w:tcPr>
          <w:p w14:paraId="1C70DC72" w14:textId="4B19AA17" w:rsidR="005E774B" w:rsidRPr="005E774B" w:rsidRDefault="005E774B" w:rsidP="00D65550">
            <w:pPr>
              <w:spacing w:before="20" w:after="20" w:line="240" w:lineRule="auto"/>
            </w:pPr>
            <w:r w:rsidRPr="005E774B">
              <w:rPr>
                <w:rFonts w:ascii="Arial" w:hAnsi="Arial" w:cs="Arial"/>
                <w:sz w:val="18"/>
              </w:rPr>
              <w:t>S6-260702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0C5B0C5" w14:textId="329F1949"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New KI on GenAI in AIML Aspects (WT#3.3 and #3.4)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1B479D" w14:textId="1C99D2B3"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B3F097" w14:textId="77777777" w:rsidR="005E774B" w:rsidRPr="005E774B" w:rsidRDefault="005E774B" w:rsidP="00D65550">
            <w:pPr>
              <w:spacing w:before="20" w:after="20" w:line="240" w:lineRule="auto"/>
              <w:rPr>
                <w:rFonts w:ascii="Arial" w:hAnsi="Arial" w:cs="Arial"/>
                <w:bCs/>
                <w:sz w:val="18"/>
                <w:szCs w:val="18"/>
              </w:rPr>
            </w:pPr>
            <w:proofErr w:type="spellStart"/>
            <w:r w:rsidRPr="005E774B">
              <w:rPr>
                <w:rFonts w:ascii="Arial" w:hAnsi="Arial" w:cs="Arial"/>
                <w:bCs/>
                <w:sz w:val="18"/>
                <w:szCs w:val="18"/>
              </w:rPr>
              <w:t>pCR</w:t>
            </w:r>
            <w:proofErr w:type="spellEnd"/>
          </w:p>
          <w:p w14:paraId="509727E7" w14:textId="57218621" w:rsidR="005E774B" w:rsidRP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DD21FD" w14:textId="77777777" w:rsidR="005E774B" w:rsidRDefault="005E774B" w:rsidP="00D65550">
            <w:pPr>
              <w:spacing w:before="20" w:after="20" w:line="240" w:lineRule="auto"/>
              <w:rPr>
                <w:rFonts w:ascii="Arial" w:hAnsi="Arial" w:cs="Arial"/>
                <w:bCs/>
                <w:sz w:val="18"/>
                <w:szCs w:val="18"/>
              </w:rPr>
            </w:pPr>
            <w:r w:rsidRPr="005E774B">
              <w:rPr>
                <w:rFonts w:ascii="Arial" w:hAnsi="Arial" w:cs="Arial"/>
                <w:bCs/>
                <w:sz w:val="18"/>
                <w:szCs w:val="18"/>
              </w:rPr>
              <w:t>Revision of S6-260342.</w:t>
            </w:r>
          </w:p>
          <w:p w14:paraId="51E2A8E6" w14:textId="3C237F73" w:rsidR="005E774B" w:rsidRPr="005150E0" w:rsidRDefault="005E774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76738A" w14:textId="77777777" w:rsidR="005E774B" w:rsidRPr="005E774B" w:rsidRDefault="005E774B" w:rsidP="00D65550">
            <w:pPr>
              <w:spacing w:before="20" w:after="20" w:line="240" w:lineRule="auto"/>
              <w:rPr>
                <w:rFonts w:ascii="Arial" w:hAnsi="Arial" w:cs="Arial"/>
                <w:bCs/>
                <w:sz w:val="18"/>
                <w:szCs w:val="18"/>
              </w:rPr>
            </w:pPr>
          </w:p>
        </w:tc>
      </w:tr>
      <w:tr w:rsidR="00D65550" w:rsidRPr="00CF71EC" w14:paraId="675F562C"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68E3FB71" w14:textId="0FA47F93" w:rsidR="00D65550" w:rsidRPr="005150E0" w:rsidRDefault="00D65550" w:rsidP="00D65550">
            <w:pPr>
              <w:spacing w:before="20" w:after="20" w:line="240" w:lineRule="auto"/>
              <w:rPr>
                <w:rFonts w:ascii="Arial" w:hAnsi="Arial" w:cs="Arial"/>
                <w:bCs/>
                <w:sz w:val="18"/>
                <w:szCs w:val="18"/>
              </w:rPr>
            </w:pPr>
            <w:hyperlink r:id="rId295" w:history="1">
              <w:r w:rsidRPr="005150E0">
                <w:rPr>
                  <w:rStyle w:val="Hyperlink"/>
                  <w:rFonts w:ascii="Arial" w:hAnsi="Arial" w:cs="Arial"/>
                  <w:bCs/>
                  <w:sz w:val="18"/>
                  <w:szCs w:val="18"/>
                </w:rPr>
                <w:t>S6-260350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82415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F03CF5" w14:textId="4C3E2E6F" w:rsidR="00D65550"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Revised to S6-260703</w:t>
            </w:r>
          </w:p>
        </w:tc>
      </w:tr>
      <w:tr w:rsidR="00021EC3" w:rsidRPr="00CF71EC" w14:paraId="281A6031"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99CCFF"/>
          </w:tcPr>
          <w:p w14:paraId="70E37CD2" w14:textId="16E90C53" w:rsidR="00021EC3" w:rsidRPr="00021EC3" w:rsidRDefault="00021EC3" w:rsidP="00D65550">
            <w:pPr>
              <w:spacing w:before="20" w:after="20" w:line="240" w:lineRule="auto"/>
            </w:pPr>
            <w:r w:rsidRPr="00021EC3">
              <w:rPr>
                <w:rFonts w:ascii="Arial" w:hAnsi="Arial" w:cs="Arial"/>
                <w:sz w:val="18"/>
              </w:rPr>
              <w:t>S6-260703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2387D26" w14:textId="058A7B70"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Pseudo-CR on Key issue on unavailability of training data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25F432" w14:textId="2CAE1C67"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98F664" w14:textId="77777777" w:rsidR="00021EC3" w:rsidRPr="00021EC3" w:rsidRDefault="00021EC3" w:rsidP="00D65550">
            <w:pPr>
              <w:spacing w:before="20" w:after="20" w:line="240" w:lineRule="auto"/>
              <w:rPr>
                <w:rFonts w:ascii="Arial" w:hAnsi="Arial" w:cs="Arial"/>
                <w:bCs/>
                <w:sz w:val="18"/>
                <w:szCs w:val="18"/>
              </w:rPr>
            </w:pPr>
            <w:proofErr w:type="spellStart"/>
            <w:r w:rsidRPr="00021EC3">
              <w:rPr>
                <w:rFonts w:ascii="Arial" w:hAnsi="Arial" w:cs="Arial"/>
                <w:bCs/>
                <w:sz w:val="18"/>
                <w:szCs w:val="18"/>
              </w:rPr>
              <w:t>pCR</w:t>
            </w:r>
            <w:proofErr w:type="spellEnd"/>
          </w:p>
          <w:p w14:paraId="4715F064" w14:textId="49312B7A" w:rsidR="00021EC3" w:rsidRP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C274651" w14:textId="77777777" w:rsidR="00021EC3" w:rsidRDefault="00021EC3" w:rsidP="00D65550">
            <w:pPr>
              <w:spacing w:before="20" w:after="20" w:line="240" w:lineRule="auto"/>
              <w:rPr>
                <w:rFonts w:ascii="Arial" w:hAnsi="Arial" w:cs="Arial"/>
                <w:bCs/>
                <w:sz w:val="18"/>
                <w:szCs w:val="18"/>
              </w:rPr>
            </w:pPr>
            <w:r w:rsidRPr="00021EC3">
              <w:rPr>
                <w:rFonts w:ascii="Arial" w:hAnsi="Arial" w:cs="Arial"/>
                <w:bCs/>
                <w:sz w:val="18"/>
                <w:szCs w:val="18"/>
              </w:rPr>
              <w:t>Revision of S6-260350.</w:t>
            </w:r>
          </w:p>
          <w:p w14:paraId="2FB3F815" w14:textId="7E5DB64B" w:rsidR="00021EC3" w:rsidRPr="005150E0" w:rsidRDefault="00021EC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641099C" w14:textId="77777777" w:rsidR="00021EC3" w:rsidRPr="00021EC3" w:rsidRDefault="00021EC3" w:rsidP="00D65550">
            <w:pPr>
              <w:spacing w:before="20" w:after="20" w:line="240" w:lineRule="auto"/>
              <w:rPr>
                <w:rFonts w:ascii="Arial" w:hAnsi="Arial" w:cs="Arial"/>
                <w:bCs/>
                <w:sz w:val="18"/>
                <w:szCs w:val="18"/>
              </w:rPr>
            </w:pPr>
          </w:p>
        </w:tc>
      </w:tr>
      <w:tr w:rsidR="00D65550" w:rsidRPr="00CF71EC" w14:paraId="40DFD474"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F36ADB">
        <w:tc>
          <w:tcPr>
            <w:tcW w:w="1166"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FFFFFF"/>
          </w:tcPr>
          <w:p w14:paraId="51B51AA1" w14:textId="38AEC14C" w:rsidR="00D65550" w:rsidRPr="005150E0" w:rsidRDefault="00D65550" w:rsidP="00D65550">
            <w:pPr>
              <w:spacing w:before="20" w:after="20" w:line="240" w:lineRule="auto"/>
              <w:rPr>
                <w:rFonts w:ascii="Arial" w:hAnsi="Arial" w:cs="Arial"/>
                <w:bCs/>
                <w:sz w:val="18"/>
                <w:szCs w:val="18"/>
              </w:rPr>
            </w:pPr>
            <w:hyperlink r:id="rId296" w:history="1">
              <w:r w:rsidRPr="005150E0">
                <w:rPr>
                  <w:rStyle w:val="Hyperlink"/>
                  <w:rFonts w:ascii="Arial" w:hAnsi="Arial" w:cs="Arial"/>
                  <w:bCs/>
                  <w:sz w:val="18"/>
                  <w:szCs w:val="18"/>
                </w:rPr>
                <w:t>S6-260103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AE312D" w14:textId="7D5EEE5E"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26B33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D93685" w14:textId="12E33582" w:rsidR="00D65550" w:rsidRPr="00F36ADB" w:rsidRDefault="00F36ADB" w:rsidP="00D65550">
            <w:pPr>
              <w:spacing w:before="20" w:after="20" w:line="240" w:lineRule="auto"/>
              <w:rPr>
                <w:rFonts w:ascii="Arial" w:hAnsi="Arial" w:cs="Arial"/>
                <w:bCs/>
                <w:sz w:val="18"/>
                <w:szCs w:val="18"/>
              </w:rPr>
            </w:pPr>
            <w:r w:rsidRPr="00F36ADB">
              <w:rPr>
                <w:rFonts w:ascii="Arial" w:hAnsi="Arial" w:cs="Arial"/>
                <w:bCs/>
                <w:sz w:val="18"/>
                <w:szCs w:val="18"/>
              </w:rPr>
              <w:t>Merged to S6-260670</w:t>
            </w:r>
          </w:p>
        </w:tc>
      </w:tr>
      <w:tr w:rsidR="00D65550" w:rsidRPr="00CF71EC" w14:paraId="3F7F0EE1"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FFFFFF"/>
          </w:tcPr>
          <w:p w14:paraId="02B186B0" w14:textId="3A082C4A" w:rsidR="00D65550" w:rsidRPr="005150E0" w:rsidRDefault="00D65550" w:rsidP="00D65550">
            <w:pPr>
              <w:spacing w:before="20" w:after="20" w:line="240" w:lineRule="auto"/>
              <w:rPr>
                <w:rFonts w:ascii="Arial" w:hAnsi="Arial" w:cs="Arial"/>
                <w:bCs/>
                <w:sz w:val="18"/>
                <w:szCs w:val="18"/>
              </w:rPr>
            </w:pPr>
            <w:hyperlink r:id="rId297" w:history="1">
              <w:r w:rsidRPr="005150E0">
                <w:rPr>
                  <w:rStyle w:val="Hyperlink"/>
                  <w:rFonts w:ascii="Arial" w:hAnsi="Arial" w:cs="Arial"/>
                  <w:bCs/>
                  <w:sz w:val="18"/>
                  <w:szCs w:val="18"/>
                </w:rPr>
                <w:t>S6-260162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296BC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AC046" w14:textId="44A05A7E" w:rsidR="00D65550"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Revised to S6-260704</w:t>
            </w:r>
          </w:p>
        </w:tc>
      </w:tr>
      <w:tr w:rsidR="0038041A" w:rsidRPr="00CF71EC" w14:paraId="14E2632A" w14:textId="77777777" w:rsidTr="0038041A">
        <w:tc>
          <w:tcPr>
            <w:tcW w:w="1166" w:type="dxa"/>
            <w:tcBorders>
              <w:top w:val="single" w:sz="4" w:space="0" w:color="auto"/>
              <w:left w:val="single" w:sz="4" w:space="0" w:color="auto"/>
              <w:bottom w:val="single" w:sz="4" w:space="0" w:color="auto"/>
              <w:right w:val="single" w:sz="4" w:space="0" w:color="auto"/>
            </w:tcBorders>
            <w:shd w:val="clear" w:color="auto" w:fill="99CCFF"/>
          </w:tcPr>
          <w:p w14:paraId="1648225C" w14:textId="4C02EE5A" w:rsidR="0038041A" w:rsidRPr="0038041A" w:rsidRDefault="0038041A" w:rsidP="00D65550">
            <w:pPr>
              <w:spacing w:before="20" w:after="20" w:line="240" w:lineRule="auto"/>
            </w:pPr>
            <w:r w:rsidRPr="0038041A">
              <w:rPr>
                <w:rFonts w:ascii="Arial" w:hAnsi="Arial" w:cs="Arial"/>
                <w:sz w:val="18"/>
              </w:rPr>
              <w:t>S6-260704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85ADC71" w14:textId="277EDBB6"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Architectural consideration for computing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0C7BDA9" w14:textId="48BF8B37"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 xml:space="preserve">Huawei, </w:t>
            </w:r>
            <w:proofErr w:type="spellStart"/>
            <w:r w:rsidRPr="0038041A">
              <w:rPr>
                <w:rFonts w:ascii="Arial" w:hAnsi="Arial" w:cs="Arial"/>
                <w:bCs/>
                <w:sz w:val="18"/>
                <w:szCs w:val="18"/>
              </w:rPr>
              <w:t>Hisilicon</w:t>
            </w:r>
            <w:proofErr w:type="spellEnd"/>
            <w:r w:rsidRPr="0038041A">
              <w:rPr>
                <w:rFonts w:ascii="Arial" w:hAnsi="Arial" w:cs="Arial"/>
                <w:bCs/>
                <w:sz w:val="18"/>
                <w:szCs w:val="18"/>
              </w:rPr>
              <w:t xml:space="preserve"> (</w:t>
            </w:r>
            <w:proofErr w:type="spellStart"/>
            <w:r w:rsidRPr="0038041A">
              <w:rPr>
                <w:rFonts w:ascii="Arial" w:hAnsi="Arial" w:cs="Arial"/>
                <w:bCs/>
                <w:sz w:val="18"/>
                <w:szCs w:val="18"/>
              </w:rPr>
              <w:t>Cuili</w:t>
            </w:r>
            <w:proofErr w:type="spellEnd"/>
            <w:r w:rsidRPr="0038041A">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177E64" w14:textId="77777777" w:rsidR="0038041A" w:rsidRPr="0038041A" w:rsidRDefault="0038041A" w:rsidP="00D65550">
            <w:pPr>
              <w:spacing w:before="20" w:after="20" w:line="240" w:lineRule="auto"/>
              <w:rPr>
                <w:rFonts w:ascii="Arial" w:hAnsi="Arial" w:cs="Arial"/>
                <w:bCs/>
                <w:sz w:val="18"/>
                <w:szCs w:val="18"/>
              </w:rPr>
            </w:pPr>
            <w:proofErr w:type="spellStart"/>
            <w:r w:rsidRPr="0038041A">
              <w:rPr>
                <w:rFonts w:ascii="Arial" w:hAnsi="Arial" w:cs="Arial"/>
                <w:bCs/>
                <w:sz w:val="18"/>
                <w:szCs w:val="18"/>
              </w:rPr>
              <w:t>pCR</w:t>
            </w:r>
            <w:proofErr w:type="spellEnd"/>
          </w:p>
          <w:p w14:paraId="09C3B15F" w14:textId="0D589DAB" w:rsidR="0038041A" w:rsidRP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482F73" w14:textId="77777777" w:rsidR="0038041A" w:rsidRDefault="0038041A" w:rsidP="00D65550">
            <w:pPr>
              <w:spacing w:before="20" w:after="20" w:line="240" w:lineRule="auto"/>
              <w:rPr>
                <w:rFonts w:ascii="Arial" w:hAnsi="Arial" w:cs="Arial"/>
                <w:bCs/>
                <w:sz w:val="18"/>
                <w:szCs w:val="18"/>
              </w:rPr>
            </w:pPr>
            <w:r w:rsidRPr="0038041A">
              <w:rPr>
                <w:rFonts w:ascii="Arial" w:hAnsi="Arial" w:cs="Arial"/>
                <w:bCs/>
                <w:sz w:val="18"/>
                <w:szCs w:val="18"/>
              </w:rPr>
              <w:t>Revision of S6-260162.</w:t>
            </w:r>
          </w:p>
          <w:p w14:paraId="33784D19" w14:textId="1BA56CB5" w:rsidR="0038041A" w:rsidRPr="005150E0" w:rsidRDefault="0038041A"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329748" w14:textId="77777777" w:rsidR="0038041A" w:rsidRPr="0038041A" w:rsidRDefault="0038041A" w:rsidP="00D65550">
            <w:pPr>
              <w:spacing w:before="20" w:after="20" w:line="240" w:lineRule="auto"/>
              <w:rPr>
                <w:rFonts w:ascii="Arial" w:hAnsi="Arial" w:cs="Arial"/>
                <w:bCs/>
                <w:sz w:val="18"/>
                <w:szCs w:val="18"/>
              </w:rPr>
            </w:pPr>
          </w:p>
        </w:tc>
      </w:tr>
      <w:tr w:rsidR="00D65550" w:rsidRPr="00CF71EC" w14:paraId="07CFC546"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01D3B277" w14:textId="2777D936" w:rsidR="00D65550" w:rsidRPr="005150E0" w:rsidRDefault="00D65550" w:rsidP="00D65550">
            <w:pPr>
              <w:spacing w:before="20" w:after="20" w:line="240" w:lineRule="auto"/>
              <w:rPr>
                <w:rFonts w:ascii="Arial" w:hAnsi="Arial" w:cs="Arial"/>
                <w:bCs/>
                <w:sz w:val="18"/>
                <w:szCs w:val="18"/>
              </w:rPr>
            </w:pPr>
            <w:hyperlink r:id="rId298" w:history="1">
              <w:r w:rsidRPr="005150E0">
                <w:rPr>
                  <w:rStyle w:val="Hyperlink"/>
                  <w:rFonts w:ascii="Arial" w:hAnsi="Arial" w:cs="Arial"/>
                  <w:bCs/>
                  <w:sz w:val="18"/>
                  <w:szCs w:val="18"/>
                </w:rPr>
                <w:t>S6-260163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D363C9"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A46551" w14:textId="2BFE5F53" w:rsidR="00D65550"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Revised to S6-260674</w:t>
            </w:r>
          </w:p>
        </w:tc>
      </w:tr>
      <w:tr w:rsidR="000F73DB" w:rsidRPr="00CF71EC" w14:paraId="46A8A993" w14:textId="77777777" w:rsidTr="00C75E21">
        <w:tc>
          <w:tcPr>
            <w:tcW w:w="1166" w:type="dxa"/>
            <w:tcBorders>
              <w:top w:val="single" w:sz="4" w:space="0" w:color="auto"/>
              <w:left w:val="single" w:sz="4" w:space="0" w:color="auto"/>
              <w:bottom w:val="single" w:sz="4" w:space="0" w:color="auto"/>
              <w:right w:val="single" w:sz="4" w:space="0" w:color="auto"/>
            </w:tcBorders>
            <w:shd w:val="clear" w:color="auto" w:fill="99CCFF"/>
          </w:tcPr>
          <w:p w14:paraId="5E6F9F4F" w14:textId="4F7E378E" w:rsidR="000F73DB" w:rsidRPr="000F73DB" w:rsidRDefault="000F73DB" w:rsidP="00D65550">
            <w:pPr>
              <w:spacing w:before="20" w:after="20" w:line="240" w:lineRule="auto"/>
            </w:pPr>
            <w:r w:rsidRPr="000F73DB">
              <w:rPr>
                <w:rFonts w:ascii="Arial" w:hAnsi="Arial" w:cs="Arial"/>
                <w:sz w:val="18"/>
              </w:rPr>
              <w:t>S6-260674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B3F7F39" w14:textId="3826238B"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 xml:space="preserve">User case and analysis on computing </w:t>
            </w:r>
            <w:r w:rsidRPr="000F73DB">
              <w:rPr>
                <w:rFonts w:ascii="Arial" w:hAnsi="Arial" w:cs="Arial"/>
                <w:bCs/>
                <w:sz w:val="18"/>
                <w:szCs w:val="18"/>
              </w:rPr>
              <w:lastRenderedPageBreak/>
              <w:t>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E00B2A1" w14:textId="2A2E66FC"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lastRenderedPageBreak/>
              <w:t xml:space="preserve">Huawei, </w:t>
            </w:r>
            <w:proofErr w:type="spellStart"/>
            <w:r w:rsidRPr="000F73DB">
              <w:rPr>
                <w:rFonts w:ascii="Arial" w:hAnsi="Arial" w:cs="Arial"/>
                <w:bCs/>
                <w:sz w:val="18"/>
                <w:szCs w:val="18"/>
              </w:rPr>
              <w:lastRenderedPageBreak/>
              <w:t>Hisilicon</w:t>
            </w:r>
            <w:proofErr w:type="spellEnd"/>
            <w:r w:rsidRPr="000F73DB">
              <w:rPr>
                <w:rFonts w:ascii="Arial" w:hAnsi="Arial" w:cs="Arial"/>
                <w:bCs/>
                <w:sz w:val="18"/>
                <w:szCs w:val="18"/>
              </w:rPr>
              <w:t xml:space="preserve"> (</w:t>
            </w:r>
            <w:proofErr w:type="spellStart"/>
            <w:r w:rsidRPr="000F73DB">
              <w:rPr>
                <w:rFonts w:ascii="Arial" w:hAnsi="Arial" w:cs="Arial"/>
                <w:bCs/>
                <w:sz w:val="18"/>
                <w:szCs w:val="18"/>
              </w:rPr>
              <w:t>Cuili</w:t>
            </w:r>
            <w:proofErr w:type="spellEnd"/>
            <w:r w:rsidRPr="000F73DB">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49B4FD" w14:textId="77777777" w:rsidR="000F73DB" w:rsidRPr="000F73DB" w:rsidRDefault="000F73DB" w:rsidP="00D65550">
            <w:pPr>
              <w:spacing w:before="20" w:after="20" w:line="240" w:lineRule="auto"/>
              <w:rPr>
                <w:rFonts w:ascii="Arial" w:hAnsi="Arial" w:cs="Arial"/>
                <w:bCs/>
                <w:sz w:val="18"/>
                <w:szCs w:val="18"/>
              </w:rPr>
            </w:pPr>
            <w:proofErr w:type="spellStart"/>
            <w:r w:rsidRPr="000F73DB">
              <w:rPr>
                <w:rFonts w:ascii="Arial" w:hAnsi="Arial" w:cs="Arial"/>
                <w:bCs/>
                <w:sz w:val="18"/>
                <w:szCs w:val="18"/>
              </w:rPr>
              <w:lastRenderedPageBreak/>
              <w:t>pCR</w:t>
            </w:r>
            <w:proofErr w:type="spellEnd"/>
          </w:p>
          <w:p w14:paraId="0BD1AD52" w14:textId="3EB14ABE"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lastRenderedPageBreak/>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BFE6D4D" w14:textId="77777777" w:rsid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lastRenderedPageBreak/>
              <w:t>Revision of S6-</w:t>
            </w:r>
            <w:r w:rsidRPr="000F73DB">
              <w:rPr>
                <w:rFonts w:ascii="Arial" w:hAnsi="Arial" w:cs="Arial"/>
                <w:bCs/>
                <w:sz w:val="18"/>
                <w:szCs w:val="18"/>
              </w:rPr>
              <w:lastRenderedPageBreak/>
              <w:t>260163.</w:t>
            </w:r>
          </w:p>
          <w:p w14:paraId="05F2ECAC" w14:textId="328D262D" w:rsidR="000F73DB" w:rsidRPr="005150E0" w:rsidRDefault="000F73DB"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36E39B5" w14:textId="77777777" w:rsidR="000F73DB" w:rsidRPr="000F73DB" w:rsidRDefault="000F73DB" w:rsidP="00D65550">
            <w:pPr>
              <w:spacing w:before="20" w:after="20" w:line="240" w:lineRule="auto"/>
              <w:rPr>
                <w:rFonts w:ascii="Arial" w:hAnsi="Arial" w:cs="Arial"/>
                <w:bCs/>
                <w:sz w:val="18"/>
                <w:szCs w:val="18"/>
              </w:rPr>
            </w:pPr>
          </w:p>
        </w:tc>
      </w:tr>
      <w:tr w:rsidR="00D65550" w:rsidRPr="00CF71EC" w14:paraId="679B82AC" w14:textId="77777777" w:rsidTr="00C75E21">
        <w:tc>
          <w:tcPr>
            <w:tcW w:w="1166" w:type="dxa"/>
            <w:tcBorders>
              <w:top w:val="single" w:sz="4" w:space="0" w:color="auto"/>
              <w:left w:val="single" w:sz="4" w:space="0" w:color="auto"/>
              <w:bottom w:val="single" w:sz="4" w:space="0" w:color="auto"/>
              <w:right w:val="single" w:sz="4" w:space="0" w:color="auto"/>
            </w:tcBorders>
            <w:shd w:val="clear" w:color="auto" w:fill="FFFFFF"/>
          </w:tcPr>
          <w:p w14:paraId="187CE53E" w14:textId="7F8269CF" w:rsidR="00D65550" w:rsidRPr="005150E0" w:rsidRDefault="00D65550" w:rsidP="00D65550">
            <w:pPr>
              <w:spacing w:before="20" w:after="20" w:line="240" w:lineRule="auto"/>
              <w:rPr>
                <w:rFonts w:ascii="Arial" w:hAnsi="Arial" w:cs="Arial"/>
                <w:bCs/>
                <w:sz w:val="18"/>
                <w:szCs w:val="18"/>
              </w:rPr>
            </w:pPr>
            <w:hyperlink r:id="rId299" w:history="1">
              <w:r w:rsidRPr="005150E0">
                <w:rPr>
                  <w:rStyle w:val="Hyperlink"/>
                  <w:rFonts w:ascii="Arial" w:hAnsi="Arial" w:cs="Arial"/>
                  <w:bCs/>
                  <w:sz w:val="18"/>
                  <w:szCs w:val="18"/>
                </w:rPr>
                <w:t>S6-260181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DB38A8F"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711F973" w14:textId="754C1733" w:rsidR="00D65550" w:rsidRPr="00C75E21" w:rsidRDefault="00C75E21" w:rsidP="00D65550">
            <w:pPr>
              <w:spacing w:before="20" w:after="20" w:line="240" w:lineRule="auto"/>
              <w:rPr>
                <w:rFonts w:ascii="Arial" w:hAnsi="Arial" w:cs="Arial"/>
                <w:bCs/>
                <w:sz w:val="18"/>
                <w:szCs w:val="18"/>
              </w:rPr>
            </w:pPr>
            <w:r w:rsidRPr="00C75E21">
              <w:rPr>
                <w:rFonts w:ascii="Arial" w:hAnsi="Arial" w:cs="Arial"/>
                <w:bCs/>
                <w:sz w:val="18"/>
                <w:szCs w:val="18"/>
              </w:rPr>
              <w:t>Merged to S6-260670</w:t>
            </w:r>
          </w:p>
        </w:tc>
      </w:tr>
      <w:tr w:rsidR="00D65550" w:rsidRPr="00CF71EC" w14:paraId="5CDD3FFB" w14:textId="77777777" w:rsidTr="00C75E21">
        <w:tc>
          <w:tcPr>
            <w:tcW w:w="1166" w:type="dxa"/>
            <w:tcBorders>
              <w:top w:val="single" w:sz="4" w:space="0" w:color="auto"/>
              <w:left w:val="single" w:sz="4" w:space="0" w:color="auto"/>
              <w:bottom w:val="single" w:sz="4" w:space="0" w:color="auto"/>
              <w:right w:val="single" w:sz="4" w:space="0" w:color="auto"/>
            </w:tcBorders>
            <w:shd w:val="clear" w:color="auto" w:fill="FFFFFF"/>
          </w:tcPr>
          <w:p w14:paraId="6F08E548" w14:textId="542ECDC1" w:rsidR="00D65550" w:rsidRPr="005150E0" w:rsidRDefault="00D65550" w:rsidP="00D65550">
            <w:pPr>
              <w:spacing w:before="20" w:after="20" w:line="240" w:lineRule="auto"/>
              <w:rPr>
                <w:rFonts w:ascii="Arial" w:hAnsi="Arial" w:cs="Arial"/>
                <w:bCs/>
                <w:sz w:val="18"/>
                <w:szCs w:val="18"/>
              </w:rPr>
            </w:pPr>
            <w:hyperlink r:id="rId300" w:history="1">
              <w:r w:rsidRPr="005150E0">
                <w:rPr>
                  <w:rStyle w:val="Hyperlink"/>
                  <w:rFonts w:ascii="Arial" w:hAnsi="Arial" w:cs="Arial"/>
                  <w:bCs/>
                  <w:sz w:val="18"/>
                  <w:szCs w:val="18"/>
                </w:rPr>
                <w:t>S6-260182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DE843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4452D07" w14:textId="5FD79812" w:rsidR="00D65550" w:rsidRPr="00C75E21" w:rsidRDefault="00C75E21" w:rsidP="00D65550">
            <w:pPr>
              <w:spacing w:before="20" w:after="20" w:line="240" w:lineRule="auto"/>
              <w:rPr>
                <w:rFonts w:ascii="Arial" w:hAnsi="Arial" w:cs="Arial"/>
                <w:bCs/>
                <w:sz w:val="18"/>
                <w:szCs w:val="18"/>
              </w:rPr>
            </w:pPr>
            <w:r w:rsidRPr="00C75E21">
              <w:rPr>
                <w:rFonts w:ascii="Arial" w:hAnsi="Arial" w:cs="Arial"/>
                <w:bCs/>
                <w:sz w:val="18"/>
                <w:szCs w:val="18"/>
              </w:rPr>
              <w:t>Merged to S6-260670</w:t>
            </w:r>
          </w:p>
        </w:tc>
      </w:tr>
      <w:tr w:rsidR="00D65550" w:rsidRPr="00CF71EC" w14:paraId="4E881E49"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00"/>
          </w:tcPr>
          <w:p w14:paraId="134707FD" w14:textId="71422CD7" w:rsidR="00D65550" w:rsidRPr="005150E0" w:rsidRDefault="00D65550" w:rsidP="00D65550">
            <w:pPr>
              <w:spacing w:before="20" w:after="20" w:line="240" w:lineRule="auto"/>
              <w:rPr>
                <w:rFonts w:ascii="Arial" w:hAnsi="Arial" w:cs="Arial"/>
                <w:bCs/>
                <w:sz w:val="18"/>
                <w:szCs w:val="18"/>
              </w:rPr>
            </w:pPr>
            <w:hyperlink r:id="rId301" w:history="1">
              <w:r w:rsidRPr="005150E0">
                <w:rPr>
                  <w:rStyle w:val="Hyperlink"/>
                  <w:rFonts w:ascii="Arial" w:hAnsi="Arial" w:cs="Arial"/>
                  <w:bCs/>
                  <w:sz w:val="18"/>
                  <w:szCs w:val="18"/>
                </w:rPr>
                <w:t>S6-260345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70A258A" w14:textId="0988A62A"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w:t>
            </w:r>
            <w:proofErr w:type="spellStart"/>
            <w:r w:rsidRPr="005150E0">
              <w:rPr>
                <w:rFonts w:ascii="Arial" w:hAnsi="Arial" w:cs="Arial"/>
                <w:bCs/>
                <w:sz w:val="18"/>
                <w:szCs w:val="18"/>
              </w:rPr>
              <w:t>compute</w:t>
            </w:r>
            <w:proofErr w:type="spellEnd"/>
            <w:r w:rsidRPr="005150E0">
              <w:rPr>
                <w:rFonts w:ascii="Arial" w:hAnsi="Arial" w:cs="Arial"/>
                <w:bCs/>
                <w:sz w:val="18"/>
                <w:szCs w:val="18"/>
              </w:rPr>
              <w:t xml:space="preserve"> and communication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222D6C"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DF248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6754B"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74B5EE46" w14:textId="77C1C3E0" w:rsidR="00D65550" w:rsidRPr="005150E0" w:rsidRDefault="00D65550" w:rsidP="00D65550">
            <w:pPr>
              <w:spacing w:before="20" w:after="20" w:line="240" w:lineRule="auto"/>
              <w:rPr>
                <w:rFonts w:ascii="Arial" w:hAnsi="Arial" w:cs="Arial"/>
                <w:bCs/>
                <w:sz w:val="18"/>
                <w:szCs w:val="18"/>
              </w:rPr>
            </w:pPr>
            <w:hyperlink r:id="rId302" w:history="1">
              <w:r w:rsidRPr="005150E0">
                <w:rPr>
                  <w:rStyle w:val="Hyperlink"/>
                  <w:rFonts w:ascii="Arial" w:hAnsi="Arial" w:cs="Arial"/>
                  <w:bCs/>
                  <w:sz w:val="18"/>
                  <w:szCs w:val="18"/>
                </w:rPr>
                <w:t>S6-260365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89059F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530869" w14:textId="16567678" w:rsidR="00D65550" w:rsidRPr="00930C68" w:rsidRDefault="00930C68" w:rsidP="00D65550">
            <w:pPr>
              <w:spacing w:before="20" w:after="20" w:line="240" w:lineRule="auto"/>
              <w:rPr>
                <w:rFonts w:ascii="Arial" w:hAnsi="Arial" w:cs="Arial"/>
                <w:bCs/>
                <w:sz w:val="18"/>
                <w:szCs w:val="18"/>
              </w:rPr>
            </w:pPr>
            <w:r w:rsidRPr="00930C68">
              <w:rPr>
                <w:rFonts w:ascii="Arial" w:hAnsi="Arial" w:cs="Arial"/>
                <w:bCs/>
                <w:sz w:val="18"/>
                <w:szCs w:val="18"/>
              </w:rPr>
              <w:t>Noted</w:t>
            </w:r>
          </w:p>
        </w:tc>
      </w:tr>
      <w:tr w:rsidR="00D65550" w:rsidRPr="00CF71EC" w14:paraId="4C7299A2"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FF"/>
          </w:tcPr>
          <w:p w14:paraId="5B284B6E" w14:textId="3C158ABB" w:rsidR="00D65550" w:rsidRPr="005150E0" w:rsidRDefault="00D65550" w:rsidP="00D65550">
            <w:pPr>
              <w:spacing w:before="20" w:after="20" w:line="240" w:lineRule="auto"/>
              <w:rPr>
                <w:rFonts w:ascii="Arial" w:hAnsi="Arial" w:cs="Arial"/>
                <w:bCs/>
                <w:sz w:val="18"/>
                <w:szCs w:val="18"/>
              </w:rPr>
            </w:pPr>
            <w:hyperlink r:id="rId303" w:history="1">
              <w:r w:rsidRPr="005150E0">
                <w:rPr>
                  <w:rStyle w:val="Hyperlink"/>
                  <w:rFonts w:ascii="Arial" w:hAnsi="Arial" w:cs="Arial"/>
                  <w:bCs/>
                  <w:sz w:val="18"/>
                  <w:szCs w:val="18"/>
                </w:rPr>
                <w:t>S6-260366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3B327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0168ED7" w14:textId="09CF2B72" w:rsidR="00D65550"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Revised to S6-260670</w:t>
            </w:r>
          </w:p>
        </w:tc>
      </w:tr>
      <w:tr w:rsidR="004E71C2" w:rsidRPr="00CF71EC" w14:paraId="2D994CB5"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99CCFF"/>
          </w:tcPr>
          <w:p w14:paraId="17F7FA45" w14:textId="6D2090A5" w:rsidR="004E71C2" w:rsidRPr="004E71C2" w:rsidRDefault="004E71C2" w:rsidP="00D65550">
            <w:pPr>
              <w:spacing w:before="20" w:after="20" w:line="240" w:lineRule="auto"/>
            </w:pPr>
            <w:r w:rsidRPr="004E71C2">
              <w:rPr>
                <w:rFonts w:ascii="Arial" w:hAnsi="Arial" w:cs="Arial"/>
                <w:sz w:val="18"/>
              </w:rPr>
              <w:t>S6-260670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F48E3BD" w14:textId="155A026E"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6G-WT#5-Compute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5585C1" w14:textId="391BEC6F"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DA71170" w14:textId="77777777" w:rsidR="004E71C2" w:rsidRPr="004E71C2" w:rsidRDefault="004E71C2" w:rsidP="00D65550">
            <w:pPr>
              <w:spacing w:before="20" w:after="20" w:line="240" w:lineRule="auto"/>
              <w:rPr>
                <w:rFonts w:ascii="Arial" w:hAnsi="Arial" w:cs="Arial"/>
                <w:bCs/>
                <w:sz w:val="18"/>
                <w:szCs w:val="18"/>
              </w:rPr>
            </w:pPr>
            <w:proofErr w:type="spellStart"/>
            <w:r w:rsidRPr="004E71C2">
              <w:rPr>
                <w:rFonts w:ascii="Arial" w:hAnsi="Arial" w:cs="Arial"/>
                <w:bCs/>
                <w:sz w:val="18"/>
                <w:szCs w:val="18"/>
              </w:rPr>
              <w:t>pCR</w:t>
            </w:r>
            <w:proofErr w:type="spellEnd"/>
          </w:p>
          <w:p w14:paraId="4DF90A84" w14:textId="6D54D2F9"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022FD8" w14:textId="77777777" w:rsid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Revision of S6-260366.</w:t>
            </w:r>
          </w:p>
          <w:p w14:paraId="661535C7" w14:textId="6A2E79C3" w:rsidR="004E71C2" w:rsidRPr="005150E0" w:rsidRDefault="004E71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6BD0C9A" w14:textId="77777777" w:rsidR="004E71C2" w:rsidRPr="004E71C2" w:rsidRDefault="004E71C2" w:rsidP="00D65550">
            <w:pPr>
              <w:spacing w:before="20" w:after="20" w:line="240" w:lineRule="auto"/>
              <w:rPr>
                <w:rFonts w:ascii="Arial" w:hAnsi="Arial" w:cs="Arial"/>
                <w:bCs/>
                <w:sz w:val="18"/>
                <w:szCs w:val="18"/>
              </w:rPr>
            </w:pPr>
          </w:p>
        </w:tc>
      </w:tr>
      <w:tr w:rsidR="008718AB" w:rsidRPr="003A74A7" w14:paraId="1CE22927" w14:textId="77777777" w:rsidTr="00021EC3">
        <w:tc>
          <w:tcPr>
            <w:tcW w:w="1166" w:type="dxa"/>
            <w:tcBorders>
              <w:top w:val="single" w:sz="4" w:space="0" w:color="auto"/>
              <w:left w:val="single" w:sz="4" w:space="0" w:color="auto"/>
              <w:bottom w:val="single" w:sz="4" w:space="0" w:color="auto"/>
              <w:right w:val="single" w:sz="4" w:space="0" w:color="auto"/>
            </w:tcBorders>
            <w:shd w:val="clear" w:color="auto" w:fill="FFFF00"/>
          </w:tcPr>
          <w:p w14:paraId="648293B2" w14:textId="77777777" w:rsidR="008718AB" w:rsidRPr="000051FF" w:rsidRDefault="008718AB" w:rsidP="0085705B">
            <w:pPr>
              <w:spacing w:before="20" w:after="20" w:line="240" w:lineRule="auto"/>
              <w:rPr>
                <w:rFonts w:ascii="Arial" w:hAnsi="Arial" w:cs="Arial"/>
                <w:sz w:val="18"/>
                <w:szCs w:val="18"/>
              </w:rPr>
            </w:pPr>
            <w:r w:rsidRPr="000051FF">
              <w:rPr>
                <w:rFonts w:ascii="Arial" w:hAnsi="Arial" w:cs="Arial"/>
                <w:sz w:val="18"/>
                <w:szCs w:val="18"/>
              </w:rPr>
              <w:t>S6-260369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06908DB"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885705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333E41" w14:textId="77777777" w:rsidR="008718AB" w:rsidRPr="000051FF" w:rsidRDefault="008718AB" w:rsidP="0085705B">
            <w:pPr>
              <w:spacing w:before="20" w:after="20" w:line="240" w:lineRule="auto"/>
              <w:rPr>
                <w:rFonts w:ascii="Arial" w:hAnsi="Arial" w:cs="Arial"/>
                <w:bCs/>
                <w:sz w:val="18"/>
                <w:szCs w:val="18"/>
              </w:rPr>
            </w:pPr>
            <w:proofErr w:type="spellStart"/>
            <w:r w:rsidRPr="000051FF">
              <w:rPr>
                <w:rFonts w:ascii="Arial" w:hAnsi="Arial" w:cs="Arial"/>
                <w:bCs/>
                <w:sz w:val="18"/>
                <w:szCs w:val="18"/>
              </w:rPr>
              <w:t>pCR</w:t>
            </w:r>
            <w:proofErr w:type="spellEnd"/>
          </w:p>
          <w:p w14:paraId="52E80F8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A814DE" w14:textId="77777777" w:rsidR="008718AB" w:rsidRPr="000051FF" w:rsidRDefault="008718AB" w:rsidP="0085705B">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A356149" w14:textId="77777777" w:rsidR="008718AB" w:rsidRPr="000051FF" w:rsidRDefault="008718AB" w:rsidP="0085705B">
            <w:pPr>
              <w:spacing w:before="20" w:after="20" w:line="240" w:lineRule="auto"/>
              <w:rPr>
                <w:rFonts w:ascii="Arial" w:hAnsi="Arial" w:cs="Arial"/>
                <w:bCs/>
                <w:sz w:val="18"/>
                <w:szCs w:val="18"/>
              </w:rPr>
            </w:pPr>
          </w:p>
        </w:tc>
      </w:tr>
      <w:tr w:rsidR="00D65550" w:rsidRPr="00CF71EC" w14:paraId="07F1019A"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302FEC8" w14:textId="4F17366B" w:rsidR="00D65550" w:rsidRPr="005150E0" w:rsidRDefault="00D65550" w:rsidP="00D65550">
            <w:pPr>
              <w:spacing w:before="20" w:after="20" w:line="240" w:lineRule="auto"/>
              <w:rPr>
                <w:rFonts w:ascii="Arial" w:hAnsi="Arial" w:cs="Arial"/>
                <w:bCs/>
                <w:sz w:val="18"/>
                <w:szCs w:val="18"/>
              </w:rPr>
            </w:pPr>
            <w:hyperlink r:id="rId304" w:history="1">
              <w:r w:rsidRPr="005150E0">
                <w:rPr>
                  <w:rStyle w:val="Hyperlink"/>
                  <w:rFonts w:ascii="Arial" w:hAnsi="Arial" w:cs="Arial"/>
                  <w:bCs/>
                  <w:sz w:val="18"/>
                  <w:szCs w:val="18"/>
                </w:rPr>
                <w:t>S6-260114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57B02B2" w14:textId="591F7838"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5D3E02D"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72A65E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4D236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4B8A83B" w14:textId="1AEA26A0" w:rsidR="00D65550" w:rsidRPr="005150E0" w:rsidRDefault="00D65550" w:rsidP="00D65550">
            <w:pPr>
              <w:spacing w:before="20" w:after="20" w:line="240" w:lineRule="auto"/>
              <w:rPr>
                <w:rFonts w:ascii="Arial" w:hAnsi="Arial" w:cs="Arial"/>
                <w:bCs/>
                <w:sz w:val="18"/>
                <w:szCs w:val="18"/>
              </w:rPr>
            </w:pPr>
            <w:hyperlink r:id="rId305" w:history="1">
              <w:r w:rsidRPr="005150E0">
                <w:rPr>
                  <w:rStyle w:val="Hyperlink"/>
                  <w:rFonts w:ascii="Arial" w:hAnsi="Arial" w:cs="Arial"/>
                  <w:bCs/>
                  <w:sz w:val="18"/>
                  <w:szCs w:val="18"/>
                </w:rPr>
                <w:t>S6-260183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91F89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2E0E8B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2B960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3E874BB" w14:textId="4357CB0E" w:rsidR="00D65550" w:rsidRPr="005150E0" w:rsidRDefault="00D65550" w:rsidP="00D65550">
            <w:pPr>
              <w:spacing w:before="20" w:after="20" w:line="240" w:lineRule="auto"/>
              <w:rPr>
                <w:rFonts w:ascii="Arial" w:hAnsi="Arial" w:cs="Arial"/>
                <w:bCs/>
                <w:sz w:val="18"/>
                <w:szCs w:val="18"/>
              </w:rPr>
            </w:pPr>
            <w:hyperlink r:id="rId306" w:history="1">
              <w:r w:rsidRPr="005150E0">
                <w:rPr>
                  <w:rStyle w:val="Hyperlink"/>
                  <w:rFonts w:ascii="Arial" w:hAnsi="Arial" w:cs="Arial"/>
                  <w:bCs/>
                  <w:sz w:val="18"/>
                  <w:szCs w:val="18"/>
                </w:rPr>
                <w:t>S6-260343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CA8AA8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36CB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2117F7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799C0B3" w14:textId="2B6AB260" w:rsidR="00D65550" w:rsidRPr="005150E0" w:rsidRDefault="00D65550" w:rsidP="00D65550">
            <w:pPr>
              <w:spacing w:before="20" w:after="20" w:line="240" w:lineRule="auto"/>
              <w:rPr>
                <w:rFonts w:ascii="Arial" w:hAnsi="Arial" w:cs="Arial"/>
                <w:bCs/>
                <w:sz w:val="18"/>
                <w:szCs w:val="18"/>
              </w:rPr>
            </w:pPr>
            <w:hyperlink r:id="rId307" w:history="1">
              <w:r w:rsidRPr="005150E0">
                <w:rPr>
                  <w:rStyle w:val="Hyperlink"/>
                  <w:rFonts w:ascii="Arial" w:hAnsi="Arial" w:cs="Arial"/>
                  <w:bCs/>
                  <w:sz w:val="18"/>
                  <w:szCs w:val="18"/>
                </w:rPr>
                <w:t>S6-260347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70DAA4"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C19F85" w14:textId="2D204A91" w:rsidR="00D65550"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Revised to S6-260671</w:t>
            </w:r>
          </w:p>
        </w:tc>
      </w:tr>
      <w:tr w:rsidR="00ED0905" w:rsidRPr="00CF71EC" w14:paraId="1F01F3A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04B35619" w14:textId="28ECD2C4" w:rsidR="00ED0905" w:rsidRPr="00ED0905" w:rsidRDefault="00ED0905" w:rsidP="00D65550">
            <w:pPr>
              <w:spacing w:before="20" w:after="20" w:line="240" w:lineRule="auto"/>
            </w:pPr>
            <w:r w:rsidRPr="00ED0905">
              <w:rPr>
                <w:rFonts w:ascii="Arial" w:hAnsi="Arial" w:cs="Arial"/>
                <w:sz w:val="18"/>
              </w:rPr>
              <w:t>S6-260671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EFAB19B" w14:textId="205E6A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New KI on Sensing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7C84CE" w14:textId="611BB99A"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7F5F80" w14:textId="77777777" w:rsidR="00ED0905" w:rsidRPr="00ED0905" w:rsidRDefault="00ED0905" w:rsidP="00D65550">
            <w:pPr>
              <w:spacing w:before="20" w:after="20" w:line="240" w:lineRule="auto"/>
              <w:rPr>
                <w:rFonts w:ascii="Arial" w:hAnsi="Arial" w:cs="Arial"/>
                <w:bCs/>
                <w:sz w:val="18"/>
                <w:szCs w:val="18"/>
              </w:rPr>
            </w:pPr>
            <w:proofErr w:type="spellStart"/>
            <w:r w:rsidRPr="00ED0905">
              <w:rPr>
                <w:rFonts w:ascii="Arial" w:hAnsi="Arial" w:cs="Arial"/>
                <w:bCs/>
                <w:sz w:val="18"/>
                <w:szCs w:val="18"/>
              </w:rPr>
              <w:t>pCR</w:t>
            </w:r>
            <w:proofErr w:type="spellEnd"/>
          </w:p>
          <w:p w14:paraId="1DFFA6FC" w14:textId="6A7F69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54910A" w14:textId="77777777" w:rsid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Revision of S6-260347.</w:t>
            </w:r>
          </w:p>
          <w:p w14:paraId="73B5C458" w14:textId="34F29540" w:rsidR="00ED0905" w:rsidRPr="005150E0" w:rsidRDefault="00ED0905"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F3A6A05" w14:textId="77777777" w:rsidR="00ED0905" w:rsidRPr="00ED0905" w:rsidRDefault="00ED0905" w:rsidP="00D65550">
            <w:pPr>
              <w:spacing w:before="20" w:after="20" w:line="240" w:lineRule="auto"/>
              <w:rPr>
                <w:rFonts w:ascii="Arial" w:hAnsi="Arial" w:cs="Arial"/>
                <w:bCs/>
                <w:sz w:val="18"/>
                <w:szCs w:val="18"/>
              </w:rPr>
            </w:pPr>
          </w:p>
        </w:tc>
      </w:tr>
      <w:tr w:rsidR="00D65550" w:rsidRPr="00CF71EC" w14:paraId="6A560385"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w:t>
            </w:r>
            <w:proofErr w:type="gramStart"/>
            <w:r w:rsidRPr="0095615C">
              <w:rPr>
                <w:rFonts w:ascii="Arial" w:hAnsi="Arial" w:cs="Arial"/>
                <w:b/>
                <w:bCs/>
                <w:lang w:val="en-US"/>
              </w:rPr>
              <w:t>papers</w:t>
            </w:r>
            <w:proofErr w:type="gramEnd"/>
          </w:p>
        </w:tc>
      </w:tr>
      <w:tr w:rsidR="00D65550" w:rsidRPr="00CF71EC" w14:paraId="78874D9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41A5A44" w14:textId="79F2522D"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205EB73" w14:textId="4F20247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B0C5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D5A1E5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89489B4"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2746EC">
        <w:tc>
          <w:tcPr>
            <w:tcW w:w="1166"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4"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S6-260019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S6-260070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S6-260174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2746EC">
        <w:tc>
          <w:tcPr>
            <w:tcW w:w="1166"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2746EC">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16"/>
      <w:tr w:rsidR="00D65550" w:rsidRPr="00996A6E" w14:paraId="3A163B3E"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18" w:name="_Hlk117580510"/>
            <w:bookmarkStart w:id="19" w:name="_Hlk218885273"/>
            <w:r w:rsidRPr="00CF71EC">
              <w:rPr>
                <w:rFonts w:ascii="Arial" w:hAnsi="Arial" w:cs="Arial"/>
                <w:b/>
              </w:rPr>
              <w:t>Future work / New WIDs / Revised WIDs (including related contributions)</w:t>
            </w:r>
            <w:bookmarkEnd w:id="18"/>
          </w:p>
          <w:bookmarkEnd w:id="19"/>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S6-260308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S6-260309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117597B" w14:textId="314ED049" w:rsidR="00954B81" w:rsidRPr="00954B81" w:rsidRDefault="00954B81" w:rsidP="00D65550">
            <w:pPr>
              <w:spacing w:before="20" w:after="20" w:line="240" w:lineRule="auto"/>
            </w:pPr>
            <w:r w:rsidRPr="00954B81">
              <w:rPr>
                <w:rFonts w:ascii="Arial" w:hAnsi="Arial" w:cs="Arial"/>
                <w:sz w:val="18"/>
              </w:rPr>
              <w:t>S6-260385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S6-260040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S6-260041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S6-260022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S6-260378</w:t>
            </w:r>
          </w:p>
        </w:tc>
      </w:tr>
      <w:tr w:rsidR="003423C2" w:rsidRPr="003A74A7" w14:paraId="2797A43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EE9CE4D" w14:textId="7F835C9E" w:rsidR="003423C2" w:rsidRPr="003423C2" w:rsidRDefault="003423C2" w:rsidP="00D65550">
            <w:pPr>
              <w:spacing w:before="20" w:after="20" w:line="240" w:lineRule="auto"/>
            </w:pPr>
            <w:r w:rsidRPr="003423C2">
              <w:rPr>
                <w:rFonts w:ascii="Arial" w:hAnsi="Arial" w:cs="Arial"/>
                <w:sz w:val="18"/>
              </w:rPr>
              <w:t>S6-260378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S6-260136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France S.A.S </w:t>
            </w:r>
            <w:r>
              <w:rPr>
                <w:rFonts w:ascii="Arial" w:hAnsi="Arial" w:cs="Arial"/>
                <w:bCs/>
                <w:sz w:val="18"/>
                <w:szCs w:val="18"/>
              </w:rPr>
              <w:lastRenderedPageBreak/>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990CC98" w14:textId="18D27F24" w:rsidR="00BA716E" w:rsidRPr="00BA716E" w:rsidRDefault="00BA716E" w:rsidP="00D65550">
            <w:pPr>
              <w:spacing w:before="20" w:after="20" w:line="240" w:lineRule="auto"/>
            </w:pPr>
            <w:r w:rsidRPr="00BA716E">
              <w:rPr>
                <w:rFonts w:ascii="Arial" w:hAnsi="Arial" w:cs="Arial"/>
                <w:sz w:val="18"/>
              </w:rPr>
              <w:t>S6-260381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FE04D4D" w:rsidR="00BA716E" w:rsidRPr="00596D47" w:rsidRDefault="00BA716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Application enablement aspects for </w:t>
            </w:r>
            <w:proofErr w:type="gramStart"/>
            <w:r>
              <w:rPr>
                <w:rFonts w:ascii="Arial" w:hAnsi="Arial" w:cs="Arial"/>
                <w:bCs/>
                <w:sz w:val="18"/>
                <w:szCs w:val="18"/>
              </w:rPr>
              <w:t>MMTel  phase</w:t>
            </w:r>
            <w:proofErr w:type="gramEnd"/>
            <w:r>
              <w:rPr>
                <w:rFonts w:ascii="Arial" w:hAnsi="Arial" w:cs="Arial"/>
                <w:bCs/>
                <w:sz w:val="18"/>
                <w:szCs w:val="18"/>
              </w:rPr>
              <w:t xml:space="preserv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 xml:space="preserve">Application enablement aspects for </w:t>
            </w:r>
            <w:proofErr w:type="gramStart"/>
            <w:r w:rsidRPr="00BA716E">
              <w:rPr>
                <w:rFonts w:ascii="Arial" w:hAnsi="Arial" w:cs="Arial"/>
                <w:bCs/>
                <w:sz w:val="18"/>
                <w:szCs w:val="18"/>
              </w:rPr>
              <w:t>MMTel  phase</w:t>
            </w:r>
            <w:proofErr w:type="gramEnd"/>
            <w:r w:rsidRPr="00BA716E">
              <w:rPr>
                <w:rFonts w:ascii="Arial" w:hAnsi="Arial" w:cs="Arial"/>
                <w:bCs/>
                <w:sz w:val="18"/>
                <w:szCs w:val="18"/>
              </w:rPr>
              <w:t xml:space="preserv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S6-260257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S6-260340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D65550" w:rsidRPr="00996A6E" w14:paraId="4CA91E22" w14:textId="77777777" w:rsidTr="002746EC">
        <w:tc>
          <w:tcPr>
            <w:tcW w:w="1166"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S6-260006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S6-260007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S6-260199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r w:rsidR="00794D43">
              <w:rPr>
                <w:rFonts w:ascii="Arial" w:hAnsi="Arial" w:cs="Arial"/>
                <w:bCs/>
                <w:sz w:val="18"/>
                <w:szCs w:val="18"/>
              </w:rPr>
              <w:t>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t>Noted</w:t>
            </w:r>
          </w:p>
        </w:tc>
      </w:tr>
      <w:tr w:rsidR="00D65550" w:rsidRPr="003A74A7" w14:paraId="7330735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326" w:history="1">
              <w:r w:rsidRPr="00C31F15">
                <w:rPr>
                  <w:rStyle w:val="Hyperlink"/>
                  <w:rFonts w:ascii="Arial" w:hAnsi="Arial" w:cs="Arial"/>
                  <w:bCs/>
                  <w:sz w:val="18"/>
                  <w:szCs w:val="18"/>
                </w:rPr>
                <w:t>S6-260258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99CCFF"/>
          </w:tcPr>
          <w:p w14:paraId="1D4F7A41" w14:textId="13A58F7A" w:rsidR="00D46A59" w:rsidRPr="00D46A59" w:rsidRDefault="00D46A59" w:rsidP="00D65550">
            <w:pPr>
              <w:spacing w:before="20" w:after="20" w:line="240" w:lineRule="auto"/>
              <w:rPr>
                <w:rFonts w:ascii="Arial" w:hAnsi="Arial" w:cs="Arial"/>
                <w:sz w:val="18"/>
                <w:szCs w:val="18"/>
              </w:rPr>
            </w:pPr>
            <w:r w:rsidRPr="00D46A59">
              <w:rPr>
                <w:rFonts w:ascii="Arial" w:hAnsi="Arial" w:cs="Arial"/>
                <w:sz w:val="18"/>
                <w:szCs w:val="18"/>
              </w:rPr>
              <w:t>S6-260387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Planning of the 6G study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Apple, KPN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4E001297" w14:textId="07EB3232" w:rsidR="00D46A59" w:rsidRPr="00454DF8" w:rsidRDefault="00D46A59" w:rsidP="00D65550">
            <w:pPr>
              <w:spacing w:before="20" w:after="20" w:line="240" w:lineRule="auto"/>
              <w:rPr>
                <w:rFonts w:ascii="Arial" w:hAnsi="Arial" w:cs="Arial"/>
                <w:bCs/>
                <w:color w:val="FF0000"/>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27" w:history="1">
              <w:r w:rsidRPr="00C31F15">
                <w:rPr>
                  <w:rStyle w:val="Hyperlink"/>
                  <w:rFonts w:ascii="Arial" w:hAnsi="Arial" w:cs="Arial"/>
                  <w:bCs/>
                  <w:sz w:val="18"/>
                  <w:szCs w:val="18"/>
                </w:rPr>
                <w:t>S6-260043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28" w:history="1">
              <w:r w:rsidRPr="00C31F15">
                <w:rPr>
                  <w:rStyle w:val="Hyperlink"/>
                  <w:rFonts w:ascii="Arial" w:hAnsi="Arial" w:cs="Arial"/>
                  <w:bCs/>
                  <w:sz w:val="18"/>
                  <w:szCs w:val="18"/>
                </w:rPr>
                <w:t>S6-260194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29" w:history="1">
              <w:r w:rsidRPr="00C31F15">
                <w:rPr>
                  <w:rStyle w:val="Hyperlink"/>
                  <w:rFonts w:ascii="Arial" w:hAnsi="Arial" w:cs="Arial"/>
                  <w:bCs/>
                  <w:sz w:val="18"/>
                  <w:szCs w:val="18"/>
                </w:rPr>
                <w:t>S6-260223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30" w:history="1">
              <w:r w:rsidRPr="00C31F15">
                <w:rPr>
                  <w:rStyle w:val="Hyperlink"/>
                  <w:rFonts w:ascii="Arial" w:hAnsi="Arial" w:cs="Arial"/>
                  <w:bCs/>
                  <w:sz w:val="18"/>
                  <w:szCs w:val="18"/>
                </w:rPr>
                <w:t>S6-260277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31" w:history="1">
              <w:r w:rsidRPr="00C31F15">
                <w:rPr>
                  <w:rStyle w:val="Hyperlink"/>
                  <w:rFonts w:ascii="Arial" w:hAnsi="Arial" w:cs="Arial"/>
                  <w:bCs/>
                  <w:sz w:val="18"/>
                  <w:szCs w:val="18"/>
                </w:rPr>
                <w:t>S6-260284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4745FED4" w14:textId="77777777" w:rsidTr="002746EC">
        <w:tc>
          <w:tcPr>
            <w:tcW w:w="1166"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2746EC">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63"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2746EC">
        <w:tc>
          <w:tcPr>
            <w:tcW w:w="1166"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2746EC">
        <w:tc>
          <w:tcPr>
            <w:tcW w:w="1166"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2746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2746EC">
        <w:tc>
          <w:tcPr>
            <w:tcW w:w="1166"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4"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32" w:tgtFrame="_blank" w:history="1">
              <w:r>
                <w:rPr>
                  <w:rStyle w:val="Hyperlink"/>
                  <w:rFonts w:ascii="Helvetica" w:hAnsi="Helvetica"/>
                  <w:sz w:val="21"/>
                  <w:szCs w:val="21"/>
                  <w:lang w:val="en-IN" w:eastAsia="en-GB"/>
                </w:rPr>
                <w:t>https://www.gotome</w:t>
              </w:r>
              <w:r>
                <w:rPr>
                  <w:rStyle w:val="Hyperlink"/>
                  <w:rFonts w:ascii="Helvetica" w:hAnsi="Helvetica"/>
                  <w:sz w:val="21"/>
                  <w:szCs w:val="21"/>
                  <w:lang w:val="en-IN" w:eastAsia="en-GB"/>
                </w:rPr>
                <w:t>e</w:t>
              </w:r>
              <w:r>
                <w:rPr>
                  <w:rStyle w:val="Hyperlink"/>
                  <w:rFonts w:ascii="Helvetica" w:hAnsi="Helvetica"/>
                  <w:sz w:val="21"/>
                  <w:szCs w:val="21"/>
                  <w:lang w:val="en-IN" w:eastAsia="en-GB"/>
                </w:rPr>
                <w:t>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5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5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5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5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5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5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5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6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6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6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7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7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8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8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8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8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8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8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9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9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9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9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9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9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9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9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9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9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0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0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0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0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0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0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0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0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0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0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A23F" w14:textId="77777777" w:rsidR="00B62F00" w:rsidRDefault="00B62F00">
      <w:r>
        <w:separator/>
      </w:r>
    </w:p>
  </w:endnote>
  <w:endnote w:type="continuationSeparator" w:id="0">
    <w:p w14:paraId="681C543E" w14:textId="77777777" w:rsidR="00B62F00" w:rsidRDefault="00B6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C38EC" w14:textId="77777777" w:rsidR="00B62F00" w:rsidRDefault="00B62F00">
      <w:r>
        <w:separator/>
      </w:r>
    </w:p>
  </w:footnote>
  <w:footnote w:type="continuationSeparator" w:id="0">
    <w:p w14:paraId="56361FFD" w14:textId="77777777" w:rsidR="00B62F00" w:rsidRDefault="00B62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4FF1C1E3"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20"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0"/>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F00E09">
      <w:rPr>
        <w:b/>
        <w:noProof/>
        <w:sz w:val="24"/>
        <w:lang w:val="en-US"/>
      </w:rPr>
      <w:t>1</w:t>
    </w:r>
    <w:r w:rsidR="00D6086F">
      <w:rPr>
        <w:b/>
        <w:noProof/>
        <w:sz w:val="24"/>
        <w:lang w:val="en-US"/>
      </w:rPr>
      <w:t>3</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
    <w15:presenceInfo w15:providerId="None" w15:userId="au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05D23"/>
    <w:rsid w:val="00010A4C"/>
    <w:rsid w:val="00010C16"/>
    <w:rsid w:val="000114E8"/>
    <w:rsid w:val="000115DD"/>
    <w:rsid w:val="00012560"/>
    <w:rsid w:val="00014B4F"/>
    <w:rsid w:val="00014D57"/>
    <w:rsid w:val="00016E10"/>
    <w:rsid w:val="000201A5"/>
    <w:rsid w:val="00021264"/>
    <w:rsid w:val="000214D1"/>
    <w:rsid w:val="000219A3"/>
    <w:rsid w:val="00021DCA"/>
    <w:rsid w:val="00021EC3"/>
    <w:rsid w:val="00022250"/>
    <w:rsid w:val="00023472"/>
    <w:rsid w:val="00026624"/>
    <w:rsid w:val="00026EBD"/>
    <w:rsid w:val="0003104B"/>
    <w:rsid w:val="0003105F"/>
    <w:rsid w:val="00031152"/>
    <w:rsid w:val="00034A2E"/>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2A3"/>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135E"/>
    <w:rsid w:val="000B2ED0"/>
    <w:rsid w:val="000B2F2D"/>
    <w:rsid w:val="000B321F"/>
    <w:rsid w:val="000B420E"/>
    <w:rsid w:val="000B5BF7"/>
    <w:rsid w:val="000B6073"/>
    <w:rsid w:val="000B79B1"/>
    <w:rsid w:val="000C156D"/>
    <w:rsid w:val="000C164C"/>
    <w:rsid w:val="000C3DB7"/>
    <w:rsid w:val="000C7826"/>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3DB"/>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3D00"/>
    <w:rsid w:val="00124C96"/>
    <w:rsid w:val="00125F0C"/>
    <w:rsid w:val="00125F70"/>
    <w:rsid w:val="00126CB4"/>
    <w:rsid w:val="00127F0C"/>
    <w:rsid w:val="001301DA"/>
    <w:rsid w:val="0013058B"/>
    <w:rsid w:val="001312D2"/>
    <w:rsid w:val="00132592"/>
    <w:rsid w:val="0013370E"/>
    <w:rsid w:val="0013377B"/>
    <w:rsid w:val="001342F0"/>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2A4F"/>
    <w:rsid w:val="00165156"/>
    <w:rsid w:val="00165AC4"/>
    <w:rsid w:val="00167157"/>
    <w:rsid w:val="001707AA"/>
    <w:rsid w:val="0017435F"/>
    <w:rsid w:val="001745B4"/>
    <w:rsid w:val="00175B8B"/>
    <w:rsid w:val="00176298"/>
    <w:rsid w:val="001805B4"/>
    <w:rsid w:val="00180BDF"/>
    <w:rsid w:val="00180D8E"/>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0EBD"/>
    <w:rsid w:val="001B37FA"/>
    <w:rsid w:val="001B47A3"/>
    <w:rsid w:val="001B58F7"/>
    <w:rsid w:val="001B65AD"/>
    <w:rsid w:val="001C0C29"/>
    <w:rsid w:val="001C2342"/>
    <w:rsid w:val="001C23FB"/>
    <w:rsid w:val="001C3EFB"/>
    <w:rsid w:val="001C4B86"/>
    <w:rsid w:val="001C51BE"/>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4E7"/>
    <w:rsid w:val="002616EA"/>
    <w:rsid w:val="00261CF4"/>
    <w:rsid w:val="0026229C"/>
    <w:rsid w:val="00262FCE"/>
    <w:rsid w:val="00265EA0"/>
    <w:rsid w:val="00266E35"/>
    <w:rsid w:val="00267E70"/>
    <w:rsid w:val="002701E4"/>
    <w:rsid w:val="00271BD9"/>
    <w:rsid w:val="0027238A"/>
    <w:rsid w:val="00272DFE"/>
    <w:rsid w:val="00273168"/>
    <w:rsid w:val="00273691"/>
    <w:rsid w:val="002746EC"/>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96D59"/>
    <w:rsid w:val="002A0C57"/>
    <w:rsid w:val="002A5F2B"/>
    <w:rsid w:val="002A6092"/>
    <w:rsid w:val="002A62C4"/>
    <w:rsid w:val="002A654F"/>
    <w:rsid w:val="002A6957"/>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2AE7"/>
    <w:rsid w:val="002E31D9"/>
    <w:rsid w:val="002E3996"/>
    <w:rsid w:val="002E5690"/>
    <w:rsid w:val="002E7A5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041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366D"/>
    <w:rsid w:val="003A57DC"/>
    <w:rsid w:val="003A6199"/>
    <w:rsid w:val="003A71F0"/>
    <w:rsid w:val="003A74A7"/>
    <w:rsid w:val="003B212A"/>
    <w:rsid w:val="003B356D"/>
    <w:rsid w:val="003B6432"/>
    <w:rsid w:val="003B76E3"/>
    <w:rsid w:val="003C02C9"/>
    <w:rsid w:val="003C1466"/>
    <w:rsid w:val="003C1A45"/>
    <w:rsid w:val="003C2D98"/>
    <w:rsid w:val="003C3090"/>
    <w:rsid w:val="003C41DC"/>
    <w:rsid w:val="003C4FF9"/>
    <w:rsid w:val="003C569F"/>
    <w:rsid w:val="003C56FF"/>
    <w:rsid w:val="003C5A40"/>
    <w:rsid w:val="003C6591"/>
    <w:rsid w:val="003C679D"/>
    <w:rsid w:val="003C6F12"/>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E544F"/>
    <w:rsid w:val="003E7D5D"/>
    <w:rsid w:val="003F0E63"/>
    <w:rsid w:val="003F1100"/>
    <w:rsid w:val="003F2639"/>
    <w:rsid w:val="003F3521"/>
    <w:rsid w:val="003F473A"/>
    <w:rsid w:val="003F639A"/>
    <w:rsid w:val="003F6BA6"/>
    <w:rsid w:val="00401A1C"/>
    <w:rsid w:val="0040326B"/>
    <w:rsid w:val="00404171"/>
    <w:rsid w:val="00404209"/>
    <w:rsid w:val="00404339"/>
    <w:rsid w:val="00404AE2"/>
    <w:rsid w:val="004071D3"/>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26799"/>
    <w:rsid w:val="004304BB"/>
    <w:rsid w:val="004308F1"/>
    <w:rsid w:val="00430ECE"/>
    <w:rsid w:val="004331DF"/>
    <w:rsid w:val="0043410C"/>
    <w:rsid w:val="00436A57"/>
    <w:rsid w:val="00437E78"/>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08D2"/>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3E6"/>
    <w:rsid w:val="004C6BE0"/>
    <w:rsid w:val="004C75B8"/>
    <w:rsid w:val="004D10E1"/>
    <w:rsid w:val="004D33A0"/>
    <w:rsid w:val="004D64AA"/>
    <w:rsid w:val="004D72F0"/>
    <w:rsid w:val="004E052D"/>
    <w:rsid w:val="004E24BA"/>
    <w:rsid w:val="004E2F32"/>
    <w:rsid w:val="004E700A"/>
    <w:rsid w:val="004E71C2"/>
    <w:rsid w:val="004E74CA"/>
    <w:rsid w:val="004E77FA"/>
    <w:rsid w:val="004F0237"/>
    <w:rsid w:val="004F0C46"/>
    <w:rsid w:val="004F1191"/>
    <w:rsid w:val="004F135A"/>
    <w:rsid w:val="004F2FB4"/>
    <w:rsid w:val="004F5D0B"/>
    <w:rsid w:val="004F7613"/>
    <w:rsid w:val="004F7D11"/>
    <w:rsid w:val="004F7D2D"/>
    <w:rsid w:val="00503C1A"/>
    <w:rsid w:val="005041B6"/>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8E3"/>
    <w:rsid w:val="00537FA9"/>
    <w:rsid w:val="00540233"/>
    <w:rsid w:val="005438D4"/>
    <w:rsid w:val="00544817"/>
    <w:rsid w:val="00544C36"/>
    <w:rsid w:val="005452C1"/>
    <w:rsid w:val="005453D7"/>
    <w:rsid w:val="00545476"/>
    <w:rsid w:val="005454D3"/>
    <w:rsid w:val="005457CB"/>
    <w:rsid w:val="005469FA"/>
    <w:rsid w:val="0055055B"/>
    <w:rsid w:val="0055079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E6507"/>
    <w:rsid w:val="005E774B"/>
    <w:rsid w:val="005F0C35"/>
    <w:rsid w:val="005F15FD"/>
    <w:rsid w:val="005F1A08"/>
    <w:rsid w:val="005F36C6"/>
    <w:rsid w:val="005F50EB"/>
    <w:rsid w:val="005F5D8D"/>
    <w:rsid w:val="005F6577"/>
    <w:rsid w:val="005F691A"/>
    <w:rsid w:val="005F7051"/>
    <w:rsid w:val="005F73C2"/>
    <w:rsid w:val="005F75E5"/>
    <w:rsid w:val="00600EB4"/>
    <w:rsid w:val="00601B70"/>
    <w:rsid w:val="00601BBE"/>
    <w:rsid w:val="00602A2B"/>
    <w:rsid w:val="006044D0"/>
    <w:rsid w:val="006053BC"/>
    <w:rsid w:val="00605B8D"/>
    <w:rsid w:val="00605EE4"/>
    <w:rsid w:val="0060662C"/>
    <w:rsid w:val="0060776E"/>
    <w:rsid w:val="00607827"/>
    <w:rsid w:val="006116F5"/>
    <w:rsid w:val="00611F5C"/>
    <w:rsid w:val="00611F85"/>
    <w:rsid w:val="00613419"/>
    <w:rsid w:val="00614646"/>
    <w:rsid w:val="00616D2F"/>
    <w:rsid w:val="00617789"/>
    <w:rsid w:val="00620758"/>
    <w:rsid w:val="00620B3C"/>
    <w:rsid w:val="00620B62"/>
    <w:rsid w:val="00621A21"/>
    <w:rsid w:val="006230B3"/>
    <w:rsid w:val="0062325C"/>
    <w:rsid w:val="00625547"/>
    <w:rsid w:val="006260A2"/>
    <w:rsid w:val="00626EA4"/>
    <w:rsid w:val="00627DAF"/>
    <w:rsid w:val="00630034"/>
    <w:rsid w:val="006330CA"/>
    <w:rsid w:val="00633552"/>
    <w:rsid w:val="00634E27"/>
    <w:rsid w:val="006358A2"/>
    <w:rsid w:val="00636D78"/>
    <w:rsid w:val="006377E1"/>
    <w:rsid w:val="00640601"/>
    <w:rsid w:val="00641370"/>
    <w:rsid w:val="006417B3"/>
    <w:rsid w:val="00642B6F"/>
    <w:rsid w:val="00645EAE"/>
    <w:rsid w:val="006466C2"/>
    <w:rsid w:val="00646B82"/>
    <w:rsid w:val="00646C54"/>
    <w:rsid w:val="006478DD"/>
    <w:rsid w:val="0065106D"/>
    <w:rsid w:val="00653A6D"/>
    <w:rsid w:val="00654D6F"/>
    <w:rsid w:val="00654E1D"/>
    <w:rsid w:val="00655374"/>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517"/>
    <w:rsid w:val="00675EF6"/>
    <w:rsid w:val="00680D71"/>
    <w:rsid w:val="00681E2A"/>
    <w:rsid w:val="00681E52"/>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39BB"/>
    <w:rsid w:val="006A4567"/>
    <w:rsid w:val="006A46E3"/>
    <w:rsid w:val="006A5021"/>
    <w:rsid w:val="006A5288"/>
    <w:rsid w:val="006A604F"/>
    <w:rsid w:val="006A764B"/>
    <w:rsid w:val="006A7A21"/>
    <w:rsid w:val="006B013F"/>
    <w:rsid w:val="006B19FF"/>
    <w:rsid w:val="006B1B73"/>
    <w:rsid w:val="006B1DF8"/>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03A7"/>
    <w:rsid w:val="006D1012"/>
    <w:rsid w:val="006D136F"/>
    <w:rsid w:val="006D21B3"/>
    <w:rsid w:val="006D3F24"/>
    <w:rsid w:val="006D4080"/>
    <w:rsid w:val="006D4AB2"/>
    <w:rsid w:val="006D4EAB"/>
    <w:rsid w:val="006D5701"/>
    <w:rsid w:val="006D60E6"/>
    <w:rsid w:val="006D61B9"/>
    <w:rsid w:val="006D7A71"/>
    <w:rsid w:val="006D7BA9"/>
    <w:rsid w:val="006D7C28"/>
    <w:rsid w:val="006D7C9A"/>
    <w:rsid w:val="006E12A7"/>
    <w:rsid w:val="006E2151"/>
    <w:rsid w:val="006E25C7"/>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370"/>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0E95"/>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29DF"/>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35FD9"/>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4C97"/>
    <w:rsid w:val="0086792D"/>
    <w:rsid w:val="00871203"/>
    <w:rsid w:val="008718AB"/>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207D"/>
    <w:rsid w:val="008933A2"/>
    <w:rsid w:val="00894DF2"/>
    <w:rsid w:val="00895658"/>
    <w:rsid w:val="00896739"/>
    <w:rsid w:val="008A1B1E"/>
    <w:rsid w:val="008A286F"/>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4D82"/>
    <w:rsid w:val="008E5229"/>
    <w:rsid w:val="008E7295"/>
    <w:rsid w:val="008F02EC"/>
    <w:rsid w:val="008F228A"/>
    <w:rsid w:val="008F2E6A"/>
    <w:rsid w:val="008F311D"/>
    <w:rsid w:val="008F4B27"/>
    <w:rsid w:val="008F79BD"/>
    <w:rsid w:val="00900EB0"/>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0C68"/>
    <w:rsid w:val="00930EC4"/>
    <w:rsid w:val="0093139F"/>
    <w:rsid w:val="0093327E"/>
    <w:rsid w:val="009341C6"/>
    <w:rsid w:val="00934866"/>
    <w:rsid w:val="009368B3"/>
    <w:rsid w:val="0093759C"/>
    <w:rsid w:val="0094100E"/>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67EF"/>
    <w:rsid w:val="00957DB3"/>
    <w:rsid w:val="00960858"/>
    <w:rsid w:val="00962A48"/>
    <w:rsid w:val="00962CD7"/>
    <w:rsid w:val="00962ED5"/>
    <w:rsid w:val="0096344E"/>
    <w:rsid w:val="0096652C"/>
    <w:rsid w:val="00967655"/>
    <w:rsid w:val="0097323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B7ABA"/>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0BB0"/>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31C"/>
    <w:rsid w:val="00A059BE"/>
    <w:rsid w:val="00A1190D"/>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4A93"/>
    <w:rsid w:val="00A350AF"/>
    <w:rsid w:val="00A362B4"/>
    <w:rsid w:val="00A40711"/>
    <w:rsid w:val="00A4117A"/>
    <w:rsid w:val="00A4184A"/>
    <w:rsid w:val="00A42041"/>
    <w:rsid w:val="00A42890"/>
    <w:rsid w:val="00A457C2"/>
    <w:rsid w:val="00A46331"/>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4069"/>
    <w:rsid w:val="00A95415"/>
    <w:rsid w:val="00A9648A"/>
    <w:rsid w:val="00A97739"/>
    <w:rsid w:val="00AA0AAC"/>
    <w:rsid w:val="00AA26AB"/>
    <w:rsid w:val="00AA322E"/>
    <w:rsid w:val="00AA3EA3"/>
    <w:rsid w:val="00AA4834"/>
    <w:rsid w:val="00AA6604"/>
    <w:rsid w:val="00AB0A2E"/>
    <w:rsid w:val="00AB3ADC"/>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0168"/>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22C"/>
    <w:rsid w:val="00B60555"/>
    <w:rsid w:val="00B60B96"/>
    <w:rsid w:val="00B62F00"/>
    <w:rsid w:val="00B63852"/>
    <w:rsid w:val="00B643E2"/>
    <w:rsid w:val="00B645F4"/>
    <w:rsid w:val="00B649D8"/>
    <w:rsid w:val="00B65B63"/>
    <w:rsid w:val="00B67438"/>
    <w:rsid w:val="00B67B49"/>
    <w:rsid w:val="00B70096"/>
    <w:rsid w:val="00B701E1"/>
    <w:rsid w:val="00B70A6C"/>
    <w:rsid w:val="00B71776"/>
    <w:rsid w:val="00B72BFC"/>
    <w:rsid w:val="00B72C6D"/>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4F51"/>
    <w:rsid w:val="00BA617A"/>
    <w:rsid w:val="00BA634B"/>
    <w:rsid w:val="00BA716E"/>
    <w:rsid w:val="00BB0675"/>
    <w:rsid w:val="00BB089B"/>
    <w:rsid w:val="00BB3996"/>
    <w:rsid w:val="00BB5F43"/>
    <w:rsid w:val="00BC196E"/>
    <w:rsid w:val="00BC36AA"/>
    <w:rsid w:val="00BC36B3"/>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294"/>
    <w:rsid w:val="00C24A52"/>
    <w:rsid w:val="00C25F74"/>
    <w:rsid w:val="00C26182"/>
    <w:rsid w:val="00C267B0"/>
    <w:rsid w:val="00C309E5"/>
    <w:rsid w:val="00C30CA5"/>
    <w:rsid w:val="00C30ECD"/>
    <w:rsid w:val="00C31F15"/>
    <w:rsid w:val="00C326D3"/>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67A6E"/>
    <w:rsid w:val="00C72567"/>
    <w:rsid w:val="00C72B03"/>
    <w:rsid w:val="00C731BE"/>
    <w:rsid w:val="00C74211"/>
    <w:rsid w:val="00C75DA0"/>
    <w:rsid w:val="00C75E21"/>
    <w:rsid w:val="00C7607F"/>
    <w:rsid w:val="00C767D6"/>
    <w:rsid w:val="00C816A4"/>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4C4B"/>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5A6A"/>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1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2DD2"/>
    <w:rsid w:val="00D535F9"/>
    <w:rsid w:val="00D54194"/>
    <w:rsid w:val="00D56274"/>
    <w:rsid w:val="00D6086D"/>
    <w:rsid w:val="00D6086F"/>
    <w:rsid w:val="00D61769"/>
    <w:rsid w:val="00D61B31"/>
    <w:rsid w:val="00D61DDC"/>
    <w:rsid w:val="00D61F3E"/>
    <w:rsid w:val="00D648FE"/>
    <w:rsid w:val="00D65550"/>
    <w:rsid w:val="00D6569A"/>
    <w:rsid w:val="00D65848"/>
    <w:rsid w:val="00D67B67"/>
    <w:rsid w:val="00D70154"/>
    <w:rsid w:val="00D71033"/>
    <w:rsid w:val="00D712E9"/>
    <w:rsid w:val="00D72042"/>
    <w:rsid w:val="00D7204A"/>
    <w:rsid w:val="00D758D1"/>
    <w:rsid w:val="00D75AE5"/>
    <w:rsid w:val="00D76141"/>
    <w:rsid w:val="00D76D7D"/>
    <w:rsid w:val="00D80226"/>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3642"/>
    <w:rsid w:val="00E04652"/>
    <w:rsid w:val="00E04A84"/>
    <w:rsid w:val="00E055DF"/>
    <w:rsid w:val="00E0799E"/>
    <w:rsid w:val="00E10D56"/>
    <w:rsid w:val="00E12421"/>
    <w:rsid w:val="00E13B5A"/>
    <w:rsid w:val="00E14E7D"/>
    <w:rsid w:val="00E14ECF"/>
    <w:rsid w:val="00E1516C"/>
    <w:rsid w:val="00E1597C"/>
    <w:rsid w:val="00E15C6D"/>
    <w:rsid w:val="00E1622C"/>
    <w:rsid w:val="00E168C5"/>
    <w:rsid w:val="00E175DD"/>
    <w:rsid w:val="00E20BDB"/>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0FEA"/>
    <w:rsid w:val="00E4223E"/>
    <w:rsid w:val="00E42262"/>
    <w:rsid w:val="00E427D3"/>
    <w:rsid w:val="00E42ED9"/>
    <w:rsid w:val="00E4397B"/>
    <w:rsid w:val="00E43FF9"/>
    <w:rsid w:val="00E44785"/>
    <w:rsid w:val="00E44882"/>
    <w:rsid w:val="00E44F1F"/>
    <w:rsid w:val="00E44F3C"/>
    <w:rsid w:val="00E45547"/>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26CE"/>
    <w:rsid w:val="00E7323F"/>
    <w:rsid w:val="00E735F3"/>
    <w:rsid w:val="00E73B34"/>
    <w:rsid w:val="00E73DC0"/>
    <w:rsid w:val="00E75783"/>
    <w:rsid w:val="00E75BB6"/>
    <w:rsid w:val="00E764A0"/>
    <w:rsid w:val="00E80088"/>
    <w:rsid w:val="00E81651"/>
    <w:rsid w:val="00E81FDF"/>
    <w:rsid w:val="00E8217B"/>
    <w:rsid w:val="00E82910"/>
    <w:rsid w:val="00E83CB5"/>
    <w:rsid w:val="00E8492A"/>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0D8A"/>
    <w:rsid w:val="00EB13A4"/>
    <w:rsid w:val="00EB211A"/>
    <w:rsid w:val="00EB2C5F"/>
    <w:rsid w:val="00EB3E5D"/>
    <w:rsid w:val="00EB4D4C"/>
    <w:rsid w:val="00EB564B"/>
    <w:rsid w:val="00EB5A02"/>
    <w:rsid w:val="00EB5B28"/>
    <w:rsid w:val="00EB764B"/>
    <w:rsid w:val="00EC214C"/>
    <w:rsid w:val="00EC284F"/>
    <w:rsid w:val="00EC447D"/>
    <w:rsid w:val="00EC72F4"/>
    <w:rsid w:val="00EC78DC"/>
    <w:rsid w:val="00ED0163"/>
    <w:rsid w:val="00ED0905"/>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33F2"/>
    <w:rsid w:val="00EE438D"/>
    <w:rsid w:val="00EE5592"/>
    <w:rsid w:val="00EE5647"/>
    <w:rsid w:val="00EE699D"/>
    <w:rsid w:val="00EE7105"/>
    <w:rsid w:val="00EF0BAE"/>
    <w:rsid w:val="00EF2381"/>
    <w:rsid w:val="00EF3A9D"/>
    <w:rsid w:val="00EF3F5E"/>
    <w:rsid w:val="00EF53B4"/>
    <w:rsid w:val="00EF57E3"/>
    <w:rsid w:val="00EF5A13"/>
    <w:rsid w:val="00EF6B95"/>
    <w:rsid w:val="00F00E09"/>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B58"/>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6ADB"/>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F76"/>
    <w:rsid w:val="00F573EC"/>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050E"/>
    <w:rsid w:val="00FA162E"/>
    <w:rsid w:val="00FA1A39"/>
    <w:rsid w:val="00FA302C"/>
    <w:rsid w:val="00FA436A"/>
    <w:rsid w:val="00FA6C1E"/>
    <w:rsid w:val="00FB0821"/>
    <w:rsid w:val="00FB2DCE"/>
    <w:rsid w:val="00FB3004"/>
    <w:rsid w:val="00FB41B5"/>
    <w:rsid w:val="00FB5318"/>
    <w:rsid w:val="00FB6D0E"/>
    <w:rsid w:val="00FC17E2"/>
    <w:rsid w:val="00FC1B92"/>
    <w:rsid w:val="00FC25BB"/>
    <w:rsid w:val="00FC5D01"/>
    <w:rsid w:val="00FC5E72"/>
    <w:rsid w:val="00FC6243"/>
    <w:rsid w:val="00FC62D3"/>
    <w:rsid w:val="00FD0B0A"/>
    <w:rsid w:val="00FD1649"/>
    <w:rsid w:val="00FD1D2A"/>
    <w:rsid w:val="00FD1F5D"/>
    <w:rsid w:val="00FD2BB8"/>
    <w:rsid w:val="00FD2F1D"/>
    <w:rsid w:val="00FD3231"/>
    <w:rsid w:val="00FD3C58"/>
    <w:rsid w:val="00FD462E"/>
    <w:rsid w:val="00FD5807"/>
    <w:rsid w:val="00FE034C"/>
    <w:rsid w:val="00FE115A"/>
    <w:rsid w:val="00FE1FA6"/>
    <w:rsid w:val="00FE2208"/>
    <w:rsid w:val="00FE2E19"/>
    <w:rsid w:val="00FE3359"/>
    <w:rsid w:val="00FE4883"/>
    <w:rsid w:val="00FE5B6F"/>
    <w:rsid w:val="00FE798D"/>
    <w:rsid w:val="00FE7A6C"/>
    <w:rsid w:val="00FE7BF0"/>
    <w:rsid w:val="00FF0439"/>
    <w:rsid w:val="00FF0E76"/>
    <w:rsid w:val="00FF2631"/>
    <w:rsid w:val="00FF47E3"/>
    <w:rsid w:val="00FF51C9"/>
    <w:rsid w:val="00FF5A07"/>
    <w:rsid w:val="00FF5BB7"/>
    <w:rsid w:val="00FF5C87"/>
    <w:rsid w:val="00FF6C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9.zip" TargetMode="External"/><Relationship Id="rId299" Type="http://schemas.openxmlformats.org/officeDocument/2006/relationships/hyperlink" Target="file:///C:\3GPP_SA6-ongoing_meeting\SA_6-71\docs\S6-260181.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83.zip" TargetMode="External"/><Relationship Id="rId159" Type="http://schemas.openxmlformats.org/officeDocument/2006/relationships/hyperlink" Target="file:///C:\3GPP_SA6-ongoing_meeting\SA_6-71\docs\S6-260153.zip" TargetMode="External"/><Relationship Id="rId324" Type="http://schemas.openxmlformats.org/officeDocument/2006/relationships/hyperlink" Target="file:///C:\3GPP_SA6-ongoing_meeting\SA_6-71\docs\S6-260007.zip" TargetMode="External"/><Relationship Id="rId366" Type="http://schemas.openxmlformats.org/officeDocument/2006/relationships/hyperlink" Target="tel:+33170950590,,223589837" TargetMode="External"/><Relationship Id="rId170" Type="http://schemas.openxmlformats.org/officeDocument/2006/relationships/hyperlink" Target="file:///C:\3GPP_SA6-ongoing_meeting\SA_6-71\docs\S6-260067.zip" TargetMode="External"/><Relationship Id="rId226" Type="http://schemas.openxmlformats.org/officeDocument/2006/relationships/hyperlink" Target="file:///C:\3GPP_SA6-ongoing_meeting\SA_6-71\Docs\S6-260206.zip" TargetMode="External"/><Relationship Id="rId268" Type="http://schemas.openxmlformats.org/officeDocument/2006/relationships/hyperlink" Target="file:///C:\3GPP_SA6-ongoing_meeting\SA_6-71\docs\S6-260230.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216.zip" TargetMode="External"/><Relationship Id="rId128" Type="http://schemas.openxmlformats.org/officeDocument/2006/relationships/hyperlink" Target="file:///C:\3GPP_SA6-ongoing_meeting\SA_6-71\docs\S6-260196.zip" TargetMode="External"/><Relationship Id="rId335" Type="http://schemas.openxmlformats.org/officeDocument/2006/relationships/hyperlink" Target="tel:+3228937002,,223589837" TargetMode="External"/><Relationship Id="rId377" Type="http://schemas.openxmlformats.org/officeDocument/2006/relationships/hyperlink" Target="tel:+488001124748,,223589837" TargetMode="External"/><Relationship Id="rId5" Type="http://schemas.openxmlformats.org/officeDocument/2006/relationships/webSettings" Target="webSettings.xml"/><Relationship Id="rId181" Type="http://schemas.openxmlformats.org/officeDocument/2006/relationships/hyperlink" Target="file:///C:\3GPP_SA6-ongoing_meeting\SA_6-71\docs\S6-260124.zip" TargetMode="External"/><Relationship Id="rId237" Type="http://schemas.openxmlformats.org/officeDocument/2006/relationships/hyperlink" Target="file:///C:\3GPP_SA6-ongoing_meeting\SA_6-71\Docs\S6-260287.zip" TargetMode="External"/><Relationship Id="rId402" Type="http://schemas.openxmlformats.org/officeDocument/2006/relationships/hyperlink" Target="tel:+4721933737,,319976997" TargetMode="External"/><Relationship Id="rId279" Type="http://schemas.openxmlformats.org/officeDocument/2006/relationships/hyperlink" Target="file:///C:\3GPP_SA6-ongoing_meeting\SA_6-71\docs\S6-260294.zip" TargetMode="External"/><Relationship Id="rId43" Type="http://schemas.openxmlformats.org/officeDocument/2006/relationships/hyperlink" Target="file:///C:\3GPP_SA6-ongoing_meeting\SA_6-71\docs\S6-260248.zip" TargetMode="External"/><Relationship Id="rId139" Type="http://schemas.openxmlformats.org/officeDocument/2006/relationships/hyperlink" Target="file:///C:\3GPP_SA6-ongoing_meeting\SA_6-71\Docs\S6-260351.zip" TargetMode="External"/><Relationship Id="rId290" Type="http://schemas.openxmlformats.org/officeDocument/2006/relationships/hyperlink" Target="file:///C:\3GPP_SA6-ongoing_meeting\SA_6-71\docs\S6-260113.zip" TargetMode="External"/><Relationship Id="rId304" Type="http://schemas.openxmlformats.org/officeDocument/2006/relationships/hyperlink" Target="file:///C:\3GPP_SA6-ongoing_meeting\SA_6-71\docs\S6-260114.zip" TargetMode="External"/><Relationship Id="rId346" Type="http://schemas.openxmlformats.org/officeDocument/2006/relationships/hyperlink" Target="tel:+81120242200,,223589837" TargetMode="External"/><Relationship Id="rId388" Type="http://schemas.openxmlformats.org/officeDocument/2006/relationships/hyperlink" Target="tel:+16474979376,,319976997" TargetMode="External"/><Relationship Id="rId85" Type="http://schemas.openxmlformats.org/officeDocument/2006/relationships/hyperlink" Target="file:///C:\3GPP_SA6-ongoing_meeting\SA_6-71\Docs\S6-260179.zip" TargetMode="External"/><Relationship Id="rId150" Type="http://schemas.openxmlformats.org/officeDocument/2006/relationships/hyperlink" Target="file:///C:\3GPP_SA6-ongoing_meeting\SA_6-71\Docs\S6-260189.zip" TargetMode="External"/><Relationship Id="rId192" Type="http://schemas.openxmlformats.org/officeDocument/2006/relationships/hyperlink" Target="file:///C:\3GPP_SA6-ongoing_meeting\SA_6-71\docs\S6-260313.zip" TargetMode="External"/><Relationship Id="rId206" Type="http://schemas.openxmlformats.org/officeDocument/2006/relationships/hyperlink" Target="file:///C:\3GPP_SA6-ongoing_meeting\SA_6-71\docs\S6-260060.zip" TargetMode="External"/><Relationship Id="rId413" Type="http://schemas.openxmlformats.org/officeDocument/2006/relationships/theme" Target="theme/theme1.xml"/><Relationship Id="rId248" Type="http://schemas.openxmlformats.org/officeDocument/2006/relationships/hyperlink" Target="file:///C:\3GPP_SA6-ongoing_meeting\SA_6-71\docs\S6-260109.zip"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301.zip" TargetMode="External"/><Relationship Id="rId315" Type="http://schemas.openxmlformats.org/officeDocument/2006/relationships/hyperlink" Target="file:///C:\3GPP_SA6-ongoing_meeting\SA_6-71\docs\S6-260041.zip" TargetMode="External"/><Relationship Id="rId357" Type="http://schemas.openxmlformats.org/officeDocument/2006/relationships/hyperlink" Target="tel:+16467493117,,223589837" TargetMode="External"/><Relationship Id="rId54" Type="http://schemas.openxmlformats.org/officeDocument/2006/relationships/hyperlink" Target="file:///C:\3GPP_SA6-ongoing_meeting\SA_6-71\docs\S6-260239.zip" TargetMode="External"/><Relationship Id="rId96" Type="http://schemas.openxmlformats.org/officeDocument/2006/relationships/hyperlink" Target="file:///C:\3GPP_SA6-ongoing_meeting\SA_6-71\docs\S6-260326.zip" TargetMode="External"/><Relationship Id="rId161" Type="http://schemas.openxmlformats.org/officeDocument/2006/relationships/hyperlink" Target="file:///C:\3GPP_SA6-ongoing_meeting\SA_6-71\docs\S6-260192.zip" TargetMode="External"/><Relationship Id="rId217" Type="http://schemas.openxmlformats.org/officeDocument/2006/relationships/hyperlink" Target="file:///C:\3GPP_SA6-ongoing_meeting\SA_6-71\docs\S6-260172.zip" TargetMode="External"/><Relationship Id="rId399" Type="http://schemas.openxmlformats.org/officeDocument/2006/relationships/hyperlink" Target="tel:+82806180880,,319976997" TargetMode="External"/><Relationship Id="rId259" Type="http://schemas.openxmlformats.org/officeDocument/2006/relationships/hyperlink" Target="file:///C:\3GPP_SA6-ongoing_meeting\SA_6-71\docs\S6-260081.zip"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118.zip" TargetMode="External"/><Relationship Id="rId270" Type="http://schemas.openxmlformats.org/officeDocument/2006/relationships/hyperlink" Target="file:///C:\3GPP_SA6-ongoing_meeting\SA_6-71\docs\S6-260139.zip" TargetMode="External"/><Relationship Id="rId326" Type="http://schemas.openxmlformats.org/officeDocument/2006/relationships/hyperlink" Target="file:///C:\3GPP_SA6-ongoing_meeting\SA_6-71\docs\S6-260258.zip" TargetMode="External"/><Relationship Id="rId65" Type="http://schemas.openxmlformats.org/officeDocument/2006/relationships/hyperlink" Target="file:///C:\3GPP_SA6-ongoing_meeting\SA_6-71\Docs\S6-260157.zip" TargetMode="External"/><Relationship Id="rId130" Type="http://schemas.openxmlformats.org/officeDocument/2006/relationships/hyperlink" Target="file:///C:\3GPP_SA6-ongoing_meeting\SA_6-71\docs\S6-260358.zip" TargetMode="External"/><Relationship Id="rId368" Type="http://schemas.openxmlformats.org/officeDocument/2006/relationships/hyperlink" Target="tel:18002669775,,223589837" TargetMode="External"/><Relationship Id="rId172" Type="http://schemas.openxmlformats.org/officeDocument/2006/relationships/hyperlink" Target="file:///C:\3GPP_SA6-ongoing_meeting\SA_6-71\docs\S6-260320.zip" TargetMode="External"/><Relationship Id="rId228" Type="http://schemas.openxmlformats.org/officeDocument/2006/relationships/hyperlink" Target="file:///C:\3GPP_SA6-ongoing_meeting\SA_6-71\Docs\S6-260208.zip" TargetMode="External"/><Relationship Id="rId281" Type="http://schemas.openxmlformats.org/officeDocument/2006/relationships/hyperlink" Target="file:///C:\3GPP_SA6-ongoing_meeting\SA_6-71\docs\S6-260092.zip" TargetMode="External"/><Relationship Id="rId337" Type="http://schemas.openxmlformats.org/officeDocument/2006/relationships/hyperlink" Target="tel:+864008866143,,223589837"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61.zip" TargetMode="External"/><Relationship Id="rId141" Type="http://schemas.openxmlformats.org/officeDocument/2006/relationships/hyperlink" Target="file:///C:\3GPP_SA6-ongoing_meeting\SA_6-71\Docs\S6-260353.zip" TargetMode="External"/><Relationship Id="rId379" Type="http://schemas.openxmlformats.org/officeDocument/2006/relationships/hyperlink" Target="tel:+34912718488,,223589837" TargetMode="External"/><Relationship Id="rId7" Type="http://schemas.openxmlformats.org/officeDocument/2006/relationships/endnotes" Target="endnotes.xml"/><Relationship Id="rId183" Type="http://schemas.openxmlformats.org/officeDocument/2006/relationships/hyperlink" Target="file:///C:\3GPP_SA6-ongoing_meeting\SA_6-71\docs\S6-260027.zip" TargetMode="External"/><Relationship Id="rId239" Type="http://schemas.openxmlformats.org/officeDocument/2006/relationships/hyperlink" Target="file:///C:\3GPP_SA6-ongoing_meeting\SA_6-71\Docs\S6-260360.zip" TargetMode="External"/><Relationship Id="rId390" Type="http://schemas.openxmlformats.org/officeDocument/2006/relationships/hyperlink" Target="tel:+4532720369,,319976997" TargetMode="External"/><Relationship Id="rId404" Type="http://schemas.openxmlformats.org/officeDocument/2006/relationships/hyperlink" Target="tel:+351800784711,,319976997" TargetMode="External"/><Relationship Id="rId250" Type="http://schemas.openxmlformats.org/officeDocument/2006/relationships/hyperlink" Target="file:///C:\3GPP_SA6-ongoing_meeting\SA_6-71\docs\S6-260119.zip" TargetMode="External"/><Relationship Id="rId292" Type="http://schemas.openxmlformats.org/officeDocument/2006/relationships/hyperlink" Target="file:///C:\3GPP_SA6-ongoing_meeting\SA_6-71\docs\S6-260129.zip" TargetMode="External"/><Relationship Id="rId306" Type="http://schemas.openxmlformats.org/officeDocument/2006/relationships/hyperlink" Target="file:///C:\3GPP_SA6-ongoing_meeting\SA_6-71\docs\S6-260343.zip" TargetMode="External"/><Relationship Id="rId45" Type="http://schemas.openxmlformats.org/officeDocument/2006/relationships/hyperlink" Target="file:///C:\3GPP_SA6-ongoing_meeting\SA_6-71\docs\S6-260317.zip" TargetMode="External"/><Relationship Id="rId87" Type="http://schemas.openxmlformats.org/officeDocument/2006/relationships/hyperlink" Target="file:///C:\3GPP_SA6-ongoing_meeting\SA_6-71\Docs\S6-260168.zip" TargetMode="External"/><Relationship Id="rId110" Type="http://schemas.openxmlformats.org/officeDocument/2006/relationships/hyperlink" Target="file:///C:\3GPP_SA6-ongoing_meeting\SA_6-71\docs\S6-260334.zip" TargetMode="External"/><Relationship Id="rId348" Type="http://schemas.openxmlformats.org/officeDocument/2006/relationships/hyperlink" Target="tel:+31207941375,,223589837" TargetMode="External"/><Relationship Id="rId152" Type="http://schemas.openxmlformats.org/officeDocument/2006/relationships/hyperlink" Target="file:///C:\3GPP_SA6-ongoing_meeting\SA_6-71\Docs\S6-260145.zip" TargetMode="External"/><Relationship Id="rId194" Type="http://schemas.openxmlformats.org/officeDocument/2006/relationships/hyperlink" Target="file:///C:\3GPP_SA6-ongoing_meeting\SA_6-71\docs\S6-260312.zip" TargetMode="External"/><Relationship Id="rId208" Type="http://schemas.openxmlformats.org/officeDocument/2006/relationships/hyperlink" Target="file:///C:\3GPP_SA6-ongoing_meeting\SA_6-71\docs\S6-260116.zip" TargetMode="External"/><Relationship Id="rId261" Type="http://schemas.openxmlformats.org/officeDocument/2006/relationships/hyperlink" Target="file:///C:\3GPP_SA6-ongoing_meeting\SA_6-71\docs\S6-260085.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245.zip" TargetMode="External"/><Relationship Id="rId317" Type="http://schemas.openxmlformats.org/officeDocument/2006/relationships/hyperlink" Target="file:///C:\3GPP_SA6-ongoing_meeting\SA_6-71\docs\S6-260136.zip" TargetMode="External"/><Relationship Id="rId359" Type="http://schemas.openxmlformats.org/officeDocument/2006/relationships/hyperlink" Target="tel:+61290917603,,223589837" TargetMode="External"/><Relationship Id="rId98" Type="http://schemas.openxmlformats.org/officeDocument/2006/relationships/hyperlink" Target="file:///C:\3GPP_SA6-ongoing_meeting\SA_6-71\docs\S6-260242.zip" TargetMode="External"/><Relationship Id="rId121" Type="http://schemas.openxmlformats.org/officeDocument/2006/relationships/hyperlink" Target="file:///C:\3GPP_SA6-ongoing_meeting\SA_6-71\docs\S6-260121.zip" TargetMode="External"/><Relationship Id="rId163" Type="http://schemas.openxmlformats.org/officeDocument/2006/relationships/hyperlink" Target="file:///C:\3GPP_SA6-ongoing_meeting\SA_6-71\docs\S6-260073.zip" TargetMode="External"/><Relationship Id="rId219" Type="http://schemas.openxmlformats.org/officeDocument/2006/relationships/hyperlink" Target="file:///C:\3GPP_SA6-ongoing_meeting\SA_6-71\docs\S6-260233.zip" TargetMode="External"/><Relationship Id="rId370" Type="http://schemas.openxmlformats.org/officeDocument/2006/relationships/hyperlink" Target="tel:+9721809388020,,223589837" TargetMode="External"/><Relationship Id="rId230" Type="http://schemas.openxmlformats.org/officeDocument/2006/relationships/hyperlink" Target="file:///C:\3GPP_SA6-ongoing_meeting\SA_6-71\Docs\S6-260210.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158.zip" TargetMode="External"/><Relationship Id="rId272" Type="http://schemas.openxmlformats.org/officeDocument/2006/relationships/hyperlink" Target="file:///C:\3GPP_SA6-ongoing_meeting\SA_6-71\docs\S6-260141.zip" TargetMode="External"/><Relationship Id="rId328" Type="http://schemas.openxmlformats.org/officeDocument/2006/relationships/hyperlink" Target="file:///C:\3GPP_SA6-ongoing_meeting\SA_6-71\docs\S6-260194.zip" TargetMode="External"/><Relationship Id="rId132" Type="http://schemas.openxmlformats.org/officeDocument/2006/relationships/hyperlink" Target="file:///C:\3GPP_SA6-ongoing_meeting\SA_6-71\docs\S6-260367.zip" TargetMode="External"/><Relationship Id="rId174" Type="http://schemas.openxmlformats.org/officeDocument/2006/relationships/hyperlink" Target="file:///C:\3GPP_SA6-ongoing_meeting\SA_6-71\docs\S6-260065.zip" TargetMode="External"/><Relationship Id="rId381" Type="http://schemas.openxmlformats.org/officeDocument/2006/relationships/hyperlink" Target="tel:+41315208100,,223589837" TargetMode="External"/><Relationship Id="rId241" Type="http://schemas.openxmlformats.org/officeDocument/2006/relationships/hyperlink" Target="file:///C:\3GPP_SA6-ongoing_meeting\SA_6-71\docs\S6-260251.zip" TargetMode="External"/><Relationship Id="rId36" Type="http://schemas.openxmlformats.org/officeDocument/2006/relationships/hyperlink" Target="file:///C:\3GPP_SA6-ongoing_meeting\SA_6-71\docs\S6-260314.zip" TargetMode="External"/><Relationship Id="rId283" Type="http://schemas.openxmlformats.org/officeDocument/2006/relationships/hyperlink" Target="file:///C:\3GPP_SA6-ongoing_meeting\SA_6-71\docs\S6-260102.zip" TargetMode="External"/><Relationship Id="rId339" Type="http://schemas.openxmlformats.org/officeDocument/2006/relationships/hyperlink" Target="tel:+358923170556,,223589837" TargetMode="External"/><Relationship Id="rId78" Type="http://schemas.openxmlformats.org/officeDocument/2006/relationships/hyperlink" Target="file:///C:\3GPP_SA6-ongoing_meeting\SA_6-71\Docs\S6-260217.zip" TargetMode="External"/><Relationship Id="rId101" Type="http://schemas.openxmlformats.org/officeDocument/2006/relationships/hyperlink" Target="file:///C:\3GPP_SA6-ongoing_meeting\SA_6-71\docs\S6-260243.zip" TargetMode="External"/><Relationship Id="rId143" Type="http://schemas.openxmlformats.org/officeDocument/2006/relationships/hyperlink" Target="file:///C:\3GPP_SA6-ongoing_meeting\SA_6-71\Docs\S6-260355.zip" TargetMode="External"/><Relationship Id="rId185" Type="http://schemas.openxmlformats.org/officeDocument/2006/relationships/hyperlink" Target="file:///C:\3GPP_SA6-ongoing_meeting\SA_6-71\docs\S6-260125.zip" TargetMode="External"/><Relationship Id="rId350" Type="http://schemas.openxmlformats.org/officeDocument/2006/relationships/hyperlink" Target="tel:+4721933737,,223589837" TargetMode="External"/><Relationship Id="rId406" Type="http://schemas.openxmlformats.org/officeDocument/2006/relationships/hyperlink" Target="tel:+46853527818,,31997699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94.zip" TargetMode="External"/><Relationship Id="rId392" Type="http://schemas.openxmlformats.org/officeDocument/2006/relationships/hyperlink" Target="tel:+33170950590,,319976997" TargetMode="External"/><Relationship Id="rId252" Type="http://schemas.openxmlformats.org/officeDocument/2006/relationships/hyperlink" Target="file:///C:\3GPP_SA6-ongoing_meeting\SA_6-71\docs\S6-260256.zip" TargetMode="External"/><Relationship Id="rId294" Type="http://schemas.openxmlformats.org/officeDocument/2006/relationships/hyperlink" Target="file:///C:\3GPP_SA6-ongoing_meeting\SA_6-71\docs\S6-260342.zip" TargetMode="External"/><Relationship Id="rId308" Type="http://schemas.openxmlformats.org/officeDocument/2006/relationships/hyperlink" Target="file:///C:\3GPP_SA6-ongoing_meeting\SA_6-71\docs\S6-260262.zip" TargetMode="External"/><Relationship Id="rId47" Type="http://schemas.openxmlformats.org/officeDocument/2006/relationships/hyperlink" Target="file:///C:\3GPP_SA6-ongoing_meeting\SA_6-71\docs\S6-260089.zip" TargetMode="External"/><Relationship Id="rId89" Type="http://schemas.openxmlformats.org/officeDocument/2006/relationships/hyperlink" Target="file:///C:\3GPP_SA6-ongoing_meeting\SA_6-71\Docs\S6-260169.zip" TargetMode="External"/><Relationship Id="rId112" Type="http://schemas.openxmlformats.org/officeDocument/2006/relationships/hyperlink" Target="file:///C:\3GPP_SA6-ongoing_meeting\SA_6-71\docs\S6-260336.zip" TargetMode="External"/><Relationship Id="rId154" Type="http://schemas.openxmlformats.org/officeDocument/2006/relationships/hyperlink" Target="file:///C:\3GPP_SA6-ongoing_meeting\SA_6-71\Docs\S6-260147.zip" TargetMode="External"/><Relationship Id="rId361" Type="http://schemas.openxmlformats.org/officeDocument/2006/relationships/hyperlink" Target="tel:+3228937002,,223589837" TargetMode="External"/><Relationship Id="rId196" Type="http://schemas.openxmlformats.org/officeDocument/2006/relationships/hyperlink" Target="file:///C:\3GPP_SA6-ongoing_meeting\SA_6-71\docs\S6-260091.zip"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131.zip" TargetMode="External"/><Relationship Id="rId263" Type="http://schemas.openxmlformats.org/officeDocument/2006/relationships/hyperlink" Target="file:///C:\3GPP_SA6-ongoing_meeting\SA_6-71\docs\S6-260087.zip" TargetMode="External"/><Relationship Id="rId319" Type="http://schemas.openxmlformats.org/officeDocument/2006/relationships/hyperlink" Target="file:///C:\3GPP_SA6-ongoing_meeting\SA_6-71\docs\S6-260222.zip" TargetMode="External"/><Relationship Id="rId58" Type="http://schemas.openxmlformats.org/officeDocument/2006/relationships/hyperlink" Target="file:///C:\3GPP_SA6-ongoing_meeting\SA_6-71\docs\S6-260278.zip" TargetMode="External"/><Relationship Id="rId123" Type="http://schemas.openxmlformats.org/officeDocument/2006/relationships/hyperlink" Target="file:///C:\3GPP_SA6-ongoing_meeting\SA_6-71\docs\S6-260130.zip" TargetMode="External"/><Relationship Id="rId330" Type="http://schemas.openxmlformats.org/officeDocument/2006/relationships/hyperlink" Target="file:///C:\3GPP_SA6-ongoing_meeting\SA_6-71\docs\S6-260277.zip" TargetMode="External"/><Relationship Id="rId165" Type="http://schemas.openxmlformats.org/officeDocument/2006/relationships/hyperlink" Target="file:///C:\3GPP_SA6-ongoing_meeting\SA_6-71\docs\S6-260156.zip" TargetMode="External"/><Relationship Id="rId372" Type="http://schemas.openxmlformats.org/officeDocument/2006/relationships/hyperlink" Target="tel:+81120242200,,223589837" TargetMode="External"/><Relationship Id="rId232" Type="http://schemas.openxmlformats.org/officeDocument/2006/relationships/hyperlink" Target="file:///C:\3GPP_SA6-ongoing_meeting\SA_6-71\Docs\S6-260212.zip" TargetMode="External"/><Relationship Id="rId274" Type="http://schemas.openxmlformats.org/officeDocument/2006/relationships/hyperlink" Target="file:///C:\3GPP_SA6-ongoing_meeting\SA_6-71\docs\S6-260127.zip" TargetMode="External"/><Relationship Id="rId27" Type="http://schemas.openxmlformats.org/officeDocument/2006/relationships/hyperlink" Target="file:///C:\3GPP_SA6-ongoing_meeting\SA_6-71\docs\S6-260020.zip" TargetMode="External"/><Relationship Id="rId69" Type="http://schemas.openxmlformats.org/officeDocument/2006/relationships/hyperlink" Target="file:///C:\3GPP_SA6-ongoing_meeting\SA_6-71\Docs\S6-260218.zip" TargetMode="External"/><Relationship Id="rId134" Type="http://schemas.openxmlformats.org/officeDocument/2006/relationships/hyperlink" Target="file:///C:\3GPP_SA6-ongoing_meeting\SA_6-71\Docs\S6-260150.zip" TargetMode="External"/><Relationship Id="rId80" Type="http://schemas.openxmlformats.org/officeDocument/2006/relationships/hyperlink" Target="file:///C:\3GPP_SA6-ongoing_meeting\SA_6-71\Docs\S6-260164.zip" TargetMode="External"/><Relationship Id="rId155" Type="http://schemas.openxmlformats.org/officeDocument/2006/relationships/hyperlink" Target="file:///C:\3GPP_SA6-ongoing_meeting\SA_6-71\Docs\S6-260148.zip" TargetMode="External"/><Relationship Id="rId176" Type="http://schemas.openxmlformats.org/officeDocument/2006/relationships/hyperlink" Target="file:///C:\3GPP_SA6-ongoing_meeting\SA_6-71\docs\S6-260105.zip" TargetMode="External"/><Relationship Id="rId197" Type="http://schemas.openxmlformats.org/officeDocument/2006/relationships/hyperlink" Target="file:///C:\3GPP_SA6-ongoing_meeting\SA_6-71\docs\S6-260024.zip" TargetMode="External"/><Relationship Id="rId341" Type="http://schemas.openxmlformats.org/officeDocument/2006/relationships/hyperlink" Target="tel:+4972160596510,,223589837" TargetMode="External"/><Relationship Id="rId362" Type="http://schemas.openxmlformats.org/officeDocument/2006/relationships/hyperlink" Target="tel:+16474979373,,223589837" TargetMode="External"/><Relationship Id="rId383" Type="http://schemas.openxmlformats.org/officeDocument/2006/relationships/hyperlink" Target="tel:+16467493117,,223589837" TargetMode="External"/><Relationship Id="rId201" Type="http://schemas.openxmlformats.org/officeDocument/2006/relationships/hyperlink" Target="file:///C:\3GPP_SA6-ongoing_meeting\SA_6-71\docs\S6-260061.zip" TargetMode="External"/><Relationship Id="rId222" Type="http://schemas.openxmlformats.org/officeDocument/2006/relationships/hyperlink" Target="file:///C:\3GPP_SA6-ongoing_meeting\SA_6-71\Docs\S6-260171.zip" TargetMode="External"/><Relationship Id="rId243" Type="http://schemas.openxmlformats.org/officeDocument/2006/relationships/hyperlink" Target="file:///C:\3GPP_SA6-ongoing_meeting\SA_6-71\docs\S6-260253.zip" TargetMode="External"/><Relationship Id="rId264" Type="http://schemas.openxmlformats.org/officeDocument/2006/relationships/hyperlink" Target="file:///C:\3GPP_SA6-ongoing_meeting\SA_6-71\docs\S6-260088.zip" TargetMode="External"/><Relationship Id="rId285" Type="http://schemas.openxmlformats.org/officeDocument/2006/relationships/hyperlink" Target="file:///C:\3GPP_SA6-ongoing_meeting\SA_6-71\docs\S6-260289.zip" TargetMode="External"/><Relationship Id="rId17" Type="http://schemas.openxmlformats.org/officeDocument/2006/relationships/hyperlink" Target="file:///C:\3GPP_SA6-ongoing_meeting\SA_6-71\docs\S6-260013.zip" TargetMode="External"/><Relationship Id="rId38" Type="http://schemas.openxmlformats.org/officeDocument/2006/relationships/hyperlink" Target="file:///C:\3GPP_SA6-ongoing_meeting\SA_6-71\docs\S6-260362.zip" TargetMode="External"/><Relationship Id="rId59" Type="http://schemas.openxmlformats.org/officeDocument/2006/relationships/hyperlink" Target="file:///C:\3GPP_SA6-ongoing_meeting\SA_6-71\docs\S6-260279.zip" TargetMode="External"/><Relationship Id="rId103" Type="http://schemas.openxmlformats.org/officeDocument/2006/relationships/hyperlink" Target="file:///C:\3GPP_SA6-ongoing_meeting\SA_6-71\docs\S6-260302.zip" TargetMode="External"/><Relationship Id="rId124" Type="http://schemas.openxmlformats.org/officeDocument/2006/relationships/hyperlink" Target="file:///C:\3GPP_SA6-ongoing_meeting\SA_6-71\docs\S6-260132.zip" TargetMode="External"/><Relationship Id="rId310" Type="http://schemas.openxmlformats.org/officeDocument/2006/relationships/hyperlink" Target="file:///C:\3GPP_SA6-ongoing_meeting\SA_6-71\docs\S6-260070.zip" TargetMode="External"/><Relationship Id="rId70" Type="http://schemas.openxmlformats.org/officeDocument/2006/relationships/hyperlink" Target="file:///C:\3GPP_SA6-ongoing_meeting\SA_6-71\Docs\S6-260318.zip" TargetMode="External"/><Relationship Id="rId91" Type="http://schemas.openxmlformats.org/officeDocument/2006/relationships/hyperlink" Target="file:///C:\3GPP_SA6-ongoing_meeting\SA_6-71\Docs\S6-260215.zip" TargetMode="External"/><Relationship Id="rId145" Type="http://schemas.openxmlformats.org/officeDocument/2006/relationships/hyperlink" Target="file:///C:\3GPP_SA6-ongoing_meeting\SA_6-71\Docs\S6-260357.zip" TargetMode="External"/><Relationship Id="rId166" Type="http://schemas.openxmlformats.org/officeDocument/2006/relationships/hyperlink" Target="file:///C:\3GPP_SA6-ongoing_meeting\SA_6-71\docs\S6-260224.zip" TargetMode="External"/><Relationship Id="rId187" Type="http://schemas.openxmlformats.org/officeDocument/2006/relationships/hyperlink" Target="file:///C:\3GPP_SA6-ongoing_meeting\SA_6-71\docs\S6-260321.zip" TargetMode="External"/><Relationship Id="rId331" Type="http://schemas.openxmlformats.org/officeDocument/2006/relationships/hyperlink" Target="file:///C:\3GPP_SA6-ongoing_meeting\SA_6-71\docs\S6-260284.zip" TargetMode="External"/><Relationship Id="rId352" Type="http://schemas.openxmlformats.org/officeDocument/2006/relationships/hyperlink" Target="tel:+351800819683,,223589837" TargetMode="External"/><Relationship Id="rId373" Type="http://schemas.openxmlformats.org/officeDocument/2006/relationships/hyperlink" Target="tel:+82806180880,,223589837" TargetMode="External"/><Relationship Id="rId394" Type="http://schemas.openxmlformats.org/officeDocument/2006/relationships/hyperlink" Target="tel:18002669775,,319976997" TargetMode="External"/><Relationship Id="rId408" Type="http://schemas.openxmlformats.org/officeDocument/2006/relationships/hyperlink" Target="tel:+443302210097,,319976997" TargetMode="External"/><Relationship Id="rId1" Type="http://schemas.openxmlformats.org/officeDocument/2006/relationships/customXml" Target="../customXml/item1.xml"/><Relationship Id="rId212" Type="http://schemas.openxmlformats.org/officeDocument/2006/relationships/hyperlink" Target="file:///C:\3GPP_SA6-ongoing_meeting\SA_6-71\docs\S6-260128.zip" TargetMode="External"/><Relationship Id="rId233" Type="http://schemas.openxmlformats.org/officeDocument/2006/relationships/hyperlink" Target="file:///C:\3GPP_SA6-ongoing_meeting\SA_6-71\Docs\S6-260235.zip" TargetMode="External"/><Relationship Id="rId254" Type="http://schemas.openxmlformats.org/officeDocument/2006/relationships/hyperlink" Target="file:///C:\3GPP_SA6-ongoing_meeting\SA_6-71\docs\S6-260261.zip" TargetMode="External"/><Relationship Id="rId28" Type="http://schemas.openxmlformats.org/officeDocument/2006/relationships/hyperlink" Target="file:///C:\3GPP_SA6-ongoing_meeting\SA_6-71\docs\S6-260021.zip" TargetMode="External"/><Relationship Id="rId49" Type="http://schemas.openxmlformats.org/officeDocument/2006/relationships/hyperlink" Target="file:///C:\3GPP_SA6-ongoing_meeting\SA_6-71\docs\S6-260247.zip" TargetMode="External"/><Relationship Id="rId114" Type="http://schemas.openxmlformats.org/officeDocument/2006/relationships/hyperlink" Target="file:///C:\3GPP_SA6-ongoing_meeting\SA_6-71\docs\S6-260338.zip" TargetMode="External"/><Relationship Id="rId275" Type="http://schemas.openxmlformats.org/officeDocument/2006/relationships/hyperlink" Target="file:///C:\3GPP_SA6-ongoing_meeting\SA_6-71\docs\S6-260195.zip" TargetMode="External"/><Relationship Id="rId296" Type="http://schemas.openxmlformats.org/officeDocument/2006/relationships/hyperlink" Target="file:///C:\3GPP_SA6-ongoing_meeting\SA_6-71\docs\S6-260103.zip" TargetMode="External"/><Relationship Id="rId300" Type="http://schemas.openxmlformats.org/officeDocument/2006/relationships/hyperlink" Target="file:///C:\3GPP_SA6-ongoing_meeting\SA_6-71\docs\S6-260182.zip" TargetMode="External"/><Relationship Id="rId60" Type="http://schemas.openxmlformats.org/officeDocument/2006/relationships/hyperlink" Target="file:///C:\3GPP_SA6-ongoing_meeting\SA_6-71\docs\S6-260280.zip" TargetMode="External"/><Relationship Id="rId81" Type="http://schemas.openxmlformats.org/officeDocument/2006/relationships/hyperlink" Target="file:///C:\3GPP_SA6-ongoing_meeting\SA_6-71\Docs\S6-260177.zip" TargetMode="External"/><Relationship Id="rId135" Type="http://schemas.openxmlformats.org/officeDocument/2006/relationships/hyperlink" Target="file:///C:\3GPP_SA6-ongoing_meeting\SA_6-71\Docs\S6-260186.zip" TargetMode="External"/><Relationship Id="rId156" Type="http://schemas.openxmlformats.org/officeDocument/2006/relationships/hyperlink" Target="file:///C:\3GPP_SA6-ongoing_meeting\SA_6-71\docs\S6-260191.zip" TargetMode="External"/><Relationship Id="rId177" Type="http://schemas.openxmlformats.org/officeDocument/2006/relationships/hyperlink" Target="file:///C:\3GPP_SA6-ongoing_meeting\SA_6-71\docs\S6-260271.zip" TargetMode="External"/><Relationship Id="rId198" Type="http://schemas.openxmlformats.org/officeDocument/2006/relationships/hyperlink" Target="file:///C:\3GPP_SA6-ongoing_meeting\SA_6-71\docs\S6-260322.zip" TargetMode="External"/><Relationship Id="rId321" Type="http://schemas.openxmlformats.org/officeDocument/2006/relationships/hyperlink" Target="file:///C:\3GPP_SA6-ongoing_meeting\SA_6-71\docs\S6-260257.zip" TargetMode="External"/><Relationship Id="rId342" Type="http://schemas.openxmlformats.org/officeDocument/2006/relationships/hyperlink" Target="tel:18002669775,,223589837" TargetMode="External"/><Relationship Id="rId363" Type="http://schemas.openxmlformats.org/officeDocument/2006/relationships/hyperlink" Target="tel:+864008866143,,223589837" TargetMode="External"/><Relationship Id="rId384" Type="http://schemas.openxmlformats.org/officeDocument/2006/relationships/hyperlink" Target="https://meet.goto.com/3GPPSA6-parallel" TargetMode="External"/><Relationship Id="rId202" Type="http://schemas.openxmlformats.org/officeDocument/2006/relationships/hyperlink" Target="file:///C:\3GPP_SA6-ongoing_meeting\SA_6-71\docs\S6-260263.zip" TargetMode="External"/><Relationship Id="rId223" Type="http://schemas.openxmlformats.org/officeDocument/2006/relationships/hyperlink" Target="file:///C:\3GPP_SA6-ongoing_meeting\SA_6-71\Docs\S6-260203.zip" TargetMode="External"/><Relationship Id="rId244" Type="http://schemas.openxmlformats.org/officeDocument/2006/relationships/hyperlink" Target="file:///C:\3GPP_SA6-ongoing_meeting\SA_6-71\docs\S6-260044.zip" TargetMode="External"/><Relationship Id="rId18" Type="http://schemas.openxmlformats.org/officeDocument/2006/relationships/hyperlink" Target="file:///C:\3GPP_SA6-ongoing_meeting\SA_6-71\docs\S6-260012.zip" TargetMode="External"/><Relationship Id="rId39" Type="http://schemas.openxmlformats.org/officeDocument/2006/relationships/hyperlink" Target="file:///C:\3GPP_SA6-ongoing_meeting\SA_6-71\docs\S6-260075.zip" TargetMode="External"/><Relationship Id="rId265" Type="http://schemas.openxmlformats.org/officeDocument/2006/relationships/hyperlink" Target="file:///C:\3GPP_SA6-ongoing_meeting\SA_6-71\docs\S6-260198.zip" TargetMode="External"/><Relationship Id="rId286" Type="http://schemas.openxmlformats.org/officeDocument/2006/relationships/hyperlink" Target="file:///C:\3GPP_SA6-ongoing_meeting\SA_6-71\docs\S6-260290.zip" TargetMode="External"/><Relationship Id="rId50" Type="http://schemas.openxmlformats.org/officeDocument/2006/relationships/hyperlink" Target="file:///C:\3GPP_SA6-ongoing_meeting\SA_6-71\docs\S6-260299.zip" TargetMode="External"/><Relationship Id="rId104" Type="http://schemas.openxmlformats.org/officeDocument/2006/relationships/hyperlink" Target="file:///C:\3GPP_SA6-ongoing_meeting\SA_6-71\docs\S6-260303.zip" TargetMode="External"/><Relationship Id="rId125" Type="http://schemas.openxmlformats.org/officeDocument/2006/relationships/hyperlink" Target="file:///C:\3GPP_SA6-ongoing_meeting\SA_6-71\docs\S6-260133.zip" TargetMode="External"/><Relationship Id="rId146" Type="http://schemas.openxmlformats.org/officeDocument/2006/relationships/hyperlink" Target="file:///C:\3GPP_SA6-ongoing_meeting\SA_6-71\Docs\S6-260363.zip" TargetMode="External"/><Relationship Id="rId167" Type="http://schemas.openxmlformats.org/officeDocument/2006/relationships/hyperlink" Target="file:///C:\3GPP_SA6-ongoing_meeting\SA_6-71\docs\S6-260225.zip" TargetMode="External"/><Relationship Id="rId188" Type="http://schemas.openxmlformats.org/officeDocument/2006/relationships/hyperlink" Target="file:///C:\3GPP_SA6-ongoing_meeting\SA_6-71\docs\S6-260227.zip" TargetMode="External"/><Relationship Id="rId311" Type="http://schemas.openxmlformats.org/officeDocument/2006/relationships/hyperlink" Target="file:///C:\3GPP_SA6-ongoing_meeting\SA_6-71\docs\S6-260174.zip" TargetMode="External"/><Relationship Id="rId332" Type="http://schemas.openxmlformats.org/officeDocument/2006/relationships/hyperlink" Target="https://www.gotomeet.me/3GPPSA6" TargetMode="External"/><Relationship Id="rId353" Type="http://schemas.openxmlformats.org/officeDocument/2006/relationships/hyperlink" Target="tel:+34912718488,,223589837" TargetMode="External"/><Relationship Id="rId374" Type="http://schemas.openxmlformats.org/officeDocument/2006/relationships/hyperlink" Target="tel:+31207941375,,223589837" TargetMode="External"/><Relationship Id="rId395" Type="http://schemas.openxmlformats.org/officeDocument/2006/relationships/hyperlink" Target="tel:+35315360756,,319976997" TargetMode="External"/><Relationship Id="rId409" Type="http://schemas.openxmlformats.org/officeDocument/2006/relationships/hyperlink" Target="tel:+12245013318,,319976997" TargetMode="External"/><Relationship Id="rId71" Type="http://schemas.openxmlformats.org/officeDocument/2006/relationships/hyperlink" Target="file:///C:\3GPP_SA6-ongoing_meeting\SA_6-71\Docs\S6-260160.zip" TargetMode="External"/><Relationship Id="rId92" Type="http://schemas.openxmlformats.org/officeDocument/2006/relationships/hyperlink" Target="file:///C:\3GPP_SA6-ongoing_meeting\SA_6-71\Docs\S6-260221.zip" TargetMode="External"/><Relationship Id="rId213" Type="http://schemas.openxmlformats.org/officeDocument/2006/relationships/hyperlink" Target="file:///C:\3GPP_SA6-ongoing_meeting\SA_6-71\docs\S6-260138.zip" TargetMode="External"/><Relationship Id="rId234" Type="http://schemas.openxmlformats.org/officeDocument/2006/relationships/hyperlink" Target="file:///C:\3GPP_SA6-ongoing_meeting\SA_6-71\Docs\S6-260236.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55" Type="http://schemas.openxmlformats.org/officeDocument/2006/relationships/hyperlink" Target="file:///C:\3GPP_SA6-ongoing_meeting\SA_6-71\docs\S6-260264.zip" TargetMode="External"/><Relationship Id="rId276" Type="http://schemas.openxmlformats.org/officeDocument/2006/relationships/hyperlink" Target="file:///C:\3GPP_SA6-ongoing_meeting\SA_6-71\docs\S6-260200.zip" TargetMode="External"/><Relationship Id="rId297" Type="http://schemas.openxmlformats.org/officeDocument/2006/relationships/hyperlink" Target="file:///C:\3GPP_SA6-ongoing_meeting\SA_6-71\docs\S6-260162.zip" TargetMode="External"/><Relationship Id="rId40" Type="http://schemas.openxmlformats.org/officeDocument/2006/relationships/hyperlink" Target="file:///C:\3GPP_SA6-ongoing_meeting\SA_6-71\docs\S6-260300.zip" TargetMode="External"/><Relationship Id="rId115" Type="http://schemas.openxmlformats.org/officeDocument/2006/relationships/hyperlink" Target="file:///C:\3GPP_SA6-ongoing_meeting\SA_6-71\docs\S6-260241.zip" TargetMode="External"/><Relationship Id="rId136" Type="http://schemas.openxmlformats.org/officeDocument/2006/relationships/hyperlink" Target="file:///C:\3GPP_SA6-ongoing_meeting\SA_6-71\Docs\S6-260187.zip" TargetMode="External"/><Relationship Id="rId157" Type="http://schemas.openxmlformats.org/officeDocument/2006/relationships/hyperlink" Target="file:///C:\3GPP_SA6-ongoing_meeting\SA_6-71\docs\S6-260151.zip" TargetMode="External"/><Relationship Id="rId178" Type="http://schemas.openxmlformats.org/officeDocument/2006/relationships/hyperlink" Target="file:///C:\3GPP_SA6-ongoing_meeting\SA_6-71\docs\S6-260272.zip" TargetMode="External"/><Relationship Id="rId301" Type="http://schemas.openxmlformats.org/officeDocument/2006/relationships/hyperlink" Target="file:///C:\3GPP_SA6-ongoing_meeting\SA_6-71\docs\S6-260345.zip" TargetMode="External"/><Relationship Id="rId322" Type="http://schemas.openxmlformats.org/officeDocument/2006/relationships/hyperlink" Target="file:///C:\3GPP_SA6-ongoing_meeting\SA_6-71\docs\S6-260340.zip" TargetMode="External"/><Relationship Id="rId343" Type="http://schemas.openxmlformats.org/officeDocument/2006/relationships/hyperlink" Target="tel:+35315360756,,223589837" TargetMode="External"/><Relationship Id="rId364" Type="http://schemas.openxmlformats.org/officeDocument/2006/relationships/hyperlink" Target="tel:+4532720369,,223589837" TargetMode="External"/><Relationship Id="rId61" Type="http://schemas.openxmlformats.org/officeDocument/2006/relationships/hyperlink" Target="file:///C:\3GPP_SA6-ongoing_meeting\SA_6-71\docs\S6-260281.zip" TargetMode="External"/><Relationship Id="rId82" Type="http://schemas.openxmlformats.org/officeDocument/2006/relationships/hyperlink" Target="file:///C:\3GPP_SA6-ongoing_meeting\SA_6-71\Docs\S6-260165.zip" TargetMode="External"/><Relationship Id="rId199" Type="http://schemas.openxmlformats.org/officeDocument/2006/relationships/hyperlink" Target="file:///C:\3GPP_SA6-ongoing_meeting\SA_6-71\docs\S6-260269.zip" TargetMode="External"/><Relationship Id="rId203" Type="http://schemas.openxmlformats.org/officeDocument/2006/relationships/hyperlink" Target="file:///C:\3GPP_SA6-ongoing_meeting\SA_6-71\docs\S6-260265.zip" TargetMode="External"/><Relationship Id="rId385" Type="http://schemas.openxmlformats.org/officeDocument/2006/relationships/hyperlink" Target="tel:+61290917603,,31997699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204.zip" TargetMode="External"/><Relationship Id="rId245" Type="http://schemas.openxmlformats.org/officeDocument/2006/relationships/hyperlink" Target="file:///C:\3GPP_SA6-ongoing_meeting\SA_6-71\docs\S6-260296.zip" TargetMode="External"/><Relationship Id="rId266" Type="http://schemas.openxmlformats.org/officeDocument/2006/relationships/hyperlink" Target="file:///C:\3GPP_SA6-ongoing_meeting\SA_6-71\docs\S6-260228.zip" TargetMode="External"/><Relationship Id="rId287" Type="http://schemas.openxmlformats.org/officeDocument/2006/relationships/hyperlink" Target="file:///C:\3GPP_SA6-ongoing_meeting\SA_6-71\docs\S6-260341.zip" TargetMode="External"/><Relationship Id="rId410" Type="http://schemas.openxmlformats.org/officeDocument/2006/relationships/header" Target="header1.xm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30.zip" TargetMode="External"/><Relationship Id="rId126" Type="http://schemas.openxmlformats.org/officeDocument/2006/relationships/hyperlink" Target="file:///C:\3GPP_SA6-ongoing_meeting\SA_6-71\docs\S6-260134.zip" TargetMode="External"/><Relationship Id="rId147" Type="http://schemas.openxmlformats.org/officeDocument/2006/relationships/hyperlink" Target="file:///C:\3GPP_SA6-ongoing_meeting\SA_6-71\Docs\S6-260190.zip" TargetMode="External"/><Relationship Id="rId168" Type="http://schemas.openxmlformats.org/officeDocument/2006/relationships/hyperlink" Target="file:///C:\3GPP_SA6-ongoing_meeting\SA_6-71\docs\S6-260066.zip" TargetMode="External"/><Relationship Id="rId312" Type="http://schemas.openxmlformats.org/officeDocument/2006/relationships/hyperlink" Target="file:///C:\3GPP_SA6-ongoing_meeting\SA_6-71\docs\S6-260308.zip" TargetMode="External"/><Relationship Id="rId333" Type="http://schemas.openxmlformats.org/officeDocument/2006/relationships/hyperlink" Target="tel:+61290917603,,223589837" TargetMode="External"/><Relationship Id="rId354" Type="http://schemas.openxmlformats.org/officeDocument/2006/relationships/hyperlink" Target="tel:+46775757471,,223589837" TargetMode="External"/><Relationship Id="rId51" Type="http://schemas.openxmlformats.org/officeDocument/2006/relationships/hyperlink" Target="file:///C:\3GPP_SA6-ongoing_meeting\SA_6-71\docs\S6-260237.zip" TargetMode="External"/><Relationship Id="rId72" Type="http://schemas.openxmlformats.org/officeDocument/2006/relationships/hyperlink" Target="file:///C:\3GPP_SA6-ongoing_meeting\SA_6-71\Docs\S6-260214.zip" TargetMode="External"/><Relationship Id="rId93" Type="http://schemas.openxmlformats.org/officeDocument/2006/relationships/hyperlink" Target="file:///C:\3GPP_SA6-ongoing_meeting\SA_6-71\docs\S6-260323.zip" TargetMode="External"/><Relationship Id="rId189" Type="http://schemas.openxmlformats.org/officeDocument/2006/relationships/hyperlink" Target="file:///C:\3GPP_SA6-ongoing_meeting\SA_6-71\docs\S6-260275.zip" TargetMode="External"/><Relationship Id="rId375" Type="http://schemas.openxmlformats.org/officeDocument/2006/relationships/hyperlink" Target="tel:+6499132226,,223589837" TargetMode="External"/><Relationship Id="rId396" Type="http://schemas.openxmlformats.org/officeDocument/2006/relationships/hyperlink" Target="tel:+9721809388020,,319976997" TargetMode="External"/><Relationship Id="rId3" Type="http://schemas.openxmlformats.org/officeDocument/2006/relationships/styles" Target="styles.xml"/><Relationship Id="rId214" Type="http://schemas.openxmlformats.org/officeDocument/2006/relationships/hyperlink" Target="file:///C:\3GPP_SA6-ongoing_meeting\SA_6-71\docs\S6-260096.zip" TargetMode="External"/><Relationship Id="rId235" Type="http://schemas.openxmlformats.org/officeDocument/2006/relationships/hyperlink" Target="file:///C:\3GPP_SA6-ongoing_meeting\SA_6-71\Docs\S6-260285.zip" TargetMode="External"/><Relationship Id="rId256" Type="http://schemas.openxmlformats.org/officeDocument/2006/relationships/hyperlink" Target="file:///C:\3GPP_SA6-ongoing_meeting\SA_6-71\docs\S6-260305.zip" TargetMode="External"/><Relationship Id="rId277" Type="http://schemas.openxmlformats.org/officeDocument/2006/relationships/hyperlink" Target="file:///C:\3GPP_SA6-ongoing_meeting\SA_6-71\docs\S6-260201.zip" TargetMode="External"/><Relationship Id="rId298" Type="http://schemas.openxmlformats.org/officeDocument/2006/relationships/hyperlink" Target="file:///C:\3GPP_SA6-ongoing_meeting\SA_6-71\docs\S6-260163.zip" TargetMode="External"/><Relationship Id="rId400" Type="http://schemas.openxmlformats.org/officeDocument/2006/relationships/hyperlink" Target="tel:+31207941375,,319976997" TargetMode="External"/><Relationship Id="rId116" Type="http://schemas.openxmlformats.org/officeDocument/2006/relationships/hyperlink" Target="file:///C:\3GPP_SA6-ongoing_meeting\SA_6-71\docs\S6-260111.zip" TargetMode="External"/><Relationship Id="rId137" Type="http://schemas.openxmlformats.org/officeDocument/2006/relationships/hyperlink" Target="file:///C:\3GPP_SA6-ongoing_meeting\SA_6-71\Docs\S6-260173.zip" TargetMode="External"/><Relationship Id="rId158" Type="http://schemas.openxmlformats.org/officeDocument/2006/relationships/hyperlink" Target="file:///C:\3GPP_SA6-ongoing_meeting\SA_6-71\docs\S6-260152.zip" TargetMode="External"/><Relationship Id="rId302" Type="http://schemas.openxmlformats.org/officeDocument/2006/relationships/hyperlink" Target="file:///C:\3GPP_SA6-ongoing_meeting\SA_6-71\docs\S6-260365.zip" TargetMode="External"/><Relationship Id="rId323" Type="http://schemas.openxmlformats.org/officeDocument/2006/relationships/hyperlink" Target="file:///C:\3GPP_SA6-ongoing_meeting\SA_6-71\docs\S6-260006.zip" TargetMode="External"/><Relationship Id="rId344" Type="http://schemas.openxmlformats.org/officeDocument/2006/relationships/hyperlink" Target="tel:+9721809388020,,223589837"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246.zip" TargetMode="External"/><Relationship Id="rId62" Type="http://schemas.openxmlformats.org/officeDocument/2006/relationships/hyperlink" Target="file:///C:\3GPP_SA6-ongoing_meeting\SA_6-71\docs\S6-260282.zip" TargetMode="External"/><Relationship Id="rId83" Type="http://schemas.openxmlformats.org/officeDocument/2006/relationships/hyperlink" Target="file:///C:\3GPP_SA6-ongoing_meeting\SA_6-71\Docs\S6-260178.zip" TargetMode="External"/><Relationship Id="rId179" Type="http://schemas.openxmlformats.org/officeDocument/2006/relationships/hyperlink" Target="file:///C:\3GPP_SA6-ongoing_meeting\SA_6-71\docs\S6-260106.zip" TargetMode="External"/><Relationship Id="rId365" Type="http://schemas.openxmlformats.org/officeDocument/2006/relationships/hyperlink" Target="tel:+358923170556,,223589837" TargetMode="External"/><Relationship Id="rId386" Type="http://schemas.openxmlformats.org/officeDocument/2006/relationships/hyperlink" Target="tel:+43720815337,,319976997" TargetMode="External"/><Relationship Id="rId190" Type="http://schemas.openxmlformats.org/officeDocument/2006/relationships/hyperlink" Target="file:///C:\3GPP_SA6-ongoing_meeting\SA_6-71\docs\S6-260276.zip" TargetMode="External"/><Relationship Id="rId204" Type="http://schemas.openxmlformats.org/officeDocument/2006/relationships/hyperlink" Target="file:///C:\3GPP_SA6-ongoing_meeting\SA_6-71\docs\S6-260062.zip" TargetMode="External"/><Relationship Id="rId225" Type="http://schemas.openxmlformats.org/officeDocument/2006/relationships/hyperlink" Target="file:///C:\3GPP_SA6-ongoing_meeting\SA_6-71\Docs\S6-260205.zip" TargetMode="External"/><Relationship Id="rId246" Type="http://schemas.openxmlformats.org/officeDocument/2006/relationships/hyperlink" Target="file:///C:\3GPP_SA6-ongoing_meeting\SA_6-71\docs\S6-260068.zip" TargetMode="External"/><Relationship Id="rId267" Type="http://schemas.openxmlformats.org/officeDocument/2006/relationships/hyperlink" Target="file:///C:\3GPP_SA6-ongoing_meeting\SA_6-71\docs\S6-260229.zip" TargetMode="External"/><Relationship Id="rId288" Type="http://schemas.openxmlformats.org/officeDocument/2006/relationships/hyperlink" Target="file:///C:\3GPP_SA6-ongoing_meeting\SA_6-71\docs\S6-260346.zip" TargetMode="External"/><Relationship Id="rId411" Type="http://schemas.openxmlformats.org/officeDocument/2006/relationships/fontTable" Target="fontTable.xml"/><Relationship Id="rId106" Type="http://schemas.openxmlformats.org/officeDocument/2006/relationships/hyperlink" Target="file:///C:\3GPP_SA6-ongoing_meeting\SA_6-71\docs\S6-260331.zip" TargetMode="External"/><Relationship Id="rId127" Type="http://schemas.openxmlformats.org/officeDocument/2006/relationships/hyperlink" Target="file:///C:\3GPP_SA6-ongoing_meeting\SA_6-71\docs\S6-260135.zip" TargetMode="External"/><Relationship Id="rId313" Type="http://schemas.openxmlformats.org/officeDocument/2006/relationships/hyperlink" Target="file:///C:\3GPP_SA6-ongoing_meeting\SA_6-71\docs\S6-260309.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107.zip" TargetMode="External"/><Relationship Id="rId73" Type="http://schemas.openxmlformats.org/officeDocument/2006/relationships/hyperlink" Target="file:///C:\3GPP_SA6-ongoing_meeting\SA_6-71\Docs\S6-260319.zip" TargetMode="External"/><Relationship Id="rId94" Type="http://schemas.openxmlformats.org/officeDocument/2006/relationships/hyperlink" Target="file:///C:\3GPP_SA6-ongoing_meeting\SA_6-71\docs\S6-260324.zip" TargetMode="External"/><Relationship Id="rId148" Type="http://schemas.openxmlformats.org/officeDocument/2006/relationships/hyperlink" Target="file:///C:\3GPP_SA6-ongoing_meeting\SA_6-71\Docs\S6-260310.zip" TargetMode="External"/><Relationship Id="rId169" Type="http://schemas.openxmlformats.org/officeDocument/2006/relationships/hyperlink" Target="file:///C:\3GPP_SA6-ongoing_meeting\SA_6-71\docs\S6-260063.zip" TargetMode="External"/><Relationship Id="rId334" Type="http://schemas.openxmlformats.org/officeDocument/2006/relationships/hyperlink" Target="tel:+43720815337,,223589837" TargetMode="External"/><Relationship Id="rId355" Type="http://schemas.openxmlformats.org/officeDocument/2006/relationships/hyperlink" Target="tel:+41315208100,,223589837" TargetMode="External"/><Relationship Id="rId376" Type="http://schemas.openxmlformats.org/officeDocument/2006/relationships/hyperlink" Target="tel:+4721933737,,223589837" TargetMode="External"/><Relationship Id="rId397" Type="http://schemas.openxmlformats.org/officeDocument/2006/relationships/hyperlink" Target="tel:+390230578180,,319976997" TargetMode="External"/><Relationship Id="rId4" Type="http://schemas.openxmlformats.org/officeDocument/2006/relationships/settings" Target="settings.xml"/><Relationship Id="rId180" Type="http://schemas.openxmlformats.org/officeDocument/2006/relationships/hyperlink" Target="file:///C:\3GPP_SA6-ongoing_meeting\SA_6-71\docs\S6-260268.zip" TargetMode="External"/><Relationship Id="rId215" Type="http://schemas.openxmlformats.org/officeDocument/2006/relationships/hyperlink" Target="file:///C:\3GPP_SA6-ongoing_meeting\SA_6-71\docs\S6-260097.zip" TargetMode="External"/><Relationship Id="rId236" Type="http://schemas.openxmlformats.org/officeDocument/2006/relationships/hyperlink" Target="file:///C:\3GPP_SA6-ongoing_meeting\SA_6-71\Docs\S6-260286.zip" TargetMode="External"/><Relationship Id="rId257" Type="http://schemas.openxmlformats.org/officeDocument/2006/relationships/hyperlink" Target="file:///C:\3GPP_SA6-ongoing_meeting\SA_6-71\docs\S6-260306.zip" TargetMode="External"/><Relationship Id="rId278" Type="http://schemas.openxmlformats.org/officeDocument/2006/relationships/hyperlink" Target="file:///C:\3GPP_SA6-ongoing_meeting\SA_6-71\docs\S6-260260.zip" TargetMode="External"/><Relationship Id="rId401" Type="http://schemas.openxmlformats.org/officeDocument/2006/relationships/hyperlink" Target="tel:+6499132226,,319976997" TargetMode="External"/><Relationship Id="rId303" Type="http://schemas.openxmlformats.org/officeDocument/2006/relationships/hyperlink" Target="file:///C:\3GPP_SA6-ongoing_meeting\SA_6-71\docs\S6-260366.zip" TargetMode="External"/><Relationship Id="rId42" Type="http://schemas.openxmlformats.org/officeDocument/2006/relationships/hyperlink" Target="file:///C:\3GPP_SA6-ongoing_meeting\SA_6-71\docs\S6-260315.zip" TargetMode="External"/><Relationship Id="rId84" Type="http://schemas.openxmlformats.org/officeDocument/2006/relationships/hyperlink" Target="file:///C:\3GPP_SA6-ongoing_meeting\SA_6-71\Docs\S6-260166.zip" TargetMode="External"/><Relationship Id="rId138" Type="http://schemas.openxmlformats.org/officeDocument/2006/relationships/hyperlink" Target="file:///C:\3GPP_SA6-ongoing_meeting\SA_6-71\Docs\S6-260188.zip" TargetMode="External"/><Relationship Id="rId345" Type="http://schemas.openxmlformats.org/officeDocument/2006/relationships/hyperlink" Target="tel:+390230578180,,223589837" TargetMode="External"/><Relationship Id="rId387" Type="http://schemas.openxmlformats.org/officeDocument/2006/relationships/hyperlink" Target="tel:+3228937002,,319976997" TargetMode="External"/><Relationship Id="rId191" Type="http://schemas.openxmlformats.org/officeDocument/2006/relationships/hyperlink" Target="file:///C:\3GPP_SA6-ongoing_meeting\SA_6-71\docs\S6-260267.zip" TargetMode="External"/><Relationship Id="rId205" Type="http://schemas.openxmlformats.org/officeDocument/2006/relationships/hyperlink" Target="file:///C:\3GPP_SA6-ongoing_meeting\SA_6-71\docs\S6-260266.zip" TargetMode="External"/><Relationship Id="rId247" Type="http://schemas.openxmlformats.org/officeDocument/2006/relationships/hyperlink" Target="file:///C:\3GPP_SA6-ongoing_meeting\SA_6-71\docs\S6-260108.zip" TargetMode="External"/><Relationship Id="rId412" Type="http://schemas.microsoft.com/office/2011/relationships/people" Target="people.xml"/><Relationship Id="rId107" Type="http://schemas.openxmlformats.org/officeDocument/2006/relationships/hyperlink" Target="file:///C:\3GPP_SA6-ongoing_meeting\SA_6-71\docs\S6-260332.zip" TargetMode="External"/><Relationship Id="rId289" Type="http://schemas.openxmlformats.org/officeDocument/2006/relationships/hyperlink" Target="file:///C:\3GPP_SA6-ongoing_meeting\SA_6-71\docs\S6-260112.zip"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238.zip" TargetMode="External"/><Relationship Id="rId149" Type="http://schemas.openxmlformats.org/officeDocument/2006/relationships/hyperlink" Target="file:///C:\3GPP_SA6-ongoing_meeting\SA_6-71\Docs\S6-260311.zip" TargetMode="External"/><Relationship Id="rId314" Type="http://schemas.openxmlformats.org/officeDocument/2006/relationships/hyperlink" Target="file:///C:\3GPP_SA6-ongoing_meeting\SA_6-71\docs\S6-260040.zip" TargetMode="External"/><Relationship Id="rId356" Type="http://schemas.openxmlformats.org/officeDocument/2006/relationships/hyperlink" Target="tel:+443302210097,,223589837" TargetMode="External"/><Relationship Id="rId398" Type="http://schemas.openxmlformats.org/officeDocument/2006/relationships/hyperlink" Target="tel:+81120242200,,319976997" TargetMode="External"/><Relationship Id="rId95" Type="http://schemas.openxmlformats.org/officeDocument/2006/relationships/hyperlink" Target="file:///C:\3GPP_SA6-ongoing_meeting\SA_6-71\docs\S6-260325.zip" TargetMode="External"/><Relationship Id="rId160" Type="http://schemas.openxmlformats.org/officeDocument/2006/relationships/hyperlink" Target="file:///C:\3GPP_SA6-ongoing_meeting\SA_6-71\docs\S6-260154.zip" TargetMode="External"/><Relationship Id="rId216" Type="http://schemas.openxmlformats.org/officeDocument/2006/relationships/hyperlink" Target="file:///C:\3GPP_SA6-ongoing_meeting\SA_6-71\docs\S6-260098.zip" TargetMode="External"/><Relationship Id="rId258" Type="http://schemas.openxmlformats.org/officeDocument/2006/relationships/hyperlink" Target="file:///C:\3GPP_SA6-ongoing_meeting\SA_6-71\docs\S6-260307.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13.zip" TargetMode="External"/><Relationship Id="rId118" Type="http://schemas.openxmlformats.org/officeDocument/2006/relationships/hyperlink" Target="file:///C:\3GPP_SA6-ongoing_meeting\SA_6-71\docs\S6-260304.zip" TargetMode="External"/><Relationship Id="rId325" Type="http://schemas.openxmlformats.org/officeDocument/2006/relationships/hyperlink" Target="file:///C:\3GPP_SA6-ongoing_meeting\SA_6-71\docs\S6-260199.zip" TargetMode="External"/><Relationship Id="rId367" Type="http://schemas.openxmlformats.org/officeDocument/2006/relationships/hyperlink" Target="tel:+4972160596510,,223589837" TargetMode="External"/><Relationship Id="rId171" Type="http://schemas.openxmlformats.org/officeDocument/2006/relationships/hyperlink" Target="file:///C:\3GPP_SA6-ongoing_meeting\SA_6-71\docs\S6-260064.zip" TargetMode="External"/><Relationship Id="rId227" Type="http://schemas.openxmlformats.org/officeDocument/2006/relationships/hyperlink" Target="file:///C:\3GPP_SA6-ongoing_meeting\SA_6-71\Docs\S6-260207.zip" TargetMode="External"/><Relationship Id="rId269" Type="http://schemas.openxmlformats.org/officeDocument/2006/relationships/hyperlink" Target="file:///C:\3GPP_SA6-ongoing_meeting\SA_6-71\docs\S6-260232.zip"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97.zip" TargetMode="External"/><Relationship Id="rId280" Type="http://schemas.openxmlformats.org/officeDocument/2006/relationships/hyperlink" Target="file:///C:\3GPP_SA6-ongoing_meeting\SA_6-71\docs\S6-260364.zip" TargetMode="External"/><Relationship Id="rId336" Type="http://schemas.openxmlformats.org/officeDocument/2006/relationships/hyperlink" Target="tel:+16474979373,,223589837" TargetMode="External"/><Relationship Id="rId75" Type="http://schemas.openxmlformats.org/officeDocument/2006/relationships/hyperlink" Target="file:///C:\3GPP_SA6-ongoing_meeting\SA_6-71\Docs\S6-260219.zip" TargetMode="External"/><Relationship Id="rId140" Type="http://schemas.openxmlformats.org/officeDocument/2006/relationships/hyperlink" Target="file:///C:\3GPP_SA6-ongoing_meeting\SA_6-71\Docs\S6-260352.zip" TargetMode="External"/><Relationship Id="rId182" Type="http://schemas.openxmlformats.org/officeDocument/2006/relationships/hyperlink" Target="file:///C:\3GPP_SA6-ongoing_meeting\SA_6-71\docs\S6-260025.zip" TargetMode="External"/><Relationship Id="rId378" Type="http://schemas.openxmlformats.org/officeDocument/2006/relationships/hyperlink" Target="tel:+351800819683,,223589837" TargetMode="External"/><Relationship Id="rId403" Type="http://schemas.openxmlformats.org/officeDocument/2006/relationships/hyperlink" Target="tel:+488001124748,,319976997" TargetMode="External"/><Relationship Id="rId6" Type="http://schemas.openxmlformats.org/officeDocument/2006/relationships/footnotes" Target="footnotes.xml"/><Relationship Id="rId238" Type="http://schemas.openxmlformats.org/officeDocument/2006/relationships/hyperlink" Target="file:///C:\3GPP_SA6-ongoing_meeting\SA_6-71\Docs\S6-260288.zip" TargetMode="External"/><Relationship Id="rId291" Type="http://schemas.openxmlformats.org/officeDocument/2006/relationships/hyperlink" Target="file:///C:\3GPP_SA6-ongoing_meeting\SA_6-71\docs\S6-260126.zip" TargetMode="External"/><Relationship Id="rId305" Type="http://schemas.openxmlformats.org/officeDocument/2006/relationships/hyperlink" Target="file:///C:\3GPP_SA6-ongoing_meeting\SA_6-71\docs\S6-260183.zip" TargetMode="External"/><Relationship Id="rId347" Type="http://schemas.openxmlformats.org/officeDocument/2006/relationships/hyperlink" Target="tel:+82806180880,,223589837" TargetMode="External"/><Relationship Id="rId44" Type="http://schemas.openxmlformats.org/officeDocument/2006/relationships/hyperlink" Target="file:///C:\3GPP_SA6-ongoing_meeting\SA_6-71\docs\S6-260316.zip" TargetMode="External"/><Relationship Id="rId86" Type="http://schemas.openxmlformats.org/officeDocument/2006/relationships/hyperlink" Target="file:///C:\3GPP_SA6-ongoing_meeting\SA_6-71\Docs\S6-260167.zip" TargetMode="External"/><Relationship Id="rId151" Type="http://schemas.openxmlformats.org/officeDocument/2006/relationships/hyperlink" Target="file:///C:\3GPP_SA6-ongoing_meeting\SA_6-71\Docs\S6-260144.zip" TargetMode="External"/><Relationship Id="rId389" Type="http://schemas.openxmlformats.org/officeDocument/2006/relationships/hyperlink" Target="tel:+864008866143,,319976997" TargetMode="External"/><Relationship Id="rId193" Type="http://schemas.openxmlformats.org/officeDocument/2006/relationships/hyperlink" Target="file:///C:\3GPP_SA6-ongoing_meeting\SA_6-71\docs\S6-260090.zip" TargetMode="External"/><Relationship Id="rId207" Type="http://schemas.openxmlformats.org/officeDocument/2006/relationships/hyperlink" Target="file:///C:\3GPP_SA6-ongoing_meeting\SA_6-71\docs\S6-260115.zip" TargetMode="External"/><Relationship Id="rId249" Type="http://schemas.openxmlformats.org/officeDocument/2006/relationships/hyperlink" Target="file:///C:\3GPP_SA6-ongoing_meeting\SA_6-71\docs\S6-260117.zip"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33.zip" TargetMode="External"/><Relationship Id="rId260" Type="http://schemas.openxmlformats.org/officeDocument/2006/relationships/hyperlink" Target="file:///C:\3GPP_SA6-ongoing_meeting\SA_6-71\docs\S6-260082.zip" TargetMode="External"/><Relationship Id="rId316" Type="http://schemas.openxmlformats.org/officeDocument/2006/relationships/hyperlink" Target="file:///C:\3GPP_SA6-ongoing_meeting\SA_6-71\docs\S6-260022.zip" TargetMode="External"/><Relationship Id="rId55" Type="http://schemas.openxmlformats.org/officeDocument/2006/relationships/hyperlink" Target="file:///C:\3GPP_SA6-ongoing_meeting\SA_6-71\docs\S6-260240.zip" TargetMode="External"/><Relationship Id="rId97" Type="http://schemas.openxmlformats.org/officeDocument/2006/relationships/hyperlink" Target="file:///C:\3GPP_SA6-ongoing_meeting\SA_6-71\docs\S6-260327.zip" TargetMode="External"/><Relationship Id="rId120" Type="http://schemas.openxmlformats.org/officeDocument/2006/relationships/hyperlink" Target="file:///C:\3GPP_SA6-ongoing_meeting\SA_6-71\docs\S6-260120.zip" TargetMode="External"/><Relationship Id="rId358" Type="http://schemas.openxmlformats.org/officeDocument/2006/relationships/hyperlink" Target="https://www.gotomeet.me/3GPPSA6" TargetMode="External"/><Relationship Id="rId162" Type="http://schemas.openxmlformats.org/officeDocument/2006/relationships/hyperlink" Target="file:///C:\3GPP_SA6-ongoing_meeting\SA_6-71\docs\S6-260072.zip" TargetMode="External"/><Relationship Id="rId218" Type="http://schemas.openxmlformats.org/officeDocument/2006/relationships/hyperlink" Target="file:///C:\3GPP_SA6-ongoing_meeting\SA_6-71\docs\S6-260231.zip" TargetMode="External"/><Relationship Id="rId271" Type="http://schemas.openxmlformats.org/officeDocument/2006/relationships/hyperlink" Target="file:///C:\3GPP_SA6-ongoing_meeting\SA_6-71\docs\S6-260140.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71\Docs\S6-260344.zip" TargetMode="External"/><Relationship Id="rId131" Type="http://schemas.openxmlformats.org/officeDocument/2006/relationships/hyperlink" Target="file:///C:\3GPP_SA6-ongoing_meeting\SA_6-71\docs\S6-260359.zip" TargetMode="External"/><Relationship Id="rId327" Type="http://schemas.openxmlformats.org/officeDocument/2006/relationships/hyperlink" Target="file:///C:\3GPP_SA6-ongoing_meeting\SA_6-71\docs\S6-260043.zip" TargetMode="External"/><Relationship Id="rId369" Type="http://schemas.openxmlformats.org/officeDocument/2006/relationships/hyperlink" Target="tel:+35315360756,,223589837" TargetMode="External"/><Relationship Id="rId173" Type="http://schemas.openxmlformats.org/officeDocument/2006/relationships/hyperlink" Target="file:///C:\3GPP_SA6-ongoing_meeting\SA_6-71\docs\S6-260099.zip" TargetMode="External"/><Relationship Id="rId229" Type="http://schemas.openxmlformats.org/officeDocument/2006/relationships/hyperlink" Target="file:///C:\3GPP_SA6-ongoing_meeting\SA_6-71\Docs\S6-260209.zip" TargetMode="External"/><Relationship Id="rId380" Type="http://schemas.openxmlformats.org/officeDocument/2006/relationships/hyperlink" Target="tel:+46775757471,,223589837" TargetMode="External"/><Relationship Id="rId240" Type="http://schemas.openxmlformats.org/officeDocument/2006/relationships/hyperlink" Target="file:///C:\3GPP_SA6-ongoing_meeting\SA_6-71\docs\S6-260295.zip" TargetMode="External"/><Relationship Id="rId35" Type="http://schemas.openxmlformats.org/officeDocument/2006/relationships/hyperlink" Target="file:///C:\3GPP_SA6-ongoing_meeting\SA_6-71\docs\S6-260298.zip" TargetMode="External"/><Relationship Id="rId77" Type="http://schemas.openxmlformats.org/officeDocument/2006/relationships/hyperlink" Target="file:///C:\3GPP_SA6-ongoing_meeting\SA_6-71\Docs\S6-260110.zip" TargetMode="External"/><Relationship Id="rId100" Type="http://schemas.openxmlformats.org/officeDocument/2006/relationships/hyperlink" Target="file:///C:\3GPP_SA6-ongoing_meeting\SA_6-71\docs\S6-260244.zip" TargetMode="External"/><Relationship Id="rId282" Type="http://schemas.openxmlformats.org/officeDocument/2006/relationships/hyperlink" Target="file:///C:\3GPP_SA6-ongoing_meeting\SA_6-71\docs\S6-260101.zip" TargetMode="External"/><Relationship Id="rId338" Type="http://schemas.openxmlformats.org/officeDocument/2006/relationships/hyperlink" Target="tel:+4532720369,,22358983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354.zip" TargetMode="External"/><Relationship Id="rId184" Type="http://schemas.openxmlformats.org/officeDocument/2006/relationships/hyperlink" Target="file:///C:\3GPP_SA6-ongoing_meeting\SA_6-71\docs\S6-260273.zip" TargetMode="External"/><Relationship Id="rId391" Type="http://schemas.openxmlformats.org/officeDocument/2006/relationships/hyperlink" Target="tel:+358923170556,,319976997" TargetMode="External"/><Relationship Id="rId405" Type="http://schemas.openxmlformats.org/officeDocument/2006/relationships/hyperlink" Target="tel:+34932751230,,319976997" TargetMode="External"/><Relationship Id="rId251" Type="http://schemas.openxmlformats.org/officeDocument/2006/relationships/hyperlink" Target="file:///C:\3GPP_SA6-ongoing_meeting\SA_6-71\docs\S6-260254.zip" TargetMode="External"/><Relationship Id="rId46" Type="http://schemas.openxmlformats.org/officeDocument/2006/relationships/hyperlink" Target="file:///C:\3GPP_SA6-ongoing_meeting\SA_6-71\docs\S6-260249.zip" TargetMode="External"/><Relationship Id="rId293" Type="http://schemas.openxmlformats.org/officeDocument/2006/relationships/hyperlink" Target="file:///C:\3GPP_SA6-ongoing_meeting\SA_6-71\docs\S6-260202.zip" TargetMode="External"/><Relationship Id="rId307" Type="http://schemas.openxmlformats.org/officeDocument/2006/relationships/hyperlink" Target="file:///C:\3GPP_SA6-ongoing_meeting\SA_6-71\docs\S6-260347.zip" TargetMode="External"/><Relationship Id="rId349" Type="http://schemas.openxmlformats.org/officeDocument/2006/relationships/hyperlink" Target="tel:+6499132226,,223589837" TargetMode="External"/><Relationship Id="rId88" Type="http://schemas.openxmlformats.org/officeDocument/2006/relationships/hyperlink" Target="file:///C:\3GPP_SA6-ongoing_meeting\SA_6-71\Docs\S6-260180.zip" TargetMode="External"/><Relationship Id="rId111" Type="http://schemas.openxmlformats.org/officeDocument/2006/relationships/hyperlink" Target="file:///C:\3GPP_SA6-ongoing_meeting\SA_6-71\docs\S6-260335.zip" TargetMode="External"/><Relationship Id="rId153" Type="http://schemas.openxmlformats.org/officeDocument/2006/relationships/hyperlink" Target="file:///C:\3GPP_SA6-ongoing_meeting\SA_6-71\Docs\S6-260146.zip" TargetMode="External"/><Relationship Id="rId195" Type="http://schemas.openxmlformats.org/officeDocument/2006/relationships/hyperlink" Target="file:///C:\3GPP_SA6-ongoing_meeting\SA_6-71\docs\S6-260226.zip" TargetMode="External"/><Relationship Id="rId209" Type="http://schemas.openxmlformats.org/officeDocument/2006/relationships/hyperlink" Target="file:///C:\3GPP_SA6-ongoing_meeting\SA_6-71\docs\S6-260093.zip" TargetMode="External"/><Relationship Id="rId360" Type="http://schemas.openxmlformats.org/officeDocument/2006/relationships/hyperlink" Target="tel:+43720815337,,223589837" TargetMode="External"/><Relationship Id="rId220" Type="http://schemas.openxmlformats.org/officeDocument/2006/relationships/hyperlink" Target="file:///C:\3GPP_SA6-ongoing_meeting\SA_6-71\docs\S6-260234.zip"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084.zip" TargetMode="External"/><Relationship Id="rId262" Type="http://schemas.openxmlformats.org/officeDocument/2006/relationships/hyperlink" Target="file:///C:\3GPP_SA6-ongoing_meeting\SA_6-71\docs\S6-260086.zip" TargetMode="External"/><Relationship Id="rId318" Type="http://schemas.openxmlformats.org/officeDocument/2006/relationships/hyperlink" Target="file:///C:\3GPP_SA6-ongoing_meeting\SA_6-71\docs\S6-260185.zip" TargetMode="External"/><Relationship Id="rId99" Type="http://schemas.openxmlformats.org/officeDocument/2006/relationships/hyperlink" Target="file:///C:\3GPP_SA6-ongoing_meeting\SA_6-71\docs\S6-260328.zip" TargetMode="External"/><Relationship Id="rId122" Type="http://schemas.openxmlformats.org/officeDocument/2006/relationships/hyperlink" Target="file:///C:\3GPP_SA6-ongoing_meeting\SA_6-71\docs\S6-260123.zip" TargetMode="External"/><Relationship Id="rId164" Type="http://schemas.openxmlformats.org/officeDocument/2006/relationships/hyperlink" Target="file:///C:\3GPP_SA6-ongoing_meeting\SA_6-71\docs\S6-260155.zip" TargetMode="External"/><Relationship Id="rId371" Type="http://schemas.openxmlformats.org/officeDocument/2006/relationships/hyperlink" Target="tel:+390230578180,,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211.zip" TargetMode="External"/><Relationship Id="rId273" Type="http://schemas.openxmlformats.org/officeDocument/2006/relationships/hyperlink" Target="file:///C:\3GPP_SA6-ongoing_meeting\SA_6-71\docs\S6-260100.zip" TargetMode="External"/><Relationship Id="rId329" Type="http://schemas.openxmlformats.org/officeDocument/2006/relationships/hyperlink" Target="file:///C:\3GPP_SA6-ongoing_meeting\SA_6-71\docs\S6-260223.zip" TargetMode="External"/><Relationship Id="rId68" Type="http://schemas.openxmlformats.org/officeDocument/2006/relationships/hyperlink" Target="file:///C:\3GPP_SA6-ongoing_meeting\SA_6-71\Docs\S6-260159.zip" TargetMode="External"/><Relationship Id="rId133" Type="http://schemas.openxmlformats.org/officeDocument/2006/relationships/hyperlink" Target="file:///C:\3GPP_SA6-ongoing_meeting\SA_6-71\Docs\S6-260149.zip" TargetMode="External"/><Relationship Id="rId175" Type="http://schemas.openxmlformats.org/officeDocument/2006/relationships/hyperlink" Target="file:///C:\3GPP_SA6-ongoing_meeting\SA_6-71\docs\S6-260104.zip" TargetMode="External"/><Relationship Id="rId340" Type="http://schemas.openxmlformats.org/officeDocument/2006/relationships/hyperlink" Target="tel:+33170950590,,223589837" TargetMode="External"/><Relationship Id="rId200" Type="http://schemas.openxmlformats.org/officeDocument/2006/relationships/hyperlink" Target="file:///C:\3GPP_SA6-ongoing_meeting\SA_6-71\docs\S6-260270.zip" TargetMode="External"/><Relationship Id="rId382" Type="http://schemas.openxmlformats.org/officeDocument/2006/relationships/hyperlink" Target="tel:+443302210097,,223589837" TargetMode="External"/><Relationship Id="rId242" Type="http://schemas.openxmlformats.org/officeDocument/2006/relationships/hyperlink" Target="file:///C:\3GPP_SA6-ongoing_meeting\SA_6-71\docs\S6-260252.zip" TargetMode="External"/><Relationship Id="rId284" Type="http://schemas.openxmlformats.org/officeDocument/2006/relationships/hyperlink" Target="file:///C:\3GPP_SA6-ongoing_meeting\SA_6-71\docs\S6-260184.zip" TargetMode="External"/><Relationship Id="rId37" Type="http://schemas.openxmlformats.org/officeDocument/2006/relationships/hyperlink" Target="file:///C:\3GPP_SA6-ongoing_meeting\SA_6-71\docs\S6-260361.zip" TargetMode="External"/><Relationship Id="rId79" Type="http://schemas.openxmlformats.org/officeDocument/2006/relationships/hyperlink" Target="file:///C:\3GPP_SA6-ongoing_meeting\SA_6-71\Docs\S6-260220.zip" TargetMode="External"/><Relationship Id="rId102" Type="http://schemas.openxmlformats.org/officeDocument/2006/relationships/hyperlink" Target="file:///C:\3GPP_SA6-ongoing_meeting\SA_6-71\docs\S6-260329.zip" TargetMode="External"/><Relationship Id="rId144" Type="http://schemas.openxmlformats.org/officeDocument/2006/relationships/hyperlink" Target="file:///C:\3GPP_SA6-ongoing_meeting\SA_6-71\Docs\S6-260356.zip" TargetMode="External"/><Relationship Id="rId90" Type="http://schemas.openxmlformats.org/officeDocument/2006/relationships/hyperlink" Target="file:///C:\3GPP_SA6-ongoing_meeting\SA_6-71\Docs\S6-260170.zip" TargetMode="External"/><Relationship Id="rId186" Type="http://schemas.openxmlformats.org/officeDocument/2006/relationships/hyperlink" Target="file:///C:\3GPP_SA6-ongoing_meeting\SA_6-71\docs\S6-260274.zip" TargetMode="External"/><Relationship Id="rId351" Type="http://schemas.openxmlformats.org/officeDocument/2006/relationships/hyperlink" Target="tel:+488001124748,,223589837" TargetMode="External"/><Relationship Id="rId393" Type="http://schemas.openxmlformats.org/officeDocument/2006/relationships/hyperlink" Target="tel:+4972160596510,,319976997" TargetMode="External"/><Relationship Id="rId407" Type="http://schemas.openxmlformats.org/officeDocument/2006/relationships/hyperlink" Target="tel:+41225459960,,319976997" TargetMode="External"/><Relationship Id="rId211" Type="http://schemas.openxmlformats.org/officeDocument/2006/relationships/hyperlink" Target="file:///C:\3GPP_SA6-ongoing_meeting\SA_6-71\docs\S6-260095.zip" TargetMode="External"/><Relationship Id="rId253" Type="http://schemas.openxmlformats.org/officeDocument/2006/relationships/hyperlink" Target="file:///C:\3GPP_SA6-ongoing_meeting\SA_6-71\docs\S6-260259.zip" TargetMode="External"/><Relationship Id="rId295" Type="http://schemas.openxmlformats.org/officeDocument/2006/relationships/hyperlink" Target="file:///C:\3GPP_SA6-ongoing_meeting\SA_6-71\docs\S6-260350.zip" TargetMode="External"/><Relationship Id="rId309" Type="http://schemas.openxmlformats.org/officeDocument/2006/relationships/hyperlink" Target="file:///C:\3GPP_SA6-ongoing_meeting\SA_6-71\docs\S6-260019.zip" TargetMode="External"/><Relationship Id="rId48" Type="http://schemas.openxmlformats.org/officeDocument/2006/relationships/hyperlink" Target="file:///C:\3GPP_SA6-ongoing_meeting\SA_6-71\docs\S6-260250.zip" TargetMode="External"/><Relationship Id="rId113" Type="http://schemas.openxmlformats.org/officeDocument/2006/relationships/hyperlink" Target="file:///C:\3GPP_SA6-ongoing_meeting\SA_6-71\docs\S6-260337.zip" TargetMode="External"/><Relationship Id="rId320" Type="http://schemas.openxmlformats.org/officeDocument/2006/relationships/hyperlink" Target="file:///C:\3GPP_SA6-ongoing_meeting\SA_6-71\docs\S6-2602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38</TotalTime>
  <Pages>51</Pages>
  <Words>21156</Words>
  <Characters>117842</Characters>
  <Application>Microsoft Office Word</Application>
  <DocSecurity>0</DocSecurity>
  <Lines>2142</Lines>
  <Paragraphs>1275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2026-02-12T02:28:00Z</dcterms:created>
  <dcterms:modified xsi:type="dcterms:W3CDTF">2026-02-12T04:58:00Z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