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B7029" w14:textId="5B6FAACC" w:rsidR="00410BAC" w:rsidRDefault="00410BAC" w:rsidP="00410BAC">
      <w:pPr>
        <w:pBdr>
          <w:bottom w:val="single" w:sz="4" w:space="1" w:color="auto"/>
        </w:pBdr>
        <w:tabs>
          <w:tab w:val="right" w:pos="9214"/>
        </w:tabs>
        <w:rPr>
          <w:rFonts w:ascii="Arial" w:hAnsi="Arial" w:cs="Arial"/>
          <w:b/>
          <w:lang w:eastAsia="en-GB"/>
        </w:rPr>
      </w:pPr>
      <w:r>
        <w:rPr>
          <w:rFonts w:ascii="Arial" w:hAnsi="Arial" w:cs="Arial"/>
          <w:b/>
        </w:rPr>
        <w:t>3GPP TSG-SA WG6 Meeting #</w:t>
      </w:r>
      <w:r w:rsidR="00CD4F4F">
        <w:rPr>
          <w:rFonts w:ascii="Arial" w:hAnsi="Arial" w:cs="Arial"/>
          <w:b/>
        </w:rPr>
        <w:t>7</w:t>
      </w:r>
      <w:r w:rsidR="00B10573">
        <w:rPr>
          <w:rFonts w:ascii="Arial" w:hAnsi="Arial" w:cs="Arial"/>
          <w:b/>
        </w:rPr>
        <w:t>1</w:t>
      </w:r>
      <w:r>
        <w:rPr>
          <w:rFonts w:ascii="Arial" w:hAnsi="Arial" w:cs="Arial"/>
          <w:b/>
        </w:rPr>
        <w:tab/>
        <w:t>S6-2</w:t>
      </w:r>
      <w:r w:rsidR="00B10573">
        <w:rPr>
          <w:rFonts w:ascii="Arial" w:hAnsi="Arial" w:cs="Arial"/>
          <w:b/>
        </w:rPr>
        <w:t>60</w:t>
      </w:r>
      <w:r w:rsidR="006446CC">
        <w:rPr>
          <w:rFonts w:ascii="Arial" w:hAnsi="Arial" w:cs="Arial"/>
          <w:b/>
        </w:rPr>
        <w:t>400</w:t>
      </w:r>
    </w:p>
    <w:p w14:paraId="11C88A41" w14:textId="3D29E6D7" w:rsidR="001E489F" w:rsidRPr="00410BAC" w:rsidRDefault="00B10573" w:rsidP="00410BAC">
      <w:pPr>
        <w:pBdr>
          <w:bottom w:val="single" w:sz="4" w:space="1" w:color="auto"/>
        </w:pBdr>
        <w:tabs>
          <w:tab w:val="right" w:pos="9214"/>
        </w:tabs>
        <w:rPr>
          <w:rFonts w:ascii="Arial" w:hAnsi="Arial" w:cs="Arial"/>
          <w:b/>
        </w:rPr>
      </w:pPr>
      <w:r>
        <w:rPr>
          <w:rFonts w:ascii="Arial" w:hAnsi="Arial" w:cs="Arial"/>
          <w:b/>
        </w:rPr>
        <w:t>Goa</w:t>
      </w:r>
      <w:r w:rsidR="001532B6" w:rsidRPr="001532B6">
        <w:rPr>
          <w:rFonts w:ascii="Arial" w:hAnsi="Arial" w:cs="Arial"/>
          <w:b/>
        </w:rPr>
        <w:t xml:space="preserve">, </w:t>
      </w:r>
      <w:r>
        <w:rPr>
          <w:rFonts w:ascii="Arial" w:hAnsi="Arial" w:cs="Arial"/>
          <w:b/>
        </w:rPr>
        <w:t>India</w:t>
      </w:r>
      <w:r w:rsidR="00F65DD0" w:rsidRPr="00F65DD0">
        <w:rPr>
          <w:rFonts w:ascii="Arial" w:hAnsi="Arial" w:cs="Arial"/>
          <w:b/>
        </w:rPr>
        <w:t xml:space="preserve"> </w:t>
      </w:r>
      <w:r>
        <w:rPr>
          <w:rFonts w:ascii="Arial" w:hAnsi="Arial" w:cs="Arial"/>
          <w:b/>
        </w:rPr>
        <w:t>9</w:t>
      </w:r>
      <w:r w:rsidRPr="00B10573">
        <w:rPr>
          <w:rFonts w:ascii="Arial" w:hAnsi="Arial" w:cs="Arial"/>
          <w:b/>
          <w:vertAlign w:val="superscript"/>
        </w:rPr>
        <w:t>th</w:t>
      </w:r>
      <w:r w:rsidR="00F65DD0" w:rsidRPr="00F65DD0">
        <w:rPr>
          <w:rFonts w:ascii="Arial" w:hAnsi="Arial" w:cs="Arial"/>
          <w:b/>
        </w:rPr>
        <w:t xml:space="preserve"> – </w:t>
      </w:r>
      <w:r>
        <w:rPr>
          <w:rFonts w:ascii="Arial" w:hAnsi="Arial" w:cs="Arial"/>
          <w:b/>
        </w:rPr>
        <w:t>13</w:t>
      </w:r>
      <w:r w:rsidRPr="00B10573">
        <w:rPr>
          <w:rFonts w:ascii="Arial" w:hAnsi="Arial" w:cs="Arial"/>
          <w:b/>
          <w:vertAlign w:val="superscript"/>
        </w:rPr>
        <w:t>th</w:t>
      </w:r>
      <w:r w:rsidR="00F65DD0" w:rsidRPr="00F65DD0">
        <w:rPr>
          <w:rFonts w:ascii="Arial" w:hAnsi="Arial" w:cs="Arial"/>
          <w:b/>
        </w:rPr>
        <w:t xml:space="preserve"> </w:t>
      </w:r>
      <w:r>
        <w:rPr>
          <w:rFonts w:ascii="Arial" w:hAnsi="Arial" w:cs="Arial"/>
          <w:b/>
        </w:rPr>
        <w:t>February</w:t>
      </w:r>
      <w:r w:rsidR="00F65DD0" w:rsidRPr="00F65DD0">
        <w:rPr>
          <w:rFonts w:ascii="Arial" w:hAnsi="Arial" w:cs="Arial"/>
          <w:b/>
        </w:rPr>
        <w:t xml:space="preserve"> 202</w:t>
      </w:r>
      <w:r>
        <w:rPr>
          <w:rFonts w:ascii="Arial" w:hAnsi="Arial" w:cs="Arial"/>
          <w:b/>
        </w:rPr>
        <w:t>6</w:t>
      </w:r>
      <w:r w:rsidR="00410BAC">
        <w:rPr>
          <w:rFonts w:ascii="Arial" w:hAnsi="Arial" w:cs="Arial"/>
          <w:b/>
        </w:rPr>
        <w:tab/>
        <w:t>(revision of S6-2</w:t>
      </w:r>
      <w:r>
        <w:rPr>
          <w:rFonts w:ascii="Arial" w:hAnsi="Arial" w:cs="Arial"/>
          <w:b/>
        </w:rPr>
        <w:t>60</w:t>
      </w:r>
      <w:r w:rsidR="00410BAC">
        <w:rPr>
          <w:rFonts w:ascii="Arial" w:hAnsi="Arial" w:cs="Arial"/>
          <w:b/>
        </w:rPr>
        <w:t>xxx)</w:t>
      </w:r>
    </w:p>
    <w:p w14:paraId="42F75825" w14:textId="46F984FF" w:rsidR="001E489F" w:rsidRPr="006C2E80" w:rsidDel="00B15C22" w:rsidRDefault="001E489F" w:rsidP="001E489F">
      <w:pPr>
        <w:pStyle w:val="Guidance"/>
        <w:rPr>
          <w:del w:id="0" w:author="Mark A Lipford1" w:date="2026-02-11T15:01:00Z" w16du:dateUtc="2026-02-11T09:31:00Z"/>
        </w:rPr>
      </w:pPr>
      <w:del w:id="1" w:author="Mark A Lipford1" w:date="2026-02-11T15:01:00Z" w16du:dateUtc="2026-02-11T09:31:00Z">
        <w:r w:rsidRPr="006C2E80" w:rsidDel="00B15C22">
          <w:delText>{Guidance text shown in curly brackets, in italics. All guidance text is to be deleted before WID submission.</w:delText>
        </w:r>
      </w:del>
    </w:p>
    <w:p w14:paraId="25FD68F9" w14:textId="6854E768" w:rsidR="001E489F" w:rsidRPr="00251D80" w:rsidDel="00B15C22" w:rsidRDefault="001E489F" w:rsidP="001E489F">
      <w:pPr>
        <w:pStyle w:val="Guidance"/>
        <w:rPr>
          <w:del w:id="2" w:author="Mark A Lipford1" w:date="2026-02-11T15:01:00Z" w16du:dateUtc="2026-02-11T09:31:00Z"/>
          <w:rFonts w:cs="Arial"/>
          <w:noProof/>
        </w:rPr>
      </w:pPr>
      <w:del w:id="3" w:author="Mark A Lipford1" w:date="2026-02-11T15:01:00Z" w16du:dateUtc="2026-02-11T09:31:00Z">
        <w:r w:rsidDel="00B15C22">
          <w:delText>Note that this form is to be used for all types of Work Item, covering both normative work and/or studies. A Work Item covering only studies is also known as "Study Item", as stated in TR 21.900.</w:delText>
        </w:r>
        <w:r w:rsidRPr="00251D80" w:rsidDel="00B15C22">
          <w:delText>}</w:delText>
        </w:r>
      </w:del>
    </w:p>
    <w:p w14:paraId="05B0D0A8" w14:textId="77777777" w:rsidR="001E489F" w:rsidRPr="006E5DD5"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2BAE459E"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BD6DC8">
        <w:rPr>
          <w:rFonts w:ascii="Arial" w:eastAsia="Batang" w:hAnsi="Arial"/>
          <w:b/>
          <w:sz w:val="24"/>
          <w:szCs w:val="24"/>
          <w:lang w:val="en-US" w:eastAsia="zh-CN"/>
        </w:rPr>
        <w:t>FirstNet</w:t>
      </w:r>
      <w:ins w:id="4" w:author="Mark Lipford" w:date="2026-02-10T08:28:00Z" w16du:dateUtc="2026-02-10T02:58:00Z">
        <w:r w:rsidR="009909B6">
          <w:rPr>
            <w:rFonts w:ascii="Arial" w:eastAsia="Batang" w:hAnsi="Arial"/>
            <w:b/>
            <w:sz w:val="24"/>
            <w:szCs w:val="24"/>
            <w:lang w:val="en-US" w:eastAsia="zh-CN"/>
          </w:rPr>
          <w:t>, Motorol</w:t>
        </w:r>
      </w:ins>
      <w:ins w:id="5" w:author="Mark Lipford" w:date="2026-02-10T08:29:00Z" w16du:dateUtc="2026-02-10T02:59:00Z">
        <w:r w:rsidR="009909B6">
          <w:rPr>
            <w:rFonts w:ascii="Arial" w:eastAsia="Batang" w:hAnsi="Arial"/>
            <w:b/>
            <w:sz w:val="24"/>
            <w:szCs w:val="24"/>
            <w:lang w:val="en-US" w:eastAsia="zh-CN"/>
          </w:rPr>
          <w:t>a Solutions</w:t>
        </w:r>
      </w:ins>
      <w:ins w:id="6" w:author="Mark Lipford" w:date="2026-02-10T14:04:00Z" w16du:dateUtc="2026-02-10T08:34:00Z">
        <w:r w:rsidR="00F96383">
          <w:rPr>
            <w:rFonts w:ascii="Arial" w:eastAsia="Batang" w:hAnsi="Arial"/>
            <w:b/>
            <w:sz w:val="24"/>
            <w:szCs w:val="24"/>
            <w:lang w:val="en-US" w:eastAsia="zh-CN"/>
          </w:rPr>
          <w:t>, Netherlands Police</w:t>
        </w:r>
      </w:ins>
      <w:ins w:id="7" w:author="Mark A Lipford1" w:date="2026-02-11T08:44:00Z" w16du:dateUtc="2026-02-11T03:14:00Z">
        <w:r w:rsidR="00AB2134">
          <w:rPr>
            <w:rFonts w:ascii="Arial" w:eastAsia="Batang" w:hAnsi="Arial"/>
            <w:b/>
            <w:sz w:val="24"/>
            <w:szCs w:val="24"/>
            <w:lang w:val="en-US" w:eastAsia="zh-CN"/>
          </w:rPr>
          <w:t>, AT&amp;T</w:t>
        </w:r>
      </w:ins>
      <w:ins w:id="8" w:author="Mark A Lipford1" w:date="2026-02-11T14:59:00Z" w16du:dateUtc="2026-02-11T09:29:00Z">
        <w:r w:rsidR="004E7682">
          <w:rPr>
            <w:rFonts w:ascii="Arial" w:eastAsia="Batang" w:hAnsi="Arial"/>
            <w:b/>
            <w:sz w:val="24"/>
            <w:szCs w:val="24"/>
            <w:lang w:val="en-US" w:eastAsia="zh-CN"/>
          </w:rPr>
          <w:t>, Airbus, Ericsson, Nokia, BDBOS</w:t>
        </w:r>
      </w:ins>
    </w:p>
    <w:p w14:paraId="49D92DA3" w14:textId="19975ECB"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w:t>
      </w:r>
      <w:r w:rsidR="00CA0E1E">
        <w:rPr>
          <w:rFonts w:ascii="Arial" w:eastAsia="Batang" w:hAnsi="Arial" w:cs="Arial"/>
          <w:b/>
          <w:sz w:val="24"/>
          <w:szCs w:val="24"/>
          <w:lang w:eastAsia="zh-CN"/>
        </w:rPr>
        <w:t xml:space="preserve"> </w:t>
      </w:r>
      <w:r w:rsidR="006446CC">
        <w:rPr>
          <w:rFonts w:ascii="Arial" w:eastAsia="Batang" w:hAnsi="Arial" w:cs="Arial"/>
          <w:b/>
          <w:sz w:val="24"/>
          <w:szCs w:val="24"/>
          <w:lang w:eastAsia="zh-CN"/>
        </w:rPr>
        <w:t>Study</w:t>
      </w:r>
      <w:r w:rsidRPr="006C2E80">
        <w:rPr>
          <w:rFonts w:ascii="Arial" w:eastAsia="Batang" w:hAnsi="Arial" w:cs="Arial"/>
          <w:b/>
          <w:sz w:val="24"/>
          <w:szCs w:val="24"/>
          <w:lang w:eastAsia="zh-CN"/>
        </w:rPr>
        <w:t xml:space="preserve"> on</w:t>
      </w:r>
      <w:r w:rsidR="00CA0E1E">
        <w:rPr>
          <w:rFonts w:ascii="Arial" w:eastAsia="Batang" w:hAnsi="Arial" w:cs="Arial"/>
          <w:b/>
          <w:sz w:val="24"/>
          <w:szCs w:val="24"/>
          <w:lang w:eastAsia="zh-CN"/>
        </w:rPr>
        <w:t xml:space="preserve"> Architectural Evolution of MCX </w:t>
      </w:r>
      <w:r w:rsidR="00BD6DC8">
        <w:rPr>
          <w:rFonts w:ascii="Arial" w:eastAsia="Batang" w:hAnsi="Arial" w:cs="Arial"/>
          <w:b/>
          <w:sz w:val="24"/>
          <w:szCs w:val="24"/>
          <w:lang w:eastAsia="zh-CN"/>
        </w:rPr>
        <w:t>Applications</w:t>
      </w:r>
    </w:p>
    <w:p w14:paraId="2BB8AC0B" w14:textId="12D4D7B0" w:rsidR="001E489F" w:rsidRPr="006C2E80" w:rsidRDefault="001E489F" w:rsidP="001E489F">
      <w:pPr>
        <w:pStyle w:val="Guidance"/>
      </w:pPr>
      <w:del w:id="9" w:author="Mark Lipford" w:date="2026-02-10T14:07:00Z" w16du:dateUtc="2026-02-10T08:37:00Z">
        <w:r w:rsidRPr="006C2E80" w:rsidDel="00B75CFD">
          <w:delText xml:space="preserve">{"Revised" to be used only for WID already approved at plenary. For Revised WIDs, two versions have to be provided in a zip file: a clean one and one with revision marks showing the differences with the previously plenary-approved WID.} </w:delText>
        </w:r>
      </w:del>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7B714ABC"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BD6DC8">
        <w:rPr>
          <w:rFonts w:ascii="Arial" w:eastAsia="Batang" w:hAnsi="Arial"/>
          <w:b/>
          <w:sz w:val="24"/>
          <w:szCs w:val="24"/>
          <w:lang w:val="en-US" w:eastAsia="zh-CN"/>
        </w:rPr>
        <w:t>11.1</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noProof/>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14:paraId="2F242254" w14:textId="1D349376"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Title:</w:t>
      </w:r>
      <w:r w:rsidR="00BD6DC8">
        <w:rPr>
          <w:rFonts w:ascii="Arial" w:eastAsia="Times New Roman" w:hAnsi="Arial" w:cs="Times New Roman"/>
          <w:color w:val="auto"/>
          <w:sz w:val="36"/>
          <w:szCs w:val="20"/>
          <w:lang w:eastAsia="ja-JP"/>
        </w:rPr>
        <w:t xml:space="preserve"> </w:t>
      </w:r>
      <w:del w:id="10" w:author="Mark A Lipford1" w:date="2026-02-11T14:26:00Z" w16du:dateUtc="2026-02-11T08:56:00Z">
        <w:r w:rsidR="00BD6DC8" w:rsidRPr="00BD6DC8" w:rsidDel="00076198">
          <w:rPr>
            <w:rFonts w:ascii="Arial" w:eastAsia="Batang" w:hAnsi="Arial" w:cs="Arial"/>
            <w:b/>
            <w:sz w:val="36"/>
            <w:szCs w:val="36"/>
            <w:lang w:eastAsia="zh-CN"/>
          </w:rPr>
          <w:delText xml:space="preserve">New </w:delText>
        </w:r>
      </w:del>
      <w:r w:rsidR="00BD6DC8" w:rsidRPr="00BD6DC8">
        <w:rPr>
          <w:rFonts w:ascii="Arial" w:eastAsia="Batang" w:hAnsi="Arial" w:cs="Arial"/>
          <w:b/>
          <w:sz w:val="36"/>
          <w:szCs w:val="36"/>
          <w:lang w:eastAsia="zh-CN"/>
        </w:rPr>
        <w:t xml:space="preserve">Study on </w:t>
      </w:r>
      <w:ins w:id="11" w:author="Mark A Lipford1" w:date="2026-02-11T14:30:00Z" w16du:dateUtc="2026-02-11T09:00:00Z">
        <w:r w:rsidR="008D6966" w:rsidRPr="00BD6DC8">
          <w:rPr>
            <w:rFonts w:ascii="Arial" w:eastAsia="Batang" w:hAnsi="Arial" w:cs="Arial"/>
            <w:b/>
            <w:sz w:val="36"/>
            <w:szCs w:val="36"/>
            <w:lang w:eastAsia="zh-CN"/>
          </w:rPr>
          <w:t>M</w:t>
        </w:r>
        <w:r w:rsidR="008D6966">
          <w:rPr>
            <w:rFonts w:ascii="Arial" w:eastAsia="Batang" w:hAnsi="Arial" w:cs="Arial"/>
            <w:b/>
            <w:sz w:val="36"/>
            <w:szCs w:val="36"/>
            <w:lang w:eastAsia="zh-CN"/>
          </w:rPr>
          <w:t xml:space="preserve">ission </w:t>
        </w:r>
        <w:r w:rsidR="008D6966" w:rsidRPr="00BD6DC8">
          <w:rPr>
            <w:rFonts w:ascii="Arial" w:eastAsia="Batang" w:hAnsi="Arial" w:cs="Arial"/>
            <w:b/>
            <w:sz w:val="36"/>
            <w:szCs w:val="36"/>
            <w:lang w:eastAsia="zh-CN"/>
          </w:rPr>
          <w:t>C</w:t>
        </w:r>
        <w:r w:rsidR="008D6966">
          <w:rPr>
            <w:rFonts w:ascii="Arial" w:eastAsia="Batang" w:hAnsi="Arial" w:cs="Arial"/>
            <w:b/>
            <w:sz w:val="36"/>
            <w:szCs w:val="36"/>
            <w:lang w:eastAsia="zh-CN"/>
          </w:rPr>
          <w:t xml:space="preserve">ritical </w:t>
        </w:r>
      </w:ins>
      <w:del w:id="12" w:author="Mark A Lipford1" w:date="2026-02-11T14:31:00Z" w16du:dateUtc="2026-02-11T09:01:00Z">
        <w:r w:rsidR="00BD6DC8" w:rsidRPr="00BD6DC8" w:rsidDel="001E1D6C">
          <w:rPr>
            <w:rFonts w:ascii="Arial" w:eastAsia="Batang" w:hAnsi="Arial" w:cs="Arial"/>
            <w:b/>
            <w:sz w:val="36"/>
            <w:szCs w:val="36"/>
            <w:lang w:eastAsia="zh-CN"/>
          </w:rPr>
          <w:delText>A</w:delText>
        </w:r>
      </w:del>
      <w:ins w:id="13" w:author="Mark A Lipford1" w:date="2026-02-11T14:31:00Z" w16du:dateUtc="2026-02-11T09:01:00Z">
        <w:r w:rsidR="001E1D6C">
          <w:rPr>
            <w:rFonts w:ascii="Arial" w:eastAsia="Batang" w:hAnsi="Arial" w:cs="Arial"/>
            <w:b/>
            <w:sz w:val="36"/>
            <w:szCs w:val="36"/>
            <w:lang w:eastAsia="zh-CN"/>
          </w:rPr>
          <w:t>a</w:t>
        </w:r>
      </w:ins>
      <w:r w:rsidR="00BD6DC8" w:rsidRPr="00BD6DC8">
        <w:rPr>
          <w:rFonts w:ascii="Arial" w:eastAsia="Batang" w:hAnsi="Arial" w:cs="Arial"/>
          <w:b/>
          <w:sz w:val="36"/>
          <w:szCs w:val="36"/>
          <w:lang w:eastAsia="zh-CN"/>
        </w:rPr>
        <w:t>rchitectur</w:t>
      </w:r>
      <w:ins w:id="14" w:author="Mark A Lipford1" w:date="2026-02-11T14:31:00Z" w16du:dateUtc="2026-02-11T09:01:00Z">
        <w:r w:rsidR="001E1D6C">
          <w:rPr>
            <w:rFonts w:ascii="Arial" w:eastAsia="Batang" w:hAnsi="Arial" w:cs="Arial"/>
            <w:b/>
            <w:sz w:val="36"/>
            <w:szCs w:val="36"/>
            <w:lang w:eastAsia="zh-CN"/>
          </w:rPr>
          <w:t>e</w:t>
        </w:r>
      </w:ins>
      <w:del w:id="15" w:author="Mark A Lipford1" w:date="2026-02-11T14:31:00Z" w16du:dateUtc="2026-02-11T09:01:00Z">
        <w:r w:rsidR="00BD6DC8" w:rsidRPr="00BD6DC8" w:rsidDel="001E1D6C">
          <w:rPr>
            <w:rFonts w:ascii="Arial" w:eastAsia="Batang" w:hAnsi="Arial" w:cs="Arial"/>
            <w:b/>
            <w:sz w:val="36"/>
            <w:szCs w:val="36"/>
            <w:lang w:eastAsia="zh-CN"/>
          </w:rPr>
          <w:delText>al</w:delText>
        </w:r>
      </w:del>
      <w:r w:rsidR="00BD6DC8" w:rsidRPr="00BD6DC8">
        <w:rPr>
          <w:rFonts w:ascii="Arial" w:eastAsia="Batang" w:hAnsi="Arial" w:cs="Arial"/>
          <w:b/>
          <w:sz w:val="36"/>
          <w:szCs w:val="36"/>
          <w:lang w:eastAsia="zh-CN"/>
        </w:rPr>
        <w:t xml:space="preserve"> </w:t>
      </w:r>
      <w:del w:id="16" w:author="Mark A Lipford1" w:date="2026-02-11T14:31:00Z" w16du:dateUtc="2026-02-11T09:01:00Z">
        <w:r w:rsidR="00BD6DC8" w:rsidRPr="00BD6DC8" w:rsidDel="001E1D6C">
          <w:rPr>
            <w:rFonts w:ascii="Arial" w:eastAsia="Batang" w:hAnsi="Arial" w:cs="Arial"/>
            <w:b/>
            <w:sz w:val="36"/>
            <w:szCs w:val="36"/>
            <w:lang w:eastAsia="zh-CN"/>
          </w:rPr>
          <w:delText xml:space="preserve">Evolution </w:delText>
        </w:r>
      </w:del>
      <w:ins w:id="17" w:author="Mark A Lipford1" w:date="2026-02-11T14:31:00Z" w16du:dateUtc="2026-02-11T09:01:00Z">
        <w:r w:rsidR="001E1D6C">
          <w:rPr>
            <w:rFonts w:ascii="Arial" w:eastAsia="Batang" w:hAnsi="Arial" w:cs="Arial"/>
            <w:b/>
            <w:sz w:val="36"/>
            <w:szCs w:val="36"/>
            <w:lang w:eastAsia="zh-CN"/>
          </w:rPr>
          <w:t>e</w:t>
        </w:r>
        <w:r w:rsidR="001E1D6C" w:rsidRPr="00BD6DC8">
          <w:rPr>
            <w:rFonts w:ascii="Arial" w:eastAsia="Batang" w:hAnsi="Arial" w:cs="Arial"/>
            <w:b/>
            <w:sz w:val="36"/>
            <w:szCs w:val="36"/>
            <w:lang w:eastAsia="zh-CN"/>
          </w:rPr>
          <w:t xml:space="preserve">volution </w:t>
        </w:r>
      </w:ins>
      <w:del w:id="18" w:author="Mark A Lipford1" w:date="2026-02-11T14:53:00Z" w16du:dateUtc="2026-02-11T09:23:00Z">
        <w:r w:rsidR="00BD6DC8" w:rsidRPr="00BD6DC8" w:rsidDel="00946F85">
          <w:rPr>
            <w:rFonts w:ascii="Arial" w:eastAsia="Batang" w:hAnsi="Arial" w:cs="Arial"/>
            <w:b/>
            <w:sz w:val="36"/>
            <w:szCs w:val="36"/>
            <w:lang w:eastAsia="zh-CN"/>
          </w:rPr>
          <w:delText xml:space="preserve">of </w:delText>
        </w:r>
      </w:del>
      <w:del w:id="19" w:author="Mark A Lipford1" w:date="2026-02-11T14:28:00Z" w16du:dateUtc="2026-02-11T08:58:00Z">
        <w:r w:rsidR="00BD6DC8" w:rsidRPr="00BD6DC8" w:rsidDel="00442980">
          <w:rPr>
            <w:rFonts w:ascii="Arial" w:eastAsia="Batang" w:hAnsi="Arial" w:cs="Arial"/>
            <w:b/>
            <w:sz w:val="36"/>
            <w:szCs w:val="36"/>
            <w:lang w:eastAsia="zh-CN"/>
          </w:rPr>
          <w:delText>MCX Applications</w:delText>
        </w:r>
      </w:del>
      <w:r w:rsidRPr="001E489F">
        <w:rPr>
          <w:rFonts w:ascii="Arial" w:eastAsia="Times New Roman" w:hAnsi="Arial" w:cs="Times New Roman"/>
          <w:color w:val="auto"/>
          <w:sz w:val="36"/>
          <w:szCs w:val="20"/>
          <w:lang w:eastAsia="ja-JP"/>
        </w:rPr>
        <w:tab/>
      </w:r>
    </w:p>
    <w:p w14:paraId="1845B441" w14:textId="11F8807C" w:rsidR="001E489F" w:rsidRPr="00BA3A53" w:rsidDel="00B75CFD" w:rsidRDefault="001E489F" w:rsidP="001E489F">
      <w:pPr>
        <w:pStyle w:val="Guidance"/>
        <w:rPr>
          <w:del w:id="20" w:author="Mark Lipford" w:date="2026-02-10T14:06:00Z" w16du:dateUtc="2026-02-10T08:36:00Z"/>
        </w:rPr>
      </w:pPr>
      <w:del w:id="21" w:author="Mark Lipford" w:date="2026-02-10T14:06:00Z" w16du:dateUtc="2026-02-10T08:36:00Z">
        <w:r w:rsidRPr="00251D80" w:rsidDel="00B75CFD">
          <w:delText>{Free text. It has to be the same as in the "Title:" section above. Studies have to start by "Study on"}</w:delText>
        </w:r>
      </w:del>
    </w:p>
    <w:p w14:paraId="4520DCE2" w14:textId="30FFBCF6"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Acronym:</w:t>
      </w:r>
      <w:r w:rsidR="00A14A6A">
        <w:rPr>
          <w:rFonts w:ascii="Arial" w:eastAsia="Times New Roman" w:hAnsi="Arial" w:cs="Times New Roman"/>
          <w:color w:val="auto"/>
          <w:sz w:val="36"/>
          <w:szCs w:val="20"/>
          <w:lang w:eastAsia="ja-JP"/>
        </w:rPr>
        <w:t xml:space="preserve"> </w:t>
      </w:r>
      <w:proofErr w:type="spellStart"/>
      <w:r w:rsidR="00A14A6A">
        <w:rPr>
          <w:rFonts w:ascii="Arial" w:eastAsia="Times New Roman" w:hAnsi="Arial" w:cs="Times New Roman"/>
          <w:color w:val="auto"/>
          <w:sz w:val="36"/>
          <w:szCs w:val="20"/>
          <w:lang w:eastAsia="ja-JP"/>
        </w:rPr>
        <w:t>FS_</w:t>
      </w:r>
      <w:del w:id="22" w:author="Mark A Lipford1" w:date="2026-02-11T14:27:00Z" w16du:dateUtc="2026-02-11T08:57:00Z">
        <w:r w:rsidR="00A14A6A" w:rsidDel="00E34F47">
          <w:rPr>
            <w:rFonts w:ascii="Arial" w:eastAsia="Times New Roman" w:hAnsi="Arial" w:cs="Times New Roman"/>
            <w:color w:val="auto"/>
            <w:sz w:val="36"/>
            <w:szCs w:val="20"/>
            <w:lang w:eastAsia="ja-JP"/>
          </w:rPr>
          <w:delText>A</w:delText>
        </w:r>
      </w:del>
      <w:r w:rsidR="009E6DF6">
        <w:rPr>
          <w:rFonts w:ascii="Arial" w:eastAsia="Times New Roman" w:hAnsi="Arial" w:cs="Times New Roman"/>
          <w:color w:val="auto"/>
          <w:sz w:val="36"/>
          <w:szCs w:val="20"/>
          <w:lang w:eastAsia="ja-JP"/>
        </w:rPr>
        <w:t>e</w:t>
      </w:r>
      <w:r w:rsidR="00A14A6A">
        <w:rPr>
          <w:rFonts w:ascii="Arial" w:eastAsia="Times New Roman" w:hAnsi="Arial" w:cs="Times New Roman"/>
          <w:color w:val="auto"/>
          <w:sz w:val="36"/>
          <w:szCs w:val="20"/>
          <w:lang w:eastAsia="ja-JP"/>
        </w:rPr>
        <w:t>v</w:t>
      </w:r>
      <w:ins w:id="23" w:author="Mark A Lipford1" w:date="2026-02-11T14:27:00Z" w16du:dateUtc="2026-02-11T08:57:00Z">
        <w:r w:rsidR="009E6DF6">
          <w:rPr>
            <w:rFonts w:ascii="Arial" w:eastAsia="Times New Roman" w:hAnsi="Arial" w:cs="Times New Roman"/>
            <w:color w:val="auto"/>
            <w:sz w:val="36"/>
            <w:szCs w:val="20"/>
            <w:lang w:eastAsia="ja-JP"/>
          </w:rPr>
          <w:t>ol</w:t>
        </w:r>
        <w:proofErr w:type="spellEnd"/>
        <w:r w:rsidR="009E6DF6">
          <w:rPr>
            <w:rFonts w:ascii="Arial" w:eastAsia="Times New Roman" w:hAnsi="Arial" w:cs="Times New Roman"/>
            <w:color w:val="auto"/>
            <w:sz w:val="36"/>
            <w:szCs w:val="20"/>
            <w:lang w:eastAsia="ja-JP"/>
          </w:rPr>
          <w:t>-MC</w:t>
        </w:r>
      </w:ins>
      <w:del w:id="24" w:author="Mark A Lipford1" w:date="2026-02-11T14:27:00Z" w16du:dateUtc="2026-02-11T08:57:00Z">
        <w:r w:rsidR="00A14A6A" w:rsidDel="009E6DF6">
          <w:rPr>
            <w:rFonts w:ascii="Arial" w:eastAsia="Times New Roman" w:hAnsi="Arial" w:cs="Times New Roman"/>
            <w:color w:val="auto"/>
            <w:sz w:val="36"/>
            <w:szCs w:val="20"/>
            <w:lang w:eastAsia="ja-JP"/>
          </w:rPr>
          <w:delText>_MCS</w:delText>
        </w:r>
      </w:del>
      <w:r w:rsidRPr="001E489F">
        <w:rPr>
          <w:rFonts w:ascii="Arial" w:eastAsia="Times New Roman" w:hAnsi="Arial" w:cs="Times New Roman"/>
          <w:color w:val="auto"/>
          <w:sz w:val="36"/>
          <w:szCs w:val="20"/>
          <w:lang w:eastAsia="ja-JP"/>
        </w:rPr>
        <w:tab/>
      </w:r>
    </w:p>
    <w:p w14:paraId="18C69795" w14:textId="2C74FC04" w:rsidR="001E489F" w:rsidRDefault="001E489F" w:rsidP="001E489F">
      <w:pPr>
        <w:pStyle w:val="Guidance"/>
      </w:pPr>
      <w:del w:id="25" w:author="Mark Lipford" w:date="2026-02-10T14:06:00Z" w16du:dateUtc="2026-02-10T08:36:00Z">
        <w:r w:rsidRPr="006C2E80" w:rsidDel="00B75CFD">
          <w:delText>{Propose an acronym. Final acronym to be confirmed at the plenary. The sign "-" is a level separator between (Feature)-(Building Block)-(Work Task). The sign "_" can be freely used. Studies have to start by "FS_". Each acronym level has to be simple and short, 7 characters max recommended}</w:delText>
        </w:r>
      </w:del>
    </w:p>
    <w:p w14:paraId="15B1DB90" w14:textId="77777777"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p>
    <w:p w14:paraId="6340F223" w14:textId="5DCB0F0F" w:rsidR="001E489F" w:rsidDel="00B15C22" w:rsidRDefault="001E489F" w:rsidP="001E489F">
      <w:pPr>
        <w:pStyle w:val="Guidance"/>
        <w:rPr>
          <w:del w:id="26" w:author="Mark A Lipford1" w:date="2026-02-11T15:01:00Z" w16du:dateUtc="2026-02-11T09:31:00Z"/>
        </w:rPr>
      </w:pPr>
      <w:del w:id="27" w:author="Mark A Lipford1" w:date="2026-02-11T15:01:00Z" w16du:dateUtc="2026-02-11T09:31:00Z">
        <w:r w:rsidRPr="006C2E80" w:rsidDel="00B15C22">
          <w:delText>{A number to be provided by MCC at the plenary}</w:delText>
        </w:r>
        <w:r w:rsidDel="00B15C22">
          <w:delText xml:space="preserve"> </w:delText>
        </w:r>
      </w:del>
    </w:p>
    <w:p w14:paraId="4D9605DA" w14:textId="65A43E26"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A14A6A">
        <w:rPr>
          <w:rFonts w:ascii="Arial" w:eastAsia="Times New Roman" w:hAnsi="Arial" w:cs="Times New Roman"/>
          <w:color w:val="auto"/>
          <w:sz w:val="36"/>
          <w:szCs w:val="20"/>
          <w:lang w:eastAsia="ja-JP"/>
        </w:rPr>
        <w:t>20</w:t>
      </w:r>
    </w:p>
    <w:p w14:paraId="0F6B4D92" w14:textId="716D29D3" w:rsidR="001E489F" w:rsidRPr="006C2E80" w:rsidRDefault="001E489F" w:rsidP="001E489F">
      <w:pPr>
        <w:pStyle w:val="Guidance"/>
      </w:pPr>
      <w:del w:id="28" w:author="Mark Lipford" w:date="2026-02-10T14:06:00Z" w16du:dateUtc="2026-02-10T08:36:00Z">
        <w:r w:rsidDel="00876DB9">
          <w:delText>{</w:delText>
        </w:r>
        <w:r w:rsidR="005E32BB" w:rsidRPr="005E32BB" w:rsidDel="00876DB9">
          <w:delText xml:space="preserve"> </w:delText>
        </w:r>
        <w:r w:rsidR="005E32BB" w:rsidDel="00876DB9">
          <w:delText xml:space="preserve">Replace XX by the intended Release, e.g. Rel-19.  </w:delText>
        </w:r>
        <w:r w:rsidRPr="006C2E80" w:rsidDel="00876DB9">
          <w:delText>Note that this field indicates the proposed Release at the time of submission of the WID to TSG approval. It can later be changed without a need to revise the WID. The updated target Release is indicated in the Work Plan</w:delText>
        </w:r>
        <w:r w:rsidDel="00876DB9">
          <w:delText>}</w:delText>
        </w:r>
      </w:del>
    </w:p>
    <w:p w14:paraId="228B978F"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p w14:paraId="6042014B" w14:textId="71C0BFF6" w:rsidR="001E489F" w:rsidRDefault="001E489F" w:rsidP="001E489F">
      <w:pPr>
        <w:pStyle w:val="Guidance"/>
      </w:pPr>
      <w:del w:id="29" w:author="Mark Lipford" w:date="2026-02-10T14:06:00Z" w16du:dateUtc="2026-02-10T08:36:00Z">
        <w:r w:rsidRPr="006C2E80" w:rsidDel="00876DB9">
          <w:delText>{For Normative work, identify the anticipated impacts. For a Study, identify the scope of the study}</w:delText>
        </w:r>
      </w:del>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77777777" w:rsidR="001E489F" w:rsidRDefault="001E489F" w:rsidP="005875D6">
            <w:pPr>
              <w:pStyle w:val="TAC"/>
            </w:pPr>
          </w:p>
        </w:tc>
        <w:tc>
          <w:tcPr>
            <w:tcW w:w="1037" w:type="dxa"/>
            <w:tcBorders>
              <w:top w:val="nil"/>
            </w:tcBorders>
          </w:tcPr>
          <w:p w14:paraId="1D3E8F18" w14:textId="538E6A61" w:rsidR="001E489F" w:rsidRDefault="001E489F" w:rsidP="005875D6">
            <w:pPr>
              <w:pStyle w:val="TAC"/>
            </w:pPr>
          </w:p>
        </w:tc>
        <w:tc>
          <w:tcPr>
            <w:tcW w:w="850" w:type="dxa"/>
            <w:tcBorders>
              <w:top w:val="nil"/>
            </w:tcBorders>
          </w:tcPr>
          <w:p w14:paraId="04045F0B" w14:textId="77777777" w:rsidR="001E489F" w:rsidRDefault="001E489F" w:rsidP="005875D6">
            <w:pPr>
              <w:pStyle w:val="TAC"/>
            </w:pPr>
          </w:p>
        </w:tc>
        <w:tc>
          <w:tcPr>
            <w:tcW w:w="851" w:type="dxa"/>
            <w:tcBorders>
              <w:top w:val="nil"/>
            </w:tcBorders>
          </w:tcPr>
          <w:p w14:paraId="36BEDBE0" w14:textId="051063AB" w:rsidR="001E489F" w:rsidRDefault="00A14A6A" w:rsidP="005875D6">
            <w:pPr>
              <w:pStyle w:val="TAC"/>
            </w:pPr>
            <w: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77777777" w:rsidR="001E489F" w:rsidRDefault="001E489F" w:rsidP="005875D6">
            <w:pPr>
              <w:pStyle w:val="TAC"/>
            </w:pPr>
          </w:p>
        </w:tc>
        <w:tc>
          <w:tcPr>
            <w:tcW w:w="1037" w:type="dxa"/>
          </w:tcPr>
          <w:p w14:paraId="0602D5C7" w14:textId="415ACD9A" w:rsidR="001E489F" w:rsidRDefault="00A14A6A" w:rsidP="005875D6">
            <w:pPr>
              <w:pStyle w:val="TAC"/>
            </w:pPr>
            <w:r>
              <w:t>X</w:t>
            </w:r>
          </w:p>
        </w:tc>
        <w:tc>
          <w:tcPr>
            <w:tcW w:w="850" w:type="dxa"/>
          </w:tcPr>
          <w:p w14:paraId="35CFDED4" w14:textId="77777777" w:rsidR="001E489F" w:rsidRDefault="001E489F" w:rsidP="005875D6">
            <w:pPr>
              <w:pStyle w:val="TAC"/>
            </w:pPr>
          </w:p>
        </w:tc>
        <w:tc>
          <w:tcPr>
            <w:tcW w:w="851" w:type="dxa"/>
          </w:tcPr>
          <w:p w14:paraId="02A432F3" w14:textId="77777777" w:rsidR="001E489F" w:rsidRDefault="001E489F" w:rsidP="005875D6">
            <w:pPr>
              <w:pStyle w:val="TAC"/>
            </w:pPr>
          </w:p>
        </w:tc>
        <w:tc>
          <w:tcPr>
            <w:tcW w:w="1752" w:type="dxa"/>
          </w:tcPr>
          <w:p w14:paraId="70435623" w14:textId="77777777" w:rsidR="001E489F" w:rsidRDefault="001E489F" w:rsidP="005875D6">
            <w:pPr>
              <w:pStyle w:val="TAC"/>
            </w:pP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60CC3AB6" w:rsidR="001E489F" w:rsidRDefault="00A14A6A" w:rsidP="005875D6">
            <w:pPr>
              <w:pStyle w:val="TAC"/>
            </w:pPr>
            <w:r>
              <w:t>X</w:t>
            </w:r>
          </w:p>
        </w:tc>
        <w:tc>
          <w:tcPr>
            <w:tcW w:w="1037" w:type="dxa"/>
          </w:tcPr>
          <w:p w14:paraId="6F19776F" w14:textId="77777777" w:rsidR="001E489F" w:rsidRDefault="001E489F" w:rsidP="005875D6">
            <w:pPr>
              <w:pStyle w:val="TAC"/>
            </w:pPr>
          </w:p>
        </w:tc>
        <w:tc>
          <w:tcPr>
            <w:tcW w:w="850" w:type="dxa"/>
          </w:tcPr>
          <w:p w14:paraId="3F07CB2B" w14:textId="15F53CAD" w:rsidR="001E489F" w:rsidRDefault="00A14A6A" w:rsidP="005875D6">
            <w:pPr>
              <w:pStyle w:val="TAC"/>
            </w:pPr>
            <w:r>
              <w:t>X</w:t>
            </w:r>
          </w:p>
        </w:tc>
        <w:tc>
          <w:tcPr>
            <w:tcW w:w="851" w:type="dxa"/>
          </w:tcPr>
          <w:p w14:paraId="290A158D" w14:textId="77777777" w:rsidR="001E489F" w:rsidRDefault="001E489F" w:rsidP="005875D6">
            <w:pPr>
              <w:pStyle w:val="TAC"/>
            </w:pPr>
          </w:p>
        </w:tc>
        <w:tc>
          <w:tcPr>
            <w:tcW w:w="1752" w:type="dxa"/>
          </w:tcPr>
          <w:p w14:paraId="02E98F67" w14:textId="7C25632E" w:rsidR="001E489F" w:rsidRDefault="00A14A6A" w:rsidP="005875D6">
            <w:pPr>
              <w:pStyle w:val="TAC"/>
            </w:pPr>
            <w:r>
              <w:t>X</w:t>
            </w:r>
          </w:p>
        </w:tc>
      </w:tr>
    </w:tbl>
    <w:p w14:paraId="0AEBFDEC" w14:textId="77777777" w:rsidR="001E489F" w:rsidRPr="006C2E80" w:rsidRDefault="001E489F" w:rsidP="001E489F"/>
    <w:p w14:paraId="1A78EC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2</w:t>
      </w:r>
      <w:r w:rsidRPr="007861B8">
        <w:rPr>
          <w:b w:val="0"/>
          <w:sz w:val="36"/>
          <w:lang w:eastAsia="ja-JP"/>
        </w:rPr>
        <w:tab/>
        <w:t>Classification of the Work Item and linked work items</w:t>
      </w:r>
    </w:p>
    <w:p w14:paraId="2C1B72B3"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40C0110" w14:textId="77777777" w:rsidR="001E489F" w:rsidRDefault="001E489F" w:rsidP="001E489F">
      <w:pPr>
        <w:pStyle w:val="Heading3"/>
      </w:pPr>
      <w:r w:rsidRPr="00A36378">
        <w:t>This work item is a …</w:t>
      </w:r>
    </w:p>
    <w:p w14:paraId="4B0899D6" w14:textId="03A9A8F6" w:rsidR="007861B8" w:rsidRPr="00C278EB" w:rsidRDefault="001E489F" w:rsidP="00C278EB">
      <w:pPr>
        <w:pStyle w:val="Guidance"/>
      </w:pPr>
      <w:del w:id="30" w:author="Mark Lipford" w:date="2026-02-10T14:06:00Z" w16du:dateUtc="2026-02-10T08:36:00Z">
        <w:r w:rsidRPr="006C2E80" w:rsidDel="00876DB9">
          <w:delText xml:space="preserve">{Tick one </w:delText>
        </w:r>
        <w:r w:rsidR="007861B8" w:rsidDel="00876DB9">
          <w:delText xml:space="preserve">or more </w:delText>
        </w:r>
        <w:r w:rsidRPr="006C2E80" w:rsidDel="00876DB9">
          <w:delText>box</w:delText>
        </w:r>
        <w:r w:rsidR="007861B8" w:rsidDel="00876DB9">
          <w:delText>(es)</w:delText>
        </w:r>
        <w:r w:rsidRPr="006C2E80" w:rsidDel="00876DB9">
          <w:delText xml:space="preserve">. The full structure of all existing Work Items is shown in the 3GPP Work Plan in </w:delText>
        </w:r>
        <w:r w:rsidR="00C278EB" w:rsidDel="00876DB9">
          <w:fldChar w:fldCharType="begin"/>
        </w:r>
        <w:r w:rsidR="00C278EB" w:rsidDel="00876DB9">
          <w:delInstrText>HYPERLINK "https://ftp.3gpp.org/Information/WORK_PLAN"</w:delInstrText>
        </w:r>
        <w:r w:rsidR="00C278EB" w:rsidDel="00876DB9">
          <w:fldChar w:fldCharType="separate"/>
        </w:r>
        <w:r w:rsidR="00C278EB" w:rsidDel="00876DB9">
          <w:delText>https</w:delText>
        </w:r>
        <w:r w:rsidRPr="006C2E80" w:rsidDel="00876DB9">
          <w:delText>://ftp.3gpp.org/Information/WORK_PLAN</w:delText>
        </w:r>
        <w:r w:rsidR="00C278EB" w:rsidDel="00876DB9">
          <w:fldChar w:fldCharType="end"/>
        </w:r>
        <w:r w:rsidRPr="006C2E80" w:rsidDel="00876DB9">
          <w:delText>}</w:delText>
        </w:r>
      </w:del>
      <w:r w:rsidRPr="00251D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1993F87D" w:rsidR="007861B8" w:rsidRDefault="00A14A6A" w:rsidP="005875D6">
            <w:pPr>
              <w:pStyle w:val="TAC"/>
            </w:pPr>
            <w:r>
              <w:t>X</w:t>
            </w: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color w:val="auto"/>
              </w:rPr>
            </w:pPr>
            <w:r w:rsidRPr="0006543E">
              <w:rPr>
                <w:b w:val="0"/>
                <w:bCs/>
                <w:color w:val="auto"/>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color w:val="auto"/>
              </w:rPr>
            </w:pPr>
            <w:r w:rsidRPr="0006543E">
              <w:rPr>
                <w:b w:val="0"/>
                <w:bCs/>
                <w:color w:val="auto"/>
                <w:sz w:val="20"/>
              </w:rPr>
              <w:t>Normative – Stage 2</w:t>
            </w:r>
          </w:p>
        </w:tc>
      </w:tr>
      <w:tr w:rsidR="007861B8" w14:paraId="3FA3CD8A" w14:textId="77777777" w:rsidTr="005875D6">
        <w:trPr>
          <w:cantSplit/>
          <w:jc w:val="center"/>
        </w:trPr>
        <w:tc>
          <w:tcPr>
            <w:tcW w:w="452" w:type="dxa"/>
          </w:tcPr>
          <w:p w14:paraId="15AA9BED" w14:textId="77777777"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color w:val="auto"/>
              </w:rPr>
            </w:pPr>
            <w:r w:rsidRPr="0006543E">
              <w:rPr>
                <w:b w:val="0"/>
                <w:bCs/>
                <w:color w:val="auto"/>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2.2</w:t>
      </w:r>
      <w:r w:rsidRPr="007861B8">
        <w:rPr>
          <w:b w:val="0"/>
          <w:sz w:val="32"/>
          <w:lang w:eastAsia="ja-JP"/>
        </w:rPr>
        <w:tab/>
        <w:t>Parent Work Item</w:t>
      </w:r>
    </w:p>
    <w:p w14:paraId="1D55ED17" w14:textId="7B891FBB" w:rsidR="001E489F" w:rsidRPr="006C2E80" w:rsidDel="00876DB9" w:rsidRDefault="001E489F" w:rsidP="001E489F">
      <w:pPr>
        <w:pStyle w:val="Guidance"/>
        <w:rPr>
          <w:del w:id="31" w:author="Mark Lipford" w:date="2026-02-10T14:06:00Z" w16du:dateUtc="2026-02-10T08:36:00Z"/>
        </w:rPr>
      </w:pPr>
      <w:del w:id="32" w:author="Mark Lipford" w:date="2026-02-10T14:06:00Z" w16du:dateUtc="2026-02-10T08:36:00Z">
        <w:r w:rsidRPr="006C2E80" w:rsidDel="00876DB9">
          <w:delText>{"Parent" Work Item refers to the related, earlier-Stage, Work Item, e.g. the related Stage 1 Work Item shall be indicated here when a Stage 2 normative Work Item or Study Item is presented. "Parent" Work Item can also refer to the related preceding Study Item e.g. the related Study Item and the earlier-stage Work Item shall be indicated here when a normative-work Work Items is started. List here all parent Work Items of which requirements are either fully or partially covered by the proposed Item. }</w:delText>
        </w:r>
      </w:del>
    </w:p>
    <w:p w14:paraId="0475473A" w14:textId="56933DD2" w:rsidR="001E489F" w:rsidRPr="006C2E80" w:rsidRDefault="001E489F" w:rsidP="001E489F">
      <w:pPr>
        <w:pStyle w:val="Guidance"/>
      </w:pPr>
      <w:del w:id="33" w:author="Mark Lipford" w:date="2026-02-10T14:06:00Z" w16du:dateUtc="2026-02-10T08:36:00Z">
        <w:r w:rsidRPr="006C2E80" w:rsidDel="00876DB9">
          <w:delText>{This section is mandatory to be filled out by the rapporteur. This section is to be filled with care: it indicates to the companies monitoring the parent Work Item that it will be addressed in this study/work item.}</w:delText>
        </w:r>
      </w:del>
      <w:r w:rsidRPr="006C2E80">
        <w:t xml:space="preserve"> </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1E489F" w14:paraId="1326EDDC" w14:textId="77777777" w:rsidTr="005875D6">
        <w:trPr>
          <w:cantSplit/>
          <w:jc w:val="center"/>
        </w:trPr>
        <w:tc>
          <w:tcPr>
            <w:tcW w:w="1101" w:type="dxa"/>
          </w:tcPr>
          <w:p w14:paraId="68BCEFEC" w14:textId="51F6FE9A" w:rsidR="001E489F" w:rsidRDefault="00BF0A55" w:rsidP="005875D6">
            <w:pPr>
              <w:pStyle w:val="TAL"/>
            </w:pPr>
            <w:r w:rsidRPr="004E7682">
              <w:t>N/A</w:t>
            </w:r>
          </w:p>
        </w:tc>
        <w:tc>
          <w:tcPr>
            <w:tcW w:w="1101" w:type="dxa"/>
          </w:tcPr>
          <w:p w14:paraId="334D300A" w14:textId="77777777" w:rsidR="001E489F" w:rsidRDefault="001E489F" w:rsidP="005875D6">
            <w:pPr>
              <w:pStyle w:val="TAL"/>
            </w:pPr>
          </w:p>
        </w:tc>
        <w:tc>
          <w:tcPr>
            <w:tcW w:w="1101" w:type="dxa"/>
          </w:tcPr>
          <w:p w14:paraId="3338BA6A" w14:textId="77777777" w:rsidR="001E489F" w:rsidRDefault="001E489F" w:rsidP="005875D6">
            <w:pPr>
              <w:pStyle w:val="TAL"/>
            </w:pPr>
          </w:p>
        </w:tc>
        <w:tc>
          <w:tcPr>
            <w:tcW w:w="6010" w:type="dxa"/>
          </w:tcPr>
          <w:p w14:paraId="225432A0" w14:textId="77777777" w:rsidR="001E489F" w:rsidRPr="00251D80" w:rsidRDefault="001E489F" w:rsidP="005875D6">
            <w:pPr>
              <w:pStyle w:val="TAL"/>
            </w:pPr>
          </w:p>
        </w:tc>
      </w:tr>
    </w:tbl>
    <w:p w14:paraId="577FBA35" w14:textId="77777777" w:rsidR="001E489F" w:rsidRDefault="001E489F" w:rsidP="001E489F"/>
    <w:p w14:paraId="5A176050" w14:textId="77777777" w:rsidR="001E489F" w:rsidRPr="007861B8" w:rsidRDefault="001E489F" w:rsidP="007861B8">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p w14:paraId="4DD6CDD4" w14:textId="69842848" w:rsidR="001E489F" w:rsidRPr="006C2E80" w:rsidRDefault="001E489F" w:rsidP="001E489F">
      <w:pPr>
        <w:pStyle w:val="Guidance"/>
      </w:pPr>
      <w:del w:id="34" w:author="Mark Lipford" w:date="2026-02-10T14:07:00Z" w16du:dateUtc="2026-02-10T08:37:00Z">
        <w:r w:rsidRPr="006C2E80" w:rsidDel="00FC4C61">
          <w:delText>{List here other Work Items which relate to the proposed one, such as a Work Item in an earlier Release if further enhancing the feature from the previous Release)}</w:delText>
        </w:r>
      </w:del>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1E489F" w14:paraId="0B66CC3F" w14:textId="77777777" w:rsidTr="005875D6">
        <w:trPr>
          <w:cantSplit/>
          <w:jc w:val="center"/>
        </w:trPr>
        <w:tc>
          <w:tcPr>
            <w:tcW w:w="1101" w:type="dxa"/>
          </w:tcPr>
          <w:p w14:paraId="2A3B29D4" w14:textId="77777777" w:rsidR="001E489F" w:rsidRDefault="001E489F" w:rsidP="005875D6">
            <w:pPr>
              <w:pStyle w:val="TAL"/>
            </w:pPr>
          </w:p>
        </w:tc>
        <w:tc>
          <w:tcPr>
            <w:tcW w:w="3326" w:type="dxa"/>
          </w:tcPr>
          <w:p w14:paraId="3AC061FD" w14:textId="77777777" w:rsidR="001E489F" w:rsidRDefault="001E489F" w:rsidP="005875D6">
            <w:pPr>
              <w:pStyle w:val="TAL"/>
            </w:pPr>
          </w:p>
        </w:tc>
        <w:tc>
          <w:tcPr>
            <w:tcW w:w="5099" w:type="dxa"/>
          </w:tcPr>
          <w:p w14:paraId="017BF4B1" w14:textId="77777777" w:rsidR="001E489F" w:rsidRPr="00251D80" w:rsidRDefault="001E489F" w:rsidP="005875D6">
            <w:pPr>
              <w:pStyle w:val="Guidance"/>
            </w:pPr>
            <w:r w:rsidRPr="00251D80">
              <w:t xml:space="preserve">{optional free text} </w:t>
            </w:r>
          </w:p>
        </w:tc>
      </w:tr>
    </w:tbl>
    <w:p w14:paraId="01B64B3B" w14:textId="77777777" w:rsidR="001E489F" w:rsidRDefault="001E489F" w:rsidP="001E489F">
      <w:pPr>
        <w:pStyle w:val="FP"/>
      </w:pPr>
    </w:p>
    <w:p w14:paraId="4970DA35" w14:textId="77777777" w:rsidR="001E489F" w:rsidRPr="006C2E80" w:rsidRDefault="001E489F" w:rsidP="001E489F">
      <w:pPr>
        <w:rPr>
          <w:b/>
          <w:bCs/>
        </w:rPr>
      </w:pPr>
      <w:r w:rsidRPr="006C2E80">
        <w:rPr>
          <w:b/>
          <w:bCs/>
        </w:rPr>
        <w:t>Dependency on non-3GPP (draft) specification:</w:t>
      </w:r>
    </w:p>
    <w:p w14:paraId="096FF532" w14:textId="2ECD2DED" w:rsidR="001E489F" w:rsidRPr="006C2E80" w:rsidRDefault="001E489F" w:rsidP="001E489F">
      <w:pPr>
        <w:pStyle w:val="Guidance"/>
      </w:pPr>
      <w:del w:id="35" w:author="Mark Lipford" w:date="2026-02-10T14:07:00Z" w16du:dateUtc="2026-02-10T08:37:00Z">
        <w:r w:rsidRPr="006C2E80" w:rsidDel="00FC4C61">
          <w:delText>{This section is to be typically used to identify the IETF dependencies. Delete the header "Dependency on non-3GPP (draft) specification:" if no such dependency}</w:delText>
        </w:r>
      </w:del>
    </w:p>
    <w:p w14:paraId="271E2800"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00420E00" w14:textId="64BFED3A" w:rsidR="007A61C9" w:rsidRDefault="00607739" w:rsidP="001E489F">
      <w:pPr>
        <w:pStyle w:val="Guidance"/>
        <w:rPr>
          <w:ins w:id="36" w:author="Mark A Lipford1" w:date="2026-02-11T14:39:00Z" w16du:dateUtc="2026-02-11T09:09:00Z"/>
          <w:i w:val="0"/>
          <w:iCs/>
        </w:rPr>
      </w:pPr>
      <w:r>
        <w:rPr>
          <w:i w:val="0"/>
          <w:iCs/>
        </w:rPr>
        <w:t xml:space="preserve">The </w:t>
      </w:r>
      <w:r w:rsidR="0040614C">
        <w:rPr>
          <w:i w:val="0"/>
          <w:iCs/>
        </w:rPr>
        <w:t xml:space="preserve">mission critical applications and features </w:t>
      </w:r>
      <w:del w:id="37" w:author="Mark A Lipford1" w:date="2026-02-11T14:34:00Z" w16du:dateUtc="2026-02-11T09:04:00Z">
        <w:r w:rsidR="0040614C" w:rsidDel="000152C2">
          <w:rPr>
            <w:i w:val="0"/>
            <w:iCs/>
          </w:rPr>
          <w:delText xml:space="preserve">and </w:delText>
        </w:r>
      </w:del>
      <w:ins w:id="38" w:author="Mark A Lipford1" w:date="2026-02-11T14:34:00Z" w16du:dateUtc="2026-02-11T09:04:00Z">
        <w:r w:rsidR="000152C2">
          <w:rPr>
            <w:i w:val="0"/>
            <w:iCs/>
          </w:rPr>
          <w:t>ha</w:t>
        </w:r>
        <w:r w:rsidR="00D366F0">
          <w:rPr>
            <w:i w:val="0"/>
            <w:iCs/>
          </w:rPr>
          <w:t>ve</w:t>
        </w:r>
        <w:r w:rsidR="000152C2">
          <w:rPr>
            <w:i w:val="0"/>
            <w:iCs/>
          </w:rPr>
          <w:t xml:space="preserve"> </w:t>
        </w:r>
      </w:ins>
      <w:r w:rsidR="00270A44">
        <w:rPr>
          <w:i w:val="0"/>
          <w:iCs/>
        </w:rPr>
        <w:t>undergone</w:t>
      </w:r>
      <w:del w:id="39" w:author="Mark A Lipford1" w:date="2026-02-11T14:34:00Z" w16du:dateUtc="2026-02-11T09:04:00Z">
        <w:r w:rsidR="0040614C" w:rsidDel="000152C2">
          <w:rPr>
            <w:i w:val="0"/>
            <w:iCs/>
          </w:rPr>
          <w:delText xml:space="preserve"> a</w:delText>
        </w:r>
      </w:del>
      <w:r w:rsidR="0040614C">
        <w:rPr>
          <w:i w:val="0"/>
          <w:iCs/>
        </w:rPr>
        <w:t xml:space="preserve"> </w:t>
      </w:r>
      <w:r w:rsidR="0070595E">
        <w:rPr>
          <w:i w:val="0"/>
          <w:iCs/>
        </w:rPr>
        <w:t xml:space="preserve">several updates and changes since they were first developed </w:t>
      </w:r>
      <w:r w:rsidR="00510161">
        <w:rPr>
          <w:i w:val="0"/>
          <w:iCs/>
        </w:rPr>
        <w:t xml:space="preserve">for 4G.  </w:t>
      </w:r>
      <w:ins w:id="40" w:author="Mark A Lipford1" w:date="2026-02-11T14:47:00Z" w16du:dateUtc="2026-02-11T09:17:00Z">
        <w:r w:rsidR="00FB583D" w:rsidRPr="004E7682">
          <w:rPr>
            <w:bCs/>
            <w:i w:val="0"/>
            <w:color w:val="auto"/>
            <w:lang w:eastAsia="en-US"/>
          </w:rPr>
          <w:t>3GPP 5G</w:t>
        </w:r>
        <w:r w:rsidR="00846531" w:rsidRPr="004E7682">
          <w:rPr>
            <w:bCs/>
            <w:i w:val="0"/>
            <w:color w:val="auto"/>
            <w:lang w:eastAsia="en-US"/>
          </w:rPr>
          <w:t xml:space="preserve"> </w:t>
        </w:r>
        <w:r w:rsidR="00FB583D" w:rsidRPr="004E7682">
          <w:rPr>
            <w:bCs/>
            <w:i w:val="0"/>
            <w:color w:val="auto"/>
            <w:lang w:eastAsia="en-US"/>
          </w:rPr>
          <w:t>bring in rich set of new capabilities that could be leveraged to enhance the MCS application layer architecture</w:t>
        </w:r>
      </w:ins>
      <w:del w:id="41" w:author="Mark A Lipford1" w:date="2026-02-11T14:47:00Z" w16du:dateUtc="2026-02-11T09:17:00Z">
        <w:r w:rsidR="00510161" w:rsidRPr="004E7682" w:rsidDel="00FB583D">
          <w:rPr>
            <w:i w:val="0"/>
            <w:iCs/>
          </w:rPr>
          <w:delText xml:space="preserve">There have been many lessons learned, and improvements in </w:delText>
        </w:r>
        <w:r w:rsidR="004265AE" w:rsidRPr="004E7682" w:rsidDel="00FB583D">
          <w:rPr>
            <w:i w:val="0"/>
            <w:iCs/>
          </w:rPr>
          <w:delText>technology</w:delText>
        </w:r>
      </w:del>
      <w:r w:rsidR="004265AE" w:rsidRPr="004E7682">
        <w:rPr>
          <w:i w:val="0"/>
          <w:iCs/>
        </w:rPr>
        <w:t>.</w:t>
      </w:r>
      <w:r w:rsidR="004265AE">
        <w:rPr>
          <w:i w:val="0"/>
          <w:iCs/>
        </w:rPr>
        <w:t xml:space="preserve">  This study will look at the current mission critical </w:t>
      </w:r>
      <w:r w:rsidR="00270A44">
        <w:rPr>
          <w:i w:val="0"/>
          <w:iCs/>
        </w:rPr>
        <w:t>applications</w:t>
      </w:r>
      <w:r w:rsidR="0040614C">
        <w:rPr>
          <w:i w:val="0"/>
          <w:iCs/>
        </w:rPr>
        <w:t xml:space="preserve"> </w:t>
      </w:r>
      <w:r w:rsidR="00270A44">
        <w:rPr>
          <w:i w:val="0"/>
          <w:iCs/>
        </w:rPr>
        <w:t xml:space="preserve">and evaluate if </w:t>
      </w:r>
      <w:r w:rsidR="00B54FFF">
        <w:rPr>
          <w:i w:val="0"/>
          <w:iCs/>
        </w:rPr>
        <w:t xml:space="preserve">the </w:t>
      </w:r>
      <w:r w:rsidR="00270A44">
        <w:rPr>
          <w:i w:val="0"/>
          <w:iCs/>
        </w:rPr>
        <w:t>overall applications architecture</w:t>
      </w:r>
      <w:r w:rsidR="00B54FFF">
        <w:rPr>
          <w:i w:val="0"/>
          <w:iCs/>
        </w:rPr>
        <w:t xml:space="preserve"> can be improved and streamlined.  </w:t>
      </w:r>
      <w:del w:id="42" w:author="Mark A Lipford1" w:date="2026-02-11T14:33:00Z" w16du:dateUtc="2026-02-11T09:03:00Z">
        <w:r w:rsidR="007756E2" w:rsidDel="00575EE9">
          <w:rPr>
            <w:i w:val="0"/>
            <w:iCs/>
          </w:rPr>
          <w:delText>Al</w:delText>
        </w:r>
      </w:del>
      <w:ins w:id="43" w:author="Mark Lipford" w:date="2026-02-10T14:05:00Z" w16du:dateUtc="2026-02-10T08:35:00Z">
        <w:del w:id="44" w:author="Mark A Lipford1" w:date="2026-02-11T14:41:00Z" w16du:dateUtc="2026-02-11T09:11:00Z">
          <w:r w:rsidR="00F96383" w:rsidDel="002F094F">
            <w:rPr>
              <w:i w:val="0"/>
              <w:iCs/>
            </w:rPr>
            <w:delText>This</w:delText>
          </w:r>
        </w:del>
      </w:ins>
      <w:del w:id="45" w:author="Mark A Lipford1" w:date="2026-02-11T14:41:00Z" w16du:dateUtc="2026-02-11T09:11:00Z">
        <w:r w:rsidR="007756E2" w:rsidDel="002F094F">
          <w:rPr>
            <w:i w:val="0"/>
            <w:iCs/>
          </w:rPr>
          <w:delText xml:space="preserve">so for evaluation is to </w:delText>
        </w:r>
      </w:del>
      <w:del w:id="46" w:author="Mark A Lipford1" w:date="2026-02-11T14:39:00Z" w16du:dateUtc="2026-02-11T09:09:00Z">
        <w:r w:rsidR="007756E2" w:rsidDel="00E405B7">
          <w:rPr>
            <w:i w:val="0"/>
            <w:iCs/>
          </w:rPr>
          <w:delText xml:space="preserve">include </w:delText>
        </w:r>
      </w:del>
      <w:del w:id="47" w:author="Mark A Lipford1" w:date="2026-02-11T14:41:00Z" w16du:dateUtc="2026-02-11T09:11:00Z">
        <w:r w:rsidR="007756E2" w:rsidDel="002F094F">
          <w:rPr>
            <w:i w:val="0"/>
            <w:iCs/>
          </w:rPr>
          <w:delText>enhanc</w:delText>
        </w:r>
      </w:del>
      <w:del w:id="48" w:author="Mark A Lipford1" w:date="2026-02-11T14:38:00Z" w16du:dateUtc="2026-02-11T09:08:00Z">
        <w:r w:rsidR="007756E2" w:rsidDel="000E00DD">
          <w:rPr>
            <w:i w:val="0"/>
            <w:iCs/>
          </w:rPr>
          <w:delText>ing the</w:delText>
        </w:r>
      </w:del>
      <w:del w:id="49" w:author="Mark A Lipford1" w:date="2026-02-11T14:41:00Z" w16du:dateUtc="2026-02-11T09:11:00Z">
        <w:r w:rsidR="007756E2" w:rsidDel="002F094F">
          <w:rPr>
            <w:i w:val="0"/>
            <w:iCs/>
          </w:rPr>
          <w:delText xml:space="preserve"> mission critical application</w:delText>
        </w:r>
      </w:del>
      <w:del w:id="50" w:author="Mark A Lipford1" w:date="2026-02-11T14:39:00Z" w16du:dateUtc="2026-02-11T09:09:00Z">
        <w:r w:rsidR="007756E2" w:rsidDel="000E00DD">
          <w:rPr>
            <w:i w:val="0"/>
            <w:iCs/>
          </w:rPr>
          <w:delText>s</w:delText>
        </w:r>
      </w:del>
      <w:del w:id="51" w:author="Mark A Lipford1" w:date="2026-02-11T14:41:00Z" w16du:dateUtc="2026-02-11T09:11:00Z">
        <w:r w:rsidR="007756E2" w:rsidDel="002F094F">
          <w:rPr>
            <w:i w:val="0"/>
            <w:iCs/>
          </w:rPr>
          <w:delText xml:space="preserve"> to </w:delText>
        </w:r>
        <w:r w:rsidR="007A61C9" w:rsidDel="002F094F">
          <w:rPr>
            <w:i w:val="0"/>
            <w:iCs/>
          </w:rPr>
          <w:delText>include the 3G</w:delText>
        </w:r>
      </w:del>
      <w:ins w:id="52" w:author="Mark Lipford" w:date="2026-02-10T14:05:00Z" w16du:dateUtc="2026-02-10T08:35:00Z">
        <w:del w:id="53" w:author="Mark A Lipford1" w:date="2026-02-11T14:41:00Z" w16du:dateUtc="2026-02-11T09:11:00Z">
          <w:r w:rsidR="00876DB9" w:rsidDel="002F094F">
            <w:rPr>
              <w:i w:val="0"/>
              <w:iCs/>
            </w:rPr>
            <w:delText>P</w:delText>
          </w:r>
        </w:del>
      </w:ins>
      <w:del w:id="54" w:author="Mark A Lipford1" w:date="2026-02-11T14:41:00Z" w16du:dateUtc="2026-02-11T09:11:00Z">
        <w:r w:rsidR="007A61C9" w:rsidDel="002F094F">
          <w:rPr>
            <w:i w:val="0"/>
            <w:iCs/>
          </w:rPr>
          <w:delText xml:space="preserve">P </w:delText>
        </w:r>
      </w:del>
      <w:del w:id="55" w:author="Mark A Lipford1" w:date="2026-02-11T14:37:00Z" w16du:dateUtc="2026-02-11T09:07:00Z">
        <w:r w:rsidR="007A61C9" w:rsidDel="00E35F09">
          <w:rPr>
            <w:i w:val="0"/>
            <w:iCs/>
          </w:rPr>
          <w:delText xml:space="preserve">RAN and </w:delText>
        </w:r>
      </w:del>
      <w:del w:id="56" w:author="Mark A Lipford1" w:date="2026-02-11T14:41:00Z" w16du:dateUtc="2026-02-11T09:11:00Z">
        <w:r w:rsidR="007A61C9" w:rsidDel="002F094F">
          <w:rPr>
            <w:i w:val="0"/>
            <w:iCs/>
          </w:rPr>
          <w:delText xml:space="preserve">3GPP SA2 work </w:delText>
        </w:r>
      </w:del>
      <w:del w:id="57" w:author="Mark A Lipford1" w:date="2026-02-11T14:37:00Z" w16du:dateUtc="2026-02-11T09:07:00Z">
        <w:r w:rsidR="007A61C9" w:rsidDel="00E35F09">
          <w:rPr>
            <w:i w:val="0"/>
            <w:iCs/>
          </w:rPr>
          <w:delText>on sidelink and ranging</w:delText>
        </w:r>
      </w:del>
      <w:del w:id="58" w:author="Mark A Lipford1" w:date="2026-02-11T14:41:00Z" w16du:dateUtc="2026-02-11T09:11:00Z">
        <w:r w:rsidR="007A61C9" w:rsidDel="002F094F">
          <w:rPr>
            <w:i w:val="0"/>
            <w:iCs/>
          </w:rPr>
          <w:delText>.</w:delText>
        </w:r>
      </w:del>
    </w:p>
    <w:p w14:paraId="38BB9798" w14:textId="3F1D6539" w:rsidR="00B256E7" w:rsidDel="0068541E" w:rsidRDefault="00B256E7" w:rsidP="001E489F">
      <w:pPr>
        <w:pStyle w:val="Guidance"/>
        <w:rPr>
          <w:del w:id="59" w:author="Mark A Lipford1" w:date="2026-02-11T14:40:00Z" w16du:dateUtc="2026-02-11T09:10:00Z"/>
          <w:i w:val="0"/>
          <w:iCs/>
        </w:rPr>
      </w:pPr>
    </w:p>
    <w:p w14:paraId="293AA72B" w14:textId="77777777" w:rsidR="001E489F" w:rsidRPr="006C2E80" w:rsidRDefault="001E489F" w:rsidP="001E489F"/>
    <w:p w14:paraId="4A2BDC03"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4</w:t>
      </w:r>
      <w:r w:rsidRPr="007861B8">
        <w:rPr>
          <w:b w:val="0"/>
          <w:sz w:val="36"/>
          <w:lang w:eastAsia="ja-JP"/>
        </w:rPr>
        <w:tab/>
        <w:t>Objective</w:t>
      </w:r>
    </w:p>
    <w:p w14:paraId="4EEA2FB0" w14:textId="77777777" w:rsidR="00E36D3C" w:rsidRPr="00C47327" w:rsidRDefault="00E36D3C" w:rsidP="00E36D3C">
      <w:pPr>
        <w:rPr>
          <w:lang w:eastAsia="zh-CN"/>
        </w:rPr>
      </w:pPr>
      <w:r w:rsidRPr="00C47327">
        <w:rPr>
          <w:lang w:eastAsia="zh-CN"/>
        </w:rPr>
        <w:t>The objective</w:t>
      </w:r>
      <w:r>
        <w:rPr>
          <w:lang w:eastAsia="zh-CN"/>
        </w:rPr>
        <w:t>s</w:t>
      </w:r>
      <w:r w:rsidRPr="00C47327">
        <w:rPr>
          <w:lang w:eastAsia="zh-CN"/>
        </w:rPr>
        <w:t xml:space="preserve"> of the 6G mission critical services study aims to:</w:t>
      </w:r>
    </w:p>
    <w:p w14:paraId="093443DD" w14:textId="77777777" w:rsidR="00E36D3C" w:rsidRPr="00110A58" w:rsidRDefault="00E36D3C" w:rsidP="00E36D3C">
      <w:pPr>
        <w:rPr>
          <w:highlight w:val="yellow"/>
          <w:lang w:eastAsia="zh-CN"/>
        </w:rPr>
      </w:pPr>
    </w:p>
    <w:p w14:paraId="351C2F5B" w14:textId="239E5716" w:rsidR="00E36D3C" w:rsidRPr="004F7B2A" w:rsidRDefault="00E36D3C" w:rsidP="004F7B2A">
      <w:pPr>
        <w:pStyle w:val="ListParagraph"/>
        <w:numPr>
          <w:ilvl w:val="0"/>
          <w:numId w:val="9"/>
        </w:numPr>
        <w:spacing w:after="240"/>
        <w:rPr>
          <w:rFonts w:eastAsia="SimSun"/>
          <w:sz w:val="20"/>
          <w:szCs w:val="20"/>
        </w:rPr>
      </w:pPr>
      <w:r w:rsidRPr="004F7B2A">
        <w:rPr>
          <w:rFonts w:eastAsia="SimSun"/>
          <w:sz w:val="20"/>
          <w:szCs w:val="20"/>
        </w:rPr>
        <w:t xml:space="preserve">MC application architecture convergence and enhancements: </w:t>
      </w:r>
      <w:del w:id="60" w:author="Mark A Lipford1" w:date="2026-02-11T15:04:00Z" w16du:dateUtc="2026-02-11T09:34:00Z">
        <w:r w:rsidRPr="004F7B2A" w:rsidDel="00081063">
          <w:rPr>
            <w:rFonts w:eastAsia="SimSun"/>
            <w:sz w:val="20"/>
            <w:szCs w:val="20"/>
          </w:rPr>
          <w:delText>Analyse</w:delText>
        </w:r>
      </w:del>
      <w:ins w:id="61" w:author="Mark A Lipford1" w:date="2026-02-11T15:04:00Z" w16du:dateUtc="2026-02-11T09:34:00Z">
        <w:r w:rsidR="00081063" w:rsidRPr="004F7B2A">
          <w:rPr>
            <w:rFonts w:eastAsia="SimSun"/>
            <w:sz w:val="20"/>
            <w:szCs w:val="20"/>
          </w:rPr>
          <w:t>Analyze</w:t>
        </w:r>
      </w:ins>
      <w:r w:rsidRPr="004F7B2A">
        <w:rPr>
          <w:rFonts w:eastAsia="SimSun"/>
          <w:sz w:val="20"/>
          <w:szCs w:val="20"/>
        </w:rPr>
        <w:t xml:space="preserve"> the MCS framework and determine if it could be simplified, including the possible convergence of MC services.  Included in the analysis should be how any new architecture would interact with existing architecture that may have 3 separate application architectures as well as supports interworking with LMR system.</w:t>
      </w:r>
    </w:p>
    <w:p w14:paraId="7AC49EA9" w14:textId="7008638B" w:rsidR="004F7B2A" w:rsidRDefault="00C90244" w:rsidP="004F7B2A">
      <w:pPr>
        <w:pStyle w:val="ListParagraph"/>
        <w:numPr>
          <w:ilvl w:val="0"/>
          <w:numId w:val="9"/>
        </w:numPr>
        <w:spacing w:after="240"/>
        <w:rPr>
          <w:ins w:id="62" w:author="Mark Lipford" w:date="2026-02-10T08:29:00Z" w16du:dateUtc="2026-02-10T02:59:00Z"/>
          <w:rFonts w:eastAsia="SimSun"/>
          <w:sz w:val="20"/>
          <w:szCs w:val="20"/>
        </w:rPr>
      </w:pPr>
      <w:r>
        <w:rPr>
          <w:rFonts w:eastAsia="SimSun"/>
          <w:sz w:val="20"/>
          <w:szCs w:val="20"/>
        </w:rPr>
        <w:t xml:space="preserve">Study the sidelink and ranging </w:t>
      </w:r>
      <w:r w:rsidR="001F39EF">
        <w:rPr>
          <w:rFonts w:eastAsia="SimSun"/>
          <w:sz w:val="20"/>
          <w:szCs w:val="20"/>
        </w:rPr>
        <w:t>technologies defined in 3GPP SA2 and 3GPP RAN for locations reporting and determine how to integrate these capabilities into the M</w:t>
      </w:r>
      <w:r w:rsidR="00AE30F6">
        <w:rPr>
          <w:rFonts w:eastAsia="SimSun"/>
          <w:sz w:val="20"/>
          <w:szCs w:val="20"/>
        </w:rPr>
        <w:t>CS applications.</w:t>
      </w:r>
    </w:p>
    <w:p w14:paraId="6153CDA7" w14:textId="6A05274C" w:rsidR="009909B6" w:rsidRPr="004F7B2A" w:rsidRDefault="00AC7676" w:rsidP="004F7B2A">
      <w:pPr>
        <w:pStyle w:val="ListParagraph"/>
        <w:numPr>
          <w:ilvl w:val="0"/>
          <w:numId w:val="9"/>
        </w:numPr>
        <w:spacing w:after="240"/>
        <w:rPr>
          <w:rFonts w:eastAsia="SimSun"/>
          <w:sz w:val="20"/>
          <w:szCs w:val="20"/>
        </w:rPr>
      </w:pPr>
      <w:ins w:id="63" w:author="Mark Lipford" w:date="2026-02-10T08:29:00Z" w16du:dateUtc="2026-02-10T02:59:00Z">
        <w:r>
          <w:rPr>
            <w:bCs/>
            <w:sz w:val="20"/>
            <w:szCs w:val="20"/>
          </w:rPr>
          <w:t>Mission Critical application resilience solutions.</w:t>
        </w:r>
      </w:ins>
    </w:p>
    <w:p w14:paraId="28402A1F" w14:textId="77777777" w:rsidR="001E489F" w:rsidRPr="006C2E80" w:rsidRDefault="001E489F" w:rsidP="001E489F"/>
    <w:p w14:paraId="409CA454" w14:textId="3808D418"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p w14:paraId="014297B2" w14:textId="5FD321DD" w:rsidR="007861B8" w:rsidRPr="007861B8" w:rsidRDefault="007861B8" w:rsidP="007861B8">
      <w:pPr>
        <w:rPr>
          <w:b/>
          <w:bCs/>
          <w:i/>
          <w:iCs/>
        </w:rPr>
      </w:pPr>
      <w:del w:id="64" w:author="Mark Lipford" w:date="2026-02-10T14:07:00Z" w16du:dateUtc="2026-02-10T08:37:00Z">
        <w:r w:rsidRPr="007861B8" w:rsidDel="00FC4C61">
          <w:rPr>
            <w:b/>
            <w:bCs/>
            <w:i/>
            <w:iCs/>
          </w:rPr>
          <w:delText>{If this WID covers both stage 2 and stage 3, clearly indicate the different completion dates.}</w:delText>
        </w:r>
      </w:del>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030295" w:rsidRPr="006C2E80" w14:paraId="308FDCB0" w14:textId="77777777" w:rsidTr="001B5EF8">
        <w:trPr>
          <w:cantSplit/>
          <w:jc w:val="center"/>
        </w:trPr>
        <w:tc>
          <w:tcPr>
            <w:tcW w:w="1617" w:type="dxa"/>
          </w:tcPr>
          <w:p w14:paraId="581A4D37" w14:textId="77777777" w:rsidR="00030295" w:rsidRPr="006C2E80" w:rsidRDefault="00030295" w:rsidP="00030295">
            <w:pPr>
              <w:pStyle w:val="Guidance"/>
              <w:spacing w:after="0"/>
            </w:pPr>
            <w:r>
              <w:rPr>
                <w:lang w:eastAsia="zh-CN"/>
              </w:rPr>
              <w:t>Internal</w:t>
            </w:r>
          </w:p>
        </w:tc>
        <w:tc>
          <w:tcPr>
            <w:tcW w:w="1134" w:type="dxa"/>
          </w:tcPr>
          <w:p w14:paraId="04112DE5" w14:textId="77777777" w:rsidR="00030295" w:rsidRPr="006C2E80" w:rsidRDefault="00030295" w:rsidP="00030295">
            <w:pPr>
              <w:pStyle w:val="Guidance"/>
              <w:spacing w:after="0"/>
            </w:pPr>
            <w:r>
              <w:rPr>
                <w:lang w:eastAsia="zh-CN"/>
              </w:rPr>
              <w:t xml:space="preserve">TR </w:t>
            </w:r>
            <w:r w:rsidRPr="009F71BD">
              <w:rPr>
                <w:rFonts w:hint="eastAsia"/>
                <w:lang w:eastAsia="zh-CN"/>
              </w:rPr>
              <w:t>2</w:t>
            </w:r>
            <w:r w:rsidRPr="009F71BD">
              <w:rPr>
                <w:lang w:eastAsia="zh-CN"/>
              </w:rPr>
              <w:t>3.xxx</w:t>
            </w:r>
          </w:p>
        </w:tc>
        <w:tc>
          <w:tcPr>
            <w:tcW w:w="2409" w:type="dxa"/>
          </w:tcPr>
          <w:p w14:paraId="221A67C9" w14:textId="398B6D26" w:rsidR="00030295" w:rsidRPr="00946F85" w:rsidRDefault="00030295" w:rsidP="00030295">
            <w:pPr>
              <w:pStyle w:val="Guidance"/>
              <w:spacing w:after="0"/>
            </w:pPr>
            <w:ins w:id="65" w:author="Mark A Lipford1" w:date="2026-02-11T14:53:00Z" w16du:dateUtc="2026-02-11T09:23:00Z">
              <w:r w:rsidRPr="007E265D">
                <w:rPr>
                  <w:rFonts w:eastAsia="Batang"/>
                  <w:bCs/>
                  <w:i w:val="0"/>
                  <w:iCs/>
                  <w:lang w:eastAsia="zh-CN"/>
                </w:rPr>
                <w:t xml:space="preserve">Study on </w:t>
              </w:r>
              <w:r w:rsidRPr="007E265D">
                <w:rPr>
                  <w:rFonts w:eastAsia="Batang"/>
                  <w:bCs/>
                  <w:i w:val="0"/>
                  <w:iCs/>
                  <w:lang w:eastAsia="zh-CN"/>
                </w:rPr>
                <w:t>M</w:t>
              </w:r>
              <w:r w:rsidRPr="007E265D">
                <w:rPr>
                  <w:rFonts w:eastAsia="Batang"/>
                  <w:bCs/>
                  <w:i w:val="0"/>
                  <w:iCs/>
                  <w:lang w:eastAsia="zh-CN"/>
                </w:rPr>
                <w:t xml:space="preserve">ission </w:t>
              </w:r>
              <w:r w:rsidRPr="007E265D">
                <w:rPr>
                  <w:rFonts w:eastAsia="Batang"/>
                  <w:bCs/>
                  <w:i w:val="0"/>
                  <w:iCs/>
                  <w:lang w:eastAsia="zh-CN"/>
                </w:rPr>
                <w:t>C</w:t>
              </w:r>
              <w:r w:rsidRPr="007E265D">
                <w:rPr>
                  <w:rFonts w:eastAsia="Batang"/>
                  <w:bCs/>
                  <w:i w:val="0"/>
                  <w:iCs/>
                  <w:lang w:eastAsia="zh-CN"/>
                </w:rPr>
                <w:t>ritical architecture e</w:t>
              </w:r>
              <w:r w:rsidRPr="007E265D">
                <w:rPr>
                  <w:rFonts w:eastAsia="Batang"/>
                  <w:bCs/>
                  <w:i w:val="0"/>
                  <w:iCs/>
                  <w:lang w:eastAsia="zh-CN"/>
                </w:rPr>
                <w:t>volution</w:t>
              </w:r>
            </w:ins>
            <w:del w:id="66" w:author="Mark A Lipford1" w:date="2026-02-11T14:53:00Z" w16du:dateUtc="2026-02-11T09:23:00Z">
              <w:r w:rsidRPr="00946F85" w:rsidDel="00946F85">
                <w:delText>Study on 6G Mission Critical Services</w:delText>
              </w:r>
            </w:del>
          </w:p>
        </w:tc>
        <w:tc>
          <w:tcPr>
            <w:tcW w:w="993" w:type="dxa"/>
          </w:tcPr>
          <w:p w14:paraId="2CD05E45" w14:textId="77777777" w:rsidR="00030295" w:rsidRPr="009F71BD" w:rsidRDefault="00030295" w:rsidP="00030295">
            <w:pPr>
              <w:pStyle w:val="TAL"/>
              <w:rPr>
                <w:ins w:id="67" w:author="Mark A Lipford1" w:date="2026-02-11T15:03:00Z" w16du:dateUtc="2026-02-11T09:33:00Z"/>
                <w:lang w:eastAsia="zh-CN"/>
              </w:rPr>
            </w:pPr>
            <w:ins w:id="68" w:author="Mark A Lipford1" w:date="2026-02-11T15:03:00Z" w16du:dateUtc="2026-02-11T09:33:00Z">
              <w:r w:rsidRPr="009F71BD">
                <w:rPr>
                  <w:rFonts w:hint="eastAsia"/>
                  <w:lang w:eastAsia="zh-CN"/>
                </w:rPr>
                <w:t>T</w:t>
              </w:r>
              <w:r w:rsidRPr="009F71BD">
                <w:rPr>
                  <w:lang w:eastAsia="zh-CN"/>
                </w:rPr>
                <w:t>SG#</w:t>
              </w:r>
              <w:r>
                <w:rPr>
                  <w:lang w:eastAsia="zh-CN"/>
                </w:rPr>
                <w:t>115</w:t>
              </w:r>
            </w:ins>
          </w:p>
          <w:p w14:paraId="6A0C4955" w14:textId="50BD3C9B" w:rsidR="00030295" w:rsidRPr="00571075" w:rsidDel="002574A8" w:rsidRDefault="00030295" w:rsidP="00030295">
            <w:pPr>
              <w:pStyle w:val="TAL"/>
              <w:rPr>
                <w:del w:id="69" w:author="Mark A Lipford1" w:date="2026-02-11T15:03:00Z" w16du:dateUtc="2026-02-11T09:33:00Z"/>
                <w:lang w:eastAsia="zh-CN"/>
              </w:rPr>
            </w:pPr>
            <w:ins w:id="70" w:author="Mark A Lipford1" w:date="2026-02-11T15:03:00Z" w16du:dateUtc="2026-02-11T09:33:00Z">
              <w:r w:rsidRPr="009F71BD">
                <w:rPr>
                  <w:rFonts w:hint="eastAsia"/>
                  <w:lang w:eastAsia="zh-CN"/>
                </w:rPr>
                <w:t>(</w:t>
              </w:r>
              <w:r>
                <w:rPr>
                  <w:lang w:eastAsia="zh-CN"/>
                </w:rPr>
                <w:t>Mar 2027</w:t>
              </w:r>
              <w:r w:rsidRPr="009F71BD">
                <w:rPr>
                  <w:lang w:eastAsia="zh-CN"/>
                </w:rPr>
                <w:t>)</w:t>
              </w:r>
            </w:ins>
            <w:del w:id="71" w:author="Mark A Lipford1" w:date="2026-02-11T15:03:00Z" w16du:dateUtc="2026-02-11T09:33:00Z">
              <w:r w:rsidRPr="00571075" w:rsidDel="002574A8">
                <w:rPr>
                  <w:rFonts w:hint="eastAsia"/>
                  <w:lang w:eastAsia="zh-CN"/>
                </w:rPr>
                <w:delText>T</w:delText>
              </w:r>
              <w:r w:rsidRPr="00571075" w:rsidDel="002574A8">
                <w:rPr>
                  <w:lang w:eastAsia="zh-CN"/>
                </w:rPr>
                <w:delText>SG#</w:delText>
              </w:r>
            </w:del>
            <w:del w:id="72" w:author="Mark A Lipford1" w:date="2026-02-11T14:56:00Z" w16du:dateUtc="2026-02-11T09:26:00Z">
              <w:r w:rsidRPr="00571075" w:rsidDel="001800AA">
                <w:rPr>
                  <w:lang w:eastAsia="zh-CN"/>
                </w:rPr>
                <w:delText>114</w:delText>
              </w:r>
            </w:del>
          </w:p>
          <w:p w14:paraId="74662E5F" w14:textId="5519AF99" w:rsidR="00030295" w:rsidRPr="00571075" w:rsidRDefault="00030295" w:rsidP="00030295">
            <w:pPr>
              <w:pStyle w:val="Guidance"/>
              <w:spacing w:after="0"/>
            </w:pPr>
            <w:del w:id="73" w:author="Mark A Lipford1" w:date="2026-02-11T15:03:00Z" w16du:dateUtc="2026-02-11T09:33:00Z">
              <w:r w:rsidRPr="00571075" w:rsidDel="002574A8">
                <w:rPr>
                  <w:rFonts w:hint="eastAsia"/>
                  <w:lang w:eastAsia="zh-CN"/>
                </w:rPr>
                <w:delText>(</w:delText>
              </w:r>
              <w:r w:rsidRPr="00571075" w:rsidDel="002574A8">
                <w:rPr>
                  <w:lang w:eastAsia="zh-CN"/>
                </w:rPr>
                <w:delText xml:space="preserve">Dec </w:delText>
              </w:r>
            </w:del>
            <w:del w:id="74" w:author="Mark A Lipford1" w:date="2026-02-11T14:50:00Z" w16du:dateUtc="2026-02-11T09:20:00Z">
              <w:r w:rsidRPr="00571075" w:rsidDel="005201D2">
                <w:rPr>
                  <w:lang w:eastAsia="zh-CN"/>
                </w:rPr>
                <w:delText>2027</w:delText>
              </w:r>
            </w:del>
            <w:del w:id="75" w:author="Mark A Lipford1" w:date="2026-02-11T15:03:00Z" w16du:dateUtc="2026-02-11T09:33:00Z">
              <w:r w:rsidRPr="00571075" w:rsidDel="002574A8">
                <w:rPr>
                  <w:lang w:eastAsia="zh-CN"/>
                </w:rPr>
                <w:delText>)</w:delText>
              </w:r>
            </w:del>
          </w:p>
        </w:tc>
        <w:tc>
          <w:tcPr>
            <w:tcW w:w="1074" w:type="dxa"/>
          </w:tcPr>
          <w:p w14:paraId="6DC62916" w14:textId="77777777" w:rsidR="00030295" w:rsidRPr="009F71BD" w:rsidRDefault="00030295" w:rsidP="00030295">
            <w:pPr>
              <w:pStyle w:val="TAL"/>
              <w:rPr>
                <w:ins w:id="76" w:author="Mark A Lipford1" w:date="2026-02-11T15:03:00Z" w16du:dateUtc="2026-02-11T09:33:00Z"/>
                <w:lang w:eastAsia="zh-CN"/>
              </w:rPr>
            </w:pPr>
            <w:ins w:id="77" w:author="Mark A Lipford1" w:date="2026-02-11T15:03:00Z" w16du:dateUtc="2026-02-11T09:33:00Z">
              <w:r w:rsidRPr="009F71BD">
                <w:rPr>
                  <w:rFonts w:hint="eastAsia"/>
                  <w:lang w:eastAsia="zh-CN"/>
                </w:rPr>
                <w:t>T</w:t>
              </w:r>
              <w:r w:rsidRPr="009F71BD">
                <w:rPr>
                  <w:lang w:eastAsia="zh-CN"/>
                </w:rPr>
                <w:t>SG#</w:t>
              </w:r>
              <w:r>
                <w:rPr>
                  <w:lang w:eastAsia="zh-CN"/>
                </w:rPr>
                <w:t>116</w:t>
              </w:r>
            </w:ins>
          </w:p>
          <w:p w14:paraId="0F0DF351" w14:textId="66231ED6" w:rsidR="00030295" w:rsidRPr="00571075" w:rsidDel="002574A8" w:rsidRDefault="00030295" w:rsidP="00030295">
            <w:pPr>
              <w:pStyle w:val="TAL"/>
              <w:rPr>
                <w:del w:id="78" w:author="Mark A Lipford1" w:date="2026-02-11T15:03:00Z" w16du:dateUtc="2026-02-11T09:33:00Z"/>
                <w:lang w:eastAsia="zh-CN"/>
              </w:rPr>
            </w:pPr>
            <w:ins w:id="79" w:author="Mark A Lipford1" w:date="2026-02-11T15:03:00Z" w16du:dateUtc="2026-02-11T09:33:00Z">
              <w:r w:rsidRPr="003564D8">
                <w:rPr>
                  <w:rFonts w:hint="eastAsia"/>
                  <w:lang w:eastAsia="zh-CN"/>
                </w:rPr>
                <w:t>(</w:t>
              </w:r>
              <w:r>
                <w:rPr>
                  <w:lang w:eastAsia="zh-CN"/>
                </w:rPr>
                <w:t>Jun 2027</w:t>
              </w:r>
              <w:r w:rsidRPr="003564D8">
                <w:rPr>
                  <w:lang w:eastAsia="zh-CN"/>
                </w:rPr>
                <w:t>)</w:t>
              </w:r>
            </w:ins>
            <w:del w:id="80" w:author="Mark A Lipford1" w:date="2026-02-11T15:03:00Z" w16du:dateUtc="2026-02-11T09:33:00Z">
              <w:r w:rsidRPr="00571075" w:rsidDel="002574A8">
                <w:rPr>
                  <w:rFonts w:hint="eastAsia"/>
                  <w:lang w:eastAsia="zh-CN"/>
                </w:rPr>
                <w:delText>T</w:delText>
              </w:r>
              <w:r w:rsidRPr="00571075" w:rsidDel="002574A8">
                <w:rPr>
                  <w:lang w:eastAsia="zh-CN"/>
                </w:rPr>
                <w:delText>SG#115</w:delText>
              </w:r>
            </w:del>
          </w:p>
          <w:p w14:paraId="253C2732" w14:textId="687D5135" w:rsidR="00030295" w:rsidRPr="00571075" w:rsidRDefault="00030295" w:rsidP="00030295">
            <w:pPr>
              <w:pStyle w:val="Guidance"/>
              <w:spacing w:after="0"/>
            </w:pPr>
            <w:del w:id="81" w:author="Mark A Lipford1" w:date="2026-02-11T15:03:00Z" w16du:dateUtc="2026-02-11T09:33:00Z">
              <w:r w:rsidRPr="00571075" w:rsidDel="002574A8">
                <w:rPr>
                  <w:rFonts w:hint="eastAsia"/>
                  <w:lang w:eastAsia="zh-CN"/>
                </w:rPr>
                <w:delText>(</w:delText>
              </w:r>
              <w:r w:rsidRPr="00571075" w:rsidDel="002574A8">
                <w:rPr>
                  <w:lang w:eastAsia="zh-CN"/>
                </w:rPr>
                <w:delText>Mar 2027)</w:delText>
              </w:r>
            </w:del>
          </w:p>
        </w:tc>
        <w:tc>
          <w:tcPr>
            <w:tcW w:w="2186" w:type="dxa"/>
          </w:tcPr>
          <w:p w14:paraId="0FB8688F" w14:textId="284FA953" w:rsidR="00030295" w:rsidRPr="006C2E80" w:rsidRDefault="00030295" w:rsidP="00030295">
            <w:pPr>
              <w:pStyle w:val="Guidance"/>
              <w:spacing w:after="0"/>
            </w:pPr>
            <w:ins w:id="82" w:author="Mark A Lipford1" w:date="2026-02-11T14:58:00Z" w16du:dateUtc="2026-02-11T09:28:00Z">
              <w:r w:rsidRPr="007F55F7">
                <w:rPr>
                  <w:i w:val="0"/>
                  <w:iCs/>
                </w:rPr>
                <w:t>Negalaguli</w:t>
              </w:r>
              <w:r>
                <w:rPr>
                  <w:i w:val="0"/>
                  <w:iCs/>
                </w:rPr>
                <w:t xml:space="preserve">, </w:t>
              </w:r>
              <w:r w:rsidRPr="007F55F7">
                <w:rPr>
                  <w:i w:val="0"/>
                  <w:iCs/>
                </w:rPr>
                <w:t>Harish</w:t>
              </w:r>
              <w:r>
                <w:rPr>
                  <w:i w:val="0"/>
                  <w:iCs/>
                </w:rPr>
                <w:t xml:space="preserve">, </w:t>
              </w:r>
              <w:r w:rsidRPr="007F55F7">
                <w:rPr>
                  <w:i w:val="0"/>
                  <w:iCs/>
                </w:rPr>
                <w:t>Motorola Solutions</w:t>
              </w:r>
              <w:r>
                <w:rPr>
                  <w:i w:val="0"/>
                  <w:iCs/>
                </w:rPr>
                <w:t xml:space="preserve">, </w:t>
              </w:r>
              <w:r>
                <w:rPr>
                  <w:i w:val="0"/>
                  <w:iCs/>
                </w:rPr>
                <w:fldChar w:fldCharType="begin"/>
              </w:r>
              <w:r>
                <w:rPr>
                  <w:i w:val="0"/>
                  <w:iCs/>
                </w:rPr>
                <w:instrText>HYPERLINK "mailto:h</w:instrText>
              </w:r>
              <w:r w:rsidRPr="007F55F7">
                <w:rPr>
                  <w:i w:val="0"/>
                  <w:iCs/>
                </w:rPr>
                <w:instrText>arish.negalaguli@motorolasolutions.com</w:instrText>
              </w:r>
              <w:r>
                <w:rPr>
                  <w:i w:val="0"/>
                  <w:iCs/>
                </w:rPr>
                <w:instrText>"</w:instrText>
              </w:r>
              <w:r>
                <w:rPr>
                  <w:i w:val="0"/>
                  <w:iCs/>
                </w:rPr>
                <w:fldChar w:fldCharType="separate"/>
              </w:r>
              <w:r w:rsidRPr="00D278A7">
                <w:rPr>
                  <w:rStyle w:val="Hyperlink"/>
                  <w:i w:val="0"/>
                  <w:iCs/>
                </w:rPr>
                <w:t>harish.negalaguli@motorolasolutions.com</w:t>
              </w:r>
              <w:r>
                <w:rPr>
                  <w:i w:val="0"/>
                  <w:iCs/>
                </w:rPr>
                <w:fldChar w:fldCharType="end"/>
              </w:r>
            </w:ins>
            <w:del w:id="83" w:author="Mark A Lipford1" w:date="2026-02-11T14:58:00Z" w16du:dateUtc="2026-02-11T09:28:00Z">
              <w:r w:rsidRPr="005F3BB8" w:rsidDel="004E7682">
                <w:delText>{&lt;FamilyName&gt;, &lt;GivenName&gt;, &lt;Company&gt;, &lt;email address</w:delText>
              </w:r>
              <w:r w:rsidDel="004E7682">
                <w:delText>&gt;</w:delText>
              </w:r>
              <w:r w:rsidRPr="005F3BB8" w:rsidDel="004E7682">
                <w:delText>}</w:delText>
              </w:r>
            </w:del>
          </w:p>
        </w:tc>
      </w:tr>
    </w:tbl>
    <w:p w14:paraId="7EC5BA9E" w14:textId="77777777" w:rsidR="001E489F" w:rsidRDefault="001E489F" w:rsidP="001E489F">
      <w:pPr>
        <w:pStyle w:val="FP"/>
      </w:pPr>
    </w:p>
    <w:p w14:paraId="3E5E0EB7" w14:textId="77777777" w:rsidR="001E489F" w:rsidRDefault="001E489F" w:rsidP="001E489F"/>
    <w:p w14:paraId="07C76B77" w14:textId="77777777" w:rsidR="00643617" w:rsidRDefault="00643617"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1E489F" w:rsidRPr="006C2E80" w14:paraId="4A4FE2F8"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42622675" w:rsidR="001E489F" w:rsidRPr="006C2E80" w:rsidRDefault="00643617" w:rsidP="005875D6">
            <w:pPr>
              <w:pStyle w:val="Guidance"/>
              <w:spacing w:after="0"/>
            </w:pPr>
            <w:r>
              <w:t>N/A</w:t>
            </w:r>
          </w:p>
        </w:tc>
        <w:tc>
          <w:tcPr>
            <w:tcW w:w="4344" w:type="dxa"/>
            <w:tcBorders>
              <w:top w:val="single" w:sz="4" w:space="0" w:color="auto"/>
              <w:left w:val="single" w:sz="4" w:space="0" w:color="auto"/>
              <w:bottom w:val="single" w:sz="4" w:space="0" w:color="auto"/>
              <w:right w:val="single" w:sz="4" w:space="0" w:color="auto"/>
            </w:tcBorders>
          </w:tcPr>
          <w:p w14:paraId="292C4506" w14:textId="0F50BBB1" w:rsidR="001E489F" w:rsidRPr="006C2E80" w:rsidRDefault="001E489F" w:rsidP="005875D6">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2260CA0D" w14:textId="1194EDF3" w:rsidR="001E489F" w:rsidRPr="006C2E80" w:rsidRDefault="001E489F" w:rsidP="005875D6">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76342A83" w14:textId="32B2D4A8" w:rsidR="001E489F" w:rsidRPr="006C2E80" w:rsidRDefault="001E489F" w:rsidP="005875D6">
            <w:pPr>
              <w:pStyle w:val="Guidance"/>
              <w:spacing w:after="0"/>
            </w:pPr>
          </w:p>
        </w:tc>
      </w:tr>
    </w:tbl>
    <w:p w14:paraId="2FE095C7" w14:textId="77777777" w:rsidR="001E489F" w:rsidRDefault="001E489F" w:rsidP="001E489F"/>
    <w:p w14:paraId="55DEC2A4"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69FBADF1" w14:textId="77777777" w:rsidR="00B15C22" w:rsidRDefault="00497E57" w:rsidP="001E489F">
      <w:pPr>
        <w:pStyle w:val="Guidance"/>
        <w:rPr>
          <w:ins w:id="84" w:author="Mark A Lipford1" w:date="2026-02-11T15:02:00Z" w16du:dateUtc="2026-02-11T09:32:00Z"/>
          <w:i w:val="0"/>
          <w:iCs/>
        </w:rPr>
      </w:pPr>
      <w:ins w:id="85" w:author="Mark A Lipford1" w:date="2026-02-11T14:57:00Z" w16du:dateUtc="2026-02-11T09:27:00Z">
        <w:r w:rsidRPr="007F55F7">
          <w:rPr>
            <w:i w:val="0"/>
            <w:iCs/>
          </w:rPr>
          <w:t>Negalaguli</w:t>
        </w:r>
        <w:r>
          <w:rPr>
            <w:i w:val="0"/>
            <w:iCs/>
          </w:rPr>
          <w:t xml:space="preserve">, </w:t>
        </w:r>
        <w:r w:rsidRPr="007F55F7">
          <w:rPr>
            <w:i w:val="0"/>
            <w:iCs/>
          </w:rPr>
          <w:t>Harish</w:t>
        </w:r>
        <w:r>
          <w:rPr>
            <w:i w:val="0"/>
            <w:iCs/>
          </w:rPr>
          <w:t xml:space="preserve">, </w:t>
        </w:r>
        <w:r w:rsidRPr="007F55F7">
          <w:rPr>
            <w:i w:val="0"/>
            <w:iCs/>
          </w:rPr>
          <w:t>Motorola Solutions</w:t>
        </w:r>
        <w:r w:rsidR="004E7682">
          <w:rPr>
            <w:i w:val="0"/>
            <w:iCs/>
          </w:rPr>
          <w:t xml:space="preserve">, </w:t>
        </w:r>
      </w:ins>
      <w:ins w:id="86" w:author="Mark A Lipford1" w:date="2026-02-11T14:58:00Z" w16du:dateUtc="2026-02-11T09:28:00Z">
        <w:r w:rsidR="004E7682">
          <w:rPr>
            <w:i w:val="0"/>
            <w:iCs/>
          </w:rPr>
          <w:fldChar w:fldCharType="begin"/>
        </w:r>
        <w:r w:rsidR="004E7682">
          <w:rPr>
            <w:i w:val="0"/>
            <w:iCs/>
          </w:rPr>
          <w:instrText>HYPERLINK "mailto:h</w:instrText>
        </w:r>
        <w:r w:rsidR="004E7682" w:rsidRPr="007F55F7">
          <w:rPr>
            <w:i w:val="0"/>
            <w:iCs/>
          </w:rPr>
          <w:instrText>arish.negalaguli@motorolasolutions.com</w:instrText>
        </w:r>
        <w:r w:rsidR="004E7682">
          <w:rPr>
            <w:i w:val="0"/>
            <w:iCs/>
          </w:rPr>
          <w:instrText>"</w:instrText>
        </w:r>
        <w:r w:rsidR="004E7682">
          <w:rPr>
            <w:i w:val="0"/>
            <w:iCs/>
          </w:rPr>
          <w:fldChar w:fldCharType="separate"/>
        </w:r>
        <w:r w:rsidR="004E7682" w:rsidRPr="00D278A7">
          <w:rPr>
            <w:rStyle w:val="Hyperlink"/>
            <w:i w:val="0"/>
            <w:iCs/>
          </w:rPr>
          <w:t>h</w:t>
        </w:r>
        <w:r w:rsidR="004E7682" w:rsidRPr="00D278A7">
          <w:rPr>
            <w:rStyle w:val="Hyperlink"/>
            <w:i w:val="0"/>
            <w:iCs/>
          </w:rPr>
          <w:t>arish.negalaguli@motorolasolutions.com</w:t>
        </w:r>
        <w:r w:rsidR="004E7682">
          <w:rPr>
            <w:i w:val="0"/>
            <w:iCs/>
          </w:rPr>
          <w:fldChar w:fldCharType="end"/>
        </w:r>
      </w:ins>
    </w:p>
    <w:p w14:paraId="5DDDF521" w14:textId="2A8F87C4" w:rsidR="001E489F" w:rsidRPr="007F55F7" w:rsidDel="004E7682" w:rsidRDefault="001E489F" w:rsidP="001E489F">
      <w:pPr>
        <w:pStyle w:val="Guidance"/>
        <w:rPr>
          <w:del w:id="87" w:author="Mark A Lipford1" w:date="2026-02-11T14:58:00Z" w16du:dateUtc="2026-02-11T09:28:00Z"/>
          <w:i w:val="0"/>
          <w:iCs/>
        </w:rPr>
      </w:pPr>
      <w:del w:id="88" w:author="Mark A Lipford1" w:date="2026-02-11T11:37:00Z" w16du:dateUtc="2026-02-11T06:07:00Z">
        <w:r w:rsidRPr="007F55F7" w:rsidDel="007F55F7">
          <w:rPr>
            <w:i w:val="0"/>
            <w:iCs/>
          </w:rPr>
          <w:delText>{Mandatory: &lt;</w:delText>
        </w:r>
        <w:r w:rsidRPr="007F55F7" w:rsidDel="00A6228D">
          <w:rPr>
            <w:i w:val="0"/>
            <w:iCs/>
          </w:rPr>
          <w:delText>FamilyName</w:delText>
        </w:r>
        <w:r w:rsidRPr="007F55F7" w:rsidDel="007F55F7">
          <w:rPr>
            <w:i w:val="0"/>
            <w:iCs/>
          </w:rPr>
          <w:delText>&gt;</w:delText>
        </w:r>
      </w:del>
      <w:del w:id="89" w:author="Mark A Lipford1" w:date="2026-02-11T14:58:00Z" w16du:dateUtc="2026-02-11T09:28:00Z">
        <w:r w:rsidRPr="007F55F7" w:rsidDel="004E7682">
          <w:rPr>
            <w:i w:val="0"/>
            <w:iCs/>
          </w:rPr>
          <w:delText xml:space="preserve">, </w:delText>
        </w:r>
      </w:del>
      <w:del w:id="90" w:author="Mark A Lipford1" w:date="2026-02-11T11:37:00Z" w16du:dateUtc="2026-02-11T06:07:00Z">
        <w:r w:rsidRPr="007F55F7" w:rsidDel="007F55F7">
          <w:rPr>
            <w:i w:val="0"/>
            <w:iCs/>
          </w:rPr>
          <w:delText>&lt;GivenName&gt;</w:delText>
        </w:r>
      </w:del>
      <w:del w:id="91" w:author="Mark A Lipford1" w:date="2026-02-11T14:58:00Z" w16du:dateUtc="2026-02-11T09:28:00Z">
        <w:r w:rsidRPr="007F55F7" w:rsidDel="004E7682">
          <w:rPr>
            <w:i w:val="0"/>
            <w:iCs/>
          </w:rPr>
          <w:delText>,</w:delText>
        </w:r>
      </w:del>
      <w:del w:id="92" w:author="Mark A Lipford1" w:date="2026-02-11T11:38:00Z" w16du:dateUtc="2026-02-11T06:08:00Z">
        <w:r w:rsidRPr="007F55F7" w:rsidDel="007F55F7">
          <w:rPr>
            <w:i w:val="0"/>
            <w:iCs/>
          </w:rPr>
          <w:delText xml:space="preserve"> &lt;Company&gt;</w:delText>
        </w:r>
      </w:del>
      <w:del w:id="93" w:author="Mark A Lipford1" w:date="2026-02-11T14:58:00Z" w16du:dateUtc="2026-02-11T09:28:00Z">
        <w:r w:rsidRPr="007F55F7" w:rsidDel="004E7682">
          <w:rPr>
            <w:i w:val="0"/>
            <w:iCs/>
          </w:rPr>
          <w:delText xml:space="preserve">, </w:delText>
        </w:r>
      </w:del>
      <w:del w:id="94" w:author="Mark A Lipford1" w:date="2026-02-11T11:37:00Z" w16du:dateUtc="2026-02-11T06:07:00Z">
        <w:r w:rsidRPr="007F55F7" w:rsidDel="00A6228D">
          <w:rPr>
            <w:i w:val="0"/>
            <w:iCs/>
          </w:rPr>
          <w:delText>&lt;email address&gt;}</w:delText>
        </w:r>
      </w:del>
    </w:p>
    <w:p w14:paraId="2711CDE1" w14:textId="74811B87" w:rsidR="001E489F" w:rsidRPr="006C2E80" w:rsidDel="00EE10C4" w:rsidRDefault="001E489F" w:rsidP="001E489F">
      <w:pPr>
        <w:pStyle w:val="Guidance"/>
        <w:rPr>
          <w:del w:id="95" w:author="Mark A Lipford1" w:date="2026-02-11T11:36:00Z" w16du:dateUtc="2026-02-11T06:06:00Z"/>
        </w:rPr>
      </w:pPr>
      <w:del w:id="96" w:author="Mark A Lipford1" w:date="2026-02-11T11:36:00Z" w16du:dateUtc="2026-02-11T06:06:00Z">
        <w:r w:rsidRPr="006C2E80" w:rsidDel="00EE10C4">
          <w:delText>{Optional: &lt;FamilyName&gt;, &lt;GivenName&gt;, &lt;Company&gt;, &lt;email address&gt;: Secondary task(s)}</w:delText>
        </w:r>
      </w:del>
    </w:p>
    <w:p w14:paraId="7113F0E0" w14:textId="699C9C96" w:rsidR="001E489F" w:rsidRDefault="001E489F" w:rsidP="001E489F">
      <w:pPr>
        <w:pStyle w:val="Guidance"/>
      </w:pPr>
      <w:del w:id="97" w:author="Mark Lipford" w:date="2026-02-10T14:07:00Z" w16du:dateUtc="2026-02-10T08:37:00Z">
        <w:r w:rsidRPr="006C2E80" w:rsidDel="00FC4C61">
          <w:delText xml:space="preserve">{The first listed Rapporteur is the work item primary Rapporteur. The role of a Rapporteur is further described in </w:delText>
        </w:r>
        <w:r w:rsidDel="00FC4C61">
          <w:fldChar w:fldCharType="begin"/>
        </w:r>
        <w:r w:rsidDel="00FC4C61">
          <w:delInstrText>HYPERLINK "http://www.3gpp.org/specifications-groups/delegates-corner/writing-a-new-spec"</w:delInstrText>
        </w:r>
        <w:r w:rsidDel="00FC4C61">
          <w:fldChar w:fldCharType="separate"/>
        </w:r>
        <w:r w:rsidRPr="006C2E80" w:rsidDel="00FC4C61">
          <w:delText>www.3gpp.org/specifications-groups/delegates-corner/writing-a-new-spec</w:delText>
        </w:r>
        <w:r w:rsidDel="00FC4C61">
          <w:fldChar w:fldCharType="end"/>
        </w:r>
        <w:r w:rsidRPr="006C2E80" w:rsidDel="00FC4C61">
          <w:delText xml:space="preserve">. By default, the primary Rapporteur shall ensure the production of the post-completion summary. </w:delText>
        </w:r>
        <w:r w:rsidRPr="006C2E80" w:rsidDel="00FC4C61">
          <w:br/>
          <w:delText>Secondary Rapporteur(s) are possible for specific secondary task(s), such as: "Write the post-completion summary"; "In charge of a specific aspect of the work item (specify which)"; "Rapporteur for a secondary responsible WG (specify which)"}</w:delText>
        </w:r>
      </w:del>
    </w:p>
    <w:p w14:paraId="250CADCC" w14:textId="77777777" w:rsidR="001E489F" w:rsidRPr="006C2E80" w:rsidRDefault="001E489F" w:rsidP="001E489F"/>
    <w:p w14:paraId="72743E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385801" w14:textId="4BDFACF3" w:rsidR="001E489F" w:rsidRPr="00571075" w:rsidRDefault="00C50048" w:rsidP="001E489F">
      <w:pPr>
        <w:pStyle w:val="Guidance"/>
        <w:rPr>
          <w:i w:val="0"/>
          <w:iCs/>
        </w:rPr>
      </w:pPr>
      <w:r w:rsidRPr="00571075">
        <w:rPr>
          <w:i w:val="0"/>
          <w:iCs/>
        </w:rPr>
        <w:t>SA6</w:t>
      </w:r>
    </w:p>
    <w:p w14:paraId="0B94DB22" w14:textId="77777777" w:rsidR="001E489F" w:rsidRPr="00557B2E" w:rsidRDefault="001E489F" w:rsidP="001E489F"/>
    <w:p w14:paraId="68A766BD"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798971FA" w14:textId="77777777" w:rsidR="001E489F" w:rsidRDefault="001E489F" w:rsidP="001E489F"/>
    <w:p w14:paraId="5877D2A2" w14:textId="77777777" w:rsidR="00C50048" w:rsidRPr="00557B2E" w:rsidRDefault="00C50048" w:rsidP="001E489F"/>
    <w:p w14:paraId="28E68586"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p w14:paraId="2E9D2957" w14:textId="0C73F0C5" w:rsidR="001E489F" w:rsidRPr="006C2E80" w:rsidRDefault="001E489F" w:rsidP="001E489F">
      <w:pPr>
        <w:pStyle w:val="Guidance"/>
      </w:pPr>
      <w:del w:id="98" w:author="Mark Lipford" w:date="2026-02-10T14:07:00Z" w16du:dateUtc="2026-02-10T08:37:00Z">
        <w:r w:rsidRPr="006C2E80" w:rsidDel="00FC4C61">
          <w:delText>{At least 4 supporting Individual Members are needed. There is an expectation that these companies will provide resources to progress the work. Note that having 4 supporting companies is a necessary but not sufficient condition: the usual TSG approval process by consensus is needed for the WID approval}</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1E489F" w14:paraId="746AA80E" w14:textId="77777777" w:rsidTr="005875D6">
        <w:trPr>
          <w:cantSplit/>
          <w:jc w:val="center"/>
        </w:trPr>
        <w:tc>
          <w:tcPr>
            <w:tcW w:w="5029" w:type="dxa"/>
          </w:tcPr>
          <w:p w14:paraId="5F41A52D" w14:textId="6EB59B15" w:rsidR="001E489F" w:rsidRDefault="00C50048" w:rsidP="005875D6">
            <w:pPr>
              <w:pStyle w:val="TAL"/>
            </w:pPr>
            <w:r>
              <w:t>FirstNet</w:t>
            </w:r>
          </w:p>
        </w:tc>
      </w:tr>
      <w:tr w:rsidR="001E489F" w14:paraId="2C5796E3" w14:textId="77777777" w:rsidTr="005875D6">
        <w:trPr>
          <w:cantSplit/>
          <w:jc w:val="center"/>
        </w:trPr>
        <w:tc>
          <w:tcPr>
            <w:tcW w:w="5029" w:type="dxa"/>
          </w:tcPr>
          <w:p w14:paraId="3ABE29D5" w14:textId="6F3ED12C" w:rsidR="001E489F" w:rsidRDefault="0084547F" w:rsidP="005875D6">
            <w:pPr>
              <w:pStyle w:val="TAL"/>
            </w:pPr>
            <w:ins w:id="99" w:author="Mark Lipford" w:date="2026-02-10T08:33:00Z" w16du:dateUtc="2026-02-10T03:03:00Z">
              <w:r>
                <w:t>Motorola Solutions</w:t>
              </w:r>
            </w:ins>
          </w:p>
        </w:tc>
      </w:tr>
      <w:tr w:rsidR="001E489F" w14:paraId="5425D30D" w14:textId="77777777" w:rsidTr="005875D6">
        <w:trPr>
          <w:cantSplit/>
          <w:jc w:val="center"/>
        </w:trPr>
        <w:tc>
          <w:tcPr>
            <w:tcW w:w="5029" w:type="dxa"/>
          </w:tcPr>
          <w:p w14:paraId="37445962" w14:textId="1B48874F" w:rsidR="001E489F" w:rsidRDefault="00F96383" w:rsidP="005875D6">
            <w:pPr>
              <w:pStyle w:val="TAL"/>
            </w:pPr>
            <w:ins w:id="100" w:author="Mark Lipford" w:date="2026-02-10T14:05:00Z" w16du:dateUtc="2026-02-10T08:35:00Z">
              <w:r>
                <w:t>Netherlands Police</w:t>
              </w:r>
            </w:ins>
          </w:p>
        </w:tc>
      </w:tr>
      <w:tr w:rsidR="001E489F" w14:paraId="0E49C138" w14:textId="77777777" w:rsidTr="005875D6">
        <w:trPr>
          <w:cantSplit/>
          <w:jc w:val="center"/>
        </w:trPr>
        <w:tc>
          <w:tcPr>
            <w:tcW w:w="5029" w:type="dxa"/>
          </w:tcPr>
          <w:p w14:paraId="4A1E7A61" w14:textId="727F8A67" w:rsidR="001E489F" w:rsidRDefault="00AB2134" w:rsidP="005875D6">
            <w:pPr>
              <w:pStyle w:val="TAL"/>
            </w:pPr>
            <w:ins w:id="101" w:author="Mark A Lipford1" w:date="2026-02-11T08:44:00Z" w16du:dateUtc="2026-02-11T03:14:00Z">
              <w:r>
                <w:t>AT&amp;T</w:t>
              </w:r>
            </w:ins>
          </w:p>
        </w:tc>
      </w:tr>
      <w:tr w:rsidR="001E489F" w14:paraId="3EDE7FDD" w14:textId="77777777" w:rsidTr="005875D6">
        <w:trPr>
          <w:cantSplit/>
          <w:jc w:val="center"/>
        </w:trPr>
        <w:tc>
          <w:tcPr>
            <w:tcW w:w="5029" w:type="dxa"/>
          </w:tcPr>
          <w:p w14:paraId="3E863CFD" w14:textId="067A09C1" w:rsidR="001E489F" w:rsidRDefault="001800AA" w:rsidP="005875D6">
            <w:pPr>
              <w:pStyle w:val="TAL"/>
            </w:pPr>
            <w:ins w:id="102" w:author="Mark A Lipford1" w:date="2026-02-11T14:56:00Z" w16du:dateUtc="2026-02-11T09:26:00Z">
              <w:r>
                <w:t>Airbus</w:t>
              </w:r>
            </w:ins>
          </w:p>
        </w:tc>
      </w:tr>
      <w:tr w:rsidR="001E489F" w14:paraId="30A479CE" w14:textId="77777777" w:rsidTr="005875D6">
        <w:trPr>
          <w:cantSplit/>
          <w:jc w:val="center"/>
        </w:trPr>
        <w:tc>
          <w:tcPr>
            <w:tcW w:w="5029" w:type="dxa"/>
          </w:tcPr>
          <w:p w14:paraId="78DC25D6" w14:textId="14E3F5C3" w:rsidR="001E489F" w:rsidRDefault="001800AA" w:rsidP="005875D6">
            <w:pPr>
              <w:pStyle w:val="TAL"/>
            </w:pPr>
            <w:ins w:id="103" w:author="Mark A Lipford1" w:date="2026-02-11T14:56:00Z" w16du:dateUtc="2026-02-11T09:26:00Z">
              <w:r>
                <w:t>Ericsson</w:t>
              </w:r>
            </w:ins>
          </w:p>
        </w:tc>
      </w:tr>
      <w:tr w:rsidR="001800AA" w14:paraId="39081DC4" w14:textId="77777777" w:rsidTr="005875D6">
        <w:trPr>
          <w:cantSplit/>
          <w:jc w:val="center"/>
          <w:ins w:id="104" w:author="Mark A Lipford1" w:date="2026-02-11T14:56:00Z" w16du:dateUtc="2026-02-11T09:26:00Z"/>
        </w:trPr>
        <w:tc>
          <w:tcPr>
            <w:tcW w:w="5029" w:type="dxa"/>
          </w:tcPr>
          <w:p w14:paraId="7A05512D" w14:textId="4558323E" w:rsidR="001800AA" w:rsidRDefault="001800AA" w:rsidP="005875D6">
            <w:pPr>
              <w:pStyle w:val="TAL"/>
              <w:rPr>
                <w:ins w:id="105" w:author="Mark A Lipford1" w:date="2026-02-11T14:56:00Z" w16du:dateUtc="2026-02-11T09:26:00Z"/>
              </w:rPr>
            </w:pPr>
            <w:ins w:id="106" w:author="Mark A Lipford1" w:date="2026-02-11T14:56:00Z" w16du:dateUtc="2026-02-11T09:26:00Z">
              <w:r>
                <w:t>Nokia</w:t>
              </w:r>
            </w:ins>
          </w:p>
        </w:tc>
      </w:tr>
      <w:tr w:rsidR="007E265D" w14:paraId="180D1274" w14:textId="77777777" w:rsidTr="005875D6">
        <w:trPr>
          <w:cantSplit/>
          <w:jc w:val="center"/>
          <w:ins w:id="107" w:author="Mark A Lipford1" w:date="2026-02-11T14:56:00Z" w16du:dateUtc="2026-02-11T09:26:00Z"/>
        </w:trPr>
        <w:tc>
          <w:tcPr>
            <w:tcW w:w="5029" w:type="dxa"/>
          </w:tcPr>
          <w:p w14:paraId="41954F39" w14:textId="4061C8AE" w:rsidR="007E265D" w:rsidRDefault="007E265D" w:rsidP="005875D6">
            <w:pPr>
              <w:pStyle w:val="TAL"/>
              <w:rPr>
                <w:ins w:id="108" w:author="Mark A Lipford1" w:date="2026-02-11T14:56:00Z" w16du:dateUtc="2026-02-11T09:26:00Z"/>
              </w:rPr>
            </w:pPr>
            <w:ins w:id="109" w:author="Mark A Lipford1" w:date="2026-02-11T14:56:00Z" w16du:dateUtc="2026-02-11T09:26:00Z">
              <w:r>
                <w:t>BDBOS</w:t>
              </w:r>
            </w:ins>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D32AF6">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2578E" w14:textId="77777777" w:rsidR="00842732" w:rsidRDefault="00842732">
      <w:r>
        <w:separator/>
      </w:r>
    </w:p>
  </w:endnote>
  <w:endnote w:type="continuationSeparator" w:id="0">
    <w:p w14:paraId="100A9EC8" w14:textId="77777777" w:rsidR="00842732" w:rsidRDefault="00842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E9C24" w14:textId="77777777" w:rsidR="00842732" w:rsidRDefault="00842732">
      <w:r>
        <w:separator/>
      </w:r>
    </w:p>
  </w:footnote>
  <w:footnote w:type="continuationSeparator" w:id="0">
    <w:p w14:paraId="1763ACBA" w14:textId="77777777" w:rsidR="00842732" w:rsidRDefault="00842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7" w15:restartNumberingAfterBreak="0">
    <w:nsid w:val="72742DA2"/>
    <w:multiLevelType w:val="hybridMultilevel"/>
    <w:tmpl w:val="7E365320"/>
    <w:lvl w:ilvl="0" w:tplc="04090015">
      <w:start w:val="1"/>
      <w:numFmt w:val="upperLetter"/>
      <w:lvlText w:val="%1."/>
      <w:lvlJc w:val="left"/>
      <w:pPr>
        <w:ind w:left="720" w:hanging="360"/>
      </w:pPr>
    </w:lvl>
    <w:lvl w:ilvl="1" w:tplc="5D4CA60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341493"/>
    <w:multiLevelType w:val="hybridMultilevel"/>
    <w:tmpl w:val="293EBE08"/>
    <w:lvl w:ilvl="0" w:tplc="DAAA565A">
      <w:start w:val="1"/>
      <w:numFmt w:val="decimal"/>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6752377">
    <w:abstractNumId w:val="6"/>
  </w:num>
  <w:num w:numId="2" w16cid:durableId="1735663239">
    <w:abstractNumId w:val="3"/>
  </w:num>
  <w:num w:numId="3" w16cid:durableId="81998126">
    <w:abstractNumId w:val="2"/>
  </w:num>
  <w:num w:numId="4" w16cid:durableId="9962291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0"/>
  </w:num>
  <w:num w:numId="6" w16cid:durableId="1932006563">
    <w:abstractNumId w:val="1"/>
  </w:num>
  <w:num w:numId="7" w16cid:durableId="731074823">
    <w:abstractNumId w:val="4"/>
  </w:num>
  <w:num w:numId="8" w16cid:durableId="498347070">
    <w:abstractNumId w:val="5"/>
  </w:num>
  <w:num w:numId="9" w16cid:durableId="1481652823">
    <w:abstractNumId w:val="8"/>
  </w:num>
  <w:num w:numId="10" w16cid:durableId="4501720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 A Lipford1">
    <w15:presenceInfo w15:providerId="None" w15:userId="Mark A Lipford1"/>
  </w15:person>
  <w15:person w15:author="Mark Lipford">
    <w15:presenceInfo w15:providerId="None" w15:userId="Mark Lipfo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152C2"/>
    <w:rsid w:val="00021443"/>
    <w:rsid w:val="0002191A"/>
    <w:rsid w:val="00025189"/>
    <w:rsid w:val="00027A19"/>
    <w:rsid w:val="0003016C"/>
    <w:rsid w:val="00030295"/>
    <w:rsid w:val="00030CD4"/>
    <w:rsid w:val="000344A1"/>
    <w:rsid w:val="00042051"/>
    <w:rsid w:val="00046686"/>
    <w:rsid w:val="00046FDD"/>
    <w:rsid w:val="000475F1"/>
    <w:rsid w:val="00050925"/>
    <w:rsid w:val="00054884"/>
    <w:rsid w:val="0005594E"/>
    <w:rsid w:val="000563C7"/>
    <w:rsid w:val="00057E1E"/>
    <w:rsid w:val="0006182E"/>
    <w:rsid w:val="0006619D"/>
    <w:rsid w:val="000726EB"/>
    <w:rsid w:val="00072A7C"/>
    <w:rsid w:val="00076198"/>
    <w:rsid w:val="000775E7"/>
    <w:rsid w:val="0007775C"/>
    <w:rsid w:val="00081063"/>
    <w:rsid w:val="0009466E"/>
    <w:rsid w:val="00094F23"/>
    <w:rsid w:val="000967F4"/>
    <w:rsid w:val="000A6432"/>
    <w:rsid w:val="000C4D7F"/>
    <w:rsid w:val="000D6D78"/>
    <w:rsid w:val="000E00DD"/>
    <w:rsid w:val="000E0429"/>
    <w:rsid w:val="000E0437"/>
    <w:rsid w:val="000F6E51"/>
    <w:rsid w:val="00102A24"/>
    <w:rsid w:val="001244C2"/>
    <w:rsid w:val="0013259C"/>
    <w:rsid w:val="00135831"/>
    <w:rsid w:val="001376A6"/>
    <w:rsid w:val="00137AA9"/>
    <w:rsid w:val="001424CD"/>
    <w:rsid w:val="0014389B"/>
    <w:rsid w:val="0014413C"/>
    <w:rsid w:val="00150C36"/>
    <w:rsid w:val="001532B6"/>
    <w:rsid w:val="00157F50"/>
    <w:rsid w:val="00157FFB"/>
    <w:rsid w:val="001607AE"/>
    <w:rsid w:val="00166A1B"/>
    <w:rsid w:val="00167BFF"/>
    <w:rsid w:val="00167F4A"/>
    <w:rsid w:val="00170EDB"/>
    <w:rsid w:val="001800AA"/>
    <w:rsid w:val="00180FBE"/>
    <w:rsid w:val="00192528"/>
    <w:rsid w:val="00192B41"/>
    <w:rsid w:val="0019338C"/>
    <w:rsid w:val="00193EA6"/>
    <w:rsid w:val="00197E4A"/>
    <w:rsid w:val="001A31EF"/>
    <w:rsid w:val="001A3E7E"/>
    <w:rsid w:val="001B01F1"/>
    <w:rsid w:val="001B2414"/>
    <w:rsid w:val="001B5421"/>
    <w:rsid w:val="001B650D"/>
    <w:rsid w:val="001C4D9B"/>
    <w:rsid w:val="001D0B09"/>
    <w:rsid w:val="001E1D6C"/>
    <w:rsid w:val="001E489F"/>
    <w:rsid w:val="001E6729"/>
    <w:rsid w:val="001F39EF"/>
    <w:rsid w:val="001F7653"/>
    <w:rsid w:val="002070CB"/>
    <w:rsid w:val="00214965"/>
    <w:rsid w:val="00221438"/>
    <w:rsid w:val="002336A6"/>
    <w:rsid w:val="002336BF"/>
    <w:rsid w:val="00235F9B"/>
    <w:rsid w:val="00236BBA"/>
    <w:rsid w:val="00236D1F"/>
    <w:rsid w:val="002407FF"/>
    <w:rsid w:val="00241A03"/>
    <w:rsid w:val="00243051"/>
    <w:rsid w:val="00250F58"/>
    <w:rsid w:val="00253892"/>
    <w:rsid w:val="002541D3"/>
    <w:rsid w:val="00256429"/>
    <w:rsid w:val="0026253E"/>
    <w:rsid w:val="00270A44"/>
    <w:rsid w:val="00272D61"/>
    <w:rsid w:val="002919B7"/>
    <w:rsid w:val="00291EF2"/>
    <w:rsid w:val="00295D61"/>
    <w:rsid w:val="00297C1F"/>
    <w:rsid w:val="002B074C"/>
    <w:rsid w:val="002B2FE7"/>
    <w:rsid w:val="002B34EA"/>
    <w:rsid w:val="002B5361"/>
    <w:rsid w:val="002C1BA4"/>
    <w:rsid w:val="002C47B8"/>
    <w:rsid w:val="002E397B"/>
    <w:rsid w:val="002E3AE2"/>
    <w:rsid w:val="002E51F8"/>
    <w:rsid w:val="002F094F"/>
    <w:rsid w:val="002F7CCB"/>
    <w:rsid w:val="00301992"/>
    <w:rsid w:val="003057FD"/>
    <w:rsid w:val="003101C6"/>
    <w:rsid w:val="00310E70"/>
    <w:rsid w:val="00313F3E"/>
    <w:rsid w:val="00320536"/>
    <w:rsid w:val="00325E33"/>
    <w:rsid w:val="003275E6"/>
    <w:rsid w:val="00354553"/>
    <w:rsid w:val="003715B7"/>
    <w:rsid w:val="0037427C"/>
    <w:rsid w:val="00376C60"/>
    <w:rsid w:val="00392C87"/>
    <w:rsid w:val="003A5FFA"/>
    <w:rsid w:val="003A67E1"/>
    <w:rsid w:val="003A7108"/>
    <w:rsid w:val="003B2EA3"/>
    <w:rsid w:val="003D4593"/>
    <w:rsid w:val="003E29F7"/>
    <w:rsid w:val="003E2C8B"/>
    <w:rsid w:val="003E4AC7"/>
    <w:rsid w:val="003E5604"/>
    <w:rsid w:val="003E57A1"/>
    <w:rsid w:val="003E710B"/>
    <w:rsid w:val="003F1C0E"/>
    <w:rsid w:val="004008D7"/>
    <w:rsid w:val="0040145D"/>
    <w:rsid w:val="00404A49"/>
    <w:rsid w:val="0040614C"/>
    <w:rsid w:val="00410BAC"/>
    <w:rsid w:val="00411339"/>
    <w:rsid w:val="004131BD"/>
    <w:rsid w:val="004159BE"/>
    <w:rsid w:val="00416CEA"/>
    <w:rsid w:val="00421AFD"/>
    <w:rsid w:val="004246F2"/>
    <w:rsid w:val="004265AE"/>
    <w:rsid w:val="00432048"/>
    <w:rsid w:val="00442980"/>
    <w:rsid w:val="00442C65"/>
    <w:rsid w:val="00451122"/>
    <w:rsid w:val="004518DB"/>
    <w:rsid w:val="00454709"/>
    <w:rsid w:val="004562FC"/>
    <w:rsid w:val="00477EBC"/>
    <w:rsid w:val="00482246"/>
    <w:rsid w:val="00484421"/>
    <w:rsid w:val="00491391"/>
    <w:rsid w:val="00497E57"/>
    <w:rsid w:val="004A01BD"/>
    <w:rsid w:val="004A0A73"/>
    <w:rsid w:val="004A180A"/>
    <w:rsid w:val="004A1CBF"/>
    <w:rsid w:val="004A661C"/>
    <w:rsid w:val="004C4C9B"/>
    <w:rsid w:val="004D2FA0"/>
    <w:rsid w:val="004D3927"/>
    <w:rsid w:val="004D4AF0"/>
    <w:rsid w:val="004E1010"/>
    <w:rsid w:val="004E7682"/>
    <w:rsid w:val="004F4172"/>
    <w:rsid w:val="004F7B2A"/>
    <w:rsid w:val="0050202A"/>
    <w:rsid w:val="005044BF"/>
    <w:rsid w:val="00507903"/>
    <w:rsid w:val="00510161"/>
    <w:rsid w:val="005201D2"/>
    <w:rsid w:val="0052032E"/>
    <w:rsid w:val="00521896"/>
    <w:rsid w:val="00522A80"/>
    <w:rsid w:val="00535A39"/>
    <w:rsid w:val="00542C77"/>
    <w:rsid w:val="00544D8F"/>
    <w:rsid w:val="00546162"/>
    <w:rsid w:val="00553BDE"/>
    <w:rsid w:val="00556F13"/>
    <w:rsid w:val="00562495"/>
    <w:rsid w:val="00571075"/>
    <w:rsid w:val="00572B78"/>
    <w:rsid w:val="0057401B"/>
    <w:rsid w:val="00575EE9"/>
    <w:rsid w:val="00577727"/>
    <w:rsid w:val="005777AF"/>
    <w:rsid w:val="00583917"/>
    <w:rsid w:val="00586562"/>
    <w:rsid w:val="00590B24"/>
    <w:rsid w:val="00593DC4"/>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37AC"/>
    <w:rsid w:val="005D60FD"/>
    <w:rsid w:val="005E07CB"/>
    <w:rsid w:val="005E0BF8"/>
    <w:rsid w:val="005E32BB"/>
    <w:rsid w:val="005E7235"/>
    <w:rsid w:val="005F041C"/>
    <w:rsid w:val="005F2E94"/>
    <w:rsid w:val="005F4B34"/>
    <w:rsid w:val="00607739"/>
    <w:rsid w:val="00616E18"/>
    <w:rsid w:val="00620287"/>
    <w:rsid w:val="00623AED"/>
    <w:rsid w:val="0062580F"/>
    <w:rsid w:val="006273A2"/>
    <w:rsid w:val="006277FE"/>
    <w:rsid w:val="00632157"/>
    <w:rsid w:val="00633971"/>
    <w:rsid w:val="006341C6"/>
    <w:rsid w:val="0064121E"/>
    <w:rsid w:val="00642894"/>
    <w:rsid w:val="00643617"/>
    <w:rsid w:val="006446CC"/>
    <w:rsid w:val="00660354"/>
    <w:rsid w:val="006606DB"/>
    <w:rsid w:val="00665B9B"/>
    <w:rsid w:val="0067616E"/>
    <w:rsid w:val="0068541E"/>
    <w:rsid w:val="0068756C"/>
    <w:rsid w:val="00690725"/>
    <w:rsid w:val="00692FE6"/>
    <w:rsid w:val="00693606"/>
    <w:rsid w:val="00693D70"/>
    <w:rsid w:val="006975AE"/>
    <w:rsid w:val="006A0E66"/>
    <w:rsid w:val="006A32D1"/>
    <w:rsid w:val="006A3CF5"/>
    <w:rsid w:val="006B3B39"/>
    <w:rsid w:val="006B4BC6"/>
    <w:rsid w:val="006C09F6"/>
    <w:rsid w:val="006D03E2"/>
    <w:rsid w:val="006D0A8E"/>
    <w:rsid w:val="006D1BD5"/>
    <w:rsid w:val="006D3D54"/>
    <w:rsid w:val="006D6DB8"/>
    <w:rsid w:val="006E0D1B"/>
    <w:rsid w:val="006E1A49"/>
    <w:rsid w:val="006E3A55"/>
    <w:rsid w:val="006F1B00"/>
    <w:rsid w:val="006F2EEB"/>
    <w:rsid w:val="006F4B7A"/>
    <w:rsid w:val="006F79A0"/>
    <w:rsid w:val="00700A59"/>
    <w:rsid w:val="00701560"/>
    <w:rsid w:val="0070595E"/>
    <w:rsid w:val="00710142"/>
    <w:rsid w:val="00712E81"/>
    <w:rsid w:val="00715590"/>
    <w:rsid w:val="00723919"/>
    <w:rsid w:val="007261D3"/>
    <w:rsid w:val="00733E86"/>
    <w:rsid w:val="0074596C"/>
    <w:rsid w:val="00746B65"/>
    <w:rsid w:val="00750D12"/>
    <w:rsid w:val="00756BBB"/>
    <w:rsid w:val="00761952"/>
    <w:rsid w:val="00761B9B"/>
    <w:rsid w:val="00762474"/>
    <w:rsid w:val="0076439E"/>
    <w:rsid w:val="007756E2"/>
    <w:rsid w:val="007814A8"/>
    <w:rsid w:val="00781A62"/>
    <w:rsid w:val="00781F2F"/>
    <w:rsid w:val="00783C0E"/>
    <w:rsid w:val="007861B8"/>
    <w:rsid w:val="00787383"/>
    <w:rsid w:val="00791B51"/>
    <w:rsid w:val="00795AD1"/>
    <w:rsid w:val="007A61C9"/>
    <w:rsid w:val="007B5456"/>
    <w:rsid w:val="007B5F65"/>
    <w:rsid w:val="007C767B"/>
    <w:rsid w:val="007D3C7C"/>
    <w:rsid w:val="007D687A"/>
    <w:rsid w:val="007E0ED8"/>
    <w:rsid w:val="007E1BA0"/>
    <w:rsid w:val="007E265D"/>
    <w:rsid w:val="007F1DEC"/>
    <w:rsid w:val="007F2297"/>
    <w:rsid w:val="007F55EC"/>
    <w:rsid w:val="007F55F7"/>
    <w:rsid w:val="007F6574"/>
    <w:rsid w:val="00824F74"/>
    <w:rsid w:val="00831057"/>
    <w:rsid w:val="00837EF8"/>
    <w:rsid w:val="00840A59"/>
    <w:rsid w:val="0084119C"/>
    <w:rsid w:val="00842732"/>
    <w:rsid w:val="0084547F"/>
    <w:rsid w:val="00846531"/>
    <w:rsid w:val="00850CD4"/>
    <w:rsid w:val="00854A49"/>
    <w:rsid w:val="008578D0"/>
    <w:rsid w:val="008624DE"/>
    <w:rsid w:val="008634EB"/>
    <w:rsid w:val="00866945"/>
    <w:rsid w:val="00876BD5"/>
    <w:rsid w:val="00876DB9"/>
    <w:rsid w:val="00897C84"/>
    <w:rsid w:val="008A06BE"/>
    <w:rsid w:val="008A56FD"/>
    <w:rsid w:val="008D1F6E"/>
    <w:rsid w:val="008D3DA6"/>
    <w:rsid w:val="008D4BC6"/>
    <w:rsid w:val="008D5DA3"/>
    <w:rsid w:val="008D6966"/>
    <w:rsid w:val="008E70F7"/>
    <w:rsid w:val="008F1D3B"/>
    <w:rsid w:val="008F7444"/>
    <w:rsid w:val="008F7A15"/>
    <w:rsid w:val="0091321C"/>
    <w:rsid w:val="00913788"/>
    <w:rsid w:val="0091399A"/>
    <w:rsid w:val="00922D75"/>
    <w:rsid w:val="0092630D"/>
    <w:rsid w:val="00926791"/>
    <w:rsid w:val="009321CD"/>
    <w:rsid w:val="0093661C"/>
    <w:rsid w:val="00940736"/>
    <w:rsid w:val="00941253"/>
    <w:rsid w:val="0094181F"/>
    <w:rsid w:val="00946F85"/>
    <w:rsid w:val="0095038B"/>
    <w:rsid w:val="00950CF7"/>
    <w:rsid w:val="00960A44"/>
    <w:rsid w:val="00970864"/>
    <w:rsid w:val="009736D5"/>
    <w:rsid w:val="0097570E"/>
    <w:rsid w:val="009768C3"/>
    <w:rsid w:val="00977C43"/>
    <w:rsid w:val="0098195A"/>
    <w:rsid w:val="009909B6"/>
    <w:rsid w:val="00990EEE"/>
    <w:rsid w:val="00996533"/>
    <w:rsid w:val="009A0093"/>
    <w:rsid w:val="009A3833"/>
    <w:rsid w:val="009A5F57"/>
    <w:rsid w:val="009A62E2"/>
    <w:rsid w:val="009B110B"/>
    <w:rsid w:val="009B13F0"/>
    <w:rsid w:val="009B196A"/>
    <w:rsid w:val="009D5E48"/>
    <w:rsid w:val="009D6D9F"/>
    <w:rsid w:val="009E0B41"/>
    <w:rsid w:val="009E1910"/>
    <w:rsid w:val="009E3F5F"/>
    <w:rsid w:val="009E5DBA"/>
    <w:rsid w:val="009E6DF6"/>
    <w:rsid w:val="009F36BC"/>
    <w:rsid w:val="009F6047"/>
    <w:rsid w:val="00A03D2A"/>
    <w:rsid w:val="00A10ADB"/>
    <w:rsid w:val="00A144AB"/>
    <w:rsid w:val="00A14A6A"/>
    <w:rsid w:val="00A151A1"/>
    <w:rsid w:val="00A17F01"/>
    <w:rsid w:val="00A24557"/>
    <w:rsid w:val="00A248B2"/>
    <w:rsid w:val="00A24ADD"/>
    <w:rsid w:val="00A267D7"/>
    <w:rsid w:val="00A27A64"/>
    <w:rsid w:val="00A37F80"/>
    <w:rsid w:val="00A46B3F"/>
    <w:rsid w:val="00A46F30"/>
    <w:rsid w:val="00A56479"/>
    <w:rsid w:val="00A61169"/>
    <w:rsid w:val="00A6228D"/>
    <w:rsid w:val="00A63024"/>
    <w:rsid w:val="00A65602"/>
    <w:rsid w:val="00A74098"/>
    <w:rsid w:val="00A82FCC"/>
    <w:rsid w:val="00A843EA"/>
    <w:rsid w:val="00A8479D"/>
    <w:rsid w:val="00A906A4"/>
    <w:rsid w:val="00A97953"/>
    <w:rsid w:val="00AA574E"/>
    <w:rsid w:val="00AB2134"/>
    <w:rsid w:val="00AC0B0B"/>
    <w:rsid w:val="00AC7676"/>
    <w:rsid w:val="00AD324E"/>
    <w:rsid w:val="00AD5B51"/>
    <w:rsid w:val="00AD7B78"/>
    <w:rsid w:val="00AE30F6"/>
    <w:rsid w:val="00AF176B"/>
    <w:rsid w:val="00AF4118"/>
    <w:rsid w:val="00B00077"/>
    <w:rsid w:val="00B0194A"/>
    <w:rsid w:val="00B03107"/>
    <w:rsid w:val="00B10573"/>
    <w:rsid w:val="00B10820"/>
    <w:rsid w:val="00B15C22"/>
    <w:rsid w:val="00B16E03"/>
    <w:rsid w:val="00B1749C"/>
    <w:rsid w:val="00B256E7"/>
    <w:rsid w:val="00B30214"/>
    <w:rsid w:val="00B3526C"/>
    <w:rsid w:val="00B376E0"/>
    <w:rsid w:val="00B41E34"/>
    <w:rsid w:val="00B43DA4"/>
    <w:rsid w:val="00B45C31"/>
    <w:rsid w:val="00B47534"/>
    <w:rsid w:val="00B50B89"/>
    <w:rsid w:val="00B52AFB"/>
    <w:rsid w:val="00B54FFF"/>
    <w:rsid w:val="00B5557E"/>
    <w:rsid w:val="00B63284"/>
    <w:rsid w:val="00B75CE0"/>
    <w:rsid w:val="00B75CFD"/>
    <w:rsid w:val="00B84B54"/>
    <w:rsid w:val="00B92B0A"/>
    <w:rsid w:val="00B92C7D"/>
    <w:rsid w:val="00B93BB2"/>
    <w:rsid w:val="00B9697B"/>
    <w:rsid w:val="00B974B3"/>
    <w:rsid w:val="00BA46C7"/>
    <w:rsid w:val="00BA4DA4"/>
    <w:rsid w:val="00BB6D15"/>
    <w:rsid w:val="00BB7B45"/>
    <w:rsid w:val="00BC0F6B"/>
    <w:rsid w:val="00BC137E"/>
    <w:rsid w:val="00BC2E5F"/>
    <w:rsid w:val="00BC3C3C"/>
    <w:rsid w:val="00BC481E"/>
    <w:rsid w:val="00BC5AF6"/>
    <w:rsid w:val="00BD3369"/>
    <w:rsid w:val="00BD3E51"/>
    <w:rsid w:val="00BD6DC8"/>
    <w:rsid w:val="00BE3E87"/>
    <w:rsid w:val="00BF0A55"/>
    <w:rsid w:val="00BF0A84"/>
    <w:rsid w:val="00BF4326"/>
    <w:rsid w:val="00C03706"/>
    <w:rsid w:val="00C03F46"/>
    <w:rsid w:val="00C159BC"/>
    <w:rsid w:val="00C15A54"/>
    <w:rsid w:val="00C2214E"/>
    <w:rsid w:val="00C247CD"/>
    <w:rsid w:val="00C2519B"/>
    <w:rsid w:val="00C278EB"/>
    <w:rsid w:val="00C3782E"/>
    <w:rsid w:val="00C404D1"/>
    <w:rsid w:val="00C42176"/>
    <w:rsid w:val="00C42344"/>
    <w:rsid w:val="00C50048"/>
    <w:rsid w:val="00C505EB"/>
    <w:rsid w:val="00C52914"/>
    <w:rsid w:val="00C5567D"/>
    <w:rsid w:val="00C618DE"/>
    <w:rsid w:val="00C63F06"/>
    <w:rsid w:val="00C6590B"/>
    <w:rsid w:val="00C7131F"/>
    <w:rsid w:val="00C76753"/>
    <w:rsid w:val="00C8586A"/>
    <w:rsid w:val="00C90244"/>
    <w:rsid w:val="00CA0E1E"/>
    <w:rsid w:val="00CA2B4F"/>
    <w:rsid w:val="00CA3C3D"/>
    <w:rsid w:val="00CA5DB0"/>
    <w:rsid w:val="00CC084E"/>
    <w:rsid w:val="00CC58ED"/>
    <w:rsid w:val="00CD4F4F"/>
    <w:rsid w:val="00CE5E92"/>
    <w:rsid w:val="00D0135E"/>
    <w:rsid w:val="00D115FA"/>
    <w:rsid w:val="00D145EC"/>
    <w:rsid w:val="00D23289"/>
    <w:rsid w:val="00D31C49"/>
    <w:rsid w:val="00D32AF6"/>
    <w:rsid w:val="00D355FB"/>
    <w:rsid w:val="00D366F0"/>
    <w:rsid w:val="00D409A1"/>
    <w:rsid w:val="00D43C0B"/>
    <w:rsid w:val="00D44A74"/>
    <w:rsid w:val="00D57CD2"/>
    <w:rsid w:val="00D57E66"/>
    <w:rsid w:val="00D73350"/>
    <w:rsid w:val="00D82231"/>
    <w:rsid w:val="00D84A1A"/>
    <w:rsid w:val="00D8756E"/>
    <w:rsid w:val="00D938DD"/>
    <w:rsid w:val="00D9583A"/>
    <w:rsid w:val="00D95EAB"/>
    <w:rsid w:val="00D974EA"/>
    <w:rsid w:val="00DA29AC"/>
    <w:rsid w:val="00DA329A"/>
    <w:rsid w:val="00DB3CF0"/>
    <w:rsid w:val="00DB521B"/>
    <w:rsid w:val="00DC0F52"/>
    <w:rsid w:val="00DC4726"/>
    <w:rsid w:val="00DD0AAB"/>
    <w:rsid w:val="00DD3C66"/>
    <w:rsid w:val="00DD40D2"/>
    <w:rsid w:val="00DE5BBF"/>
    <w:rsid w:val="00DF01BE"/>
    <w:rsid w:val="00E013A9"/>
    <w:rsid w:val="00E03A99"/>
    <w:rsid w:val="00E041CD"/>
    <w:rsid w:val="00E04D75"/>
    <w:rsid w:val="00E06534"/>
    <w:rsid w:val="00E126A5"/>
    <w:rsid w:val="00E1463F"/>
    <w:rsid w:val="00E34AA9"/>
    <w:rsid w:val="00E34F47"/>
    <w:rsid w:val="00E35F09"/>
    <w:rsid w:val="00E363A9"/>
    <w:rsid w:val="00E36D3C"/>
    <w:rsid w:val="00E405B7"/>
    <w:rsid w:val="00E413E0"/>
    <w:rsid w:val="00E53AE3"/>
    <w:rsid w:val="00E546BA"/>
    <w:rsid w:val="00E5574A"/>
    <w:rsid w:val="00E64FB2"/>
    <w:rsid w:val="00E67B7D"/>
    <w:rsid w:val="00E81E2C"/>
    <w:rsid w:val="00E82FBF"/>
    <w:rsid w:val="00EA662E"/>
    <w:rsid w:val="00EB5D2F"/>
    <w:rsid w:val="00EC10EC"/>
    <w:rsid w:val="00EC456C"/>
    <w:rsid w:val="00EC63B3"/>
    <w:rsid w:val="00ED166C"/>
    <w:rsid w:val="00ED4E1E"/>
    <w:rsid w:val="00ED5FA6"/>
    <w:rsid w:val="00ED6080"/>
    <w:rsid w:val="00EE0176"/>
    <w:rsid w:val="00EE10C4"/>
    <w:rsid w:val="00EF0942"/>
    <w:rsid w:val="00EF291F"/>
    <w:rsid w:val="00F0218C"/>
    <w:rsid w:val="00F0251A"/>
    <w:rsid w:val="00F0393B"/>
    <w:rsid w:val="00F03B87"/>
    <w:rsid w:val="00F15D08"/>
    <w:rsid w:val="00F313DD"/>
    <w:rsid w:val="00F378BE"/>
    <w:rsid w:val="00F43120"/>
    <w:rsid w:val="00F44FF2"/>
    <w:rsid w:val="00F64378"/>
    <w:rsid w:val="00F65DD0"/>
    <w:rsid w:val="00F67FC3"/>
    <w:rsid w:val="00F763A4"/>
    <w:rsid w:val="00F768DB"/>
    <w:rsid w:val="00F80D67"/>
    <w:rsid w:val="00F81CF2"/>
    <w:rsid w:val="00F82A04"/>
    <w:rsid w:val="00F83DF3"/>
    <w:rsid w:val="00F9365E"/>
    <w:rsid w:val="00F941B8"/>
    <w:rsid w:val="00F96383"/>
    <w:rsid w:val="00FA5FA5"/>
    <w:rsid w:val="00FA6721"/>
    <w:rsid w:val="00FA7365"/>
    <w:rsid w:val="00FA79A7"/>
    <w:rsid w:val="00FB583D"/>
    <w:rsid w:val="00FC4C61"/>
    <w:rsid w:val="00FC643D"/>
    <w:rsid w:val="00FD1DAF"/>
    <w:rsid w:val="00FE3DCC"/>
    <w:rsid w:val="00FE53C8"/>
    <w:rsid w:val="00FE5FB7"/>
    <w:rsid w:val="00FF13D5"/>
    <w:rsid w:val="00FF4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character" w:styleId="CommentReference">
    <w:name w:val="annotation reference"/>
    <w:basedOn w:val="DefaultParagraphFont"/>
    <w:rsid w:val="00B974B3"/>
    <w:rPr>
      <w:sz w:val="16"/>
      <w:szCs w:val="16"/>
    </w:rPr>
  </w:style>
  <w:style w:type="paragraph" w:styleId="CommentSubject">
    <w:name w:val="annotation subject"/>
    <w:basedOn w:val="CommentText"/>
    <w:next w:val="CommentText"/>
    <w:link w:val="CommentSubjectChar"/>
    <w:rsid w:val="00B974B3"/>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B974B3"/>
    <w:rPr>
      <w:rFonts w:ascii="Arial" w:hAnsi="Arial"/>
      <w:lang w:eastAsia="en-US"/>
    </w:rPr>
  </w:style>
  <w:style w:type="character" w:customStyle="1" w:styleId="CommentSubjectChar">
    <w:name w:val="Comment Subject Char"/>
    <w:basedOn w:val="CommentTextChar"/>
    <w:link w:val="CommentSubject"/>
    <w:rsid w:val="00B974B3"/>
    <w:rPr>
      <w:rFonts w:ascii="Arial" w:hAnsi="Arial"/>
      <w:b/>
      <w:bCs/>
      <w:lang w:eastAsia="en-US"/>
    </w:rPr>
  </w:style>
  <w:style w:type="character" w:styleId="Hyperlink">
    <w:name w:val="Hyperlink"/>
    <w:basedOn w:val="DefaultParagraphFont"/>
    <w:rsid w:val="004E7682"/>
    <w:rPr>
      <w:color w:val="0563C1" w:themeColor="hyperlink"/>
      <w:u w:val="single"/>
    </w:rPr>
  </w:style>
  <w:style w:type="character" w:styleId="UnresolvedMention">
    <w:name w:val="Unresolved Mention"/>
    <w:basedOn w:val="DefaultParagraphFont"/>
    <w:uiPriority w:val="99"/>
    <w:semiHidden/>
    <w:unhideWhenUsed/>
    <w:rsid w:val="004E76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22767377">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1199</Words>
  <Characters>6644</Characters>
  <Application>Microsoft Office Word</Application>
  <DocSecurity>0</DocSecurity>
  <Lines>738</Lines>
  <Paragraphs>490</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Mark A Lipford1</cp:lastModifiedBy>
  <cp:revision>44</cp:revision>
  <cp:lastPrinted>2001-04-23T09:30:00Z</cp:lastPrinted>
  <dcterms:created xsi:type="dcterms:W3CDTF">2026-02-11T06:06:00Z</dcterms:created>
  <dcterms:modified xsi:type="dcterms:W3CDTF">2026-02-11T09:34:00Z</dcterms:modified>
</cp:coreProperties>
</file>