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4FFF12"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70</w:t>
      </w:r>
      <w:r w:rsidR="001E41F3">
        <w:rPr>
          <w:b/>
          <w:i/>
          <w:noProof/>
          <w:sz w:val="28"/>
        </w:rPr>
        <w:tab/>
      </w:r>
      <w:r w:rsidRPr="00CA2CD0">
        <w:rPr>
          <w:b/>
          <w:bCs/>
          <w:sz w:val="24"/>
          <w:szCs w:val="24"/>
        </w:rPr>
        <w:t>S6-2</w:t>
      </w:r>
      <w:r w:rsidR="00A36B28">
        <w:rPr>
          <w:b/>
          <w:bCs/>
          <w:sz w:val="24"/>
          <w:szCs w:val="24"/>
        </w:rPr>
        <w:t>6</w:t>
      </w:r>
      <w:r w:rsidR="007E52D4">
        <w:rPr>
          <w:b/>
          <w:bCs/>
          <w:sz w:val="24"/>
          <w:szCs w:val="24"/>
        </w:rPr>
        <w:t>0</w:t>
      </w:r>
      <w:r w:rsidR="00662612">
        <w:rPr>
          <w:b/>
          <w:bCs/>
          <w:sz w:val="24"/>
          <w:szCs w:val="24"/>
        </w:rPr>
        <w:t>418</w:t>
      </w:r>
    </w:p>
    <w:p w14:paraId="5691839E" w14:textId="44E2FBC2" w:rsidR="00CA2CD0" w:rsidRDefault="005D3C3C" w:rsidP="00CA2CD0">
      <w:pPr>
        <w:pStyle w:val="CRCoverPage"/>
        <w:tabs>
          <w:tab w:val="right" w:pos="9639"/>
        </w:tabs>
        <w:spacing w:after="0"/>
        <w:rPr>
          <w:b/>
          <w:noProof/>
          <w:sz w:val="24"/>
        </w:rPr>
      </w:pPr>
      <w:bookmarkStart w:id="0" w:name="_Hlk188111820"/>
      <w:r>
        <w:rPr>
          <w:b/>
          <w:noProof/>
          <w:sz w:val="24"/>
        </w:rPr>
        <w:t>Goa</w:t>
      </w:r>
      <w:r w:rsidRPr="00B71267">
        <w:rPr>
          <w:b/>
          <w:noProof/>
          <w:sz w:val="24"/>
        </w:rPr>
        <w:t xml:space="preserve">, </w:t>
      </w:r>
      <w:r>
        <w:rPr>
          <w:b/>
          <w:noProof/>
          <w:sz w:val="24"/>
        </w:rPr>
        <w:t xml:space="preserve">India </w:t>
      </w:r>
      <w:bookmarkEnd w:id="0"/>
      <w:r>
        <w:rPr>
          <w:b/>
          <w:noProof/>
          <w:sz w:val="24"/>
        </w:rPr>
        <w:t>9</w:t>
      </w:r>
      <w:r w:rsidRPr="00AC724D">
        <w:rPr>
          <w:b/>
          <w:noProof/>
          <w:sz w:val="24"/>
          <w:vertAlign w:val="superscript"/>
        </w:rPr>
        <w:t>th</w:t>
      </w:r>
      <w:r>
        <w:rPr>
          <w:b/>
          <w:noProof/>
          <w:sz w:val="24"/>
        </w:rPr>
        <w:t xml:space="preserve"> </w:t>
      </w:r>
      <w:r w:rsidRPr="00BC76AA">
        <w:rPr>
          <w:b/>
          <w:noProof/>
          <w:sz w:val="24"/>
        </w:rPr>
        <w:t xml:space="preserve">– </w:t>
      </w:r>
      <w:r>
        <w:rPr>
          <w:b/>
          <w:noProof/>
          <w:sz w:val="24"/>
        </w:rPr>
        <w:t>13</w:t>
      </w:r>
      <w:r w:rsidRPr="00A72799">
        <w:rPr>
          <w:b/>
          <w:noProof/>
          <w:sz w:val="24"/>
          <w:vertAlign w:val="superscript"/>
        </w:rPr>
        <w:t>th</w:t>
      </w:r>
      <w:r>
        <w:rPr>
          <w:b/>
          <w:noProof/>
          <w:sz w:val="24"/>
        </w:rPr>
        <w:t xml:space="preserve"> February 2026</w:t>
      </w:r>
      <w:r w:rsidR="00CA2CD0">
        <w:rPr>
          <w:b/>
          <w:noProof/>
          <w:sz w:val="24"/>
        </w:rPr>
        <w:tab/>
        <w:t xml:space="preserve">(revision of </w:t>
      </w:r>
      <w:r w:rsidR="00662612">
        <w:rPr>
          <w:b/>
          <w:noProof/>
          <w:sz w:val="24"/>
        </w:rPr>
        <w:t xml:space="preserve">S6-2600545, </w:t>
      </w:r>
      <w:r w:rsidR="00CA2CD0">
        <w:rPr>
          <w:b/>
          <w:noProof/>
          <w:sz w:val="24"/>
        </w:rPr>
        <w:t>S6-2</w:t>
      </w:r>
      <w:r w:rsidR="00100799">
        <w:rPr>
          <w:b/>
          <w:noProof/>
          <w:sz w:val="24"/>
        </w:rPr>
        <w:t>5</w:t>
      </w:r>
      <w:r w:rsidR="005B6130">
        <w:rPr>
          <w:b/>
          <w:noProof/>
          <w:sz w:val="24"/>
        </w:rPr>
        <w:t>5</w:t>
      </w:r>
      <w:r w:rsidR="00420B6F">
        <w:rPr>
          <w:b/>
          <w:noProof/>
          <w:sz w:val="24"/>
        </w:rPr>
        <w:t>25</w:t>
      </w:r>
      <w:r w:rsidR="009C418A">
        <w:rPr>
          <w:b/>
          <w:noProof/>
          <w:sz w:val="24"/>
        </w:rPr>
        <w:t>3</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431"/>
        <w:gridCol w:w="83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782FF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431" w:type="dxa"/>
            <w:shd w:val="pct30" w:color="FFFF00" w:fill="auto"/>
          </w:tcPr>
          <w:p w14:paraId="52508B66" w14:textId="6EFA885F" w:rsidR="001E41F3" w:rsidRPr="00410371" w:rsidRDefault="00782FF9" w:rsidP="00E13F3D">
            <w:pPr>
              <w:pStyle w:val="CRCoverPage"/>
              <w:spacing w:after="0"/>
              <w:jc w:val="right"/>
              <w:rPr>
                <w:b/>
                <w:noProof/>
                <w:sz w:val="28"/>
              </w:rPr>
            </w:pPr>
            <w:fldSimple w:instr=" DOCPROPERTY  Spec#  \* MERGEFORMAT ">
              <w:r>
                <w:rPr>
                  <w:b/>
                  <w:noProof/>
                  <w:sz w:val="28"/>
                </w:rPr>
                <w:t>23.379</w:t>
              </w:r>
            </w:fldSimple>
          </w:p>
        </w:tc>
        <w:tc>
          <w:tcPr>
            <w:tcW w:w="83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7230D4" w:rsidR="001E41F3" w:rsidRPr="00410371" w:rsidRDefault="00313807" w:rsidP="00547111">
            <w:pPr>
              <w:pStyle w:val="CRCoverPage"/>
              <w:spacing w:after="0"/>
              <w:rPr>
                <w:noProof/>
              </w:rPr>
            </w:pPr>
            <w:fldSimple w:instr=" DOCPROPERTY  Cr#  \* MERGEFORMAT ">
              <w:r>
                <w:rPr>
                  <w:b/>
                  <w:noProof/>
                  <w:sz w:val="28"/>
                </w:rPr>
                <w:t>050</w:t>
              </w:r>
              <w:r w:rsidR="003D6543">
                <w:rPr>
                  <w:b/>
                  <w:noProof/>
                  <w:sz w:val="28"/>
                </w:rPr>
                <w:t>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4E9917" w:rsidR="001E41F3" w:rsidRPr="00DF58ED" w:rsidRDefault="00662612" w:rsidP="00E13F3D">
            <w:pPr>
              <w:pStyle w:val="CRCoverPage"/>
              <w:spacing w:after="0"/>
              <w:jc w:val="center"/>
              <w:rPr>
                <w:b/>
                <w:noProof/>
                <w:sz w:val="28"/>
                <w:szCs w:val="28"/>
              </w:rPr>
            </w:pPr>
            <w:r>
              <w:rPr>
                <w:b/>
                <w:noProof/>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7F0F1A" w:rsidR="001E41F3" w:rsidRPr="00410371" w:rsidRDefault="003D6543">
            <w:pPr>
              <w:pStyle w:val="CRCoverPage"/>
              <w:spacing w:after="0"/>
              <w:jc w:val="center"/>
              <w:rPr>
                <w:noProof/>
                <w:sz w:val="28"/>
              </w:rPr>
            </w:pPr>
            <w:fldSimple w:instr=" DOCPROPERTY  Version  \* MERGEFORMAT ">
              <w:r>
                <w:rPr>
                  <w:b/>
                  <w:noProof/>
                  <w:sz w:val="28"/>
                </w:rPr>
                <w:t>20</w:t>
              </w:r>
              <w:r w:rsidR="0052647A">
                <w:rPr>
                  <w:b/>
                  <w:noProof/>
                  <w:sz w:val="28"/>
                </w:rPr>
                <w:t>.</w:t>
              </w:r>
              <w:r>
                <w:rPr>
                  <w:b/>
                  <w:noProof/>
                  <w:sz w:val="28"/>
                </w:rPr>
                <w:t>1</w:t>
              </w:r>
              <w:r w:rsidR="0052647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170E5" w:rsidR="00F25D98" w:rsidRDefault="00C43A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4E930" w:rsidR="00F25D98" w:rsidRDefault="00C43A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1039F1" w:rsidR="001E41F3" w:rsidRDefault="007801F2">
            <w:pPr>
              <w:pStyle w:val="CRCoverPage"/>
              <w:spacing w:after="0"/>
              <w:ind w:left="100"/>
              <w:rPr>
                <w:noProof/>
              </w:rPr>
            </w:pPr>
            <w:r>
              <w:t xml:space="preserve">Void </w:t>
            </w:r>
            <w:r>
              <w:rPr>
                <w:noProof/>
              </w:rPr>
              <w:t xml:space="preserve">informtion flow in </w:t>
            </w:r>
            <w:r w:rsidR="00782FF9">
              <w:t>10.19.2.3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3C1512" w:rsidR="001E41F3" w:rsidRDefault="00485D77">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85006C" w:rsidR="001E41F3" w:rsidRDefault="00485D77">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6F6B47" w:rsidR="001E41F3" w:rsidRDefault="00782FF9">
            <w:pPr>
              <w:pStyle w:val="CRCoverPage"/>
              <w:spacing w:after="0"/>
              <w:ind w:left="100"/>
              <w:rPr>
                <w:noProof/>
              </w:rPr>
            </w:pPr>
            <w:r>
              <w:t>202</w:t>
            </w:r>
            <w:r w:rsidR="00DF58ED">
              <w:t>6</w:t>
            </w:r>
            <w:r>
              <w:t>-1-08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28731E" w:rsidR="001E41F3" w:rsidRDefault="009C418A"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3CBE3B" w:rsidR="001E41F3" w:rsidRDefault="00782FF9" w:rsidP="00782FF9">
            <w:pPr>
              <w:pStyle w:val="CRCoverPage"/>
              <w:spacing w:after="0"/>
              <w:rPr>
                <w:noProof/>
              </w:rPr>
            </w:pPr>
            <w:r>
              <w:t xml:space="preserve"> Rel-</w:t>
            </w:r>
            <w:r w:rsidR="003D6543">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04B7AF" w14:textId="77777777" w:rsidR="007801F2" w:rsidRDefault="007801F2" w:rsidP="007801F2">
            <w:pPr>
              <w:pStyle w:val="CRCoverPage"/>
              <w:spacing w:after="0"/>
              <w:ind w:left="100"/>
              <w:rPr>
                <w:noProof/>
              </w:rPr>
            </w:pPr>
            <w:r>
              <w:rPr>
                <w:noProof/>
              </w:rPr>
              <w:t>Void informtion flow in 10.19.2.3.</w:t>
            </w:r>
          </w:p>
          <w:p w14:paraId="0107A50C" w14:textId="77777777" w:rsidR="007801F2" w:rsidRDefault="007801F2" w:rsidP="007801F2">
            <w:pPr>
              <w:pStyle w:val="CRCoverPage"/>
              <w:spacing w:after="0"/>
              <w:ind w:left="100"/>
              <w:rPr>
                <w:noProof/>
              </w:rPr>
            </w:pPr>
          </w:p>
          <w:p w14:paraId="1D536320" w14:textId="77777777" w:rsidR="007801F2" w:rsidRDefault="007801F2" w:rsidP="007801F2">
            <w:pPr>
              <w:pStyle w:val="CRCoverPage"/>
              <w:spacing w:after="0"/>
              <w:ind w:left="100"/>
              <w:rPr>
                <w:noProof/>
              </w:rPr>
            </w:pPr>
            <w:r>
              <w:rPr>
                <w:noProof/>
              </w:rPr>
              <w:t>This information flow defines the message IEs in the AHGC request message between the MCPTT server and the the group host MCPTT server. It is not used in any procedures in the current TS. The group host MCPTT server is only defined to be used in the group regroup communication procedure.</w:t>
            </w:r>
          </w:p>
          <w:p w14:paraId="708AA7DE" w14:textId="1B1F7EBA" w:rsidR="009D09DC" w:rsidRDefault="009D09D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9B5411" w:rsidR="00DF6F95" w:rsidRDefault="007801F2" w:rsidP="00A36B28">
            <w:pPr>
              <w:pStyle w:val="CRCoverPage"/>
              <w:spacing w:after="0"/>
              <w:ind w:left="100"/>
              <w:rPr>
                <w:noProof/>
              </w:rPr>
            </w:pPr>
            <w:r>
              <w:rPr>
                <w:noProof/>
              </w:rPr>
              <w:t>Void the information flow table 10.19.2.3.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2A2E84" w:rsidR="001E41F3" w:rsidRDefault="00DF6F95">
            <w:pPr>
              <w:pStyle w:val="CRCoverPage"/>
              <w:spacing w:after="0"/>
              <w:ind w:left="100"/>
              <w:rPr>
                <w:noProof/>
              </w:rPr>
            </w:pPr>
            <w:r>
              <w:rPr>
                <w:noProof/>
              </w:rPr>
              <w:t xml:space="preserve">Incorrect normative text </w:t>
            </w:r>
            <w:r w:rsidR="003B6B7F">
              <w:rPr>
                <w:noProof/>
              </w:rPr>
              <w:t>will</w:t>
            </w:r>
            <w:r>
              <w:rPr>
                <w:noProof/>
              </w:rPr>
              <w:t xml:space="preserve">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E7AA5C" w:rsidR="001E41F3" w:rsidRDefault="00C43AC4">
            <w:pPr>
              <w:pStyle w:val="CRCoverPage"/>
              <w:spacing w:after="0"/>
              <w:ind w:left="100"/>
              <w:rPr>
                <w:noProof/>
              </w:rPr>
            </w:pPr>
            <w:r>
              <w:rPr>
                <w:noProof/>
              </w:rPr>
              <w:t>10.19.2.3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6A22BC" w:rsidR="001E41F3" w:rsidRDefault="00F941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C34F48" w:rsidR="001E41F3" w:rsidRDefault="00F941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C52D7C" w:rsidR="001E41F3" w:rsidRDefault="00F941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429F948" w14:textId="35DC2489" w:rsidR="00546C54" w:rsidRPr="00546C54" w:rsidRDefault="00546C54" w:rsidP="00546C5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xml:space="preserve">* * * * </w:t>
      </w:r>
      <w:r>
        <w:rPr>
          <w:rFonts w:ascii="Arial" w:hAnsi="Arial" w:cs="Arial"/>
          <w:color w:val="FF0000"/>
          <w:sz w:val="28"/>
          <w:szCs w:val="28"/>
          <w:lang w:eastAsia="zh-CN"/>
        </w:rPr>
        <w:t>First</w:t>
      </w:r>
      <w:r>
        <w:rPr>
          <w:rFonts w:ascii="Arial" w:hAnsi="Arial" w:cs="Arial"/>
          <w:color w:val="FF0000"/>
          <w:sz w:val="28"/>
          <w:szCs w:val="28"/>
        </w:rPr>
        <w:t xml:space="preserve"> change * * * *</w:t>
      </w:r>
      <w:bookmarkStart w:id="2" w:name="_Toc517082226"/>
      <w:bookmarkEnd w:id="2"/>
    </w:p>
    <w:p w14:paraId="39101881" w14:textId="77777777" w:rsidR="000836A0" w:rsidRDefault="000836A0">
      <w:pPr>
        <w:rPr>
          <w:noProof/>
        </w:rPr>
      </w:pPr>
    </w:p>
    <w:p w14:paraId="7C8598F0" w14:textId="1AB5EC74" w:rsidR="000836A0" w:rsidRPr="00AB5FED" w:rsidDel="00662612" w:rsidRDefault="000836A0" w:rsidP="00662612">
      <w:pPr>
        <w:pStyle w:val="Heading4"/>
        <w:rPr>
          <w:del w:id="3" w:author="Jerry Shih-0226" w:date="2026-02-10T00:36:00Z" w16du:dateUtc="2026-02-10T05:36:00Z"/>
        </w:rPr>
      </w:pPr>
      <w:bookmarkStart w:id="4" w:name="_Toc209825879"/>
      <w:r>
        <w:lastRenderedPageBreak/>
        <w:t>10.19</w:t>
      </w:r>
      <w:r w:rsidRPr="00AB5FED">
        <w:t>.2.</w:t>
      </w:r>
      <w:r>
        <w:t>3</w:t>
      </w:r>
      <w:r w:rsidRPr="00AB5FED">
        <w:tab/>
      </w:r>
      <w:ins w:id="5" w:author="Jerry Shih-0226" w:date="2026-02-10T00:37:00Z" w16du:dateUtc="2026-02-10T05:37:00Z">
        <w:r w:rsidR="00662612">
          <w:t>Void</w:t>
        </w:r>
      </w:ins>
      <w:del w:id="6" w:author="Jerry Shih-0226" w:date="2026-02-10T00:37:00Z" w16du:dateUtc="2026-02-10T05:37:00Z">
        <w:r w:rsidDel="00662612">
          <w:delText>Ad </w:delText>
        </w:r>
      </w:del>
      <w:del w:id="7" w:author="Jerry Shih-0226" w:date="2026-02-10T00:36:00Z" w16du:dateUtc="2026-02-10T05:36:00Z">
        <w:r w:rsidDel="00662612">
          <w:delText>hoc g</w:delText>
        </w:r>
        <w:r w:rsidRPr="00AB5FED" w:rsidDel="00662612">
          <w:delText xml:space="preserve">roup </w:delText>
        </w:r>
        <w:r w:rsidDel="00662612">
          <w:delText>call</w:delText>
        </w:r>
        <w:r w:rsidRPr="00AB5FED" w:rsidDel="00662612">
          <w:delText xml:space="preserve"> request</w:delText>
        </w:r>
        <w:r w:rsidRPr="00AB5FED" w:rsidDel="00662612">
          <w:rPr>
            <w:rFonts w:hint="eastAsia"/>
            <w:lang w:eastAsia="zh-CN"/>
          </w:rPr>
          <w:delText xml:space="preserve"> </w:delText>
        </w:r>
        <w:r w:rsidRPr="00AB5FED" w:rsidDel="00662612">
          <w:delText>(</w:delText>
        </w:r>
        <w:r w:rsidDel="00662612">
          <w:delText>MCPTT server</w:delText>
        </w:r>
        <w:r w:rsidRPr="00AB5FED" w:rsidDel="00662612">
          <w:delText xml:space="preserve"> – </w:delText>
        </w:r>
        <w:r w:rsidRPr="00BD53EB" w:rsidDel="00662612">
          <w:delText xml:space="preserve">group host </w:delText>
        </w:r>
        <w:r w:rsidDel="00662612">
          <w:delText>MCPTT server</w:delText>
        </w:r>
        <w:r w:rsidRPr="00AB5FED" w:rsidDel="00662612">
          <w:delText>)</w:delText>
        </w:r>
        <w:bookmarkEnd w:id="4"/>
      </w:del>
    </w:p>
    <w:p w14:paraId="2C4918FD" w14:textId="6238DC76" w:rsidR="000836A0" w:rsidRPr="00AB5FED" w:rsidDel="00662612" w:rsidRDefault="000836A0" w:rsidP="00662612">
      <w:pPr>
        <w:pStyle w:val="Heading4"/>
        <w:rPr>
          <w:del w:id="8" w:author="Jerry Shih-0226" w:date="2026-02-10T00:36:00Z" w16du:dateUtc="2026-02-10T05:36:00Z"/>
        </w:rPr>
      </w:pPr>
      <w:del w:id="9" w:author="Jerry Shih-0226" w:date="2026-02-10T00:36:00Z" w16du:dateUtc="2026-02-10T05:36:00Z">
        <w:r w:rsidRPr="00AB5FED" w:rsidDel="00662612">
          <w:delText>Table </w:delText>
        </w:r>
        <w:r w:rsidDel="00662612">
          <w:delText>10.19</w:delText>
        </w:r>
        <w:r w:rsidRPr="00AB5FED" w:rsidDel="00662612">
          <w:delText>.2.</w:delText>
        </w:r>
        <w:r w:rsidDel="00662612">
          <w:delText>3</w:delText>
        </w:r>
        <w:r w:rsidRPr="00AB5FED" w:rsidDel="00662612">
          <w:delText xml:space="preserve">-1 describes the information flow </w:delText>
        </w:r>
        <w:r w:rsidDel="00662612">
          <w:delText xml:space="preserve">ad hoc </w:delText>
        </w:r>
        <w:r w:rsidRPr="00AB5FED" w:rsidDel="00662612">
          <w:delText>group call request between the MCPTT server</w:delText>
        </w:r>
        <w:r w:rsidDel="00662612">
          <w:delText xml:space="preserve"> and the group host MCPTT server</w:delText>
        </w:r>
        <w:r w:rsidRPr="00AB5FED" w:rsidDel="00662612">
          <w:delText>.</w:delText>
        </w:r>
      </w:del>
    </w:p>
    <w:p w14:paraId="0B5067AC" w14:textId="44DFC5E9" w:rsidR="000836A0" w:rsidRPr="00AB5FED" w:rsidDel="00662612" w:rsidRDefault="000836A0" w:rsidP="00662612">
      <w:pPr>
        <w:pStyle w:val="Heading4"/>
        <w:rPr>
          <w:del w:id="10" w:author="Jerry Shih-0226" w:date="2026-02-10T00:36:00Z" w16du:dateUtc="2026-02-10T05:36:00Z"/>
        </w:rPr>
      </w:pPr>
      <w:del w:id="11" w:author="Jerry Shih-0226" w:date="2026-02-10T00:36:00Z" w16du:dateUtc="2026-02-10T05:36:00Z">
        <w:r w:rsidRPr="00AB5FED" w:rsidDel="00662612">
          <w:delText>Table </w:delText>
        </w:r>
        <w:r w:rsidDel="00662612">
          <w:delText>10.19</w:delText>
        </w:r>
        <w:r w:rsidRPr="00AB5FED" w:rsidDel="00662612">
          <w:delText>.2.</w:delText>
        </w:r>
        <w:r w:rsidDel="00662612">
          <w:delText>3</w:delText>
        </w:r>
        <w:r w:rsidRPr="00AB5FED" w:rsidDel="00662612">
          <w:delText>-1</w:delText>
        </w:r>
        <w:r w:rsidDel="00662612">
          <w:delText>:</w:delText>
        </w:r>
        <w:r w:rsidRPr="00AB5FED" w:rsidDel="00662612">
          <w:delText xml:space="preserve"> </w:delText>
        </w:r>
        <w:r w:rsidDel="00662612">
          <w:delText>Ad hoc g</w:delText>
        </w:r>
        <w:r w:rsidRPr="00AB5FED" w:rsidDel="00662612">
          <w:delText xml:space="preserve">roup </w:delText>
        </w:r>
        <w:r w:rsidDel="00662612">
          <w:delText>call</w:delText>
        </w:r>
        <w:r w:rsidRPr="00AB5FED" w:rsidDel="00662612">
          <w:delText xml:space="preserve"> request information elements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8"/>
        <w:gridCol w:w="1097"/>
        <w:gridCol w:w="3102"/>
      </w:tblGrid>
      <w:tr w:rsidR="000836A0" w:rsidRPr="00AB5FED" w:rsidDel="00662612" w14:paraId="26721F8F" w14:textId="62167BF9" w:rsidTr="002256A4">
        <w:trPr>
          <w:jc w:val="center"/>
          <w:del w:id="12"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5E915" w14:textId="52FCA704" w:rsidR="000836A0" w:rsidRPr="00AB5FED" w:rsidDel="00662612" w:rsidRDefault="000836A0" w:rsidP="00662612">
            <w:pPr>
              <w:pStyle w:val="Heading4"/>
              <w:rPr>
                <w:del w:id="13" w:author="Jerry Shih-0226" w:date="2026-02-10T00:36:00Z" w16du:dateUtc="2026-02-10T05:36:00Z"/>
                <w:lang w:eastAsia="ja-JP"/>
              </w:rPr>
            </w:pPr>
            <w:del w:id="14" w:author="Jerry Shih-0226" w:date="2026-02-10T00:36:00Z" w16du:dateUtc="2026-02-10T05:36:00Z">
              <w:r w:rsidRPr="00AB5FED" w:rsidDel="00662612">
                <w:lastRenderedPageBreak/>
                <w:delText>Information Element</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B9BED" w14:textId="369FF5F4" w:rsidR="000836A0" w:rsidRPr="00AB5FED" w:rsidDel="00662612" w:rsidRDefault="000836A0" w:rsidP="00662612">
            <w:pPr>
              <w:pStyle w:val="Heading4"/>
              <w:rPr>
                <w:del w:id="15" w:author="Jerry Shih-0226" w:date="2026-02-10T00:36:00Z" w16du:dateUtc="2026-02-10T05:36:00Z"/>
                <w:lang w:eastAsia="ja-JP"/>
              </w:rPr>
            </w:pPr>
            <w:del w:id="16" w:author="Jerry Shih-0226" w:date="2026-02-10T00:36:00Z" w16du:dateUtc="2026-02-10T05:36:00Z">
              <w:r w:rsidRPr="00AB5FED" w:rsidDel="00662612">
                <w:delText>Status</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9B001" w14:textId="1766E972" w:rsidR="000836A0" w:rsidRPr="00AB5FED" w:rsidDel="00662612" w:rsidRDefault="000836A0" w:rsidP="00662612">
            <w:pPr>
              <w:pStyle w:val="Heading4"/>
              <w:rPr>
                <w:del w:id="17" w:author="Jerry Shih-0226" w:date="2026-02-10T00:36:00Z" w16du:dateUtc="2026-02-10T05:36:00Z"/>
                <w:lang w:eastAsia="ja-JP"/>
              </w:rPr>
            </w:pPr>
            <w:del w:id="18" w:author="Jerry Shih-0226" w:date="2026-02-10T00:36:00Z" w16du:dateUtc="2026-02-10T05:36:00Z">
              <w:r w:rsidRPr="00AB5FED" w:rsidDel="00662612">
                <w:delText>Description</w:delText>
              </w:r>
            </w:del>
          </w:p>
        </w:tc>
      </w:tr>
      <w:tr w:rsidR="000836A0" w:rsidRPr="00AB5FED" w:rsidDel="00662612" w14:paraId="3BDE6D90" w14:textId="2FA1696A" w:rsidTr="002256A4">
        <w:trPr>
          <w:jc w:val="center"/>
          <w:del w:id="19"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17AE8" w14:textId="5563EC55" w:rsidR="000836A0" w:rsidRPr="00AB5FED" w:rsidDel="00662612" w:rsidRDefault="000836A0" w:rsidP="00662612">
            <w:pPr>
              <w:pStyle w:val="Heading4"/>
              <w:rPr>
                <w:del w:id="20" w:author="Jerry Shih-0226" w:date="2026-02-10T00:36:00Z" w16du:dateUtc="2026-02-10T05:36:00Z"/>
                <w:lang w:eastAsia="ja-JP"/>
              </w:rPr>
            </w:pPr>
            <w:del w:id="21" w:author="Jerry Shih-0226" w:date="2026-02-10T00:36:00Z" w16du:dateUtc="2026-02-10T05:36:00Z">
              <w:r w:rsidDel="00662612">
                <w:delText>MCPTT 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4D479" w14:textId="2778EB36" w:rsidR="000836A0" w:rsidRPr="00AB5FED" w:rsidDel="00662612" w:rsidRDefault="000836A0" w:rsidP="00662612">
            <w:pPr>
              <w:pStyle w:val="Heading4"/>
              <w:rPr>
                <w:del w:id="22" w:author="Jerry Shih-0226" w:date="2026-02-10T00:36:00Z" w16du:dateUtc="2026-02-10T05:36:00Z"/>
                <w:lang w:eastAsia="ja-JP"/>
              </w:rPr>
            </w:pPr>
            <w:del w:id="23" w:author="Jerry Shih-0226" w:date="2026-02-10T00:36:00Z" w16du:dateUtc="2026-02-10T05:36:00Z">
              <w:r w:rsidRPr="00AB5FED" w:rsidDel="00662612">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7F6A9" w14:textId="28285DC0" w:rsidR="000836A0" w:rsidRPr="00AB5FED" w:rsidDel="00662612" w:rsidRDefault="000836A0" w:rsidP="00662612">
            <w:pPr>
              <w:pStyle w:val="Heading4"/>
              <w:rPr>
                <w:del w:id="24" w:author="Jerry Shih-0226" w:date="2026-02-10T00:36:00Z" w16du:dateUtc="2026-02-10T05:36:00Z"/>
                <w:lang w:eastAsia="zh-CN"/>
              </w:rPr>
            </w:pPr>
            <w:del w:id="25" w:author="Jerry Shih-0226" w:date="2026-02-10T00:36:00Z" w16du:dateUtc="2026-02-10T05:36:00Z">
              <w:r w:rsidRPr="00AB5FED" w:rsidDel="00662612">
                <w:delText xml:space="preserve">The </w:delText>
              </w:r>
              <w:r w:rsidDel="00662612">
                <w:rPr>
                  <w:rFonts w:hint="eastAsia"/>
                  <w:lang w:eastAsia="zh-CN"/>
                </w:rPr>
                <w:delText>MCPTT ID</w:delText>
              </w:r>
              <w:r w:rsidRPr="00AB5FED" w:rsidDel="00662612">
                <w:delText xml:space="preserve"> of the </w:delText>
              </w:r>
              <w:r w:rsidRPr="00AB5FED" w:rsidDel="00662612">
                <w:rPr>
                  <w:rFonts w:hint="eastAsia"/>
                  <w:lang w:eastAsia="zh-CN"/>
                </w:rPr>
                <w:delText>calling party</w:delText>
              </w:r>
            </w:del>
          </w:p>
        </w:tc>
      </w:tr>
      <w:tr w:rsidR="000836A0" w:rsidRPr="00AB5FED" w:rsidDel="00662612" w14:paraId="6FBBF88F" w14:textId="45A0C8F2" w:rsidTr="002256A4">
        <w:trPr>
          <w:jc w:val="center"/>
          <w:del w:id="26"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E01AE" w14:textId="1E76B33B" w:rsidR="000836A0" w:rsidRPr="00AB5FED" w:rsidDel="00662612" w:rsidRDefault="000836A0" w:rsidP="00662612">
            <w:pPr>
              <w:pStyle w:val="Heading4"/>
              <w:rPr>
                <w:del w:id="27" w:author="Jerry Shih-0226" w:date="2026-02-10T00:36:00Z" w16du:dateUtc="2026-02-10T05:36:00Z"/>
              </w:rPr>
            </w:pPr>
            <w:del w:id="28" w:author="Jerry Shih-0226" w:date="2026-02-10T00:36:00Z" w16du:dateUtc="2026-02-10T05:36:00Z">
              <w:r w:rsidDel="00662612">
                <w:delText>Functional alias</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35E48" w14:textId="4378B409" w:rsidR="000836A0" w:rsidRPr="00AB5FED" w:rsidDel="00662612" w:rsidRDefault="000836A0" w:rsidP="00662612">
            <w:pPr>
              <w:pStyle w:val="Heading4"/>
              <w:rPr>
                <w:del w:id="29" w:author="Jerry Shih-0226" w:date="2026-02-10T00:36:00Z" w16du:dateUtc="2026-02-10T05:36:00Z"/>
              </w:rPr>
            </w:pPr>
            <w:del w:id="30" w:author="Jerry Shih-0226" w:date="2026-02-10T00:36:00Z" w16du:dateUtc="2026-02-10T05:36:00Z">
              <w:r w:rsidDel="00662612">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4C37A" w14:textId="6BE830B0" w:rsidR="000836A0" w:rsidRPr="00AB5FED" w:rsidDel="00662612" w:rsidRDefault="000836A0" w:rsidP="00662612">
            <w:pPr>
              <w:pStyle w:val="Heading4"/>
              <w:rPr>
                <w:del w:id="31" w:author="Jerry Shih-0226" w:date="2026-02-10T00:36:00Z" w16du:dateUtc="2026-02-10T05:36:00Z"/>
              </w:rPr>
            </w:pPr>
            <w:del w:id="32" w:author="Jerry Shih-0226" w:date="2026-02-10T00:36:00Z" w16du:dateUtc="2026-02-10T05:36:00Z">
              <w:r w:rsidDel="00662612">
                <w:delText>The functional alias of the calling party</w:delText>
              </w:r>
            </w:del>
          </w:p>
        </w:tc>
      </w:tr>
      <w:tr w:rsidR="000836A0" w:rsidRPr="00AB5FED" w:rsidDel="00662612" w14:paraId="33305100" w14:textId="4385E1B7" w:rsidTr="002256A4">
        <w:trPr>
          <w:jc w:val="center"/>
          <w:del w:id="33"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B6C9B" w14:textId="68D6D6AE" w:rsidR="000836A0" w:rsidRPr="00AB5FED" w:rsidDel="00662612" w:rsidRDefault="000836A0" w:rsidP="00662612">
            <w:pPr>
              <w:pStyle w:val="Heading4"/>
              <w:rPr>
                <w:del w:id="34" w:author="Jerry Shih-0226" w:date="2026-02-10T00:36:00Z" w16du:dateUtc="2026-02-10T05:36:00Z"/>
                <w:lang w:eastAsia="ja-JP"/>
              </w:rPr>
            </w:pPr>
            <w:del w:id="35" w:author="Jerry Shih-0226" w:date="2026-02-10T00:36:00Z" w16du:dateUtc="2026-02-10T05:36:00Z">
              <w:r w:rsidDel="00662612">
                <w:rPr>
                  <w:rFonts w:hint="eastAsia"/>
                  <w:lang w:eastAsia="zh-CN"/>
                </w:rPr>
                <w:delText>MCPTT ad</w:delText>
              </w:r>
              <w:r w:rsidDel="00662612">
                <w:rPr>
                  <w:lang w:eastAsia="zh-CN"/>
                </w:rPr>
                <w:delText xml:space="preserve"> hoc </w:delText>
              </w:r>
              <w:r w:rsidRPr="00AB5FED" w:rsidDel="00662612">
                <w:rPr>
                  <w:rFonts w:hint="eastAsia"/>
                  <w:lang w:eastAsia="zh-CN"/>
                </w:rPr>
                <w:delText>g</w:delText>
              </w:r>
              <w:r w:rsidRPr="00AB5FED" w:rsidDel="00662612">
                <w:delText>roup 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22418" w14:textId="5B9043E5" w:rsidR="000836A0" w:rsidRPr="00AB5FED" w:rsidDel="00662612" w:rsidRDefault="000836A0" w:rsidP="00662612">
            <w:pPr>
              <w:pStyle w:val="Heading4"/>
              <w:rPr>
                <w:del w:id="36" w:author="Jerry Shih-0226" w:date="2026-02-10T00:36:00Z" w16du:dateUtc="2026-02-10T05:36:00Z"/>
                <w:lang w:eastAsia="ja-JP"/>
              </w:rPr>
            </w:pPr>
            <w:del w:id="37" w:author="Jerry Shih-0226" w:date="2026-02-10T00:36:00Z" w16du:dateUtc="2026-02-10T05:36:00Z">
              <w:r w:rsidRPr="00AB5FED" w:rsidDel="00662612">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F5F86" w14:textId="6D71D85A" w:rsidR="000836A0" w:rsidRPr="00AB5FED" w:rsidDel="00662612" w:rsidRDefault="000836A0" w:rsidP="00662612">
            <w:pPr>
              <w:pStyle w:val="Heading4"/>
              <w:rPr>
                <w:del w:id="38" w:author="Jerry Shih-0226" w:date="2026-02-10T00:36:00Z" w16du:dateUtc="2026-02-10T05:36:00Z"/>
                <w:lang w:eastAsia="ja-JP"/>
              </w:rPr>
            </w:pPr>
            <w:del w:id="39" w:author="Jerry Shih-0226" w:date="2026-02-10T00:36:00Z" w16du:dateUtc="2026-02-10T05:36:00Z">
              <w:r w:rsidRPr="00AB5FED" w:rsidDel="00662612">
                <w:delText xml:space="preserve">The </w:delText>
              </w:r>
              <w:r w:rsidDel="00662612">
                <w:rPr>
                  <w:rFonts w:hint="eastAsia"/>
                  <w:lang w:eastAsia="zh-CN"/>
                </w:rPr>
                <w:delText>MCPTT group ID</w:delText>
              </w:r>
              <w:r w:rsidRPr="00AB5FED" w:rsidDel="00662612">
                <w:rPr>
                  <w:rFonts w:hint="eastAsia"/>
                  <w:lang w:eastAsia="zh-CN"/>
                </w:rPr>
                <w:delText xml:space="preserve"> </w:delText>
              </w:r>
              <w:r w:rsidDel="00662612">
                <w:rPr>
                  <w:lang w:eastAsia="zh-CN"/>
                </w:rPr>
                <w:delText>to be associated with the ad hoc group call</w:delText>
              </w:r>
            </w:del>
          </w:p>
        </w:tc>
      </w:tr>
      <w:tr w:rsidR="0055727B" w:rsidRPr="00AB5FED" w:rsidDel="00662612" w14:paraId="746C0261" w14:textId="636C405C" w:rsidTr="002256A4">
        <w:trPr>
          <w:jc w:val="center"/>
          <w:del w:id="40"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E297C" w14:textId="2F029F52" w:rsidR="0055727B" w:rsidDel="00662612" w:rsidRDefault="0055727B" w:rsidP="00662612">
            <w:pPr>
              <w:pStyle w:val="Heading4"/>
              <w:rPr>
                <w:del w:id="41" w:author="Jerry Shih-0226" w:date="2026-02-10T00:36:00Z" w16du:dateUtc="2026-02-10T05:36:00Z"/>
                <w:lang w:eastAsia="zh-CN"/>
              </w:rPr>
            </w:pPr>
            <w:ins w:id="42" w:author="Jerry Shih-12" w:date="2026-01-05T14:57:00Z" w16du:dateUtc="2026-01-05T19:57:00Z">
              <w:del w:id="43" w:author="Jerry Shih-0226" w:date="2026-02-10T00:36:00Z" w16du:dateUtc="2026-02-10T05:36:00Z">
                <w:r w:rsidDel="00662612">
                  <w:rPr>
                    <w:lang w:eastAsia="zh-CN"/>
                  </w:rPr>
                  <w:delText>Encryption supported (see NOTE 3)</w:delText>
                </w:r>
              </w:del>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A30BF" w14:textId="286ED137" w:rsidR="0055727B" w:rsidRPr="00AB5FED" w:rsidDel="00662612" w:rsidRDefault="0055727B" w:rsidP="00662612">
            <w:pPr>
              <w:pStyle w:val="Heading4"/>
              <w:rPr>
                <w:del w:id="44" w:author="Jerry Shih-0226" w:date="2026-02-10T00:36:00Z" w16du:dateUtc="2026-02-10T05:36:00Z"/>
              </w:rPr>
            </w:pPr>
            <w:ins w:id="45" w:author="Jerry Shih-12" w:date="2026-01-05T14:57:00Z" w16du:dateUtc="2026-01-05T19:57:00Z">
              <w:del w:id="46" w:author="Jerry Shih-0226" w:date="2026-02-10T00:36:00Z" w16du:dateUtc="2026-02-10T05:36:00Z">
                <w:r w:rsidDel="00662612">
                  <w:delText>O</w:delText>
                </w:r>
              </w:del>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CD9CB" w14:textId="1077EA82" w:rsidR="0055727B" w:rsidRPr="00AB5FED" w:rsidDel="00662612" w:rsidRDefault="0055727B" w:rsidP="00662612">
            <w:pPr>
              <w:pStyle w:val="Heading4"/>
              <w:rPr>
                <w:del w:id="47" w:author="Jerry Shih-0226" w:date="2026-02-10T00:36:00Z" w16du:dateUtc="2026-02-10T05:36:00Z"/>
              </w:rPr>
            </w:pPr>
            <w:ins w:id="48" w:author="Jerry Shih-12" w:date="2026-01-05T14:57:00Z" w16du:dateUtc="2026-01-05T19:57:00Z">
              <w:del w:id="49" w:author="Jerry Shih-0226" w:date="2026-02-10T00:36:00Z" w16du:dateUtc="2026-02-10T05:36:00Z">
                <w:r w:rsidRPr="0055727B" w:rsidDel="00662612">
                  <w:delText>Indicates whether this ad hoc group call supports end-to-end encryption</w:delText>
                </w:r>
              </w:del>
            </w:ins>
          </w:p>
        </w:tc>
      </w:tr>
      <w:tr w:rsidR="000836A0" w:rsidRPr="00AB5FED" w:rsidDel="00662612" w14:paraId="049B4BBE" w14:textId="472C992F" w:rsidTr="002256A4">
        <w:trPr>
          <w:jc w:val="center"/>
          <w:del w:id="50"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451D" w14:textId="2784215A" w:rsidR="000836A0" w:rsidDel="00662612" w:rsidRDefault="000836A0" w:rsidP="00662612">
            <w:pPr>
              <w:pStyle w:val="Heading4"/>
              <w:rPr>
                <w:del w:id="51" w:author="Jerry Shih-0226" w:date="2026-02-10T00:36:00Z" w16du:dateUtc="2026-02-10T05:36:00Z"/>
                <w:lang w:eastAsia="zh-CN"/>
              </w:rPr>
            </w:pPr>
            <w:del w:id="52" w:author="Jerry Shih-0226" w:date="2026-02-10T00:36:00Z" w16du:dateUtc="2026-02-10T05:36:00Z">
              <w:r w:rsidDel="00662612">
                <w:rPr>
                  <w:lang w:eastAsia="zh-CN"/>
                </w:rPr>
                <w:delText>MCPTT ID list</w:delText>
              </w:r>
            </w:del>
          </w:p>
          <w:p w14:paraId="22885AC1" w14:textId="461DDB17" w:rsidR="000836A0" w:rsidRPr="00AB5FED" w:rsidDel="00662612" w:rsidRDefault="000836A0" w:rsidP="00662612">
            <w:pPr>
              <w:pStyle w:val="Heading4"/>
              <w:rPr>
                <w:del w:id="53" w:author="Jerry Shih-0226" w:date="2026-02-10T00:36:00Z" w16du:dateUtc="2026-02-10T05:36:00Z"/>
                <w:lang w:eastAsia="zh-CN"/>
              </w:rPr>
            </w:pPr>
            <w:del w:id="54" w:author="Jerry Shih-0226" w:date="2026-02-10T00:36:00Z" w16du:dateUtc="2026-02-10T05:36:00Z">
              <w:r w:rsidDel="00662612">
                <w:delText>(see NOTE 1, NOTE 3)</w:delText>
              </w:r>
              <w:r w:rsidDel="00662612">
                <w:rPr>
                  <w:lang w:eastAsia="zh-CN"/>
                </w:rPr>
                <w:delText xml:space="preserve">  </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E6332" w14:textId="5C98E160" w:rsidR="000836A0" w:rsidRPr="00AB5FED" w:rsidDel="00662612" w:rsidRDefault="00E457EB" w:rsidP="00662612">
            <w:pPr>
              <w:pStyle w:val="Heading4"/>
              <w:rPr>
                <w:del w:id="55" w:author="Jerry Shih-0226" w:date="2026-02-10T00:36:00Z" w16du:dateUtc="2026-02-10T05:36:00Z"/>
              </w:rPr>
            </w:pPr>
            <w:ins w:id="56" w:author="Jerry Shih 6" w:date="2025-11-08T23:09:00Z" w16du:dateUtc="2025-11-09T04:09:00Z">
              <w:del w:id="57" w:author="Jerry Shih-0226" w:date="2026-02-10T00:36:00Z" w16du:dateUtc="2026-02-10T05:36:00Z">
                <w:r w:rsidDel="00662612">
                  <w:delText>M</w:delText>
                </w:r>
              </w:del>
            </w:ins>
            <w:del w:id="58" w:author="Jerry Shih-0226" w:date="2026-02-10T00:36:00Z" w16du:dateUtc="2026-02-10T05:36:00Z">
              <w:r w:rsidR="000836A0" w:rsidDel="00662612">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06123" w14:textId="717C433E" w:rsidR="000836A0" w:rsidRPr="00AB5FED" w:rsidDel="00662612" w:rsidRDefault="000836A0" w:rsidP="00662612">
            <w:pPr>
              <w:pStyle w:val="Heading4"/>
              <w:rPr>
                <w:del w:id="59" w:author="Jerry Shih-0226" w:date="2026-02-10T00:36:00Z" w16du:dateUtc="2026-02-10T05:36:00Z"/>
              </w:rPr>
            </w:pPr>
            <w:del w:id="60" w:author="Jerry Shih-0226" w:date="2026-02-10T00:36:00Z" w16du:dateUtc="2026-02-10T05:36:00Z">
              <w:r w:rsidDel="00662612">
                <w:delText>MCPTT IDs of the participants being invited for the ad hoc group call</w:delText>
              </w:r>
            </w:del>
          </w:p>
        </w:tc>
      </w:tr>
      <w:tr w:rsidR="000836A0" w:rsidRPr="00AB5FED" w:rsidDel="00662612" w14:paraId="4703144A" w14:textId="37E99419" w:rsidTr="002256A4">
        <w:trPr>
          <w:jc w:val="center"/>
          <w:del w:id="61"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6B33" w14:textId="5BB3923F" w:rsidR="000836A0" w:rsidRPr="00AB5FED" w:rsidDel="00662612" w:rsidRDefault="000836A0" w:rsidP="00662612">
            <w:pPr>
              <w:pStyle w:val="Heading4"/>
              <w:rPr>
                <w:del w:id="62" w:author="Jerry Shih-0226" w:date="2026-02-10T00:36:00Z" w16du:dateUtc="2026-02-10T05:36:00Z"/>
              </w:rPr>
            </w:pPr>
            <w:del w:id="63" w:author="Jerry Shih-0226" w:date="2026-02-10T00:36:00Z" w16du:dateUtc="2026-02-10T05:36:00Z">
              <w:r w:rsidRPr="00AB5FED" w:rsidDel="00662612">
                <w:rPr>
                  <w:rFonts w:hint="eastAsia"/>
                  <w:lang w:eastAsia="zh-CN"/>
                </w:rPr>
                <w:delText>SDP offer</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E5FB0" w14:textId="44C295B0" w:rsidR="000836A0" w:rsidRPr="00AB5FED" w:rsidDel="00662612" w:rsidRDefault="000836A0" w:rsidP="00662612">
            <w:pPr>
              <w:pStyle w:val="Heading4"/>
              <w:rPr>
                <w:del w:id="64" w:author="Jerry Shih-0226" w:date="2026-02-10T00:36:00Z" w16du:dateUtc="2026-02-10T05:36:00Z"/>
              </w:rPr>
            </w:pPr>
            <w:del w:id="65" w:author="Jerry Shih-0226" w:date="2026-02-10T00:36:00Z" w16du:dateUtc="2026-02-10T05:36:00Z">
              <w:r w:rsidRPr="00AB5FED" w:rsidDel="00662612">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CCD0" w14:textId="0AECC260" w:rsidR="000836A0" w:rsidRPr="00AB5FED" w:rsidDel="00662612" w:rsidRDefault="000836A0" w:rsidP="00662612">
            <w:pPr>
              <w:pStyle w:val="Heading4"/>
              <w:rPr>
                <w:del w:id="66" w:author="Jerry Shih-0226" w:date="2026-02-10T00:36:00Z" w16du:dateUtc="2026-02-10T05:36:00Z"/>
              </w:rPr>
            </w:pPr>
            <w:del w:id="67" w:author="Jerry Shih-0226" w:date="2026-02-10T00:36:00Z" w16du:dateUtc="2026-02-10T05:36:00Z">
              <w:r w:rsidRPr="00C070CF" w:rsidDel="00662612">
                <w:delText xml:space="preserve">Offered </w:delText>
              </w:r>
              <w:r w:rsidRPr="00AB5FED" w:rsidDel="00662612">
                <w:delText xml:space="preserve">Media parameters of </w:delText>
              </w:r>
              <w:r w:rsidDel="00662612">
                <w:delText>MCPTT server</w:delText>
              </w:r>
            </w:del>
          </w:p>
        </w:tc>
      </w:tr>
      <w:tr w:rsidR="000836A0" w:rsidRPr="00AB5FED" w:rsidDel="00662612" w14:paraId="5CBFCB49" w14:textId="179F0B6D" w:rsidTr="002256A4">
        <w:trPr>
          <w:jc w:val="center"/>
          <w:del w:id="68"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E34B8" w14:textId="01295EEC" w:rsidR="000836A0" w:rsidRPr="00AB5FED" w:rsidDel="00662612" w:rsidRDefault="000836A0" w:rsidP="00662612">
            <w:pPr>
              <w:pStyle w:val="Heading4"/>
              <w:rPr>
                <w:del w:id="69" w:author="Jerry Shih-0226" w:date="2026-02-10T00:36:00Z" w16du:dateUtc="2026-02-10T05:36:00Z"/>
                <w:lang w:eastAsia="zh-CN"/>
              </w:rPr>
            </w:pPr>
            <w:del w:id="70" w:author="Jerry Shih-0226" w:date="2026-02-10T00:36:00Z" w16du:dateUtc="2026-02-10T05:36:00Z">
              <w:r w:rsidRPr="003D70DD" w:rsidDel="00662612">
                <w:delText>Implicit floor request (see</w:delText>
              </w:r>
              <w:r w:rsidDel="00662612">
                <w:delText> </w:delText>
              </w:r>
              <w:r w:rsidRPr="003D70DD" w:rsidDel="00662612">
                <w:delText>NOTE</w:delText>
              </w:r>
              <w:r w:rsidDel="00662612">
                <w:delText> </w:delText>
              </w:r>
            </w:del>
            <w:ins w:id="71" w:author="Jerry Shih 6" w:date="2025-11-08T23:08:00Z" w16du:dateUtc="2025-11-09T04:08:00Z">
              <w:del w:id="72" w:author="Jerry Shih-0226" w:date="2026-02-10T00:36:00Z" w16du:dateUtc="2026-02-10T05:36:00Z">
                <w:r w:rsidR="00F25920" w:rsidDel="00662612">
                  <w:delText>2</w:delText>
                </w:r>
              </w:del>
            </w:ins>
            <w:del w:id="73" w:author="Jerry Shih-0226" w:date="2026-02-10T00:36:00Z" w16du:dateUtc="2026-02-10T05:36:00Z">
              <w:r w:rsidRPr="003D70DD" w:rsidDel="00662612">
                <w:delText>4)</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96EE0" w14:textId="32EC500F" w:rsidR="000836A0" w:rsidRPr="00AB5FED" w:rsidDel="00662612" w:rsidRDefault="000836A0" w:rsidP="00662612">
            <w:pPr>
              <w:pStyle w:val="Heading4"/>
              <w:rPr>
                <w:del w:id="74" w:author="Jerry Shih-0226" w:date="2026-02-10T00:36:00Z" w16du:dateUtc="2026-02-10T05:36:00Z"/>
              </w:rPr>
            </w:pPr>
            <w:del w:id="75" w:author="Jerry Shih-0226" w:date="2026-02-10T00:36:00Z" w16du:dateUtc="2026-02-10T05:36:00Z">
              <w:r w:rsidRPr="003D70DD" w:rsidDel="00662612">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F8721" w14:textId="5042395A" w:rsidR="000836A0" w:rsidRPr="00C070CF" w:rsidDel="00662612" w:rsidRDefault="000836A0" w:rsidP="00662612">
            <w:pPr>
              <w:pStyle w:val="Heading4"/>
              <w:rPr>
                <w:del w:id="76" w:author="Jerry Shih-0226" w:date="2026-02-10T00:36:00Z" w16du:dateUtc="2026-02-10T05:36:00Z"/>
              </w:rPr>
            </w:pPr>
            <w:del w:id="77" w:author="Jerry Shih-0226" w:date="2026-02-10T00:36:00Z" w16du:dateUtc="2026-02-10T05:36:00Z">
              <w:r w:rsidRPr="003D70DD" w:rsidDel="00662612">
                <w:delText>Indicates that the originating client requests the floor</w:delText>
              </w:r>
            </w:del>
          </w:p>
        </w:tc>
      </w:tr>
      <w:tr w:rsidR="00686755" w:rsidRPr="00AB5FED" w:rsidDel="00662612" w14:paraId="5251BC3D" w14:textId="142FED13" w:rsidTr="002256A4">
        <w:trPr>
          <w:jc w:val="center"/>
          <w:ins w:id="78" w:author="Jerry Shih-12" w:date="2026-01-06T07:01:00Z"/>
          <w:del w:id="79"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FC43" w14:textId="7004B1AB" w:rsidR="00686755" w:rsidRPr="003D70DD" w:rsidDel="00662612" w:rsidRDefault="00686755" w:rsidP="00662612">
            <w:pPr>
              <w:pStyle w:val="Heading4"/>
              <w:rPr>
                <w:ins w:id="80" w:author="Jerry Shih-12" w:date="2026-01-06T07:01:00Z" w16du:dateUtc="2026-01-06T12:01:00Z"/>
                <w:del w:id="81" w:author="Jerry Shih-0226" w:date="2026-02-10T00:36:00Z" w16du:dateUtc="2026-02-10T05:36:00Z"/>
              </w:rPr>
            </w:pPr>
            <w:ins w:id="82" w:author="Jerry Shih-12" w:date="2026-01-06T07:01:00Z" w16du:dateUtc="2026-01-06T12:01:00Z">
              <w:del w:id="83" w:author="Jerry Shih-0226" w:date="2026-02-10T00:36:00Z" w16du:dateUtc="2026-02-10T05:36:00Z">
                <w:r w:rsidDel="00662612">
                  <w:rPr>
                    <w:lang w:val="en-US" w:eastAsia="zh-CN"/>
                  </w:rPr>
                  <w:delText>MCPTT ID list</w:delText>
                </w:r>
              </w:del>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D6C95" w14:textId="28D96D64" w:rsidR="00686755" w:rsidRPr="003D70DD" w:rsidDel="00662612" w:rsidRDefault="00686755" w:rsidP="00662612">
            <w:pPr>
              <w:pStyle w:val="Heading4"/>
              <w:rPr>
                <w:ins w:id="84" w:author="Jerry Shih-12" w:date="2026-01-06T07:01:00Z" w16du:dateUtc="2026-01-06T12:01:00Z"/>
                <w:del w:id="85" w:author="Jerry Shih-0226" w:date="2026-02-10T00:36:00Z" w16du:dateUtc="2026-02-10T05:36:00Z"/>
              </w:rPr>
            </w:pPr>
            <w:ins w:id="86" w:author="Jerry Shih-12" w:date="2026-01-06T07:01:00Z" w16du:dateUtc="2026-01-06T12:01:00Z">
              <w:del w:id="87" w:author="Jerry Shih-0226" w:date="2026-02-10T00:36:00Z" w16du:dateUtc="2026-02-10T05:36:00Z">
                <w:r w:rsidDel="00662612">
                  <w:delText>O</w:delText>
                </w:r>
              </w:del>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B6C96" w14:textId="011816D0" w:rsidR="00686755" w:rsidRPr="003D70DD" w:rsidDel="00662612" w:rsidRDefault="00686755" w:rsidP="00662612">
            <w:pPr>
              <w:pStyle w:val="Heading4"/>
              <w:rPr>
                <w:ins w:id="88" w:author="Jerry Shih-12" w:date="2026-01-06T07:01:00Z" w16du:dateUtc="2026-01-06T12:01:00Z"/>
                <w:del w:id="89" w:author="Jerry Shih-0226" w:date="2026-02-10T00:36:00Z" w16du:dateUtc="2026-02-10T05:36:00Z"/>
              </w:rPr>
            </w:pPr>
            <w:ins w:id="90" w:author="Jerry Shih-12" w:date="2026-01-06T07:03:00Z" w16du:dateUtc="2026-01-06T12:03:00Z">
              <w:del w:id="91" w:author="Jerry Shih-0226" w:date="2026-02-10T00:36:00Z" w16du:dateUtc="2026-02-10T05:36:00Z">
                <w:r w:rsidDel="00662612">
                  <w:rPr>
                    <w:rFonts w:cs="Arial"/>
                    <w:kern w:val="2"/>
                    <w:szCs w:val="18"/>
                  </w:rPr>
                  <w:delText>List of participants required to acknowledge the ad hoc group call before start of the audio transmission</w:delText>
                </w:r>
              </w:del>
            </w:ins>
          </w:p>
        </w:tc>
      </w:tr>
      <w:tr w:rsidR="000836A0" w:rsidRPr="00AB5FED" w:rsidDel="00662612" w14:paraId="674D47AD" w14:textId="36C61D61" w:rsidTr="002256A4">
        <w:trPr>
          <w:jc w:val="center"/>
          <w:del w:id="92"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6A89B" w14:textId="50EC0BD4" w:rsidR="000836A0" w:rsidDel="00662612" w:rsidRDefault="000836A0" w:rsidP="00662612">
            <w:pPr>
              <w:pStyle w:val="Heading4"/>
              <w:rPr>
                <w:del w:id="93" w:author="Jerry Shih-0226" w:date="2026-02-10T00:36:00Z" w16du:dateUtc="2026-02-10T05:36:00Z"/>
                <w:lang w:eastAsia="zh-CN"/>
              </w:rPr>
            </w:pPr>
            <w:del w:id="94" w:author="Jerry Shih-0226" w:date="2026-02-10T00:36:00Z" w16du:dateUtc="2026-02-10T05:36:00Z">
              <w:r w:rsidRPr="00143F70" w:rsidDel="00662612">
                <w:rPr>
                  <w:rFonts w:hint="eastAsia"/>
                  <w:lang w:eastAsia="zh-CN"/>
                </w:rPr>
                <w:lastRenderedPageBreak/>
                <w:delText>Broadcast indicator</w:delText>
              </w:r>
            </w:del>
          </w:p>
          <w:p w14:paraId="5FDF0A2A" w14:textId="4CD8E8CF" w:rsidR="000836A0" w:rsidRPr="00AB5FED" w:rsidDel="00662612" w:rsidRDefault="000836A0" w:rsidP="00662612">
            <w:pPr>
              <w:pStyle w:val="Heading4"/>
              <w:rPr>
                <w:del w:id="95" w:author="Jerry Shih-0226" w:date="2026-02-10T00:36:00Z" w16du:dateUtc="2026-02-10T05:36:00Z"/>
                <w:lang w:eastAsia="zh-CN"/>
              </w:rPr>
            </w:pPr>
            <w:del w:id="96" w:author="Jerry Shih-0226" w:date="2026-02-10T00:36:00Z" w16du:dateUtc="2026-02-10T05:36:00Z">
              <w:r w:rsidDel="00662612">
                <w:rPr>
                  <w:lang w:eastAsia="zh-CN"/>
                </w:rPr>
                <w:delText>(see NOTE </w:delText>
              </w:r>
            </w:del>
            <w:ins w:id="97" w:author="Jerry Shih 6" w:date="2025-11-08T23:08:00Z" w16du:dateUtc="2025-11-09T04:08:00Z">
              <w:del w:id="98" w:author="Jerry Shih-0226" w:date="2026-02-10T00:36:00Z" w16du:dateUtc="2026-02-10T05:36:00Z">
                <w:r w:rsidR="00F25920" w:rsidDel="00662612">
                  <w:rPr>
                    <w:lang w:eastAsia="zh-CN"/>
                  </w:rPr>
                  <w:delText>1</w:delText>
                </w:r>
              </w:del>
            </w:ins>
            <w:del w:id="99" w:author="Jerry Shih-0226" w:date="2026-02-10T00:36:00Z" w16du:dateUtc="2026-02-10T05:36:00Z">
              <w:r w:rsidDel="00662612">
                <w:rPr>
                  <w:lang w:eastAsia="zh-CN"/>
                </w:rPr>
                <w:delText>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5CE85" w14:textId="0D1C0E6A" w:rsidR="000836A0" w:rsidRPr="00AB5FED" w:rsidDel="00662612" w:rsidRDefault="000836A0" w:rsidP="00662612">
            <w:pPr>
              <w:pStyle w:val="Heading4"/>
              <w:rPr>
                <w:del w:id="100" w:author="Jerry Shih-0226" w:date="2026-02-10T00:36:00Z" w16du:dateUtc="2026-02-10T05:36:00Z"/>
              </w:rPr>
            </w:pPr>
            <w:del w:id="101" w:author="Jerry Shih-0226" w:date="2026-02-10T00:36:00Z" w16du:dateUtc="2026-02-10T05:36:00Z">
              <w:r w:rsidRPr="00143F70" w:rsidDel="00662612">
                <w:rPr>
                  <w:rFonts w:hint="eastAsia"/>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06EF4" w14:textId="40451F14" w:rsidR="000836A0" w:rsidRPr="00AB5FED" w:rsidDel="00662612" w:rsidRDefault="000836A0" w:rsidP="00662612">
            <w:pPr>
              <w:pStyle w:val="Heading4"/>
              <w:rPr>
                <w:del w:id="102" w:author="Jerry Shih-0226" w:date="2026-02-10T00:36:00Z" w16du:dateUtc="2026-02-10T05:36:00Z"/>
              </w:rPr>
            </w:pPr>
            <w:del w:id="103" w:author="Jerry Shih-0226" w:date="2026-02-10T00:36:00Z" w16du:dateUtc="2026-02-10T05:36:00Z">
              <w:r w:rsidRPr="00143F70" w:rsidDel="00662612">
                <w:rPr>
                  <w:rFonts w:hint="eastAsia"/>
                  <w:lang w:eastAsia="zh-CN"/>
                </w:rPr>
                <w:delText xml:space="preserve">Indicates that the </w:delText>
              </w:r>
              <w:r w:rsidDel="00662612">
                <w:rPr>
                  <w:lang w:eastAsia="zh-CN"/>
                </w:rPr>
                <w:delText xml:space="preserve">ad hoc </w:delText>
              </w:r>
              <w:r w:rsidRPr="00143F70" w:rsidDel="00662612">
                <w:rPr>
                  <w:rFonts w:hint="eastAsia"/>
                  <w:lang w:eastAsia="zh-CN"/>
                </w:rPr>
                <w:delText xml:space="preserve">group </w:delText>
              </w:r>
              <w:r w:rsidDel="00662612">
                <w:rPr>
                  <w:rFonts w:hint="eastAsia"/>
                  <w:lang w:eastAsia="zh-CN"/>
                </w:rPr>
                <w:delText>call</w:delText>
              </w:r>
              <w:r w:rsidRPr="00143F70" w:rsidDel="00662612">
                <w:rPr>
                  <w:rFonts w:hint="eastAsia"/>
                  <w:lang w:eastAsia="zh-CN"/>
                </w:rPr>
                <w:delText xml:space="preserve"> request is for a broadcast </w:delText>
              </w:r>
              <w:r w:rsidDel="00662612">
                <w:rPr>
                  <w:lang w:eastAsia="zh-CN"/>
                </w:rPr>
                <w:delText xml:space="preserve">ad hoc </w:delText>
              </w:r>
              <w:r w:rsidRPr="00143F70" w:rsidDel="00662612">
                <w:rPr>
                  <w:rFonts w:hint="eastAsia"/>
                  <w:lang w:eastAsia="zh-CN"/>
                </w:rPr>
                <w:delText xml:space="preserve">group </w:delText>
              </w:r>
              <w:r w:rsidDel="00662612">
                <w:rPr>
                  <w:rFonts w:hint="eastAsia"/>
                  <w:lang w:eastAsia="zh-CN"/>
                </w:rPr>
                <w:delText>call</w:delText>
              </w:r>
            </w:del>
          </w:p>
        </w:tc>
      </w:tr>
      <w:tr w:rsidR="000836A0" w:rsidRPr="00AB5FED" w:rsidDel="00662612" w14:paraId="5B3B18FA" w14:textId="5F46BFE2" w:rsidTr="002256A4">
        <w:trPr>
          <w:jc w:val="center"/>
          <w:del w:id="104"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3AB2A" w14:textId="538F1F48" w:rsidR="000836A0" w:rsidRPr="00143F70" w:rsidDel="00662612" w:rsidRDefault="000836A0" w:rsidP="00662612">
            <w:pPr>
              <w:pStyle w:val="Heading4"/>
              <w:rPr>
                <w:del w:id="105" w:author="Jerry Shih-0226" w:date="2026-02-10T00:36:00Z" w16du:dateUtc="2026-02-10T05:36:00Z"/>
                <w:lang w:eastAsia="zh-CN"/>
              </w:rPr>
            </w:pPr>
            <w:del w:id="106" w:author="Jerry Shih-0226" w:date="2026-02-10T00:36:00Z" w16du:dateUtc="2026-02-10T05:36:00Z">
              <w:r w:rsidDel="00662612">
                <w:rPr>
                  <w:lang w:eastAsia="zh-CN"/>
                </w:rPr>
                <w:delText>Imminent peril indicator (see NOTE </w:delText>
              </w:r>
            </w:del>
            <w:ins w:id="107" w:author="Jerry Shih 6" w:date="2025-11-08T23:08:00Z" w16du:dateUtc="2025-11-09T04:08:00Z">
              <w:del w:id="108" w:author="Jerry Shih-0226" w:date="2026-02-10T00:36:00Z" w16du:dateUtc="2026-02-10T05:36:00Z">
                <w:r w:rsidR="00F25920" w:rsidDel="00662612">
                  <w:rPr>
                    <w:lang w:eastAsia="zh-CN"/>
                  </w:rPr>
                  <w:delText>1</w:delText>
                </w:r>
              </w:del>
            </w:ins>
            <w:del w:id="109" w:author="Jerry Shih-0226" w:date="2026-02-10T00:36:00Z" w16du:dateUtc="2026-02-10T05:36:00Z">
              <w:r w:rsidDel="00662612">
                <w:rPr>
                  <w:lang w:eastAsia="zh-CN"/>
                </w:rPr>
                <w:delText>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A32A3" w14:textId="5AB39C84" w:rsidR="000836A0" w:rsidRPr="00143F70" w:rsidDel="00662612" w:rsidRDefault="000836A0" w:rsidP="00662612">
            <w:pPr>
              <w:pStyle w:val="Heading4"/>
              <w:rPr>
                <w:del w:id="110" w:author="Jerry Shih-0226" w:date="2026-02-10T00:36:00Z" w16du:dateUtc="2026-02-10T05:36:00Z"/>
                <w:lang w:eastAsia="zh-CN"/>
              </w:rPr>
            </w:pPr>
            <w:del w:id="111" w:author="Jerry Shih-0226" w:date="2026-02-10T00:36:00Z" w16du:dateUtc="2026-02-10T05:36:00Z">
              <w:r w:rsidDel="00662612">
                <w:rPr>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582E3" w14:textId="7EFD8791" w:rsidR="000836A0" w:rsidRPr="00143F70" w:rsidDel="00662612" w:rsidRDefault="000836A0" w:rsidP="00662612">
            <w:pPr>
              <w:pStyle w:val="Heading4"/>
              <w:rPr>
                <w:del w:id="112" w:author="Jerry Shih-0226" w:date="2026-02-10T00:36:00Z" w16du:dateUtc="2026-02-10T05:36:00Z"/>
                <w:lang w:eastAsia="zh-CN"/>
              </w:rPr>
            </w:pPr>
            <w:del w:id="113" w:author="Jerry Shih-0226" w:date="2026-02-10T00:36:00Z" w16du:dateUtc="2026-02-10T05:36:00Z">
              <w:r w:rsidDel="00662612">
                <w:rPr>
                  <w:lang w:eastAsia="zh-CN"/>
                </w:rPr>
                <w:delText xml:space="preserve">Indicates that the ad hoc group call request is an MCPTT imminent peril </w:delText>
              </w:r>
              <w:r w:rsidRPr="00736824" w:rsidDel="00662612">
                <w:rPr>
                  <w:lang w:eastAsia="zh-CN"/>
                </w:rPr>
                <w:delText xml:space="preserve">ad hoc group </w:delText>
              </w:r>
              <w:r w:rsidDel="00662612">
                <w:rPr>
                  <w:lang w:eastAsia="zh-CN"/>
                </w:rPr>
                <w:delText>call</w:delText>
              </w:r>
            </w:del>
          </w:p>
        </w:tc>
      </w:tr>
      <w:tr w:rsidR="000836A0" w:rsidRPr="00AB5FED" w:rsidDel="00662612" w14:paraId="1EC21AB3" w14:textId="5236D14F" w:rsidTr="002256A4">
        <w:trPr>
          <w:jc w:val="center"/>
          <w:del w:id="114"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A18D9" w14:textId="11CF3108" w:rsidR="000836A0" w:rsidRPr="00143F70" w:rsidDel="00662612" w:rsidRDefault="000836A0" w:rsidP="00662612">
            <w:pPr>
              <w:pStyle w:val="Heading4"/>
              <w:rPr>
                <w:del w:id="115" w:author="Jerry Shih-0226" w:date="2026-02-10T00:36:00Z" w16du:dateUtc="2026-02-10T05:36:00Z"/>
                <w:lang w:eastAsia="zh-CN"/>
              </w:rPr>
            </w:pPr>
            <w:del w:id="116" w:author="Jerry Shih-0226" w:date="2026-02-10T00:36:00Z" w16du:dateUtc="2026-02-10T05:36:00Z">
              <w:r w:rsidDel="00662612">
                <w:rPr>
                  <w:lang w:eastAsia="zh-CN"/>
                </w:rPr>
                <w:delText>Emergency Indicator (see NOTE </w:delText>
              </w:r>
            </w:del>
            <w:ins w:id="117" w:author="Jerry Shih 6" w:date="2025-11-08T23:08:00Z" w16du:dateUtc="2025-11-09T04:08:00Z">
              <w:del w:id="118" w:author="Jerry Shih-0226" w:date="2026-02-10T00:36:00Z" w16du:dateUtc="2026-02-10T05:36:00Z">
                <w:r w:rsidR="00F25920" w:rsidDel="00662612">
                  <w:rPr>
                    <w:lang w:eastAsia="zh-CN"/>
                  </w:rPr>
                  <w:delText>1</w:delText>
                </w:r>
              </w:del>
            </w:ins>
            <w:del w:id="119" w:author="Jerry Shih-0226" w:date="2026-02-10T00:36:00Z" w16du:dateUtc="2026-02-10T05:36:00Z">
              <w:r w:rsidDel="00662612">
                <w:rPr>
                  <w:lang w:eastAsia="zh-CN"/>
                </w:rPr>
                <w:delText>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F122" w14:textId="04C9DE60" w:rsidR="000836A0" w:rsidRPr="00143F70" w:rsidDel="00662612" w:rsidRDefault="000836A0" w:rsidP="00662612">
            <w:pPr>
              <w:pStyle w:val="Heading4"/>
              <w:rPr>
                <w:del w:id="120" w:author="Jerry Shih-0226" w:date="2026-02-10T00:36:00Z" w16du:dateUtc="2026-02-10T05:36:00Z"/>
                <w:lang w:eastAsia="zh-CN"/>
              </w:rPr>
            </w:pPr>
            <w:del w:id="121" w:author="Jerry Shih-0226" w:date="2026-02-10T00:36:00Z" w16du:dateUtc="2026-02-10T05:36:00Z">
              <w:r w:rsidDel="00662612">
                <w:rPr>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A76F4" w14:textId="2EB78A06" w:rsidR="000836A0" w:rsidRPr="00143F70" w:rsidDel="00662612" w:rsidRDefault="000836A0" w:rsidP="00662612">
            <w:pPr>
              <w:pStyle w:val="Heading4"/>
              <w:rPr>
                <w:del w:id="122" w:author="Jerry Shih-0226" w:date="2026-02-10T00:36:00Z" w16du:dateUtc="2026-02-10T05:36:00Z"/>
                <w:lang w:eastAsia="zh-CN"/>
              </w:rPr>
            </w:pPr>
            <w:del w:id="123" w:author="Jerry Shih-0226" w:date="2026-02-10T00:36:00Z" w16du:dateUtc="2026-02-10T05:36:00Z">
              <w:r w:rsidRPr="00B11575" w:rsidDel="00662612">
                <w:rPr>
                  <w:lang w:eastAsia="zh-CN"/>
                </w:rPr>
                <w:delText>Indicates that the ad</w:delText>
              </w:r>
              <w:r w:rsidDel="00662612">
                <w:rPr>
                  <w:lang w:eastAsia="zh-CN"/>
                </w:rPr>
                <w:delText> </w:delText>
              </w:r>
              <w:r w:rsidRPr="00B11575" w:rsidDel="00662612">
                <w:rPr>
                  <w:lang w:eastAsia="zh-CN"/>
                </w:rPr>
                <w:delText xml:space="preserve">hoc group </w:delText>
              </w:r>
              <w:r w:rsidDel="00662612">
                <w:rPr>
                  <w:lang w:eastAsia="zh-CN"/>
                </w:rPr>
                <w:delText>call</w:delText>
              </w:r>
              <w:r w:rsidRPr="00B11575" w:rsidDel="00662612">
                <w:rPr>
                  <w:lang w:eastAsia="zh-CN"/>
                </w:rPr>
                <w:delText xml:space="preserve"> request is an </w:delText>
              </w:r>
              <w:r w:rsidDel="00662612">
                <w:rPr>
                  <w:lang w:eastAsia="zh-CN"/>
                </w:rPr>
                <w:delText xml:space="preserve">MCPTT </w:delText>
              </w:r>
              <w:r w:rsidRPr="00B11575" w:rsidDel="00662612">
                <w:rPr>
                  <w:lang w:eastAsia="zh-CN"/>
                </w:rPr>
                <w:delText xml:space="preserve">emergency </w:delText>
              </w:r>
              <w:r w:rsidDel="00662612">
                <w:rPr>
                  <w:lang w:eastAsia="zh-CN"/>
                </w:rPr>
                <w:delText>ad hoc group call</w:delText>
              </w:r>
            </w:del>
          </w:p>
        </w:tc>
      </w:tr>
      <w:tr w:rsidR="000836A0" w:rsidRPr="00AB5FED" w:rsidDel="00662612" w14:paraId="6B18F1A8" w14:textId="73D697E9" w:rsidTr="002256A4">
        <w:trPr>
          <w:jc w:val="center"/>
          <w:del w:id="124"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71760" w14:textId="1B789780" w:rsidR="000836A0" w:rsidDel="00662612" w:rsidRDefault="000836A0" w:rsidP="00662612">
            <w:pPr>
              <w:pStyle w:val="Heading4"/>
              <w:rPr>
                <w:del w:id="125" w:author="Jerry Shih-0226" w:date="2026-02-10T00:36:00Z" w16du:dateUtc="2026-02-10T05:36:00Z"/>
                <w:lang w:eastAsia="zh-CN"/>
              </w:rPr>
            </w:pPr>
            <w:del w:id="126" w:author="Jerry Shih-0226" w:date="2026-02-10T00:36:00Z" w16du:dateUtc="2026-02-10T05:36:00Z">
              <w:r w:rsidRPr="00B864A4" w:rsidDel="00662612">
                <w:rPr>
                  <w:rFonts w:cs="Arial"/>
                  <w:kern w:val="2"/>
                  <w:szCs w:val="18"/>
                </w:rPr>
                <w:delText xml:space="preserve">Preconfigured </w:delText>
              </w:r>
              <w:r w:rsidDel="00662612">
                <w:rPr>
                  <w:rFonts w:cs="Arial"/>
                  <w:kern w:val="2"/>
                  <w:szCs w:val="18"/>
                </w:rPr>
                <w:delText xml:space="preserve">MCPTT </w:delText>
              </w:r>
              <w:r w:rsidRPr="00B864A4" w:rsidDel="00662612">
                <w:rPr>
                  <w:rFonts w:cs="Arial"/>
                  <w:kern w:val="2"/>
                  <w:szCs w:val="18"/>
                </w:rPr>
                <w:delText xml:space="preserve">group </w:delText>
              </w:r>
              <w:r w:rsidDel="00662612">
                <w:rPr>
                  <w:rFonts w:cs="Arial"/>
                  <w:kern w:val="2"/>
                  <w:szCs w:val="18"/>
                </w:rPr>
                <w:delText>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88941" w14:textId="6713F4BA" w:rsidR="000836A0" w:rsidDel="00662612" w:rsidRDefault="00F25920" w:rsidP="00662612">
            <w:pPr>
              <w:pStyle w:val="Heading4"/>
              <w:rPr>
                <w:del w:id="127" w:author="Jerry Shih-0226" w:date="2026-02-10T00:36:00Z" w16du:dateUtc="2026-02-10T05:36:00Z"/>
                <w:lang w:eastAsia="zh-CN"/>
              </w:rPr>
            </w:pPr>
            <w:ins w:id="128" w:author="Jerry Shih 6" w:date="2025-11-08T23:07:00Z" w16du:dateUtc="2025-11-09T04:07:00Z">
              <w:del w:id="129" w:author="Jerry Shih-0226" w:date="2026-02-10T00:36:00Z" w16du:dateUtc="2026-02-10T05:36:00Z">
                <w:r w:rsidDel="00662612">
                  <w:rPr>
                    <w:rFonts w:cs="Arial"/>
                    <w:kern w:val="2"/>
                    <w:szCs w:val="18"/>
                  </w:rPr>
                  <w:delText>M</w:delText>
                </w:r>
              </w:del>
            </w:ins>
            <w:del w:id="130" w:author="Jerry Shih-0226" w:date="2026-02-10T00:36:00Z" w16du:dateUtc="2026-02-10T05:36:00Z">
              <w:r w:rsidR="000836A0" w:rsidRPr="00B864A4" w:rsidDel="00662612">
                <w:rPr>
                  <w:rFonts w:cs="Arial"/>
                  <w:kern w:val="2"/>
                  <w:szCs w:val="18"/>
                </w:rPr>
                <w:delText xml:space="preserve">O </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6521C" w14:textId="06B1F37C" w:rsidR="000836A0" w:rsidRPr="00B11575" w:rsidDel="00662612" w:rsidRDefault="000836A0" w:rsidP="00662612">
            <w:pPr>
              <w:pStyle w:val="Heading4"/>
              <w:rPr>
                <w:del w:id="131" w:author="Jerry Shih-0226" w:date="2026-02-10T00:36:00Z" w16du:dateUtc="2026-02-10T05:36:00Z"/>
                <w:lang w:eastAsia="zh-CN"/>
              </w:rPr>
            </w:pPr>
            <w:del w:id="132" w:author="Jerry Shih-0226" w:date="2026-02-10T00:36:00Z" w16du:dateUtc="2026-02-10T05:36:00Z">
              <w:r w:rsidDel="00662612">
                <w:rPr>
                  <w:rFonts w:cs="Arial"/>
                  <w:kern w:val="2"/>
                  <w:szCs w:val="18"/>
                </w:rPr>
                <w:delText>G</w:delText>
              </w:r>
              <w:r w:rsidRPr="00B864A4" w:rsidDel="00662612">
                <w:rPr>
                  <w:rFonts w:cs="Arial"/>
                  <w:kern w:val="2"/>
                  <w:szCs w:val="18"/>
                </w:rPr>
                <w:delText xml:space="preserve">roup identity whose configuration is to be applied </w:delText>
              </w:r>
              <w:r w:rsidDel="00662612">
                <w:rPr>
                  <w:rFonts w:cs="Arial"/>
                  <w:kern w:val="2"/>
                  <w:szCs w:val="18"/>
                </w:rPr>
                <w:delText>for this</w:delText>
              </w:r>
              <w:r w:rsidRPr="00B864A4" w:rsidDel="00662612">
                <w:rPr>
                  <w:rFonts w:cs="Arial"/>
                  <w:kern w:val="2"/>
                  <w:szCs w:val="18"/>
                </w:rPr>
                <w:delText xml:space="preserve"> </w:delText>
              </w:r>
              <w:r w:rsidDel="00662612">
                <w:rPr>
                  <w:rFonts w:cs="Arial"/>
                  <w:kern w:val="2"/>
                  <w:szCs w:val="18"/>
                </w:rPr>
                <w:delText xml:space="preserve">ad hoc </w:delText>
              </w:r>
              <w:r w:rsidRPr="00B864A4" w:rsidDel="00662612">
                <w:rPr>
                  <w:rFonts w:cs="Arial"/>
                  <w:kern w:val="2"/>
                  <w:szCs w:val="18"/>
                </w:rPr>
                <w:delText>group call.</w:delText>
              </w:r>
            </w:del>
          </w:p>
        </w:tc>
      </w:tr>
      <w:tr w:rsidR="00E47B15" w:rsidRPr="00AB5FED" w:rsidDel="00662612" w14:paraId="1C3E91E3" w14:textId="317C7AAD" w:rsidTr="002256A4">
        <w:trPr>
          <w:jc w:val="center"/>
          <w:ins w:id="133" w:author="Jerry Shih-12" w:date="2026-01-06T07:05:00Z"/>
          <w:del w:id="134"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00258" w14:textId="23097EFE" w:rsidR="00E47B15" w:rsidRPr="00B864A4" w:rsidDel="00662612" w:rsidRDefault="00E47B15" w:rsidP="00662612">
            <w:pPr>
              <w:pStyle w:val="Heading4"/>
              <w:rPr>
                <w:ins w:id="135" w:author="Jerry Shih-12" w:date="2026-01-06T07:05:00Z" w16du:dateUtc="2026-01-06T12:05:00Z"/>
                <w:del w:id="136" w:author="Jerry Shih-0226" w:date="2026-02-10T00:36:00Z" w16du:dateUtc="2026-02-10T05:36:00Z"/>
                <w:rFonts w:cs="Arial"/>
                <w:kern w:val="2"/>
                <w:szCs w:val="18"/>
              </w:rPr>
            </w:pPr>
            <w:ins w:id="137" w:author="Jerry Shih-12" w:date="2026-01-06T07:05:00Z" w16du:dateUtc="2026-01-06T12:05:00Z">
              <w:del w:id="138" w:author="Jerry Shih-0226" w:date="2026-02-10T00:36:00Z" w16du:dateUtc="2026-02-10T05:36:00Z">
                <w:r w:rsidDel="00662612">
                  <w:rPr>
                    <w:rFonts w:cs="Arial"/>
                    <w:kern w:val="2"/>
                    <w:szCs w:val="18"/>
                  </w:rPr>
                  <w:delText>Location information</w:delText>
                </w:r>
              </w:del>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69FD7" w14:textId="0CE97235" w:rsidR="00E47B15" w:rsidDel="00662612" w:rsidRDefault="00E47B15" w:rsidP="00662612">
            <w:pPr>
              <w:pStyle w:val="Heading4"/>
              <w:rPr>
                <w:ins w:id="139" w:author="Jerry Shih-12" w:date="2026-01-06T07:05:00Z" w16du:dateUtc="2026-01-06T12:05:00Z"/>
                <w:del w:id="140" w:author="Jerry Shih-0226" w:date="2026-02-10T00:36:00Z" w16du:dateUtc="2026-02-10T05:36:00Z"/>
                <w:rFonts w:cs="Arial"/>
                <w:kern w:val="2"/>
                <w:szCs w:val="18"/>
              </w:rPr>
            </w:pPr>
            <w:ins w:id="141" w:author="Jerry Shih-12" w:date="2026-01-06T07:05:00Z" w16du:dateUtc="2026-01-06T12:05:00Z">
              <w:del w:id="142" w:author="Jerry Shih-0226" w:date="2026-02-10T00:36:00Z" w16du:dateUtc="2026-02-10T05:36:00Z">
                <w:r w:rsidDel="00662612">
                  <w:rPr>
                    <w:rFonts w:cs="Arial"/>
                    <w:kern w:val="2"/>
                    <w:szCs w:val="18"/>
                  </w:rPr>
                  <w:delText>O</w:delText>
                </w:r>
              </w:del>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EEBF3" w14:textId="0F57AC5F" w:rsidR="00E47B15" w:rsidDel="00662612" w:rsidRDefault="00E47B15" w:rsidP="00662612">
            <w:pPr>
              <w:pStyle w:val="Heading4"/>
              <w:rPr>
                <w:ins w:id="143" w:author="Jerry Shih-12" w:date="2026-01-06T07:05:00Z" w16du:dateUtc="2026-01-06T12:05:00Z"/>
                <w:del w:id="144" w:author="Jerry Shih-0226" w:date="2026-02-10T00:36:00Z" w16du:dateUtc="2026-02-10T05:36:00Z"/>
                <w:rFonts w:cs="Arial"/>
                <w:kern w:val="2"/>
                <w:szCs w:val="18"/>
              </w:rPr>
            </w:pPr>
            <w:ins w:id="145" w:author="Jerry Shih-12" w:date="2026-01-06T07:05:00Z" w16du:dateUtc="2026-01-06T12:05:00Z">
              <w:del w:id="146" w:author="Jerry Shih-0226" w:date="2026-02-10T00:36:00Z" w16du:dateUtc="2026-02-10T05:36:00Z">
                <w:r w:rsidDel="00662612">
                  <w:rPr>
                    <w:rFonts w:cs="Arial"/>
                    <w:kern w:val="2"/>
                    <w:szCs w:val="18"/>
                  </w:rPr>
                  <w:delText>Location of the calling party</w:delText>
                </w:r>
              </w:del>
            </w:ins>
          </w:p>
        </w:tc>
      </w:tr>
      <w:tr w:rsidR="000836A0" w:rsidRPr="00AB5FED" w:rsidDel="00662612" w14:paraId="13B3155A" w14:textId="22E4D465" w:rsidTr="002256A4">
        <w:trPr>
          <w:jc w:val="center"/>
          <w:del w:id="147"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BB30B" w14:textId="65ED6748" w:rsidR="000836A0" w:rsidDel="00662612" w:rsidRDefault="000836A0" w:rsidP="00662612">
            <w:pPr>
              <w:pStyle w:val="Heading4"/>
              <w:rPr>
                <w:del w:id="148" w:author="Jerry Shih-0226" w:date="2026-02-10T00:36:00Z" w16du:dateUtc="2026-02-10T05:36:00Z"/>
                <w:rFonts w:cs="Arial"/>
                <w:kern w:val="2"/>
                <w:szCs w:val="18"/>
              </w:rPr>
            </w:pPr>
            <w:del w:id="149" w:author="Jerry Shih-0226" w:date="2026-02-10T00:36:00Z" w16du:dateUtc="2026-02-10T05:36:00Z">
              <w:r w:rsidDel="00662612">
                <w:lastRenderedPageBreak/>
                <w:delText xml:space="preserve">Criteria for determining the participants </w:delText>
              </w:r>
              <w:r w:rsidDel="00662612">
                <w:rPr>
                  <w:lang w:eastAsia="zh-CN"/>
                </w:rPr>
                <w:delText>(see NOTE 3)</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06DF5" w14:textId="1E1AF3E4" w:rsidR="000836A0" w:rsidDel="00662612" w:rsidRDefault="000836A0" w:rsidP="00662612">
            <w:pPr>
              <w:pStyle w:val="Heading4"/>
              <w:rPr>
                <w:del w:id="150" w:author="Jerry Shih-0226" w:date="2026-02-10T00:36:00Z" w16du:dateUtc="2026-02-10T05:36:00Z"/>
                <w:lang w:val="en-US" w:eastAsia="zh-CN"/>
              </w:rPr>
            </w:pPr>
            <w:del w:id="151" w:author="Jerry Shih-0226" w:date="2026-02-10T00:36:00Z" w16du:dateUtc="2026-02-10T05:36:00Z">
              <w:r w:rsidDel="00662612">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73C5A" w14:textId="5D7D16E9" w:rsidR="000836A0" w:rsidRPr="004C59A3" w:rsidDel="00662612" w:rsidRDefault="00D05D1E" w:rsidP="00662612">
            <w:pPr>
              <w:pStyle w:val="Heading4"/>
              <w:rPr>
                <w:del w:id="152" w:author="Jerry Shih-0226" w:date="2026-02-10T00:36:00Z" w16du:dateUtc="2026-02-10T05:36:00Z"/>
                <w:lang w:val="en-US" w:eastAsia="zh-CN"/>
              </w:rPr>
            </w:pPr>
            <w:ins w:id="153" w:author="Jerry Shih-12" w:date="2026-01-06T09:57:00Z" w16du:dateUtc="2026-01-06T14:57:00Z">
              <w:del w:id="154" w:author="Jerry Shih-0226" w:date="2026-02-10T00:36:00Z" w16du:dateUtc="2026-02-10T05:36:00Z">
                <w:r w:rsidRPr="009A6046" w:rsidDel="00662612">
                  <w:delText>Contain the call resulting criteria used by the MCPTT server to determine the list of participants to be invited</w:delText>
                </w:r>
              </w:del>
            </w:ins>
            <w:del w:id="155" w:author="Jerry Shih-0226" w:date="2026-02-10T00:36:00Z" w16du:dateUtc="2026-02-10T05:36:00Z">
              <w:r w:rsidR="000836A0" w:rsidDel="00662612">
                <w:delText>Carries the details of criteria or meaningful label identifying the criteria or the combination of both which will be used by the MCPTT server for determining the participants e.g., it can be a location based criteria to invite participants in a particular area</w:delText>
              </w:r>
            </w:del>
          </w:p>
        </w:tc>
      </w:tr>
      <w:tr w:rsidR="000836A0" w:rsidRPr="00AB5FED" w:rsidDel="00662612" w14:paraId="27848E9B" w14:textId="43A1535D" w:rsidTr="002256A4">
        <w:trPr>
          <w:jc w:val="center"/>
          <w:del w:id="156"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CA34" w14:textId="1947A81B" w:rsidR="000836A0" w:rsidRPr="00B864A4" w:rsidDel="00662612" w:rsidRDefault="000836A0" w:rsidP="00662612">
            <w:pPr>
              <w:pStyle w:val="Heading4"/>
              <w:rPr>
                <w:del w:id="157" w:author="Jerry Shih-0226" w:date="2026-02-10T00:36:00Z" w16du:dateUtc="2026-02-10T05:36:00Z"/>
                <w:rFonts w:cs="Arial"/>
                <w:kern w:val="2"/>
                <w:szCs w:val="18"/>
              </w:rPr>
            </w:pPr>
            <w:del w:id="158" w:author="Jerry Shih-0226" w:date="2026-02-10T00:36:00Z" w16du:dateUtc="2026-02-10T05:36:00Z">
              <w:r w:rsidDel="00662612">
                <w:rPr>
                  <w:rFonts w:cs="Arial"/>
                  <w:kern w:val="2"/>
                  <w:szCs w:val="18"/>
                </w:rPr>
                <w:delText>Requested priority</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802AF" w14:textId="05000B20" w:rsidR="000836A0" w:rsidRPr="00B864A4" w:rsidDel="00662612" w:rsidRDefault="000836A0" w:rsidP="00662612">
            <w:pPr>
              <w:pStyle w:val="Heading4"/>
              <w:rPr>
                <w:del w:id="159" w:author="Jerry Shih-0226" w:date="2026-02-10T00:36:00Z" w16du:dateUtc="2026-02-10T05:36:00Z"/>
                <w:rFonts w:cs="Arial"/>
                <w:kern w:val="2"/>
                <w:szCs w:val="18"/>
              </w:rPr>
            </w:pPr>
            <w:del w:id="160" w:author="Jerry Shih-0226" w:date="2026-02-10T00:36:00Z" w16du:dateUtc="2026-02-10T05:36:00Z">
              <w:r w:rsidDel="00662612">
                <w:rPr>
                  <w:rFonts w:cs="Arial"/>
                  <w:kern w:val="2"/>
                  <w:szCs w:val="18"/>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BCC97" w14:textId="4A769E3C" w:rsidR="000836A0" w:rsidDel="00662612" w:rsidRDefault="000836A0" w:rsidP="00662612">
            <w:pPr>
              <w:pStyle w:val="Heading4"/>
              <w:rPr>
                <w:del w:id="161" w:author="Jerry Shih-0226" w:date="2026-02-10T00:36:00Z" w16du:dateUtc="2026-02-10T05:36:00Z"/>
                <w:rFonts w:cs="Arial"/>
                <w:kern w:val="2"/>
                <w:szCs w:val="18"/>
              </w:rPr>
            </w:pPr>
            <w:del w:id="162" w:author="Jerry Shih-0226" w:date="2026-02-10T00:36:00Z" w16du:dateUtc="2026-02-10T05:36:00Z">
              <w:r w:rsidDel="00662612">
                <w:rPr>
                  <w:rFonts w:cs="Arial"/>
                  <w:kern w:val="2"/>
                  <w:szCs w:val="18"/>
                </w:rPr>
                <w:delText>Application priority level requested for this</w:delText>
              </w:r>
              <w:r w:rsidDel="00662612">
                <w:rPr>
                  <w:rFonts w:cs="Arial"/>
                  <w:kern w:val="2"/>
                  <w:szCs w:val="18"/>
                  <w:lang w:eastAsia="zh-CN"/>
                </w:rPr>
                <w:delText xml:space="preserve"> group </w:delText>
              </w:r>
              <w:r w:rsidDel="00662612">
                <w:rPr>
                  <w:rFonts w:cs="Arial"/>
                  <w:kern w:val="2"/>
                  <w:szCs w:val="18"/>
                </w:rPr>
                <w:delText>call</w:delText>
              </w:r>
            </w:del>
          </w:p>
        </w:tc>
      </w:tr>
      <w:tr w:rsidR="000836A0" w:rsidRPr="00AB5FED" w:rsidDel="00662612" w14:paraId="659DF5E5" w14:textId="6B00F3BB" w:rsidTr="002256A4">
        <w:trPr>
          <w:jc w:val="center"/>
          <w:del w:id="163" w:author="Jerry Shih-0226" w:date="2026-02-10T00:36: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F8A4E" w14:textId="1FD729F5" w:rsidR="000836A0" w:rsidDel="00662612" w:rsidRDefault="000836A0" w:rsidP="00662612">
            <w:pPr>
              <w:pStyle w:val="Heading4"/>
              <w:rPr>
                <w:del w:id="164" w:author="Jerry Shih-0226" w:date="2026-02-10T00:36:00Z" w16du:dateUtc="2026-02-10T05:36:00Z"/>
              </w:rPr>
            </w:pPr>
            <w:del w:id="165" w:author="Jerry Shih-0226" w:date="2026-02-10T00:36:00Z" w16du:dateUtc="2026-02-10T05:36:00Z">
              <w:r w:rsidRPr="002D2654" w:rsidDel="00662612">
                <w:lastRenderedPageBreak/>
                <w:delText>NOTE</w:delText>
              </w:r>
              <w:r w:rsidDel="00662612">
                <w:delText> 1</w:delText>
              </w:r>
              <w:r w:rsidRPr="002D2654" w:rsidDel="00662612">
                <w:delText>:</w:delText>
              </w:r>
              <w:r w:rsidDel="00662612">
                <w:tab/>
              </w:r>
              <w:r w:rsidDel="00662612">
                <w:rPr>
                  <w:lang w:val="en-US"/>
                </w:rPr>
                <w:delText>This element is included only when the originating client sends the list of participants.</w:delText>
              </w:r>
            </w:del>
          </w:p>
          <w:p w14:paraId="23499C71" w14:textId="18426EEA" w:rsidR="000836A0" w:rsidDel="00662612" w:rsidRDefault="000836A0" w:rsidP="00662612">
            <w:pPr>
              <w:pStyle w:val="Heading4"/>
              <w:rPr>
                <w:del w:id="166" w:author="Jerry Shih-0226" w:date="2026-02-10T00:36:00Z" w16du:dateUtc="2026-02-10T05:36:00Z"/>
              </w:rPr>
            </w:pPr>
            <w:del w:id="167" w:author="Jerry Shih-0226" w:date="2026-02-10T00:36:00Z" w16du:dateUtc="2026-02-10T05:36:00Z">
              <w:r w:rsidRPr="00C23DF5" w:rsidDel="00662612">
                <w:delText>NOTE</w:delText>
              </w:r>
              <w:r w:rsidDel="00662612">
                <w:delText> </w:delText>
              </w:r>
            </w:del>
            <w:ins w:id="168" w:author="Jerry Shih 6" w:date="2025-11-08T23:08:00Z" w16du:dateUtc="2025-11-09T04:08:00Z">
              <w:del w:id="169" w:author="Jerry Shih-0226" w:date="2026-02-10T00:36:00Z" w16du:dateUtc="2026-02-10T05:36:00Z">
                <w:r w:rsidR="00F25920" w:rsidDel="00662612">
                  <w:delText>1</w:delText>
                </w:r>
              </w:del>
            </w:ins>
            <w:del w:id="170" w:author="Jerry Shih-0226" w:date="2026-02-10T00:36:00Z" w16du:dateUtc="2026-02-10T05:36:00Z">
              <w:r w:rsidDel="00662612">
                <w:delText>2</w:delText>
              </w:r>
              <w:r w:rsidRPr="00C23DF5" w:rsidDel="00662612">
                <w:delText>:</w:delText>
              </w:r>
              <w:r w:rsidDel="00662612">
                <w:tab/>
                <w:delText>If used, only one of these</w:delText>
              </w:r>
              <w:r w:rsidRPr="002C7CB4" w:rsidDel="00662612">
                <w:delText xml:space="preserve"> </w:delText>
              </w:r>
              <w:r w:rsidDel="00662612">
                <w:delText>information elements</w:delText>
              </w:r>
              <w:r w:rsidRPr="002C7CB4" w:rsidDel="00662612">
                <w:delText xml:space="preserve"> </w:delText>
              </w:r>
              <w:r w:rsidDel="00662612">
                <w:delText>is present</w:delText>
              </w:r>
              <w:r w:rsidRPr="002C7CB4" w:rsidDel="00662612">
                <w:delText>.</w:delText>
              </w:r>
            </w:del>
          </w:p>
          <w:p w14:paraId="5A03672D" w14:textId="3D03EC4E" w:rsidR="000836A0" w:rsidDel="00662612" w:rsidRDefault="000836A0" w:rsidP="00662612">
            <w:pPr>
              <w:pStyle w:val="Heading4"/>
              <w:rPr>
                <w:del w:id="171" w:author="Jerry Shih-0226" w:date="2026-02-10T00:36:00Z" w16du:dateUtc="2026-02-10T05:36:00Z"/>
              </w:rPr>
            </w:pPr>
            <w:del w:id="172" w:author="Jerry Shih-0226" w:date="2026-02-10T00:36:00Z" w16du:dateUtc="2026-02-10T05:36:00Z">
              <w:r w:rsidDel="00662612">
                <w:delText>NOTE 3:</w:delText>
              </w:r>
              <w:r w:rsidDel="00662612">
                <w:tab/>
                <w:delText>Only one of these information elements is present.</w:delText>
              </w:r>
            </w:del>
          </w:p>
          <w:p w14:paraId="18E50325" w14:textId="4AC28080" w:rsidR="000836A0" w:rsidDel="00662612" w:rsidRDefault="000836A0" w:rsidP="00662612">
            <w:pPr>
              <w:pStyle w:val="Heading4"/>
              <w:rPr>
                <w:ins w:id="173" w:author="Jerry Shih-12" w:date="2026-01-05T14:58:00Z" w16du:dateUtc="2026-01-05T19:58:00Z"/>
                <w:del w:id="174" w:author="Jerry Shih-0226" w:date="2026-02-10T00:36:00Z" w16du:dateUtc="2026-02-10T05:36:00Z"/>
                <w:noProof/>
                <w:lang w:val="en-US"/>
              </w:rPr>
            </w:pPr>
            <w:del w:id="175" w:author="Jerry Shih-0226" w:date="2026-02-10T00:36:00Z" w16du:dateUtc="2026-02-10T05:36:00Z">
              <w:r w:rsidRPr="004E3556" w:rsidDel="00662612">
                <w:rPr>
                  <w:noProof/>
                </w:rPr>
                <w:delText>NOTE </w:delText>
              </w:r>
            </w:del>
            <w:ins w:id="176" w:author="Jerry Shih 6" w:date="2025-11-08T23:09:00Z" w16du:dateUtc="2025-11-09T04:09:00Z">
              <w:del w:id="177" w:author="Jerry Shih-0226" w:date="2026-02-10T00:36:00Z" w16du:dateUtc="2026-02-10T05:36:00Z">
                <w:r w:rsidR="00F25920" w:rsidDel="00662612">
                  <w:rPr>
                    <w:noProof/>
                  </w:rPr>
                  <w:delText>2</w:delText>
                </w:r>
              </w:del>
            </w:ins>
            <w:del w:id="178" w:author="Jerry Shih-0226" w:date="2026-02-10T00:36:00Z" w16du:dateUtc="2026-02-10T05:36:00Z">
              <w:r w:rsidRPr="004E3556" w:rsidDel="00662612">
                <w:rPr>
                  <w:noProof/>
                </w:rPr>
                <w:delText>4:</w:delText>
              </w:r>
              <w:r w:rsidRPr="004E3556" w:rsidDel="00662612">
                <w:rPr>
                  <w:noProof/>
                </w:rPr>
                <w:tab/>
              </w:r>
              <w:r w:rsidRPr="004E3556" w:rsidDel="00662612">
                <w:rPr>
                  <w:noProof/>
                  <w:lang w:val="en-US"/>
                </w:rPr>
                <w:delText xml:space="preserve">This </w:delText>
              </w:r>
              <w:r w:rsidDel="00662612">
                <w:rPr>
                  <w:noProof/>
                  <w:lang w:val="en-US"/>
                </w:rPr>
                <w:delText xml:space="preserve">information </w:delText>
              </w:r>
              <w:r w:rsidRPr="004E3556" w:rsidDel="00662612">
                <w:rPr>
                  <w:noProof/>
                  <w:lang w:val="en-US"/>
                </w:rPr>
                <w:delText xml:space="preserve">element </w:delText>
              </w:r>
              <w:r w:rsidDel="00662612">
                <w:rPr>
                  <w:noProof/>
                  <w:lang w:val="en-US"/>
                </w:rPr>
                <w:delText xml:space="preserve">shall be </w:delText>
              </w:r>
              <w:r w:rsidRPr="004E3556" w:rsidDel="00662612">
                <w:rPr>
                  <w:noProof/>
                  <w:lang w:val="en-US"/>
                </w:rPr>
                <w:delText>included only when the originating client requests the floor</w:delText>
              </w:r>
              <w:r w:rsidDel="00662612">
                <w:rPr>
                  <w:noProof/>
                  <w:lang w:val="en-US"/>
                </w:rPr>
                <w:delText>.</w:delText>
              </w:r>
            </w:del>
          </w:p>
          <w:p w14:paraId="2919F248" w14:textId="1BD2EA83" w:rsidR="0055727B" w:rsidDel="00662612" w:rsidRDefault="0055727B" w:rsidP="00662612">
            <w:pPr>
              <w:pStyle w:val="Heading4"/>
              <w:rPr>
                <w:ins w:id="179" w:author="Jerry Shih-12" w:date="2026-01-06T07:02:00Z" w16du:dateUtc="2026-01-06T12:02:00Z"/>
                <w:del w:id="180" w:author="Jerry Shih-0226" w:date="2026-02-10T00:36:00Z" w16du:dateUtc="2026-02-10T05:36:00Z"/>
              </w:rPr>
            </w:pPr>
            <w:ins w:id="181" w:author="Jerry Shih-12" w:date="2026-01-05T14:58:00Z" w16du:dateUtc="2026-01-05T19:58:00Z">
              <w:del w:id="182" w:author="Jerry Shih-0226" w:date="2026-02-10T00:36:00Z" w16du:dateUtc="2026-02-10T05:36:00Z">
                <w:r w:rsidDel="00662612">
                  <w:delText>NOTE 3:</w:delText>
                </w:r>
                <w:r w:rsidDel="00662612">
                  <w:tab/>
                </w:r>
                <w:r w:rsidDel="00662612">
                  <w:tab/>
                  <w:delText>This information element is present</w:delText>
                </w:r>
                <w:r w:rsidRPr="007B7446" w:rsidDel="00662612">
                  <w:delText xml:space="preserve"> </w:delText>
                </w:r>
                <w:r w:rsidDel="00662612">
                  <w:delText xml:space="preserve">and set to true only if this ad hoc group call is encrypted. </w:delText>
                </w:r>
                <w:r w:rsidRPr="007702B1" w:rsidDel="00662612">
                  <w:delText>When the ad</w:delText>
                </w:r>
                <w:r w:rsidDel="00662612">
                  <w:delText> </w:delText>
                </w:r>
                <w:r w:rsidRPr="007702B1" w:rsidDel="00662612">
                  <w:delText xml:space="preserve">hoc group </w:delText>
                </w:r>
                <w:r w:rsidDel="00662612">
                  <w:delText>call</w:delText>
                </w:r>
                <w:r w:rsidRPr="007702B1" w:rsidDel="00662612">
                  <w:delText xml:space="preserve"> is initiated with participants provided by the initiator</w:delText>
                </w:r>
                <w:r w:rsidDel="00662612">
                  <w:delText xml:space="preserve"> this acts as an indicator that subsequent requests follow targeting the individual participants and carrying the relevant key material. If this information element is set to false or not present, then this ad hoc group call is unencrypted.</w:delText>
                </w:r>
              </w:del>
            </w:ins>
          </w:p>
          <w:p w14:paraId="4F9A182A" w14:textId="057B6C93" w:rsidR="00686755" w:rsidRPr="00143F70" w:rsidDel="00662612" w:rsidRDefault="00686755" w:rsidP="00662612">
            <w:pPr>
              <w:pStyle w:val="Heading4"/>
              <w:rPr>
                <w:del w:id="183" w:author="Jerry Shih-0226" w:date="2026-02-10T00:36:00Z" w16du:dateUtc="2026-02-10T05:36:00Z"/>
              </w:rPr>
            </w:pPr>
          </w:p>
        </w:tc>
      </w:tr>
    </w:tbl>
    <w:p w14:paraId="77EF4EF2" w14:textId="1E932CD8" w:rsidR="000836A0" w:rsidRPr="00AB5FED" w:rsidDel="00662612" w:rsidRDefault="000836A0" w:rsidP="00662612">
      <w:pPr>
        <w:pStyle w:val="Heading4"/>
        <w:rPr>
          <w:del w:id="184" w:author="Jerry Shih-0226" w:date="2026-02-10T00:36:00Z" w16du:dateUtc="2026-02-10T05:36:00Z"/>
        </w:rPr>
      </w:pPr>
    </w:p>
    <w:p w14:paraId="32B48450" w14:textId="2DAF0DE5" w:rsidR="000836A0" w:rsidDel="00E47B15" w:rsidRDefault="000836A0" w:rsidP="00662612">
      <w:pPr>
        <w:pStyle w:val="Heading4"/>
        <w:rPr>
          <w:del w:id="185" w:author="Jerry Shih-12" w:date="2026-01-06T07:12:00Z" w16du:dateUtc="2026-01-06T12:12:00Z"/>
        </w:rPr>
      </w:pPr>
      <w:del w:id="186" w:author="Jerry Shih-0226" w:date="2026-02-10T00:36:00Z" w16du:dateUtc="2026-02-10T05:36:00Z">
        <w:r w:rsidDel="00662612">
          <w:delText>Editor</w:delText>
        </w:r>
        <w:r w:rsidRPr="004D29C3" w:rsidDel="00662612">
          <w:delText>'</w:delText>
        </w:r>
        <w:r w:rsidDel="00662612">
          <w:delText>s Note: It is FFS if the server to server message is needed in a call request or response message.</w:delText>
        </w:r>
      </w:del>
    </w:p>
    <w:p w14:paraId="50418484" w14:textId="77777777" w:rsidR="000836A0" w:rsidRDefault="000836A0">
      <w:pPr>
        <w:rPr>
          <w:noProof/>
        </w:rPr>
      </w:pPr>
    </w:p>
    <w:sectPr w:rsidR="000836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A7FD" w14:textId="77777777" w:rsidR="0009797E" w:rsidRDefault="0009797E">
      <w:r>
        <w:separator/>
      </w:r>
    </w:p>
  </w:endnote>
  <w:endnote w:type="continuationSeparator" w:id="0">
    <w:p w14:paraId="135E8509" w14:textId="77777777" w:rsidR="0009797E" w:rsidRDefault="0009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6AD0" w14:textId="77777777" w:rsidR="0009797E" w:rsidRDefault="0009797E">
      <w:r>
        <w:separator/>
      </w:r>
    </w:p>
  </w:footnote>
  <w:footnote w:type="continuationSeparator" w:id="0">
    <w:p w14:paraId="1F3096B2" w14:textId="77777777" w:rsidR="0009797E" w:rsidRDefault="00097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B84"/>
    <w:multiLevelType w:val="hybridMultilevel"/>
    <w:tmpl w:val="B4BC0F46"/>
    <w:lvl w:ilvl="0" w:tplc="F27035F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B7454D9"/>
    <w:multiLevelType w:val="hybridMultilevel"/>
    <w:tmpl w:val="208265F4"/>
    <w:lvl w:ilvl="0" w:tplc="226E33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01018598">
    <w:abstractNumId w:val="2"/>
  </w:num>
  <w:num w:numId="2" w16cid:durableId="1588273163">
    <w:abstractNumId w:val="0"/>
  </w:num>
  <w:num w:numId="3" w16cid:durableId="3146050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ry Shih-0226">
    <w15:presenceInfo w15:providerId="None" w15:userId="Jerry Shih-0226"/>
  </w15:person>
  <w15:person w15:author="Jerry Shih-12">
    <w15:presenceInfo w15:providerId="None" w15:userId="Jerry Shih-12"/>
  </w15:person>
  <w15:person w15:author="Jerry Shih 6">
    <w15:presenceInfo w15:providerId="None" w15:userId="Jerry Shih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DB5"/>
    <w:rsid w:val="000429AF"/>
    <w:rsid w:val="00070E09"/>
    <w:rsid w:val="000836A0"/>
    <w:rsid w:val="0009797E"/>
    <w:rsid w:val="000A6394"/>
    <w:rsid w:val="000B7FED"/>
    <w:rsid w:val="000C038A"/>
    <w:rsid w:val="000C6598"/>
    <w:rsid w:val="000D3363"/>
    <w:rsid w:val="000D44B3"/>
    <w:rsid w:val="000E2F2E"/>
    <w:rsid w:val="000F7FD0"/>
    <w:rsid w:val="00100799"/>
    <w:rsid w:val="00141ADD"/>
    <w:rsid w:val="00145D43"/>
    <w:rsid w:val="00183A4A"/>
    <w:rsid w:val="00192C46"/>
    <w:rsid w:val="001A08B3"/>
    <w:rsid w:val="001A7B60"/>
    <w:rsid w:val="001B52F0"/>
    <w:rsid w:val="001B7A65"/>
    <w:rsid w:val="001E41F3"/>
    <w:rsid w:val="0026004D"/>
    <w:rsid w:val="00261558"/>
    <w:rsid w:val="002640DD"/>
    <w:rsid w:val="00275D12"/>
    <w:rsid w:val="00284FEB"/>
    <w:rsid w:val="002860C4"/>
    <w:rsid w:val="002A1655"/>
    <w:rsid w:val="002B49E0"/>
    <w:rsid w:val="002B5741"/>
    <w:rsid w:val="002E472E"/>
    <w:rsid w:val="002E5679"/>
    <w:rsid w:val="00305409"/>
    <w:rsid w:val="00313807"/>
    <w:rsid w:val="003438C1"/>
    <w:rsid w:val="003609EF"/>
    <w:rsid w:val="0036231A"/>
    <w:rsid w:val="00364753"/>
    <w:rsid w:val="00374DD4"/>
    <w:rsid w:val="003867EA"/>
    <w:rsid w:val="003B6B7F"/>
    <w:rsid w:val="003D54AC"/>
    <w:rsid w:val="003D6543"/>
    <w:rsid w:val="003E1A36"/>
    <w:rsid w:val="00410371"/>
    <w:rsid w:val="00420B6F"/>
    <w:rsid w:val="004242F1"/>
    <w:rsid w:val="004270D9"/>
    <w:rsid w:val="0043754E"/>
    <w:rsid w:val="00485D77"/>
    <w:rsid w:val="00491896"/>
    <w:rsid w:val="00495E48"/>
    <w:rsid w:val="0049656F"/>
    <w:rsid w:val="004B6685"/>
    <w:rsid w:val="004B75B7"/>
    <w:rsid w:val="004D457B"/>
    <w:rsid w:val="00505A55"/>
    <w:rsid w:val="005141D9"/>
    <w:rsid w:val="0051580D"/>
    <w:rsid w:val="0052647A"/>
    <w:rsid w:val="00526A74"/>
    <w:rsid w:val="0053438D"/>
    <w:rsid w:val="00546C54"/>
    <w:rsid w:val="00547111"/>
    <w:rsid w:val="0055727B"/>
    <w:rsid w:val="00592D74"/>
    <w:rsid w:val="005B098B"/>
    <w:rsid w:val="005B6130"/>
    <w:rsid w:val="005C0E8A"/>
    <w:rsid w:val="005D3C3C"/>
    <w:rsid w:val="005E2C44"/>
    <w:rsid w:val="00621188"/>
    <w:rsid w:val="006257ED"/>
    <w:rsid w:val="00633813"/>
    <w:rsid w:val="00653DE4"/>
    <w:rsid w:val="00656AF7"/>
    <w:rsid w:val="006623CC"/>
    <w:rsid w:val="00662612"/>
    <w:rsid w:val="00665C47"/>
    <w:rsid w:val="00686755"/>
    <w:rsid w:val="00695808"/>
    <w:rsid w:val="006B46FB"/>
    <w:rsid w:val="006B5510"/>
    <w:rsid w:val="006E21FB"/>
    <w:rsid w:val="006F4CC1"/>
    <w:rsid w:val="00764BCD"/>
    <w:rsid w:val="00770B0A"/>
    <w:rsid w:val="007801F2"/>
    <w:rsid w:val="00781086"/>
    <w:rsid w:val="00782FF9"/>
    <w:rsid w:val="00792342"/>
    <w:rsid w:val="007977A8"/>
    <w:rsid w:val="007B19A8"/>
    <w:rsid w:val="007B512A"/>
    <w:rsid w:val="007C2097"/>
    <w:rsid w:val="007C6A19"/>
    <w:rsid w:val="007C7925"/>
    <w:rsid w:val="007D2D6D"/>
    <w:rsid w:val="007D6A07"/>
    <w:rsid w:val="007E52D4"/>
    <w:rsid w:val="007F7259"/>
    <w:rsid w:val="008040A8"/>
    <w:rsid w:val="008279FA"/>
    <w:rsid w:val="008533D1"/>
    <w:rsid w:val="008626E7"/>
    <w:rsid w:val="00870EE7"/>
    <w:rsid w:val="008863B9"/>
    <w:rsid w:val="008914D7"/>
    <w:rsid w:val="008A45A6"/>
    <w:rsid w:val="008B21BD"/>
    <w:rsid w:val="008D3CCC"/>
    <w:rsid w:val="008D4BC6"/>
    <w:rsid w:val="008F3789"/>
    <w:rsid w:val="008F3C77"/>
    <w:rsid w:val="008F686C"/>
    <w:rsid w:val="009148DE"/>
    <w:rsid w:val="00941E30"/>
    <w:rsid w:val="009531B0"/>
    <w:rsid w:val="00965CAC"/>
    <w:rsid w:val="009741B3"/>
    <w:rsid w:val="009777D9"/>
    <w:rsid w:val="00991B88"/>
    <w:rsid w:val="009A5753"/>
    <w:rsid w:val="009A579D"/>
    <w:rsid w:val="009C418A"/>
    <w:rsid w:val="009C6744"/>
    <w:rsid w:val="009D09DC"/>
    <w:rsid w:val="009E3297"/>
    <w:rsid w:val="009F734F"/>
    <w:rsid w:val="00A04866"/>
    <w:rsid w:val="00A246B6"/>
    <w:rsid w:val="00A36B28"/>
    <w:rsid w:val="00A47E70"/>
    <w:rsid w:val="00A50CF0"/>
    <w:rsid w:val="00A546CC"/>
    <w:rsid w:val="00A7671C"/>
    <w:rsid w:val="00AA2CBC"/>
    <w:rsid w:val="00AA7453"/>
    <w:rsid w:val="00AC5820"/>
    <w:rsid w:val="00AC724D"/>
    <w:rsid w:val="00AD1CD8"/>
    <w:rsid w:val="00AD5E47"/>
    <w:rsid w:val="00AF176B"/>
    <w:rsid w:val="00B258BB"/>
    <w:rsid w:val="00B36906"/>
    <w:rsid w:val="00B46261"/>
    <w:rsid w:val="00B67B97"/>
    <w:rsid w:val="00B71267"/>
    <w:rsid w:val="00B94829"/>
    <w:rsid w:val="00B968C8"/>
    <w:rsid w:val="00BA3EC5"/>
    <w:rsid w:val="00BA51D9"/>
    <w:rsid w:val="00BB5DFC"/>
    <w:rsid w:val="00BB6762"/>
    <w:rsid w:val="00BC76AA"/>
    <w:rsid w:val="00BD279D"/>
    <w:rsid w:val="00BD5D46"/>
    <w:rsid w:val="00BD6BB8"/>
    <w:rsid w:val="00BF0CD4"/>
    <w:rsid w:val="00BF27FB"/>
    <w:rsid w:val="00C208B5"/>
    <w:rsid w:val="00C43AC4"/>
    <w:rsid w:val="00C62927"/>
    <w:rsid w:val="00C66BA2"/>
    <w:rsid w:val="00C870F6"/>
    <w:rsid w:val="00C90042"/>
    <w:rsid w:val="00C95985"/>
    <w:rsid w:val="00CA2CD0"/>
    <w:rsid w:val="00CB0A26"/>
    <w:rsid w:val="00CC5026"/>
    <w:rsid w:val="00CC68D0"/>
    <w:rsid w:val="00CD6306"/>
    <w:rsid w:val="00D03F9A"/>
    <w:rsid w:val="00D05D1E"/>
    <w:rsid w:val="00D06D51"/>
    <w:rsid w:val="00D24991"/>
    <w:rsid w:val="00D50255"/>
    <w:rsid w:val="00D5242B"/>
    <w:rsid w:val="00D66520"/>
    <w:rsid w:val="00D84AE9"/>
    <w:rsid w:val="00D9124E"/>
    <w:rsid w:val="00DC51E7"/>
    <w:rsid w:val="00DE34CF"/>
    <w:rsid w:val="00DF58ED"/>
    <w:rsid w:val="00DF6F95"/>
    <w:rsid w:val="00E029EF"/>
    <w:rsid w:val="00E13F3D"/>
    <w:rsid w:val="00E245DF"/>
    <w:rsid w:val="00E34783"/>
    <w:rsid w:val="00E34898"/>
    <w:rsid w:val="00E457EB"/>
    <w:rsid w:val="00E47B15"/>
    <w:rsid w:val="00EB09B7"/>
    <w:rsid w:val="00EB2ABD"/>
    <w:rsid w:val="00EE7D7C"/>
    <w:rsid w:val="00F111C0"/>
    <w:rsid w:val="00F13A50"/>
    <w:rsid w:val="00F16E83"/>
    <w:rsid w:val="00F25920"/>
    <w:rsid w:val="00F25D98"/>
    <w:rsid w:val="00F300FB"/>
    <w:rsid w:val="00F35591"/>
    <w:rsid w:val="00F52BC8"/>
    <w:rsid w:val="00F90FB8"/>
    <w:rsid w:val="00F94177"/>
    <w:rsid w:val="00FA32E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0836A0"/>
    <w:rPr>
      <w:rFonts w:ascii="Arial" w:hAnsi="Arial"/>
      <w:sz w:val="24"/>
      <w:lang w:val="en-GB" w:eastAsia="en-US"/>
    </w:rPr>
  </w:style>
  <w:style w:type="character" w:customStyle="1" w:styleId="THChar">
    <w:name w:val="TH Char"/>
    <w:link w:val="TH"/>
    <w:qFormat/>
    <w:locked/>
    <w:rsid w:val="000836A0"/>
    <w:rPr>
      <w:rFonts w:ascii="Arial" w:hAnsi="Arial"/>
      <w:b/>
      <w:lang w:val="en-GB" w:eastAsia="en-US"/>
    </w:rPr>
  </w:style>
  <w:style w:type="character" w:customStyle="1" w:styleId="EditorsNoteChar">
    <w:name w:val="Editor's Note Char"/>
    <w:aliases w:val="EN Char"/>
    <w:link w:val="EditorsNote"/>
    <w:locked/>
    <w:rsid w:val="000836A0"/>
    <w:rPr>
      <w:rFonts w:ascii="Times New Roman" w:hAnsi="Times New Roman"/>
      <w:color w:val="FF0000"/>
      <w:lang w:val="en-GB" w:eastAsia="en-US"/>
    </w:rPr>
  </w:style>
  <w:style w:type="character" w:customStyle="1" w:styleId="TAHChar">
    <w:name w:val="TAH Char"/>
    <w:link w:val="TAH"/>
    <w:locked/>
    <w:rsid w:val="000836A0"/>
    <w:rPr>
      <w:rFonts w:ascii="Arial" w:hAnsi="Arial"/>
      <w:b/>
      <w:sz w:val="18"/>
      <w:lang w:val="en-GB" w:eastAsia="en-US"/>
    </w:rPr>
  </w:style>
  <w:style w:type="character" w:customStyle="1" w:styleId="TALCar">
    <w:name w:val="TAL Car"/>
    <w:link w:val="TAL"/>
    <w:locked/>
    <w:rsid w:val="000836A0"/>
    <w:rPr>
      <w:rFonts w:ascii="Arial" w:hAnsi="Arial"/>
      <w:sz w:val="18"/>
      <w:lang w:val="en-GB" w:eastAsia="en-US"/>
    </w:rPr>
  </w:style>
  <w:style w:type="paragraph" w:styleId="Revision">
    <w:name w:val="Revision"/>
    <w:hidden/>
    <w:uiPriority w:val="99"/>
    <w:semiHidden/>
    <w:rsid w:val="00F259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767</Words>
  <Characters>4373</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Shih-0226</cp:lastModifiedBy>
  <cp:revision>3</cp:revision>
  <cp:lastPrinted>1900-01-01T05:00:00Z</cp:lastPrinted>
  <dcterms:created xsi:type="dcterms:W3CDTF">2026-02-11T06:49:00Z</dcterms:created>
  <dcterms:modified xsi:type="dcterms:W3CDTF">2026-02-11T06:51:00Z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