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8A23A" w14:textId="4E0662C3" w:rsidR="001E41F3" w:rsidRDefault="00CA2CD0">
      <w:pPr>
        <w:pStyle w:val="CRCoverPage"/>
        <w:tabs>
          <w:tab w:val="right" w:pos="9639"/>
        </w:tabs>
        <w:spacing w:after="0"/>
        <w:rPr>
          <w:b/>
          <w:i/>
          <w:noProof/>
          <w:sz w:val="28"/>
        </w:rPr>
      </w:pPr>
      <w:r w:rsidRPr="00CA2CD0">
        <w:rPr>
          <w:b/>
          <w:noProof/>
          <w:sz w:val="24"/>
        </w:rPr>
        <w:t>3GPP TSG-SA WG6 Meeting #</w:t>
      </w:r>
      <w:r w:rsidR="005B6130">
        <w:rPr>
          <w:b/>
          <w:noProof/>
          <w:sz w:val="24"/>
        </w:rPr>
        <w:t>7</w:t>
      </w:r>
      <w:r w:rsidR="00B22A05">
        <w:rPr>
          <w:b/>
          <w:noProof/>
          <w:sz w:val="24"/>
        </w:rPr>
        <w:t>1</w:t>
      </w:r>
      <w:r w:rsidR="001E41F3">
        <w:rPr>
          <w:b/>
          <w:i/>
          <w:noProof/>
          <w:sz w:val="28"/>
        </w:rPr>
        <w:tab/>
      </w:r>
      <w:r w:rsidRPr="00CA2CD0">
        <w:rPr>
          <w:b/>
          <w:bCs/>
          <w:sz w:val="24"/>
          <w:szCs w:val="24"/>
        </w:rPr>
        <w:t>S6-2</w:t>
      </w:r>
      <w:r w:rsidR="00A36B28">
        <w:rPr>
          <w:b/>
          <w:bCs/>
          <w:sz w:val="24"/>
          <w:szCs w:val="24"/>
        </w:rPr>
        <w:t>6</w:t>
      </w:r>
      <w:r w:rsidR="00F62CC8">
        <w:rPr>
          <w:b/>
          <w:bCs/>
          <w:sz w:val="24"/>
          <w:szCs w:val="24"/>
        </w:rPr>
        <w:t>0</w:t>
      </w:r>
      <w:r w:rsidR="00030C10">
        <w:rPr>
          <w:b/>
          <w:bCs/>
          <w:sz w:val="24"/>
          <w:szCs w:val="24"/>
        </w:rPr>
        <w:t>417</w:t>
      </w:r>
    </w:p>
    <w:p w14:paraId="5691839E" w14:textId="5842BF1D" w:rsidR="00CA2CD0" w:rsidRDefault="00B22A05" w:rsidP="00CA2CD0">
      <w:pPr>
        <w:pStyle w:val="CRCoverPage"/>
        <w:tabs>
          <w:tab w:val="right" w:pos="9639"/>
        </w:tabs>
        <w:spacing w:after="0"/>
        <w:rPr>
          <w:b/>
          <w:noProof/>
          <w:sz w:val="24"/>
        </w:rPr>
      </w:pPr>
      <w:bookmarkStart w:id="0" w:name="_Hlk188111820"/>
      <w:r>
        <w:rPr>
          <w:b/>
          <w:noProof/>
          <w:sz w:val="24"/>
        </w:rPr>
        <w:t>Goa</w:t>
      </w:r>
      <w:r w:rsidR="00B71267" w:rsidRPr="00B71267">
        <w:rPr>
          <w:b/>
          <w:noProof/>
          <w:sz w:val="24"/>
        </w:rPr>
        <w:t xml:space="preserve">, </w:t>
      </w:r>
      <w:r>
        <w:rPr>
          <w:b/>
          <w:noProof/>
          <w:sz w:val="24"/>
        </w:rPr>
        <w:t>India</w:t>
      </w:r>
      <w:r w:rsidR="00AC724D">
        <w:rPr>
          <w:b/>
          <w:noProof/>
          <w:sz w:val="24"/>
        </w:rPr>
        <w:t xml:space="preserve"> </w:t>
      </w:r>
      <w:bookmarkEnd w:id="0"/>
      <w:r>
        <w:rPr>
          <w:b/>
          <w:noProof/>
          <w:sz w:val="24"/>
        </w:rPr>
        <w:t>9</w:t>
      </w:r>
      <w:r w:rsidRPr="00AC724D">
        <w:rPr>
          <w:b/>
          <w:noProof/>
          <w:sz w:val="24"/>
          <w:vertAlign w:val="superscript"/>
        </w:rPr>
        <w:t>th</w:t>
      </w:r>
      <w:r>
        <w:rPr>
          <w:b/>
          <w:noProof/>
          <w:sz w:val="24"/>
        </w:rPr>
        <w:t xml:space="preserve"> </w:t>
      </w:r>
      <w:r w:rsidRPr="00BC76AA">
        <w:rPr>
          <w:b/>
          <w:noProof/>
          <w:sz w:val="24"/>
        </w:rPr>
        <w:t xml:space="preserve">– </w:t>
      </w:r>
      <w:r>
        <w:rPr>
          <w:b/>
          <w:noProof/>
          <w:sz w:val="24"/>
        </w:rPr>
        <w:t>13</w:t>
      </w:r>
      <w:r w:rsidRPr="00A72799">
        <w:rPr>
          <w:b/>
          <w:noProof/>
          <w:sz w:val="24"/>
          <w:vertAlign w:val="superscript"/>
        </w:rPr>
        <w:t>th</w:t>
      </w:r>
      <w:r>
        <w:rPr>
          <w:b/>
          <w:noProof/>
          <w:sz w:val="24"/>
        </w:rPr>
        <w:t xml:space="preserve"> February</w:t>
      </w:r>
      <w:r>
        <w:rPr>
          <w:b/>
          <w:noProof/>
          <w:sz w:val="24"/>
        </w:rPr>
        <w:t xml:space="preserve"> 2026</w:t>
      </w:r>
      <w:r w:rsidR="00CA2CD0">
        <w:rPr>
          <w:b/>
          <w:noProof/>
          <w:sz w:val="24"/>
        </w:rPr>
        <w:tab/>
        <w:t xml:space="preserve">(revision of </w:t>
      </w:r>
      <w:r w:rsidR="00030C10">
        <w:rPr>
          <w:b/>
          <w:noProof/>
          <w:sz w:val="24"/>
        </w:rPr>
        <w:t xml:space="preserve">S6-260054, </w:t>
      </w:r>
      <w:r w:rsidR="00CA2CD0">
        <w:rPr>
          <w:b/>
          <w:noProof/>
          <w:sz w:val="24"/>
        </w:rPr>
        <w:t>S6-2</w:t>
      </w:r>
      <w:r w:rsidR="00100799">
        <w:rPr>
          <w:b/>
          <w:noProof/>
          <w:sz w:val="24"/>
        </w:rPr>
        <w:t>5</w:t>
      </w:r>
      <w:r w:rsidR="005B6130">
        <w:rPr>
          <w:b/>
          <w:noProof/>
          <w:sz w:val="24"/>
        </w:rPr>
        <w:t>5</w:t>
      </w:r>
      <w:r w:rsidR="00420B6F">
        <w:rPr>
          <w:b/>
          <w:noProof/>
          <w:sz w:val="24"/>
        </w:rPr>
        <w:t>252</w:t>
      </w:r>
      <w:r w:rsidR="00CA2CD0" w:rsidRPr="00BC1240">
        <w:rPr>
          <w:b/>
          <w:noProof/>
          <w:sz w:val="24"/>
        </w:rPr>
        <w:t>)</w:t>
      </w:r>
    </w:p>
    <w:p w14:paraId="7CB45193" w14:textId="27732CA0" w:rsidR="001E41F3" w:rsidRDefault="001E41F3" w:rsidP="005E2C44">
      <w:pPr>
        <w:pStyle w:val="CRCoverPage"/>
        <w:outlineLvl w:val="0"/>
        <w:rPr>
          <w:b/>
          <w:noProof/>
          <w:sz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431"/>
        <w:gridCol w:w="837"/>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782FF9">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431" w:type="dxa"/>
            <w:shd w:val="pct30" w:color="FFFF00" w:fill="auto"/>
          </w:tcPr>
          <w:p w14:paraId="52508B66" w14:textId="6EFA885F" w:rsidR="001E41F3" w:rsidRPr="00410371" w:rsidRDefault="00782FF9" w:rsidP="00E13F3D">
            <w:pPr>
              <w:pStyle w:val="CRCoverPage"/>
              <w:spacing w:after="0"/>
              <w:jc w:val="right"/>
              <w:rPr>
                <w:b/>
                <w:noProof/>
                <w:sz w:val="28"/>
              </w:rPr>
            </w:pPr>
            <w:fldSimple w:instr=" DOCPROPERTY  Spec#  \* MERGEFORMAT ">
              <w:r>
                <w:rPr>
                  <w:b/>
                  <w:noProof/>
                  <w:sz w:val="28"/>
                </w:rPr>
                <w:t>23.379</w:t>
              </w:r>
            </w:fldSimple>
          </w:p>
        </w:tc>
        <w:tc>
          <w:tcPr>
            <w:tcW w:w="837"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63363C2" w:rsidR="001E41F3" w:rsidRPr="00410371" w:rsidRDefault="00313807" w:rsidP="00547111">
            <w:pPr>
              <w:pStyle w:val="CRCoverPage"/>
              <w:spacing w:after="0"/>
              <w:rPr>
                <w:noProof/>
              </w:rPr>
            </w:pPr>
            <w:fldSimple w:instr=" DOCPROPERTY  Cr#  \* MERGEFORMAT ">
              <w:r>
                <w:rPr>
                  <w:b/>
                  <w:noProof/>
                  <w:sz w:val="28"/>
                </w:rPr>
                <w:t>0505</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FBD3482" w:rsidR="001E41F3" w:rsidRPr="00DF58ED" w:rsidRDefault="00030C10" w:rsidP="00E13F3D">
            <w:pPr>
              <w:pStyle w:val="CRCoverPage"/>
              <w:spacing w:after="0"/>
              <w:jc w:val="center"/>
              <w:rPr>
                <w:b/>
                <w:noProof/>
                <w:sz w:val="28"/>
                <w:szCs w:val="28"/>
              </w:rPr>
            </w:pPr>
            <w:r>
              <w:rPr>
                <w:b/>
                <w:noProof/>
                <w:sz w:val="28"/>
                <w:szCs w:val="28"/>
              </w:rPr>
              <w:t>2</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8F39262" w:rsidR="001E41F3" w:rsidRPr="00410371" w:rsidRDefault="0052647A">
            <w:pPr>
              <w:pStyle w:val="CRCoverPage"/>
              <w:spacing w:after="0"/>
              <w:jc w:val="center"/>
              <w:rPr>
                <w:noProof/>
                <w:sz w:val="28"/>
              </w:rPr>
            </w:pPr>
            <w:fldSimple w:instr=" DOCPROPERTY  Version  \* MERGEFORMAT ">
              <w:r>
                <w:rPr>
                  <w:b/>
                  <w:noProof/>
                  <w:sz w:val="28"/>
                </w:rPr>
                <w:t>19.</w:t>
              </w:r>
              <w:r w:rsidR="00DF58ED">
                <w:rPr>
                  <w:b/>
                  <w:noProof/>
                  <w:sz w:val="28"/>
                </w:rPr>
                <w:t>9</w:t>
              </w:r>
              <w:r>
                <w:rPr>
                  <w:b/>
                  <w:noProof/>
                  <w:sz w:val="28"/>
                </w:rPr>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0A170E5" w:rsidR="00F25D98" w:rsidRDefault="00C43AC4"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C74E930" w:rsidR="00F25D98" w:rsidRDefault="00C43AC4"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43AD380" w:rsidR="001E41F3" w:rsidRDefault="00447590">
            <w:pPr>
              <w:pStyle w:val="CRCoverPage"/>
              <w:spacing w:after="0"/>
              <w:ind w:left="100"/>
              <w:rPr>
                <w:noProof/>
              </w:rPr>
            </w:pPr>
            <w:r>
              <w:t xml:space="preserve">Void </w:t>
            </w:r>
            <w:r>
              <w:rPr>
                <w:noProof/>
              </w:rPr>
              <w:t xml:space="preserve">informtion flow </w:t>
            </w:r>
            <w:r>
              <w:rPr>
                <w:noProof/>
              </w:rPr>
              <w:t xml:space="preserve">in </w:t>
            </w:r>
            <w:r w:rsidR="00782FF9">
              <w:t>10.19.2.3</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33C1512" w:rsidR="001E41F3" w:rsidRDefault="00485D77">
            <w:pPr>
              <w:pStyle w:val="CRCoverPage"/>
              <w:spacing w:after="0"/>
              <w:ind w:left="100"/>
              <w:rPr>
                <w:noProof/>
              </w:rPr>
            </w:pPr>
            <w:r>
              <w:t>AT&amp;T</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AB52EC8" w:rsidR="001E41F3" w:rsidRDefault="00BC76AA" w:rsidP="00547111">
            <w:pPr>
              <w:pStyle w:val="CRCoverPage"/>
              <w:spacing w:after="0"/>
              <w:ind w:left="100"/>
              <w:rPr>
                <w:noProof/>
              </w:rPr>
            </w:pPr>
            <w:r>
              <w:t>SA6</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285006C" w:rsidR="001E41F3" w:rsidRDefault="00485D77">
            <w:pPr>
              <w:pStyle w:val="CRCoverPage"/>
              <w:spacing w:after="0"/>
              <w:ind w:left="100"/>
              <w:rPr>
                <w:noProof/>
              </w:rPr>
            </w:pPr>
            <w:fldSimple w:instr=" DOCPROPERTY  RelatedWis  \* MERGEFORMAT ">
              <w:r>
                <w:rPr>
                  <w:noProof/>
                </w:rPr>
                <w:t>TEI19</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56F6B47" w:rsidR="001E41F3" w:rsidRDefault="00782FF9">
            <w:pPr>
              <w:pStyle w:val="CRCoverPage"/>
              <w:spacing w:after="0"/>
              <w:ind w:left="100"/>
              <w:rPr>
                <w:noProof/>
              </w:rPr>
            </w:pPr>
            <w:r>
              <w:t>202</w:t>
            </w:r>
            <w:r w:rsidR="00DF58ED">
              <w:t>6</w:t>
            </w:r>
            <w:r>
              <w:t>-1-08</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A996B26" w:rsidR="001E41F3" w:rsidRDefault="00485D77" w:rsidP="00D24991">
            <w:pPr>
              <w:pStyle w:val="CRCoverPage"/>
              <w:spacing w:after="0"/>
              <w:ind w:left="100" w:right="-609"/>
              <w:rPr>
                <w:b/>
                <w:noProof/>
              </w:rPr>
            </w:pPr>
            <w:fldSimple w:instr=" DOCPROPERTY  Cat  \* MERGEFORMAT ">
              <w:r>
                <w:rPr>
                  <w:b/>
                  <w:noProof/>
                </w:rPr>
                <w:t>F</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23D7A10" w:rsidR="001E41F3" w:rsidRDefault="00782FF9" w:rsidP="00782FF9">
            <w:pPr>
              <w:pStyle w:val="CRCoverPage"/>
              <w:spacing w:after="0"/>
              <w:rPr>
                <w:noProof/>
              </w:rPr>
            </w:pPr>
            <w:r>
              <w:t xml:space="preserve"> Rel-</w:t>
            </w:r>
            <w:r w:rsidR="00485D77">
              <w:t>19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0950CF5" w14:textId="12DDF2F2" w:rsidR="001E41F3" w:rsidRDefault="00B22A05">
            <w:pPr>
              <w:pStyle w:val="CRCoverPage"/>
              <w:spacing w:after="0"/>
              <w:ind w:left="100"/>
              <w:rPr>
                <w:noProof/>
              </w:rPr>
            </w:pPr>
            <w:r>
              <w:rPr>
                <w:noProof/>
              </w:rPr>
              <w:t>Void</w:t>
            </w:r>
            <w:r w:rsidR="00C43AC4">
              <w:rPr>
                <w:noProof/>
              </w:rPr>
              <w:t xml:space="preserve"> informtion flow in 10.19.2.3.</w:t>
            </w:r>
          </w:p>
          <w:p w14:paraId="65D08E13" w14:textId="77777777" w:rsidR="0049656F" w:rsidRDefault="0049656F">
            <w:pPr>
              <w:pStyle w:val="CRCoverPage"/>
              <w:spacing w:after="0"/>
              <w:ind w:left="100"/>
              <w:rPr>
                <w:noProof/>
              </w:rPr>
            </w:pPr>
          </w:p>
          <w:p w14:paraId="7BEF0583" w14:textId="05FEAE04" w:rsidR="007C7925" w:rsidRDefault="009D09DC">
            <w:pPr>
              <w:pStyle w:val="CRCoverPage"/>
              <w:spacing w:after="0"/>
              <w:ind w:left="100"/>
              <w:rPr>
                <w:noProof/>
              </w:rPr>
            </w:pPr>
            <w:r>
              <w:rPr>
                <w:noProof/>
              </w:rPr>
              <w:t xml:space="preserve">This information flow defines the message IEs </w:t>
            </w:r>
            <w:r w:rsidR="0049656F">
              <w:rPr>
                <w:noProof/>
              </w:rPr>
              <w:t xml:space="preserve">in the AHGC request message </w:t>
            </w:r>
            <w:r>
              <w:rPr>
                <w:noProof/>
              </w:rPr>
              <w:t xml:space="preserve">between the MCPTT server and the the group host MCPTT server. </w:t>
            </w:r>
            <w:r w:rsidR="00B22A05">
              <w:rPr>
                <w:noProof/>
              </w:rPr>
              <w:t>It is not used in any procedures in the current TS</w:t>
            </w:r>
            <w:r w:rsidR="00BE0DA3">
              <w:rPr>
                <w:noProof/>
              </w:rPr>
              <w:t xml:space="preserve">. The group host MCPTT server is only defined to be used in the </w:t>
            </w:r>
            <w:r w:rsidR="00B22A05">
              <w:rPr>
                <w:noProof/>
              </w:rPr>
              <w:t>group regroup communication procedure.</w:t>
            </w:r>
          </w:p>
          <w:p w14:paraId="708AA7DE" w14:textId="1B1F7EBA" w:rsidR="009D09DC" w:rsidRDefault="009D09DC" w:rsidP="00B22A05">
            <w:pPr>
              <w:pStyle w:val="CRCoverPage"/>
              <w:spacing w:after="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43453D2E" w:rsidR="00DF6F95" w:rsidRDefault="00B22A05" w:rsidP="00A36B28">
            <w:pPr>
              <w:pStyle w:val="CRCoverPage"/>
              <w:spacing w:after="0"/>
              <w:ind w:left="100"/>
              <w:rPr>
                <w:noProof/>
              </w:rPr>
            </w:pPr>
            <w:r>
              <w:rPr>
                <w:noProof/>
              </w:rPr>
              <w:t>Void the</w:t>
            </w:r>
            <w:r w:rsidR="007C7925">
              <w:rPr>
                <w:noProof/>
              </w:rPr>
              <w:t xml:space="preserve"> information flow table 10.19.2.3.</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082A2E84" w:rsidR="001E41F3" w:rsidRDefault="00DF6F95">
            <w:pPr>
              <w:pStyle w:val="CRCoverPage"/>
              <w:spacing w:after="0"/>
              <w:ind w:left="100"/>
              <w:rPr>
                <w:noProof/>
              </w:rPr>
            </w:pPr>
            <w:r>
              <w:rPr>
                <w:noProof/>
              </w:rPr>
              <w:t xml:space="preserve">Incorrect normative text </w:t>
            </w:r>
            <w:r w:rsidR="003B6B7F">
              <w:rPr>
                <w:noProof/>
              </w:rPr>
              <w:t>will</w:t>
            </w:r>
            <w:r>
              <w:rPr>
                <w:noProof/>
              </w:rPr>
              <w:t xml:space="preserve"> misguide stage 3 development.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0E7AA5C" w:rsidR="001E41F3" w:rsidRDefault="00C43AC4">
            <w:pPr>
              <w:pStyle w:val="CRCoverPage"/>
              <w:spacing w:after="0"/>
              <w:ind w:left="100"/>
              <w:rPr>
                <w:noProof/>
              </w:rPr>
            </w:pPr>
            <w:r>
              <w:rPr>
                <w:noProof/>
              </w:rPr>
              <w:t>10.19.2.3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E6A22BC" w:rsidR="001E41F3" w:rsidRDefault="00F94177">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8C34F48" w:rsidR="001E41F3" w:rsidRDefault="00F94177">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7C52D7C" w:rsidR="001E41F3" w:rsidRDefault="00F94177">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68C9CD36" w14:textId="77777777" w:rsidR="001E41F3" w:rsidRDefault="001E41F3">
      <w:pPr>
        <w:rPr>
          <w:noProof/>
        </w:rPr>
      </w:pPr>
    </w:p>
    <w:p w14:paraId="0429F948" w14:textId="35DC2489" w:rsidR="00546C54" w:rsidRPr="00546C54" w:rsidRDefault="00546C54" w:rsidP="00546C54">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rPr>
      </w:pPr>
      <w:r>
        <w:rPr>
          <w:rFonts w:ascii="Arial" w:hAnsi="Arial" w:cs="Arial"/>
          <w:color w:val="FF0000"/>
          <w:sz w:val="28"/>
          <w:szCs w:val="28"/>
        </w:rPr>
        <w:t xml:space="preserve">* * * * </w:t>
      </w:r>
      <w:r>
        <w:rPr>
          <w:rFonts w:ascii="Arial" w:hAnsi="Arial" w:cs="Arial"/>
          <w:color w:val="FF0000"/>
          <w:sz w:val="28"/>
          <w:szCs w:val="28"/>
          <w:lang w:eastAsia="zh-CN"/>
        </w:rPr>
        <w:t>First</w:t>
      </w:r>
      <w:r>
        <w:rPr>
          <w:rFonts w:ascii="Arial" w:hAnsi="Arial" w:cs="Arial"/>
          <w:color w:val="FF0000"/>
          <w:sz w:val="28"/>
          <w:szCs w:val="28"/>
        </w:rPr>
        <w:t xml:space="preserve"> change * * * *</w:t>
      </w:r>
      <w:bookmarkStart w:id="2" w:name="_Toc517082226"/>
      <w:bookmarkEnd w:id="2"/>
    </w:p>
    <w:p w14:paraId="39101881" w14:textId="77777777" w:rsidR="000836A0" w:rsidRDefault="000836A0">
      <w:pPr>
        <w:rPr>
          <w:noProof/>
        </w:rPr>
      </w:pPr>
    </w:p>
    <w:p w14:paraId="7C8598F0" w14:textId="74BA9014" w:rsidR="000836A0" w:rsidRPr="00AB5FED" w:rsidDel="00F74A91" w:rsidRDefault="000836A0" w:rsidP="00F74A91">
      <w:pPr>
        <w:pStyle w:val="Heading4"/>
        <w:rPr>
          <w:del w:id="3" w:author="Jerry Shih-0226" w:date="2026-02-10T00:34:00Z" w16du:dateUtc="2026-02-10T05:34:00Z"/>
        </w:rPr>
      </w:pPr>
      <w:bookmarkStart w:id="4" w:name="_Toc209825879"/>
      <w:r>
        <w:lastRenderedPageBreak/>
        <w:t>10.19</w:t>
      </w:r>
      <w:r w:rsidRPr="00AB5FED">
        <w:t>.2.</w:t>
      </w:r>
      <w:r>
        <w:t>3</w:t>
      </w:r>
      <w:r w:rsidRPr="00AB5FED">
        <w:tab/>
      </w:r>
      <w:ins w:id="5" w:author="Jerry Shih-0226" w:date="2026-02-10T00:34:00Z" w16du:dateUtc="2026-02-10T05:34:00Z">
        <w:r w:rsidR="00F74A91">
          <w:t>Void</w:t>
        </w:r>
      </w:ins>
      <w:del w:id="6" w:author="Jerry Shih-0226" w:date="2026-02-10T00:34:00Z" w16du:dateUtc="2026-02-10T05:34:00Z">
        <w:r w:rsidDel="00F74A91">
          <w:delText>Ad hoc g</w:delText>
        </w:r>
        <w:r w:rsidRPr="00AB5FED" w:rsidDel="00F74A91">
          <w:delText xml:space="preserve">roup </w:delText>
        </w:r>
        <w:r w:rsidDel="00F74A91">
          <w:delText>call</w:delText>
        </w:r>
        <w:r w:rsidRPr="00AB5FED" w:rsidDel="00F74A91">
          <w:delText xml:space="preserve"> request</w:delText>
        </w:r>
        <w:r w:rsidRPr="00AB5FED" w:rsidDel="00F74A91">
          <w:rPr>
            <w:rFonts w:hint="eastAsia"/>
            <w:lang w:eastAsia="zh-CN"/>
          </w:rPr>
          <w:delText xml:space="preserve"> </w:delText>
        </w:r>
        <w:r w:rsidRPr="00AB5FED" w:rsidDel="00F74A91">
          <w:delText>(</w:delText>
        </w:r>
        <w:r w:rsidDel="00F74A91">
          <w:delText>MCPTT server</w:delText>
        </w:r>
        <w:r w:rsidRPr="00AB5FED" w:rsidDel="00F74A91">
          <w:delText xml:space="preserve"> – </w:delText>
        </w:r>
        <w:r w:rsidRPr="00BD53EB" w:rsidDel="00F74A91">
          <w:delText xml:space="preserve">group host </w:delText>
        </w:r>
        <w:r w:rsidDel="00F74A91">
          <w:delText>MCPTT server</w:delText>
        </w:r>
        <w:r w:rsidRPr="00AB5FED" w:rsidDel="00F74A91">
          <w:delText>)</w:delText>
        </w:r>
        <w:bookmarkEnd w:id="4"/>
      </w:del>
    </w:p>
    <w:p w14:paraId="5AD5EADD" w14:textId="0D834194" w:rsidR="00030C10" w:rsidRPr="00AB5FED" w:rsidDel="00F74A91" w:rsidRDefault="00030C10" w:rsidP="00F74A91">
      <w:pPr>
        <w:pStyle w:val="Heading4"/>
        <w:rPr>
          <w:del w:id="7" w:author="Jerry Shih-0226" w:date="2026-02-10T00:34:00Z" w16du:dateUtc="2026-02-10T05:34:00Z"/>
        </w:rPr>
      </w:pPr>
      <w:del w:id="8" w:author="Jerry Shih-0226" w:date="2026-02-10T00:34:00Z" w16du:dateUtc="2026-02-10T05:34:00Z">
        <w:r w:rsidRPr="00AB5FED" w:rsidDel="00F74A91">
          <w:delText>Table </w:delText>
        </w:r>
        <w:r w:rsidDel="00F74A91">
          <w:delText>10.19</w:delText>
        </w:r>
        <w:r w:rsidRPr="00AB5FED" w:rsidDel="00F74A91">
          <w:delText>.2.</w:delText>
        </w:r>
        <w:r w:rsidDel="00F74A91">
          <w:delText>3</w:delText>
        </w:r>
        <w:r w:rsidRPr="00AB5FED" w:rsidDel="00F74A91">
          <w:delText xml:space="preserve">-1 describes the information flow </w:delText>
        </w:r>
        <w:r w:rsidDel="00F74A91">
          <w:delText xml:space="preserve">ad hoc </w:delText>
        </w:r>
        <w:r w:rsidRPr="00AB5FED" w:rsidDel="00F74A91">
          <w:delText>group call request between the MCPTT server</w:delText>
        </w:r>
        <w:r w:rsidDel="00F74A91">
          <w:delText xml:space="preserve"> and the group host MCPTT server</w:delText>
        </w:r>
        <w:r w:rsidRPr="00AB5FED" w:rsidDel="00F74A91">
          <w:delText>.</w:delText>
        </w:r>
      </w:del>
    </w:p>
    <w:p w14:paraId="5BA00BCE" w14:textId="1A771611" w:rsidR="00030C10" w:rsidRPr="00AB5FED" w:rsidDel="00F74A91" w:rsidRDefault="00030C10" w:rsidP="00F74A91">
      <w:pPr>
        <w:pStyle w:val="Heading4"/>
        <w:rPr>
          <w:del w:id="9" w:author="Jerry Shih-0226" w:date="2026-02-10T00:34:00Z" w16du:dateUtc="2026-02-10T05:34:00Z"/>
        </w:rPr>
      </w:pPr>
      <w:del w:id="10" w:author="Jerry Shih-0226" w:date="2026-02-10T00:34:00Z" w16du:dateUtc="2026-02-10T05:34:00Z">
        <w:r w:rsidRPr="00AB5FED" w:rsidDel="00F74A91">
          <w:delText>Table </w:delText>
        </w:r>
        <w:r w:rsidDel="00F74A91">
          <w:delText>10.19</w:delText>
        </w:r>
        <w:r w:rsidRPr="00AB5FED" w:rsidDel="00F74A91">
          <w:delText>.2.</w:delText>
        </w:r>
        <w:r w:rsidDel="00F74A91">
          <w:delText>3</w:delText>
        </w:r>
        <w:r w:rsidRPr="00AB5FED" w:rsidDel="00F74A91">
          <w:delText>-1</w:delText>
        </w:r>
        <w:r w:rsidDel="00F74A91">
          <w:delText>:</w:delText>
        </w:r>
        <w:r w:rsidRPr="00AB5FED" w:rsidDel="00F74A91">
          <w:delText xml:space="preserve"> </w:delText>
        </w:r>
        <w:r w:rsidDel="00F74A91">
          <w:delText>Ad hoc g</w:delText>
        </w:r>
        <w:r w:rsidRPr="00AB5FED" w:rsidDel="00F74A91">
          <w:delText xml:space="preserve">roup </w:delText>
        </w:r>
        <w:r w:rsidDel="00F74A91">
          <w:delText>call</w:delText>
        </w:r>
        <w:r w:rsidRPr="00AB5FED" w:rsidDel="00F74A91">
          <w:delText xml:space="preserve"> request information elements</w:delText>
        </w:r>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115"/>
        <w:gridCol w:w="1097"/>
        <w:gridCol w:w="3009"/>
      </w:tblGrid>
      <w:tr w:rsidR="00030C10" w:rsidRPr="00AB5FED" w:rsidDel="00F74A91" w14:paraId="3BD8EDE8" w14:textId="0B4A7A8F" w:rsidTr="00702D4B">
        <w:trPr>
          <w:jc w:val="center"/>
          <w:del w:id="11" w:author="Jerry Shih-0226" w:date="2026-02-10T00:34:00Z"/>
        </w:trPr>
        <w:tc>
          <w:tcPr>
            <w:tcW w:w="24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5F1D0C7" w14:textId="528B2186" w:rsidR="00030C10" w:rsidRPr="00AB5FED" w:rsidDel="00F74A91" w:rsidRDefault="00030C10" w:rsidP="00F74A91">
            <w:pPr>
              <w:pStyle w:val="Heading4"/>
              <w:rPr>
                <w:del w:id="12" w:author="Jerry Shih-0226" w:date="2026-02-10T00:34:00Z" w16du:dateUtc="2026-02-10T05:34:00Z"/>
                <w:lang w:eastAsia="ja-JP"/>
              </w:rPr>
            </w:pPr>
            <w:del w:id="13" w:author="Jerry Shih-0226" w:date="2026-02-10T00:34:00Z" w16du:dateUtc="2026-02-10T05:34:00Z">
              <w:r w:rsidRPr="00AB5FED" w:rsidDel="00F74A91">
                <w:lastRenderedPageBreak/>
                <w:delText>Information Element</w:delText>
              </w:r>
            </w:del>
          </w:p>
        </w:tc>
        <w:tc>
          <w:tcPr>
            <w:tcW w:w="1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8E32E32" w14:textId="0240F9BF" w:rsidR="00030C10" w:rsidRPr="00AB5FED" w:rsidDel="00F74A91" w:rsidRDefault="00030C10" w:rsidP="00F74A91">
            <w:pPr>
              <w:pStyle w:val="Heading4"/>
              <w:rPr>
                <w:del w:id="14" w:author="Jerry Shih-0226" w:date="2026-02-10T00:34:00Z" w16du:dateUtc="2026-02-10T05:34:00Z"/>
                <w:lang w:eastAsia="ja-JP"/>
              </w:rPr>
            </w:pPr>
            <w:del w:id="15" w:author="Jerry Shih-0226" w:date="2026-02-10T00:34:00Z" w16du:dateUtc="2026-02-10T05:34:00Z">
              <w:r w:rsidRPr="00AB5FED" w:rsidDel="00F74A91">
                <w:delText>Status</w:delText>
              </w:r>
            </w:del>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700E14" w14:textId="1F7FF799" w:rsidR="00030C10" w:rsidRPr="00AB5FED" w:rsidDel="00F74A91" w:rsidRDefault="00030C10" w:rsidP="00F74A91">
            <w:pPr>
              <w:pStyle w:val="Heading4"/>
              <w:rPr>
                <w:del w:id="16" w:author="Jerry Shih-0226" w:date="2026-02-10T00:34:00Z" w16du:dateUtc="2026-02-10T05:34:00Z"/>
                <w:lang w:eastAsia="ja-JP"/>
              </w:rPr>
            </w:pPr>
            <w:del w:id="17" w:author="Jerry Shih-0226" w:date="2026-02-10T00:34:00Z" w16du:dateUtc="2026-02-10T05:34:00Z">
              <w:r w:rsidRPr="00AB5FED" w:rsidDel="00F74A91">
                <w:delText>Description</w:delText>
              </w:r>
            </w:del>
          </w:p>
        </w:tc>
      </w:tr>
      <w:tr w:rsidR="00030C10" w:rsidRPr="00AB5FED" w:rsidDel="00F74A91" w14:paraId="5375EAD6" w14:textId="58DC514D" w:rsidTr="00702D4B">
        <w:trPr>
          <w:jc w:val="center"/>
          <w:del w:id="18" w:author="Jerry Shih-0226" w:date="2026-02-10T00:34:00Z"/>
        </w:trPr>
        <w:tc>
          <w:tcPr>
            <w:tcW w:w="24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C2BB28E" w14:textId="65514126" w:rsidR="00030C10" w:rsidRPr="00AB5FED" w:rsidDel="00F74A91" w:rsidRDefault="00030C10" w:rsidP="00F74A91">
            <w:pPr>
              <w:pStyle w:val="Heading4"/>
              <w:rPr>
                <w:del w:id="19" w:author="Jerry Shih-0226" w:date="2026-02-10T00:34:00Z" w16du:dateUtc="2026-02-10T05:34:00Z"/>
                <w:lang w:eastAsia="ja-JP"/>
              </w:rPr>
            </w:pPr>
            <w:del w:id="20" w:author="Jerry Shih-0226" w:date="2026-02-10T00:34:00Z" w16du:dateUtc="2026-02-10T05:34:00Z">
              <w:r w:rsidDel="00F74A91">
                <w:delText>MCPTT ID</w:delText>
              </w:r>
            </w:del>
          </w:p>
        </w:tc>
        <w:tc>
          <w:tcPr>
            <w:tcW w:w="1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6D99D4" w14:textId="3E29E720" w:rsidR="00030C10" w:rsidRPr="00AB5FED" w:rsidDel="00F74A91" w:rsidRDefault="00030C10" w:rsidP="00F74A91">
            <w:pPr>
              <w:pStyle w:val="Heading4"/>
              <w:rPr>
                <w:del w:id="21" w:author="Jerry Shih-0226" w:date="2026-02-10T00:34:00Z" w16du:dateUtc="2026-02-10T05:34:00Z"/>
                <w:lang w:eastAsia="ja-JP"/>
              </w:rPr>
            </w:pPr>
            <w:del w:id="22" w:author="Jerry Shih-0226" w:date="2026-02-10T00:34:00Z" w16du:dateUtc="2026-02-10T05:34:00Z">
              <w:r w:rsidRPr="00AB5FED" w:rsidDel="00F74A91">
                <w:delText>M</w:delText>
              </w:r>
            </w:del>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EB2FBE3" w14:textId="3EAEF43B" w:rsidR="00030C10" w:rsidRPr="00AB5FED" w:rsidDel="00F74A91" w:rsidRDefault="00030C10" w:rsidP="00F74A91">
            <w:pPr>
              <w:pStyle w:val="Heading4"/>
              <w:rPr>
                <w:del w:id="23" w:author="Jerry Shih-0226" w:date="2026-02-10T00:34:00Z" w16du:dateUtc="2026-02-10T05:34:00Z"/>
                <w:lang w:eastAsia="zh-CN"/>
              </w:rPr>
            </w:pPr>
            <w:del w:id="24" w:author="Jerry Shih-0226" w:date="2026-02-10T00:34:00Z" w16du:dateUtc="2026-02-10T05:34:00Z">
              <w:r w:rsidRPr="00AB5FED" w:rsidDel="00F74A91">
                <w:delText xml:space="preserve">The </w:delText>
              </w:r>
              <w:r w:rsidDel="00F74A91">
                <w:rPr>
                  <w:rFonts w:hint="eastAsia"/>
                  <w:lang w:eastAsia="zh-CN"/>
                </w:rPr>
                <w:delText>MCPTT ID</w:delText>
              </w:r>
              <w:r w:rsidRPr="00AB5FED" w:rsidDel="00F74A91">
                <w:delText xml:space="preserve"> of the </w:delText>
              </w:r>
              <w:r w:rsidRPr="00AB5FED" w:rsidDel="00F74A91">
                <w:rPr>
                  <w:rFonts w:hint="eastAsia"/>
                  <w:lang w:eastAsia="zh-CN"/>
                </w:rPr>
                <w:delText>calling party</w:delText>
              </w:r>
            </w:del>
          </w:p>
        </w:tc>
      </w:tr>
      <w:tr w:rsidR="00030C10" w:rsidRPr="00AB5FED" w:rsidDel="00F74A91" w14:paraId="7ACF6F82" w14:textId="7461496C" w:rsidTr="00702D4B">
        <w:trPr>
          <w:jc w:val="center"/>
          <w:del w:id="25" w:author="Jerry Shih-0226" w:date="2026-02-10T00:34:00Z"/>
        </w:trPr>
        <w:tc>
          <w:tcPr>
            <w:tcW w:w="24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DBEF67F" w14:textId="6E6E42A1" w:rsidR="00030C10" w:rsidRPr="00AB5FED" w:rsidDel="00F74A91" w:rsidRDefault="00030C10" w:rsidP="00F74A91">
            <w:pPr>
              <w:pStyle w:val="Heading4"/>
              <w:rPr>
                <w:del w:id="26" w:author="Jerry Shih-0226" w:date="2026-02-10T00:34:00Z" w16du:dateUtc="2026-02-10T05:34:00Z"/>
              </w:rPr>
            </w:pPr>
            <w:del w:id="27" w:author="Jerry Shih-0226" w:date="2026-02-10T00:34:00Z" w16du:dateUtc="2026-02-10T05:34:00Z">
              <w:r w:rsidDel="00F74A91">
                <w:delText>Functional alias</w:delText>
              </w:r>
            </w:del>
          </w:p>
        </w:tc>
        <w:tc>
          <w:tcPr>
            <w:tcW w:w="1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2034F69" w14:textId="4EF8805D" w:rsidR="00030C10" w:rsidRPr="00AB5FED" w:rsidDel="00F74A91" w:rsidRDefault="00030C10" w:rsidP="00F74A91">
            <w:pPr>
              <w:pStyle w:val="Heading4"/>
              <w:rPr>
                <w:del w:id="28" w:author="Jerry Shih-0226" w:date="2026-02-10T00:34:00Z" w16du:dateUtc="2026-02-10T05:34:00Z"/>
              </w:rPr>
            </w:pPr>
            <w:del w:id="29" w:author="Jerry Shih-0226" w:date="2026-02-10T00:34:00Z" w16du:dateUtc="2026-02-10T05:34:00Z">
              <w:r w:rsidDel="00F74A91">
                <w:delText>O</w:delText>
              </w:r>
            </w:del>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40A50ED" w14:textId="66F8DDC9" w:rsidR="00030C10" w:rsidRPr="00AB5FED" w:rsidDel="00F74A91" w:rsidRDefault="00030C10" w:rsidP="00F74A91">
            <w:pPr>
              <w:pStyle w:val="Heading4"/>
              <w:rPr>
                <w:del w:id="30" w:author="Jerry Shih-0226" w:date="2026-02-10T00:34:00Z" w16du:dateUtc="2026-02-10T05:34:00Z"/>
              </w:rPr>
            </w:pPr>
            <w:del w:id="31" w:author="Jerry Shih-0226" w:date="2026-02-10T00:34:00Z" w16du:dateUtc="2026-02-10T05:34:00Z">
              <w:r w:rsidDel="00F74A91">
                <w:delText>The functional alias of the calling party</w:delText>
              </w:r>
            </w:del>
          </w:p>
        </w:tc>
      </w:tr>
      <w:tr w:rsidR="00030C10" w:rsidRPr="00AB5FED" w:rsidDel="00F74A91" w14:paraId="0860CB48" w14:textId="14C7FAD5" w:rsidTr="00702D4B">
        <w:trPr>
          <w:jc w:val="center"/>
          <w:del w:id="32" w:author="Jerry Shih-0226" w:date="2026-02-10T00:34:00Z"/>
        </w:trPr>
        <w:tc>
          <w:tcPr>
            <w:tcW w:w="24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F5BF26" w14:textId="3AF5F33F" w:rsidR="00030C10" w:rsidRPr="00AB5FED" w:rsidDel="00F74A91" w:rsidRDefault="00030C10" w:rsidP="00F74A91">
            <w:pPr>
              <w:pStyle w:val="Heading4"/>
              <w:rPr>
                <w:del w:id="33" w:author="Jerry Shih-0226" w:date="2026-02-10T00:34:00Z" w16du:dateUtc="2026-02-10T05:34:00Z"/>
                <w:lang w:eastAsia="ja-JP"/>
              </w:rPr>
            </w:pPr>
            <w:del w:id="34" w:author="Jerry Shih-0226" w:date="2026-02-10T00:34:00Z" w16du:dateUtc="2026-02-10T05:34:00Z">
              <w:r w:rsidDel="00F74A91">
                <w:rPr>
                  <w:rFonts w:hint="eastAsia"/>
                  <w:lang w:eastAsia="zh-CN"/>
                </w:rPr>
                <w:delText>MCPTT ad</w:delText>
              </w:r>
              <w:r w:rsidDel="00F74A91">
                <w:rPr>
                  <w:lang w:eastAsia="zh-CN"/>
                </w:rPr>
                <w:delText xml:space="preserve"> hoc </w:delText>
              </w:r>
              <w:r w:rsidRPr="00AB5FED" w:rsidDel="00F74A91">
                <w:rPr>
                  <w:rFonts w:hint="eastAsia"/>
                  <w:lang w:eastAsia="zh-CN"/>
                </w:rPr>
                <w:delText>g</w:delText>
              </w:r>
              <w:r w:rsidRPr="00AB5FED" w:rsidDel="00F74A91">
                <w:delText>roup ID</w:delText>
              </w:r>
            </w:del>
          </w:p>
        </w:tc>
        <w:tc>
          <w:tcPr>
            <w:tcW w:w="1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8B2BE18" w14:textId="6DB1FEE3" w:rsidR="00030C10" w:rsidRPr="00AB5FED" w:rsidDel="00F74A91" w:rsidRDefault="00030C10" w:rsidP="00F74A91">
            <w:pPr>
              <w:pStyle w:val="Heading4"/>
              <w:rPr>
                <w:del w:id="35" w:author="Jerry Shih-0226" w:date="2026-02-10T00:34:00Z" w16du:dateUtc="2026-02-10T05:34:00Z"/>
                <w:lang w:eastAsia="ja-JP"/>
              </w:rPr>
            </w:pPr>
            <w:del w:id="36" w:author="Jerry Shih-0226" w:date="2026-02-10T00:34:00Z" w16du:dateUtc="2026-02-10T05:34:00Z">
              <w:r w:rsidRPr="00AB5FED" w:rsidDel="00F74A91">
                <w:delText>M</w:delText>
              </w:r>
            </w:del>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33556B" w14:textId="4D216261" w:rsidR="00030C10" w:rsidRPr="00AB5FED" w:rsidDel="00F74A91" w:rsidRDefault="00030C10" w:rsidP="00F74A91">
            <w:pPr>
              <w:pStyle w:val="Heading4"/>
              <w:rPr>
                <w:del w:id="37" w:author="Jerry Shih-0226" w:date="2026-02-10T00:34:00Z" w16du:dateUtc="2026-02-10T05:34:00Z"/>
                <w:lang w:eastAsia="ja-JP"/>
              </w:rPr>
            </w:pPr>
            <w:del w:id="38" w:author="Jerry Shih-0226" w:date="2026-02-10T00:34:00Z" w16du:dateUtc="2026-02-10T05:34:00Z">
              <w:r w:rsidRPr="00AB5FED" w:rsidDel="00F74A91">
                <w:delText xml:space="preserve">The </w:delText>
              </w:r>
              <w:r w:rsidDel="00F74A91">
                <w:rPr>
                  <w:rFonts w:hint="eastAsia"/>
                  <w:lang w:eastAsia="zh-CN"/>
                </w:rPr>
                <w:delText>MCPTT group ID</w:delText>
              </w:r>
              <w:r w:rsidRPr="00AB5FED" w:rsidDel="00F74A91">
                <w:rPr>
                  <w:rFonts w:hint="eastAsia"/>
                  <w:lang w:eastAsia="zh-CN"/>
                </w:rPr>
                <w:delText xml:space="preserve"> </w:delText>
              </w:r>
              <w:r w:rsidDel="00F74A91">
                <w:rPr>
                  <w:lang w:eastAsia="zh-CN"/>
                </w:rPr>
                <w:delText>to be associated with the ad hoc group call</w:delText>
              </w:r>
            </w:del>
          </w:p>
        </w:tc>
      </w:tr>
      <w:tr w:rsidR="00030C10" w:rsidRPr="00AB5FED" w:rsidDel="00F74A91" w14:paraId="7ABA11EA" w14:textId="2FBFA5DB" w:rsidTr="00702D4B">
        <w:trPr>
          <w:jc w:val="center"/>
          <w:del w:id="39" w:author="Jerry Shih-0226" w:date="2026-02-10T00:34:00Z"/>
        </w:trPr>
        <w:tc>
          <w:tcPr>
            <w:tcW w:w="24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6341BB" w14:textId="165D9CDC" w:rsidR="00030C10" w:rsidDel="00F74A91" w:rsidRDefault="00030C10" w:rsidP="00F74A91">
            <w:pPr>
              <w:pStyle w:val="Heading4"/>
              <w:rPr>
                <w:del w:id="40" w:author="Jerry Shih-0226" w:date="2026-02-10T00:34:00Z" w16du:dateUtc="2026-02-10T05:34:00Z"/>
                <w:lang w:eastAsia="zh-CN"/>
              </w:rPr>
            </w:pPr>
            <w:del w:id="41" w:author="Jerry Shih-0226" w:date="2026-02-10T00:34:00Z" w16du:dateUtc="2026-02-10T05:34:00Z">
              <w:r w:rsidDel="00F74A91">
                <w:rPr>
                  <w:lang w:eastAsia="zh-CN"/>
                </w:rPr>
                <w:delText>MCPTT ID list</w:delText>
              </w:r>
            </w:del>
          </w:p>
          <w:p w14:paraId="6EDD5BBA" w14:textId="13F81954" w:rsidR="00030C10" w:rsidRPr="00AB5FED" w:rsidDel="00F74A91" w:rsidRDefault="00030C10" w:rsidP="00F74A91">
            <w:pPr>
              <w:pStyle w:val="Heading4"/>
              <w:rPr>
                <w:del w:id="42" w:author="Jerry Shih-0226" w:date="2026-02-10T00:34:00Z" w16du:dateUtc="2026-02-10T05:34:00Z"/>
                <w:lang w:eastAsia="zh-CN"/>
              </w:rPr>
            </w:pPr>
            <w:del w:id="43" w:author="Jerry Shih-0226" w:date="2026-02-10T00:34:00Z" w16du:dateUtc="2026-02-10T05:34:00Z">
              <w:r w:rsidDel="00F74A91">
                <w:delText>(see NOTE 1, NOTE 3)</w:delText>
              </w:r>
              <w:r w:rsidDel="00F74A91">
                <w:rPr>
                  <w:lang w:eastAsia="zh-CN"/>
                </w:rPr>
                <w:delText xml:space="preserve">  </w:delText>
              </w:r>
            </w:del>
          </w:p>
        </w:tc>
        <w:tc>
          <w:tcPr>
            <w:tcW w:w="1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14E2A2" w14:textId="379AD85B" w:rsidR="00030C10" w:rsidRPr="00AB5FED" w:rsidDel="00F74A91" w:rsidRDefault="00030C10" w:rsidP="00F74A91">
            <w:pPr>
              <w:pStyle w:val="Heading4"/>
              <w:rPr>
                <w:del w:id="44" w:author="Jerry Shih-0226" w:date="2026-02-10T00:34:00Z" w16du:dateUtc="2026-02-10T05:34:00Z"/>
              </w:rPr>
            </w:pPr>
            <w:del w:id="45" w:author="Jerry Shih-0226" w:date="2026-02-10T00:34:00Z" w16du:dateUtc="2026-02-10T05:34:00Z">
              <w:r w:rsidDel="00F74A91">
                <w:delText>O</w:delText>
              </w:r>
            </w:del>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4748A0" w14:textId="0122D12F" w:rsidR="00030C10" w:rsidRPr="00AB5FED" w:rsidDel="00F74A91" w:rsidRDefault="00030C10" w:rsidP="00F74A91">
            <w:pPr>
              <w:pStyle w:val="Heading4"/>
              <w:rPr>
                <w:del w:id="46" w:author="Jerry Shih-0226" w:date="2026-02-10T00:34:00Z" w16du:dateUtc="2026-02-10T05:34:00Z"/>
              </w:rPr>
            </w:pPr>
            <w:del w:id="47" w:author="Jerry Shih-0226" w:date="2026-02-10T00:34:00Z" w16du:dateUtc="2026-02-10T05:34:00Z">
              <w:r w:rsidDel="00F74A91">
                <w:delText>MCPTT IDs of the participants being invited for the ad hoc group call</w:delText>
              </w:r>
            </w:del>
          </w:p>
        </w:tc>
      </w:tr>
      <w:tr w:rsidR="00030C10" w:rsidRPr="00AB5FED" w:rsidDel="00F74A91" w14:paraId="4D484D5B" w14:textId="148FAC2B" w:rsidTr="00702D4B">
        <w:trPr>
          <w:jc w:val="center"/>
          <w:del w:id="48" w:author="Jerry Shih-0226" w:date="2026-02-10T00:34:00Z"/>
        </w:trPr>
        <w:tc>
          <w:tcPr>
            <w:tcW w:w="24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4E3E82" w14:textId="5744F364" w:rsidR="00030C10" w:rsidRPr="00AB5FED" w:rsidDel="00F74A91" w:rsidRDefault="00030C10" w:rsidP="00F74A91">
            <w:pPr>
              <w:pStyle w:val="Heading4"/>
              <w:rPr>
                <w:del w:id="49" w:author="Jerry Shih-0226" w:date="2026-02-10T00:34:00Z" w16du:dateUtc="2026-02-10T05:34:00Z"/>
              </w:rPr>
            </w:pPr>
            <w:del w:id="50" w:author="Jerry Shih-0226" w:date="2026-02-10T00:34:00Z" w16du:dateUtc="2026-02-10T05:34:00Z">
              <w:r w:rsidRPr="00AB5FED" w:rsidDel="00F74A91">
                <w:rPr>
                  <w:rFonts w:hint="eastAsia"/>
                  <w:lang w:eastAsia="zh-CN"/>
                </w:rPr>
                <w:delText>SDP offer</w:delText>
              </w:r>
            </w:del>
          </w:p>
        </w:tc>
        <w:tc>
          <w:tcPr>
            <w:tcW w:w="1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C0EEDA" w14:textId="516F15EB" w:rsidR="00030C10" w:rsidRPr="00AB5FED" w:rsidDel="00F74A91" w:rsidRDefault="00030C10" w:rsidP="00F74A91">
            <w:pPr>
              <w:pStyle w:val="Heading4"/>
              <w:rPr>
                <w:del w:id="51" w:author="Jerry Shih-0226" w:date="2026-02-10T00:34:00Z" w16du:dateUtc="2026-02-10T05:34:00Z"/>
              </w:rPr>
            </w:pPr>
            <w:del w:id="52" w:author="Jerry Shih-0226" w:date="2026-02-10T00:34:00Z" w16du:dateUtc="2026-02-10T05:34:00Z">
              <w:r w:rsidRPr="00AB5FED" w:rsidDel="00F74A91">
                <w:delText>M</w:delText>
              </w:r>
            </w:del>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97CAB5" w14:textId="1AE9C0A1" w:rsidR="00030C10" w:rsidRPr="00AB5FED" w:rsidDel="00F74A91" w:rsidRDefault="00030C10" w:rsidP="00F74A91">
            <w:pPr>
              <w:pStyle w:val="Heading4"/>
              <w:rPr>
                <w:del w:id="53" w:author="Jerry Shih-0226" w:date="2026-02-10T00:34:00Z" w16du:dateUtc="2026-02-10T05:34:00Z"/>
              </w:rPr>
            </w:pPr>
            <w:del w:id="54" w:author="Jerry Shih-0226" w:date="2026-02-10T00:34:00Z" w16du:dateUtc="2026-02-10T05:34:00Z">
              <w:r w:rsidRPr="00C070CF" w:rsidDel="00F74A91">
                <w:delText xml:space="preserve">Offered </w:delText>
              </w:r>
              <w:r w:rsidRPr="00AB5FED" w:rsidDel="00F74A91">
                <w:delText xml:space="preserve">Media parameters of </w:delText>
              </w:r>
              <w:r w:rsidDel="00F74A91">
                <w:delText>MCPTT server</w:delText>
              </w:r>
            </w:del>
          </w:p>
        </w:tc>
      </w:tr>
      <w:tr w:rsidR="00030C10" w:rsidRPr="00AB5FED" w:rsidDel="00F74A91" w14:paraId="68E165AE" w14:textId="1E437488" w:rsidTr="00702D4B">
        <w:trPr>
          <w:jc w:val="center"/>
          <w:del w:id="55" w:author="Jerry Shih-0226" w:date="2026-02-10T00:34:00Z"/>
        </w:trPr>
        <w:tc>
          <w:tcPr>
            <w:tcW w:w="24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CC8076" w14:textId="54929D41" w:rsidR="00030C10" w:rsidRPr="00AB5FED" w:rsidDel="00F74A91" w:rsidRDefault="00030C10" w:rsidP="00F74A91">
            <w:pPr>
              <w:pStyle w:val="Heading4"/>
              <w:rPr>
                <w:del w:id="56" w:author="Jerry Shih-0226" w:date="2026-02-10T00:34:00Z" w16du:dateUtc="2026-02-10T05:34:00Z"/>
                <w:lang w:eastAsia="zh-CN"/>
              </w:rPr>
            </w:pPr>
            <w:del w:id="57" w:author="Jerry Shih-0226" w:date="2026-02-10T00:34:00Z" w16du:dateUtc="2026-02-10T05:34:00Z">
              <w:r w:rsidRPr="003D70DD" w:rsidDel="00F74A91">
                <w:delText>Implicit floor request (see</w:delText>
              </w:r>
              <w:r w:rsidDel="00F74A91">
                <w:delText> </w:delText>
              </w:r>
              <w:r w:rsidRPr="003D70DD" w:rsidDel="00F74A91">
                <w:delText>NOTE</w:delText>
              </w:r>
              <w:r w:rsidDel="00F74A91">
                <w:delText> </w:delText>
              </w:r>
              <w:r w:rsidRPr="003D70DD" w:rsidDel="00F74A91">
                <w:delText>4)</w:delText>
              </w:r>
            </w:del>
          </w:p>
        </w:tc>
        <w:tc>
          <w:tcPr>
            <w:tcW w:w="1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6917FD" w14:textId="18442B77" w:rsidR="00030C10" w:rsidRPr="00AB5FED" w:rsidDel="00F74A91" w:rsidRDefault="00030C10" w:rsidP="00F74A91">
            <w:pPr>
              <w:pStyle w:val="Heading4"/>
              <w:rPr>
                <w:del w:id="58" w:author="Jerry Shih-0226" w:date="2026-02-10T00:34:00Z" w16du:dateUtc="2026-02-10T05:34:00Z"/>
              </w:rPr>
            </w:pPr>
            <w:del w:id="59" w:author="Jerry Shih-0226" w:date="2026-02-10T00:34:00Z" w16du:dateUtc="2026-02-10T05:34:00Z">
              <w:r w:rsidRPr="003D70DD" w:rsidDel="00F74A91">
                <w:delText>O</w:delText>
              </w:r>
            </w:del>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CA3F0C" w14:textId="766BBD20" w:rsidR="00030C10" w:rsidRPr="00C070CF" w:rsidDel="00F74A91" w:rsidRDefault="00030C10" w:rsidP="00F74A91">
            <w:pPr>
              <w:pStyle w:val="Heading4"/>
              <w:rPr>
                <w:del w:id="60" w:author="Jerry Shih-0226" w:date="2026-02-10T00:34:00Z" w16du:dateUtc="2026-02-10T05:34:00Z"/>
              </w:rPr>
            </w:pPr>
            <w:del w:id="61" w:author="Jerry Shih-0226" w:date="2026-02-10T00:34:00Z" w16du:dateUtc="2026-02-10T05:34:00Z">
              <w:r w:rsidRPr="003D70DD" w:rsidDel="00F74A91">
                <w:delText>Indicates that the originating client requests the floor</w:delText>
              </w:r>
            </w:del>
          </w:p>
        </w:tc>
      </w:tr>
      <w:tr w:rsidR="00030C10" w:rsidRPr="00AB5FED" w:rsidDel="00F74A91" w14:paraId="3D3B8BA4" w14:textId="4C9608C4" w:rsidTr="00702D4B">
        <w:trPr>
          <w:jc w:val="center"/>
          <w:del w:id="62" w:author="Jerry Shih-0226" w:date="2026-02-10T00:34:00Z"/>
        </w:trPr>
        <w:tc>
          <w:tcPr>
            <w:tcW w:w="24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06B880" w14:textId="7B2103A2" w:rsidR="00030C10" w:rsidDel="00F74A91" w:rsidRDefault="00030C10" w:rsidP="00F74A91">
            <w:pPr>
              <w:pStyle w:val="Heading4"/>
              <w:rPr>
                <w:del w:id="63" w:author="Jerry Shih-0226" w:date="2026-02-10T00:34:00Z" w16du:dateUtc="2026-02-10T05:34:00Z"/>
                <w:lang w:eastAsia="zh-CN"/>
              </w:rPr>
            </w:pPr>
            <w:del w:id="64" w:author="Jerry Shih-0226" w:date="2026-02-10T00:34:00Z" w16du:dateUtc="2026-02-10T05:34:00Z">
              <w:r w:rsidRPr="00143F70" w:rsidDel="00F74A91">
                <w:rPr>
                  <w:rFonts w:hint="eastAsia"/>
                  <w:lang w:eastAsia="zh-CN"/>
                </w:rPr>
                <w:delText>Broadcast indicator</w:delText>
              </w:r>
            </w:del>
          </w:p>
          <w:p w14:paraId="5EE0DCBE" w14:textId="46B0EE94" w:rsidR="00030C10" w:rsidRPr="00AB5FED" w:rsidDel="00F74A91" w:rsidRDefault="00030C10" w:rsidP="00F74A91">
            <w:pPr>
              <w:pStyle w:val="Heading4"/>
              <w:rPr>
                <w:del w:id="65" w:author="Jerry Shih-0226" w:date="2026-02-10T00:34:00Z" w16du:dateUtc="2026-02-10T05:34:00Z"/>
                <w:lang w:eastAsia="zh-CN"/>
              </w:rPr>
            </w:pPr>
            <w:del w:id="66" w:author="Jerry Shih-0226" w:date="2026-02-10T00:34:00Z" w16du:dateUtc="2026-02-10T05:34:00Z">
              <w:r w:rsidDel="00F74A91">
                <w:rPr>
                  <w:lang w:eastAsia="zh-CN"/>
                </w:rPr>
                <w:delText>(see NOTE 2)</w:delText>
              </w:r>
            </w:del>
          </w:p>
        </w:tc>
        <w:tc>
          <w:tcPr>
            <w:tcW w:w="1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81417B" w14:textId="5BD35D20" w:rsidR="00030C10" w:rsidRPr="00AB5FED" w:rsidDel="00F74A91" w:rsidRDefault="00030C10" w:rsidP="00F74A91">
            <w:pPr>
              <w:pStyle w:val="Heading4"/>
              <w:rPr>
                <w:del w:id="67" w:author="Jerry Shih-0226" w:date="2026-02-10T00:34:00Z" w16du:dateUtc="2026-02-10T05:34:00Z"/>
              </w:rPr>
            </w:pPr>
            <w:del w:id="68" w:author="Jerry Shih-0226" w:date="2026-02-10T00:34:00Z" w16du:dateUtc="2026-02-10T05:34:00Z">
              <w:r w:rsidRPr="00143F70" w:rsidDel="00F74A91">
                <w:rPr>
                  <w:rFonts w:hint="eastAsia"/>
                  <w:lang w:eastAsia="zh-CN"/>
                </w:rPr>
                <w:delText>O</w:delText>
              </w:r>
            </w:del>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BA116E" w14:textId="2FFB0906" w:rsidR="00030C10" w:rsidRPr="00AB5FED" w:rsidDel="00F74A91" w:rsidRDefault="00030C10" w:rsidP="00F74A91">
            <w:pPr>
              <w:pStyle w:val="Heading4"/>
              <w:rPr>
                <w:del w:id="69" w:author="Jerry Shih-0226" w:date="2026-02-10T00:34:00Z" w16du:dateUtc="2026-02-10T05:34:00Z"/>
              </w:rPr>
            </w:pPr>
            <w:del w:id="70" w:author="Jerry Shih-0226" w:date="2026-02-10T00:34:00Z" w16du:dateUtc="2026-02-10T05:34:00Z">
              <w:r w:rsidRPr="00143F70" w:rsidDel="00F74A91">
                <w:rPr>
                  <w:rFonts w:hint="eastAsia"/>
                  <w:lang w:eastAsia="zh-CN"/>
                </w:rPr>
                <w:delText xml:space="preserve">Indicates that the </w:delText>
              </w:r>
              <w:r w:rsidDel="00F74A91">
                <w:rPr>
                  <w:lang w:eastAsia="zh-CN"/>
                </w:rPr>
                <w:delText xml:space="preserve">ad hoc </w:delText>
              </w:r>
              <w:r w:rsidRPr="00143F70" w:rsidDel="00F74A91">
                <w:rPr>
                  <w:rFonts w:hint="eastAsia"/>
                  <w:lang w:eastAsia="zh-CN"/>
                </w:rPr>
                <w:delText xml:space="preserve">group </w:delText>
              </w:r>
              <w:r w:rsidDel="00F74A91">
                <w:rPr>
                  <w:rFonts w:hint="eastAsia"/>
                  <w:lang w:eastAsia="zh-CN"/>
                </w:rPr>
                <w:delText>call</w:delText>
              </w:r>
              <w:r w:rsidRPr="00143F70" w:rsidDel="00F74A91">
                <w:rPr>
                  <w:rFonts w:hint="eastAsia"/>
                  <w:lang w:eastAsia="zh-CN"/>
                </w:rPr>
                <w:delText xml:space="preserve"> request is for a broadcast </w:delText>
              </w:r>
              <w:r w:rsidDel="00F74A91">
                <w:rPr>
                  <w:lang w:eastAsia="zh-CN"/>
                </w:rPr>
                <w:delText xml:space="preserve">ad hoc </w:delText>
              </w:r>
              <w:r w:rsidRPr="00143F70" w:rsidDel="00F74A91">
                <w:rPr>
                  <w:rFonts w:hint="eastAsia"/>
                  <w:lang w:eastAsia="zh-CN"/>
                </w:rPr>
                <w:delText xml:space="preserve">group </w:delText>
              </w:r>
              <w:r w:rsidDel="00F74A91">
                <w:rPr>
                  <w:rFonts w:hint="eastAsia"/>
                  <w:lang w:eastAsia="zh-CN"/>
                </w:rPr>
                <w:delText>call</w:delText>
              </w:r>
            </w:del>
          </w:p>
        </w:tc>
      </w:tr>
      <w:tr w:rsidR="00030C10" w:rsidRPr="00AB5FED" w:rsidDel="00F74A91" w14:paraId="15CDD89B" w14:textId="71F8FDEF" w:rsidTr="00702D4B">
        <w:trPr>
          <w:jc w:val="center"/>
          <w:del w:id="71" w:author="Jerry Shih-0226" w:date="2026-02-10T00:34:00Z"/>
        </w:trPr>
        <w:tc>
          <w:tcPr>
            <w:tcW w:w="24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68F4E3" w14:textId="1ACEDD56" w:rsidR="00030C10" w:rsidRPr="00143F70" w:rsidDel="00F74A91" w:rsidRDefault="00030C10" w:rsidP="00F74A91">
            <w:pPr>
              <w:pStyle w:val="Heading4"/>
              <w:rPr>
                <w:del w:id="72" w:author="Jerry Shih-0226" w:date="2026-02-10T00:34:00Z" w16du:dateUtc="2026-02-10T05:34:00Z"/>
                <w:lang w:eastAsia="zh-CN"/>
              </w:rPr>
            </w:pPr>
            <w:del w:id="73" w:author="Jerry Shih-0226" w:date="2026-02-10T00:34:00Z" w16du:dateUtc="2026-02-10T05:34:00Z">
              <w:r w:rsidDel="00F74A91">
                <w:rPr>
                  <w:lang w:eastAsia="zh-CN"/>
                </w:rPr>
                <w:delText>Imminent peril indicator (see NOTE 2)</w:delText>
              </w:r>
            </w:del>
          </w:p>
        </w:tc>
        <w:tc>
          <w:tcPr>
            <w:tcW w:w="1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8767EE" w14:textId="695D7B3A" w:rsidR="00030C10" w:rsidRPr="00143F70" w:rsidDel="00F74A91" w:rsidRDefault="00030C10" w:rsidP="00F74A91">
            <w:pPr>
              <w:pStyle w:val="Heading4"/>
              <w:rPr>
                <w:del w:id="74" w:author="Jerry Shih-0226" w:date="2026-02-10T00:34:00Z" w16du:dateUtc="2026-02-10T05:34:00Z"/>
                <w:lang w:eastAsia="zh-CN"/>
              </w:rPr>
            </w:pPr>
            <w:del w:id="75" w:author="Jerry Shih-0226" w:date="2026-02-10T00:34:00Z" w16du:dateUtc="2026-02-10T05:34:00Z">
              <w:r w:rsidDel="00F74A91">
                <w:rPr>
                  <w:lang w:eastAsia="zh-CN"/>
                </w:rPr>
                <w:delText>O</w:delText>
              </w:r>
            </w:del>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AAE987" w14:textId="62EE7B31" w:rsidR="00030C10" w:rsidRPr="00143F70" w:rsidDel="00F74A91" w:rsidRDefault="00030C10" w:rsidP="00F74A91">
            <w:pPr>
              <w:pStyle w:val="Heading4"/>
              <w:rPr>
                <w:del w:id="76" w:author="Jerry Shih-0226" w:date="2026-02-10T00:34:00Z" w16du:dateUtc="2026-02-10T05:34:00Z"/>
                <w:lang w:eastAsia="zh-CN"/>
              </w:rPr>
            </w:pPr>
            <w:del w:id="77" w:author="Jerry Shih-0226" w:date="2026-02-10T00:34:00Z" w16du:dateUtc="2026-02-10T05:34:00Z">
              <w:r w:rsidDel="00F74A91">
                <w:rPr>
                  <w:lang w:eastAsia="zh-CN"/>
                </w:rPr>
                <w:delText xml:space="preserve">Indicates that the ad hoc group call request is an MCPTT imminent peril </w:delText>
              </w:r>
              <w:r w:rsidRPr="00736824" w:rsidDel="00F74A91">
                <w:rPr>
                  <w:lang w:eastAsia="zh-CN"/>
                </w:rPr>
                <w:delText xml:space="preserve">ad hoc group </w:delText>
              </w:r>
              <w:r w:rsidDel="00F74A91">
                <w:rPr>
                  <w:lang w:eastAsia="zh-CN"/>
                </w:rPr>
                <w:delText>call</w:delText>
              </w:r>
            </w:del>
          </w:p>
        </w:tc>
      </w:tr>
      <w:tr w:rsidR="00030C10" w:rsidRPr="00AB5FED" w:rsidDel="00F74A91" w14:paraId="31383BB3" w14:textId="5AE85392" w:rsidTr="00702D4B">
        <w:trPr>
          <w:jc w:val="center"/>
          <w:del w:id="78" w:author="Jerry Shih-0226" w:date="2026-02-10T00:34:00Z"/>
        </w:trPr>
        <w:tc>
          <w:tcPr>
            <w:tcW w:w="24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FB6FD4" w14:textId="4BFDBCF7" w:rsidR="00030C10" w:rsidRPr="00143F70" w:rsidDel="00F74A91" w:rsidRDefault="00030C10" w:rsidP="00F74A91">
            <w:pPr>
              <w:pStyle w:val="Heading4"/>
              <w:rPr>
                <w:del w:id="79" w:author="Jerry Shih-0226" w:date="2026-02-10T00:34:00Z" w16du:dateUtc="2026-02-10T05:34:00Z"/>
                <w:lang w:eastAsia="zh-CN"/>
              </w:rPr>
            </w:pPr>
            <w:del w:id="80" w:author="Jerry Shih-0226" w:date="2026-02-10T00:34:00Z" w16du:dateUtc="2026-02-10T05:34:00Z">
              <w:r w:rsidDel="00F74A91">
                <w:rPr>
                  <w:lang w:eastAsia="zh-CN"/>
                </w:rPr>
                <w:lastRenderedPageBreak/>
                <w:delText>Emergency Indicator (see NOTE 2)</w:delText>
              </w:r>
            </w:del>
          </w:p>
        </w:tc>
        <w:tc>
          <w:tcPr>
            <w:tcW w:w="1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FDD05D" w14:textId="2357EBA1" w:rsidR="00030C10" w:rsidRPr="00143F70" w:rsidDel="00F74A91" w:rsidRDefault="00030C10" w:rsidP="00F74A91">
            <w:pPr>
              <w:pStyle w:val="Heading4"/>
              <w:rPr>
                <w:del w:id="81" w:author="Jerry Shih-0226" w:date="2026-02-10T00:34:00Z" w16du:dateUtc="2026-02-10T05:34:00Z"/>
                <w:lang w:eastAsia="zh-CN"/>
              </w:rPr>
            </w:pPr>
            <w:del w:id="82" w:author="Jerry Shih-0226" w:date="2026-02-10T00:34:00Z" w16du:dateUtc="2026-02-10T05:34:00Z">
              <w:r w:rsidDel="00F74A91">
                <w:rPr>
                  <w:lang w:eastAsia="zh-CN"/>
                </w:rPr>
                <w:delText>O</w:delText>
              </w:r>
            </w:del>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2F4A0B" w14:textId="0097CEE2" w:rsidR="00030C10" w:rsidRPr="00143F70" w:rsidDel="00F74A91" w:rsidRDefault="00030C10" w:rsidP="00F74A91">
            <w:pPr>
              <w:pStyle w:val="Heading4"/>
              <w:rPr>
                <w:del w:id="83" w:author="Jerry Shih-0226" w:date="2026-02-10T00:34:00Z" w16du:dateUtc="2026-02-10T05:34:00Z"/>
                <w:lang w:eastAsia="zh-CN"/>
              </w:rPr>
            </w:pPr>
            <w:del w:id="84" w:author="Jerry Shih-0226" w:date="2026-02-10T00:34:00Z" w16du:dateUtc="2026-02-10T05:34:00Z">
              <w:r w:rsidRPr="00B11575" w:rsidDel="00F74A91">
                <w:rPr>
                  <w:lang w:eastAsia="zh-CN"/>
                </w:rPr>
                <w:delText>Indicates that the ad</w:delText>
              </w:r>
              <w:r w:rsidDel="00F74A91">
                <w:rPr>
                  <w:lang w:eastAsia="zh-CN"/>
                </w:rPr>
                <w:delText> </w:delText>
              </w:r>
              <w:r w:rsidRPr="00B11575" w:rsidDel="00F74A91">
                <w:rPr>
                  <w:lang w:eastAsia="zh-CN"/>
                </w:rPr>
                <w:delText xml:space="preserve">hoc group </w:delText>
              </w:r>
              <w:r w:rsidDel="00F74A91">
                <w:rPr>
                  <w:lang w:eastAsia="zh-CN"/>
                </w:rPr>
                <w:delText>call</w:delText>
              </w:r>
              <w:r w:rsidRPr="00B11575" w:rsidDel="00F74A91">
                <w:rPr>
                  <w:lang w:eastAsia="zh-CN"/>
                </w:rPr>
                <w:delText xml:space="preserve"> request is an </w:delText>
              </w:r>
              <w:r w:rsidDel="00F74A91">
                <w:rPr>
                  <w:lang w:eastAsia="zh-CN"/>
                </w:rPr>
                <w:delText xml:space="preserve">MCPTT </w:delText>
              </w:r>
              <w:r w:rsidRPr="00B11575" w:rsidDel="00F74A91">
                <w:rPr>
                  <w:lang w:eastAsia="zh-CN"/>
                </w:rPr>
                <w:delText xml:space="preserve">emergency </w:delText>
              </w:r>
              <w:r w:rsidDel="00F74A91">
                <w:rPr>
                  <w:lang w:eastAsia="zh-CN"/>
                </w:rPr>
                <w:delText>ad hoc group call</w:delText>
              </w:r>
            </w:del>
          </w:p>
        </w:tc>
      </w:tr>
      <w:tr w:rsidR="00030C10" w:rsidRPr="00AB5FED" w:rsidDel="00F74A91" w14:paraId="3B7C7C99" w14:textId="285F836D" w:rsidTr="00702D4B">
        <w:trPr>
          <w:jc w:val="center"/>
          <w:del w:id="85" w:author="Jerry Shih-0226" w:date="2026-02-10T00:34:00Z"/>
        </w:trPr>
        <w:tc>
          <w:tcPr>
            <w:tcW w:w="24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57023E" w14:textId="23266FC4" w:rsidR="00030C10" w:rsidDel="00F74A91" w:rsidRDefault="00030C10" w:rsidP="00F74A91">
            <w:pPr>
              <w:pStyle w:val="Heading4"/>
              <w:rPr>
                <w:del w:id="86" w:author="Jerry Shih-0226" w:date="2026-02-10T00:34:00Z" w16du:dateUtc="2026-02-10T05:34:00Z"/>
                <w:lang w:eastAsia="zh-CN"/>
              </w:rPr>
            </w:pPr>
            <w:del w:id="87" w:author="Jerry Shih-0226" w:date="2026-02-10T00:34:00Z" w16du:dateUtc="2026-02-10T05:34:00Z">
              <w:r w:rsidRPr="00B864A4" w:rsidDel="00F74A91">
                <w:rPr>
                  <w:rFonts w:cs="Arial"/>
                  <w:kern w:val="2"/>
                  <w:szCs w:val="18"/>
                </w:rPr>
                <w:delText xml:space="preserve">Preconfigured </w:delText>
              </w:r>
              <w:r w:rsidDel="00F74A91">
                <w:rPr>
                  <w:rFonts w:cs="Arial"/>
                  <w:kern w:val="2"/>
                  <w:szCs w:val="18"/>
                </w:rPr>
                <w:delText xml:space="preserve">MCPTT </w:delText>
              </w:r>
              <w:r w:rsidRPr="00B864A4" w:rsidDel="00F74A91">
                <w:rPr>
                  <w:rFonts w:cs="Arial"/>
                  <w:kern w:val="2"/>
                  <w:szCs w:val="18"/>
                </w:rPr>
                <w:delText xml:space="preserve">group </w:delText>
              </w:r>
              <w:r w:rsidDel="00F74A91">
                <w:rPr>
                  <w:rFonts w:cs="Arial"/>
                  <w:kern w:val="2"/>
                  <w:szCs w:val="18"/>
                </w:rPr>
                <w:delText>ID</w:delText>
              </w:r>
            </w:del>
          </w:p>
        </w:tc>
        <w:tc>
          <w:tcPr>
            <w:tcW w:w="1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FDDFF1" w14:textId="075A5AEA" w:rsidR="00030C10" w:rsidDel="00F74A91" w:rsidRDefault="00030C10" w:rsidP="00F74A91">
            <w:pPr>
              <w:pStyle w:val="Heading4"/>
              <w:rPr>
                <w:del w:id="88" w:author="Jerry Shih-0226" w:date="2026-02-10T00:34:00Z" w16du:dateUtc="2026-02-10T05:34:00Z"/>
                <w:lang w:eastAsia="zh-CN"/>
              </w:rPr>
            </w:pPr>
            <w:del w:id="89" w:author="Jerry Shih-0226" w:date="2026-02-10T00:34:00Z" w16du:dateUtc="2026-02-10T05:34:00Z">
              <w:r w:rsidRPr="00B864A4" w:rsidDel="00F74A91">
                <w:rPr>
                  <w:rFonts w:cs="Arial"/>
                  <w:kern w:val="2"/>
                  <w:szCs w:val="18"/>
                </w:rPr>
                <w:delText xml:space="preserve">O </w:delText>
              </w:r>
            </w:del>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84C4BD" w14:textId="79E6DAA9" w:rsidR="00030C10" w:rsidRPr="00B11575" w:rsidDel="00F74A91" w:rsidRDefault="00030C10" w:rsidP="00F74A91">
            <w:pPr>
              <w:pStyle w:val="Heading4"/>
              <w:rPr>
                <w:del w:id="90" w:author="Jerry Shih-0226" w:date="2026-02-10T00:34:00Z" w16du:dateUtc="2026-02-10T05:34:00Z"/>
                <w:lang w:eastAsia="zh-CN"/>
              </w:rPr>
            </w:pPr>
            <w:del w:id="91" w:author="Jerry Shih-0226" w:date="2026-02-10T00:34:00Z" w16du:dateUtc="2026-02-10T05:34:00Z">
              <w:r w:rsidDel="00F74A91">
                <w:rPr>
                  <w:rFonts w:cs="Arial"/>
                  <w:kern w:val="2"/>
                  <w:szCs w:val="18"/>
                </w:rPr>
                <w:delText>G</w:delText>
              </w:r>
              <w:r w:rsidRPr="00B864A4" w:rsidDel="00F74A91">
                <w:rPr>
                  <w:rFonts w:cs="Arial"/>
                  <w:kern w:val="2"/>
                  <w:szCs w:val="18"/>
                </w:rPr>
                <w:delText xml:space="preserve">roup identity whose configuration is to be applied </w:delText>
              </w:r>
              <w:r w:rsidDel="00F74A91">
                <w:rPr>
                  <w:rFonts w:cs="Arial"/>
                  <w:kern w:val="2"/>
                  <w:szCs w:val="18"/>
                </w:rPr>
                <w:delText>for this</w:delText>
              </w:r>
              <w:r w:rsidRPr="00B864A4" w:rsidDel="00F74A91">
                <w:rPr>
                  <w:rFonts w:cs="Arial"/>
                  <w:kern w:val="2"/>
                  <w:szCs w:val="18"/>
                </w:rPr>
                <w:delText xml:space="preserve"> </w:delText>
              </w:r>
              <w:r w:rsidDel="00F74A91">
                <w:rPr>
                  <w:rFonts w:cs="Arial"/>
                  <w:kern w:val="2"/>
                  <w:szCs w:val="18"/>
                </w:rPr>
                <w:delText xml:space="preserve">ad hoc </w:delText>
              </w:r>
              <w:r w:rsidRPr="00B864A4" w:rsidDel="00F74A91">
                <w:rPr>
                  <w:rFonts w:cs="Arial"/>
                  <w:kern w:val="2"/>
                  <w:szCs w:val="18"/>
                </w:rPr>
                <w:delText>group call.</w:delText>
              </w:r>
            </w:del>
          </w:p>
        </w:tc>
      </w:tr>
      <w:tr w:rsidR="00030C10" w:rsidRPr="00AB5FED" w:rsidDel="00F74A91" w14:paraId="47E6B2FA" w14:textId="3684EEF4" w:rsidTr="00702D4B">
        <w:trPr>
          <w:jc w:val="center"/>
          <w:del w:id="92" w:author="Jerry Shih-0226" w:date="2026-02-10T00:34:00Z"/>
        </w:trPr>
        <w:tc>
          <w:tcPr>
            <w:tcW w:w="24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C4CFD3" w14:textId="066D1DA5" w:rsidR="00030C10" w:rsidDel="00F74A91" w:rsidRDefault="00030C10" w:rsidP="00F74A91">
            <w:pPr>
              <w:pStyle w:val="Heading4"/>
              <w:rPr>
                <w:del w:id="93" w:author="Jerry Shih-0226" w:date="2026-02-10T00:34:00Z" w16du:dateUtc="2026-02-10T05:34:00Z"/>
                <w:rFonts w:cs="Arial"/>
                <w:kern w:val="2"/>
                <w:szCs w:val="18"/>
              </w:rPr>
            </w:pPr>
            <w:del w:id="94" w:author="Jerry Shih-0226" w:date="2026-02-10T00:34:00Z" w16du:dateUtc="2026-02-10T05:34:00Z">
              <w:r w:rsidDel="00F74A91">
                <w:delText xml:space="preserve">Criteria for determining the participants </w:delText>
              </w:r>
              <w:r w:rsidDel="00F74A91">
                <w:rPr>
                  <w:lang w:eastAsia="zh-CN"/>
                </w:rPr>
                <w:delText>(see NOTE 3)</w:delText>
              </w:r>
            </w:del>
          </w:p>
        </w:tc>
        <w:tc>
          <w:tcPr>
            <w:tcW w:w="1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65AE1D" w14:textId="411DEDE2" w:rsidR="00030C10" w:rsidDel="00F74A91" w:rsidRDefault="00030C10" w:rsidP="00F74A91">
            <w:pPr>
              <w:pStyle w:val="Heading4"/>
              <w:rPr>
                <w:del w:id="95" w:author="Jerry Shih-0226" w:date="2026-02-10T00:34:00Z" w16du:dateUtc="2026-02-10T05:34:00Z"/>
                <w:lang w:val="en-US" w:eastAsia="zh-CN"/>
              </w:rPr>
            </w:pPr>
            <w:del w:id="96" w:author="Jerry Shih-0226" w:date="2026-02-10T00:34:00Z" w16du:dateUtc="2026-02-10T05:34:00Z">
              <w:r w:rsidDel="00F74A91">
                <w:delText>O</w:delText>
              </w:r>
            </w:del>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D56DEB" w14:textId="34658AA7" w:rsidR="00030C10" w:rsidRPr="004C59A3" w:rsidDel="00F74A91" w:rsidRDefault="00030C10" w:rsidP="00F74A91">
            <w:pPr>
              <w:pStyle w:val="Heading4"/>
              <w:rPr>
                <w:del w:id="97" w:author="Jerry Shih-0226" w:date="2026-02-10T00:34:00Z" w16du:dateUtc="2026-02-10T05:34:00Z"/>
                <w:lang w:val="en-US" w:eastAsia="zh-CN"/>
              </w:rPr>
            </w:pPr>
            <w:del w:id="98" w:author="Jerry Shih-0226" w:date="2026-02-10T00:34:00Z" w16du:dateUtc="2026-02-10T05:34:00Z">
              <w:r w:rsidDel="00F74A91">
                <w:delText>Carries the details of criteria or meaningful label identifying the criteria or the combination of both which will be used by the MCPTT server for determining the participants e.g., it can be a location based criteria to invite participants in a particular area</w:delText>
              </w:r>
            </w:del>
          </w:p>
        </w:tc>
      </w:tr>
      <w:tr w:rsidR="00030C10" w:rsidRPr="00AB5FED" w:rsidDel="00F74A91" w14:paraId="1B692CB3" w14:textId="268F25F1" w:rsidTr="00702D4B">
        <w:trPr>
          <w:jc w:val="center"/>
          <w:del w:id="99" w:author="Jerry Shih-0226" w:date="2026-02-10T00:34:00Z"/>
        </w:trPr>
        <w:tc>
          <w:tcPr>
            <w:tcW w:w="24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6CFC28" w14:textId="5251897B" w:rsidR="00030C10" w:rsidRPr="00B864A4" w:rsidDel="00F74A91" w:rsidRDefault="00030C10" w:rsidP="00F74A91">
            <w:pPr>
              <w:pStyle w:val="Heading4"/>
              <w:rPr>
                <w:del w:id="100" w:author="Jerry Shih-0226" w:date="2026-02-10T00:34:00Z" w16du:dateUtc="2026-02-10T05:34:00Z"/>
                <w:rFonts w:cs="Arial"/>
                <w:kern w:val="2"/>
                <w:szCs w:val="18"/>
              </w:rPr>
            </w:pPr>
            <w:del w:id="101" w:author="Jerry Shih-0226" w:date="2026-02-10T00:34:00Z" w16du:dateUtc="2026-02-10T05:34:00Z">
              <w:r w:rsidDel="00F74A91">
                <w:rPr>
                  <w:rFonts w:cs="Arial"/>
                  <w:kern w:val="2"/>
                  <w:szCs w:val="18"/>
                </w:rPr>
                <w:delText>Requested priority</w:delText>
              </w:r>
            </w:del>
          </w:p>
        </w:tc>
        <w:tc>
          <w:tcPr>
            <w:tcW w:w="1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12747C" w14:textId="26321586" w:rsidR="00030C10" w:rsidRPr="00B864A4" w:rsidDel="00F74A91" w:rsidRDefault="00030C10" w:rsidP="00F74A91">
            <w:pPr>
              <w:pStyle w:val="Heading4"/>
              <w:rPr>
                <w:del w:id="102" w:author="Jerry Shih-0226" w:date="2026-02-10T00:34:00Z" w16du:dateUtc="2026-02-10T05:34:00Z"/>
                <w:rFonts w:cs="Arial"/>
                <w:kern w:val="2"/>
                <w:szCs w:val="18"/>
              </w:rPr>
            </w:pPr>
            <w:del w:id="103" w:author="Jerry Shih-0226" w:date="2026-02-10T00:34:00Z" w16du:dateUtc="2026-02-10T05:34:00Z">
              <w:r w:rsidDel="00F74A91">
                <w:rPr>
                  <w:rFonts w:cs="Arial"/>
                  <w:kern w:val="2"/>
                  <w:szCs w:val="18"/>
                </w:rPr>
                <w:delText>O</w:delText>
              </w:r>
            </w:del>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0B6687" w14:textId="384ABF06" w:rsidR="00030C10" w:rsidDel="00F74A91" w:rsidRDefault="00030C10" w:rsidP="00F74A91">
            <w:pPr>
              <w:pStyle w:val="Heading4"/>
              <w:rPr>
                <w:del w:id="104" w:author="Jerry Shih-0226" w:date="2026-02-10T00:34:00Z" w16du:dateUtc="2026-02-10T05:34:00Z"/>
                <w:rFonts w:cs="Arial"/>
                <w:kern w:val="2"/>
                <w:szCs w:val="18"/>
              </w:rPr>
            </w:pPr>
            <w:del w:id="105" w:author="Jerry Shih-0226" w:date="2026-02-10T00:34:00Z" w16du:dateUtc="2026-02-10T05:34:00Z">
              <w:r w:rsidDel="00F74A91">
                <w:rPr>
                  <w:rFonts w:cs="Arial"/>
                  <w:kern w:val="2"/>
                  <w:szCs w:val="18"/>
                </w:rPr>
                <w:delText>Application priority level requested for this</w:delText>
              </w:r>
              <w:r w:rsidDel="00F74A91">
                <w:rPr>
                  <w:rFonts w:cs="Arial"/>
                  <w:kern w:val="2"/>
                  <w:szCs w:val="18"/>
                  <w:lang w:eastAsia="zh-CN"/>
                </w:rPr>
                <w:delText xml:space="preserve"> group </w:delText>
              </w:r>
              <w:r w:rsidDel="00F74A91">
                <w:rPr>
                  <w:rFonts w:cs="Arial"/>
                  <w:kern w:val="2"/>
                  <w:szCs w:val="18"/>
                </w:rPr>
                <w:delText>call</w:delText>
              </w:r>
            </w:del>
          </w:p>
        </w:tc>
      </w:tr>
      <w:tr w:rsidR="00030C10" w:rsidRPr="00AB5FED" w:rsidDel="00F74A91" w14:paraId="173F74FA" w14:textId="4C3B6762" w:rsidTr="00702D4B">
        <w:trPr>
          <w:jc w:val="center"/>
          <w:del w:id="106" w:author="Jerry Shih-0226" w:date="2026-02-10T00:34:00Z"/>
        </w:trPr>
        <w:tc>
          <w:tcPr>
            <w:tcW w:w="6202"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498D5" w14:textId="2A03C9C2" w:rsidR="00030C10" w:rsidDel="00F74A91" w:rsidRDefault="00030C10" w:rsidP="00F74A91">
            <w:pPr>
              <w:pStyle w:val="Heading4"/>
              <w:rPr>
                <w:del w:id="107" w:author="Jerry Shih-0226" w:date="2026-02-10T00:34:00Z" w16du:dateUtc="2026-02-10T05:34:00Z"/>
              </w:rPr>
            </w:pPr>
            <w:del w:id="108" w:author="Jerry Shih-0226" w:date="2026-02-10T00:34:00Z" w16du:dateUtc="2026-02-10T05:34:00Z">
              <w:r w:rsidRPr="002D2654" w:rsidDel="00F74A91">
                <w:lastRenderedPageBreak/>
                <w:delText>NOTE</w:delText>
              </w:r>
              <w:r w:rsidDel="00F74A91">
                <w:delText> 1</w:delText>
              </w:r>
              <w:r w:rsidRPr="002D2654" w:rsidDel="00F74A91">
                <w:delText>:</w:delText>
              </w:r>
              <w:r w:rsidDel="00F74A91">
                <w:tab/>
              </w:r>
              <w:r w:rsidDel="00F74A91">
                <w:rPr>
                  <w:lang w:val="en-US"/>
                </w:rPr>
                <w:delText>This element is included only when the originating client sends the list of participants.</w:delText>
              </w:r>
            </w:del>
          </w:p>
          <w:p w14:paraId="58C7F9FF" w14:textId="328261B8" w:rsidR="00030C10" w:rsidDel="00F74A91" w:rsidRDefault="00030C10" w:rsidP="00F74A91">
            <w:pPr>
              <w:pStyle w:val="Heading4"/>
              <w:rPr>
                <w:del w:id="109" w:author="Jerry Shih-0226" w:date="2026-02-10T00:34:00Z" w16du:dateUtc="2026-02-10T05:34:00Z"/>
              </w:rPr>
            </w:pPr>
            <w:del w:id="110" w:author="Jerry Shih-0226" w:date="2026-02-10T00:34:00Z" w16du:dateUtc="2026-02-10T05:34:00Z">
              <w:r w:rsidRPr="00C23DF5" w:rsidDel="00F74A91">
                <w:delText>NOTE</w:delText>
              </w:r>
              <w:r w:rsidDel="00F74A91">
                <w:delText> 2</w:delText>
              </w:r>
              <w:r w:rsidRPr="00C23DF5" w:rsidDel="00F74A91">
                <w:delText>:</w:delText>
              </w:r>
              <w:r w:rsidDel="00F74A91">
                <w:tab/>
                <w:delText>If used, only one of these</w:delText>
              </w:r>
              <w:r w:rsidRPr="002C7CB4" w:rsidDel="00F74A91">
                <w:delText xml:space="preserve"> </w:delText>
              </w:r>
              <w:r w:rsidDel="00F74A91">
                <w:delText>information elements</w:delText>
              </w:r>
              <w:r w:rsidRPr="002C7CB4" w:rsidDel="00F74A91">
                <w:delText xml:space="preserve"> </w:delText>
              </w:r>
              <w:r w:rsidDel="00F74A91">
                <w:delText>is present</w:delText>
              </w:r>
              <w:r w:rsidRPr="002C7CB4" w:rsidDel="00F74A91">
                <w:delText>.</w:delText>
              </w:r>
            </w:del>
          </w:p>
          <w:p w14:paraId="0ACE8495" w14:textId="3DE1483B" w:rsidR="00030C10" w:rsidDel="00F74A91" w:rsidRDefault="00030C10" w:rsidP="00F74A91">
            <w:pPr>
              <w:pStyle w:val="Heading4"/>
              <w:rPr>
                <w:del w:id="111" w:author="Jerry Shih-0226" w:date="2026-02-10T00:34:00Z" w16du:dateUtc="2026-02-10T05:34:00Z"/>
              </w:rPr>
            </w:pPr>
            <w:del w:id="112" w:author="Jerry Shih-0226" w:date="2026-02-10T00:34:00Z" w16du:dateUtc="2026-02-10T05:34:00Z">
              <w:r w:rsidDel="00F74A91">
                <w:delText>NOTE 3:</w:delText>
              </w:r>
              <w:r w:rsidDel="00F74A91">
                <w:tab/>
                <w:delText>Only one of these information elements is present.</w:delText>
              </w:r>
            </w:del>
          </w:p>
          <w:p w14:paraId="2FC0EC8C" w14:textId="70B0DDD7" w:rsidR="00030C10" w:rsidRPr="00143F70" w:rsidDel="00F74A91" w:rsidRDefault="00030C10" w:rsidP="00F74A91">
            <w:pPr>
              <w:pStyle w:val="Heading4"/>
              <w:rPr>
                <w:del w:id="113" w:author="Jerry Shih-0226" w:date="2026-02-10T00:34:00Z" w16du:dateUtc="2026-02-10T05:34:00Z"/>
              </w:rPr>
            </w:pPr>
            <w:del w:id="114" w:author="Jerry Shih-0226" w:date="2026-02-10T00:34:00Z" w16du:dateUtc="2026-02-10T05:34:00Z">
              <w:r w:rsidRPr="004E3556" w:rsidDel="00F74A91">
                <w:rPr>
                  <w:noProof/>
                </w:rPr>
                <w:delText>NOTE 4:</w:delText>
              </w:r>
              <w:r w:rsidRPr="004E3556" w:rsidDel="00F74A91">
                <w:rPr>
                  <w:noProof/>
                </w:rPr>
                <w:tab/>
              </w:r>
              <w:r w:rsidRPr="004E3556" w:rsidDel="00F74A91">
                <w:rPr>
                  <w:noProof/>
                  <w:lang w:val="en-US"/>
                </w:rPr>
                <w:delText xml:space="preserve">This </w:delText>
              </w:r>
              <w:r w:rsidDel="00F74A91">
                <w:rPr>
                  <w:noProof/>
                  <w:lang w:val="en-US"/>
                </w:rPr>
                <w:delText xml:space="preserve">information </w:delText>
              </w:r>
              <w:r w:rsidRPr="004E3556" w:rsidDel="00F74A91">
                <w:rPr>
                  <w:noProof/>
                  <w:lang w:val="en-US"/>
                </w:rPr>
                <w:delText xml:space="preserve">element </w:delText>
              </w:r>
              <w:r w:rsidDel="00F74A91">
                <w:rPr>
                  <w:noProof/>
                  <w:lang w:val="en-US"/>
                </w:rPr>
                <w:delText xml:space="preserve">shall be </w:delText>
              </w:r>
              <w:r w:rsidRPr="004E3556" w:rsidDel="00F74A91">
                <w:rPr>
                  <w:noProof/>
                  <w:lang w:val="en-US"/>
                </w:rPr>
                <w:delText>included only when the originating client requests the floor</w:delText>
              </w:r>
              <w:r w:rsidDel="00F74A91">
                <w:rPr>
                  <w:noProof/>
                  <w:lang w:val="en-US"/>
                </w:rPr>
                <w:delText>.</w:delText>
              </w:r>
            </w:del>
          </w:p>
        </w:tc>
      </w:tr>
    </w:tbl>
    <w:p w14:paraId="77EF4EF2" w14:textId="1DF9F232" w:rsidR="000836A0" w:rsidRPr="00AB5FED" w:rsidDel="00F74A91" w:rsidRDefault="000836A0" w:rsidP="00F74A91">
      <w:pPr>
        <w:pStyle w:val="Heading4"/>
        <w:rPr>
          <w:del w:id="115" w:author="Jerry Shih-0226" w:date="2026-02-10T00:34:00Z" w16du:dateUtc="2026-02-10T05:34:00Z"/>
        </w:rPr>
      </w:pPr>
    </w:p>
    <w:p w14:paraId="04ACC517" w14:textId="428518E2" w:rsidR="00030C10" w:rsidRDefault="00030C10" w:rsidP="00F74A91">
      <w:pPr>
        <w:pStyle w:val="Heading4"/>
      </w:pPr>
      <w:bookmarkStart w:id="116" w:name="_Hlk204784102"/>
      <w:del w:id="117" w:author="Jerry Shih-0226" w:date="2026-02-10T00:34:00Z" w16du:dateUtc="2026-02-10T05:34:00Z">
        <w:r w:rsidDel="00F74A91">
          <w:delText>NOTE:</w:delText>
        </w:r>
        <w:r w:rsidDel="00F74A91">
          <w:tab/>
          <w:delText xml:space="preserve">Whether the server-to-server message is needed in a call request </w:delText>
        </w:r>
        <w:r w:rsidRPr="00CC1594" w:rsidDel="00F74A91">
          <w:delText>is out of scope of the present document</w:delText>
        </w:r>
        <w:r w:rsidDel="00F74A91">
          <w:delText>.</w:delText>
        </w:r>
      </w:del>
    </w:p>
    <w:bookmarkEnd w:id="116"/>
    <w:p w14:paraId="50418484" w14:textId="77777777" w:rsidR="000836A0" w:rsidRDefault="000836A0">
      <w:pPr>
        <w:rPr>
          <w:noProof/>
        </w:rPr>
      </w:pPr>
    </w:p>
    <w:sectPr w:rsidR="000836A0"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2B5688" w14:textId="77777777" w:rsidR="00322B8A" w:rsidRDefault="00322B8A">
      <w:r>
        <w:separator/>
      </w:r>
    </w:p>
  </w:endnote>
  <w:endnote w:type="continuationSeparator" w:id="0">
    <w:p w14:paraId="2563358C" w14:textId="77777777" w:rsidR="00322B8A" w:rsidRDefault="00322B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04CBD0" w14:textId="77777777" w:rsidR="00322B8A" w:rsidRDefault="00322B8A">
      <w:r>
        <w:separator/>
      </w:r>
    </w:p>
  </w:footnote>
  <w:footnote w:type="continuationSeparator" w:id="0">
    <w:p w14:paraId="6D892B76" w14:textId="77777777" w:rsidR="00322B8A" w:rsidRDefault="00322B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C0B84"/>
    <w:multiLevelType w:val="hybridMultilevel"/>
    <w:tmpl w:val="B4BC0F46"/>
    <w:lvl w:ilvl="0" w:tplc="F27035F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 w15:restartNumberingAfterBreak="0">
    <w:nsid w:val="4B7454D9"/>
    <w:multiLevelType w:val="hybridMultilevel"/>
    <w:tmpl w:val="208265F4"/>
    <w:lvl w:ilvl="0" w:tplc="226E33BC">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 w15:restartNumberingAfterBreak="0">
    <w:nsid w:val="6E2265D3"/>
    <w:multiLevelType w:val="hybridMultilevel"/>
    <w:tmpl w:val="F342BCAC"/>
    <w:lvl w:ilvl="0" w:tplc="3FF86F0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num w:numId="1" w16cid:durableId="1201018598">
    <w:abstractNumId w:val="2"/>
  </w:num>
  <w:num w:numId="2" w16cid:durableId="1588273163">
    <w:abstractNumId w:val="0"/>
  </w:num>
  <w:num w:numId="3" w16cid:durableId="31460502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erry Shih-0226">
    <w15:presenceInfo w15:providerId="None" w15:userId="Jerry Shih-02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doNotDisplayPageBoundaries/>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30C10"/>
    <w:rsid w:val="00040DB5"/>
    <w:rsid w:val="000429AF"/>
    <w:rsid w:val="00070E09"/>
    <w:rsid w:val="000836A0"/>
    <w:rsid w:val="000857ED"/>
    <w:rsid w:val="000A6394"/>
    <w:rsid w:val="000B7FED"/>
    <w:rsid w:val="000C038A"/>
    <w:rsid w:val="000C6598"/>
    <w:rsid w:val="000D3363"/>
    <w:rsid w:val="000D44B3"/>
    <w:rsid w:val="000E2F2E"/>
    <w:rsid w:val="000F7FD0"/>
    <w:rsid w:val="00100799"/>
    <w:rsid w:val="00141ADD"/>
    <w:rsid w:val="00145D43"/>
    <w:rsid w:val="00183A4A"/>
    <w:rsid w:val="00192C46"/>
    <w:rsid w:val="001A08B3"/>
    <w:rsid w:val="001A7B60"/>
    <w:rsid w:val="001B52F0"/>
    <w:rsid w:val="001B7220"/>
    <w:rsid w:val="001B7A65"/>
    <w:rsid w:val="001E2AE2"/>
    <w:rsid w:val="001E41F3"/>
    <w:rsid w:val="0026004D"/>
    <w:rsid w:val="00261558"/>
    <w:rsid w:val="002640DD"/>
    <w:rsid w:val="00275D12"/>
    <w:rsid w:val="00284FEB"/>
    <w:rsid w:val="002860C4"/>
    <w:rsid w:val="002A1655"/>
    <w:rsid w:val="002B49E0"/>
    <w:rsid w:val="002B5741"/>
    <w:rsid w:val="002E472E"/>
    <w:rsid w:val="002E5679"/>
    <w:rsid w:val="00305409"/>
    <w:rsid w:val="00313807"/>
    <w:rsid w:val="00322B8A"/>
    <w:rsid w:val="003438C1"/>
    <w:rsid w:val="003609EF"/>
    <w:rsid w:val="0036231A"/>
    <w:rsid w:val="00364753"/>
    <w:rsid w:val="00374DD4"/>
    <w:rsid w:val="003867EA"/>
    <w:rsid w:val="003B6B7F"/>
    <w:rsid w:val="003D54AC"/>
    <w:rsid w:val="003E1A36"/>
    <w:rsid w:val="00410371"/>
    <w:rsid w:val="00420B6F"/>
    <w:rsid w:val="004242F1"/>
    <w:rsid w:val="004270D9"/>
    <w:rsid w:val="0043754E"/>
    <w:rsid w:val="00447590"/>
    <w:rsid w:val="00485D77"/>
    <w:rsid w:val="00491896"/>
    <w:rsid w:val="00495E48"/>
    <w:rsid w:val="0049656F"/>
    <w:rsid w:val="004B6685"/>
    <w:rsid w:val="004B75B7"/>
    <w:rsid w:val="004D457B"/>
    <w:rsid w:val="00505A55"/>
    <w:rsid w:val="005141D9"/>
    <w:rsid w:val="0051580D"/>
    <w:rsid w:val="0052647A"/>
    <w:rsid w:val="0053438D"/>
    <w:rsid w:val="00546C54"/>
    <w:rsid w:val="00547111"/>
    <w:rsid w:val="0055727B"/>
    <w:rsid w:val="00592D74"/>
    <w:rsid w:val="005B098B"/>
    <w:rsid w:val="005B6130"/>
    <w:rsid w:val="005C0E8A"/>
    <w:rsid w:val="005E2C44"/>
    <w:rsid w:val="00621188"/>
    <w:rsid w:val="006257ED"/>
    <w:rsid w:val="00633813"/>
    <w:rsid w:val="00653DE4"/>
    <w:rsid w:val="00656AF7"/>
    <w:rsid w:val="006623CC"/>
    <w:rsid w:val="00665C47"/>
    <w:rsid w:val="00686755"/>
    <w:rsid w:val="00695808"/>
    <w:rsid w:val="006B46FB"/>
    <w:rsid w:val="006B5510"/>
    <w:rsid w:val="006E21FB"/>
    <w:rsid w:val="006F4CC1"/>
    <w:rsid w:val="00721887"/>
    <w:rsid w:val="00764BCD"/>
    <w:rsid w:val="00770B0A"/>
    <w:rsid w:val="00781086"/>
    <w:rsid w:val="00782FF9"/>
    <w:rsid w:val="00792342"/>
    <w:rsid w:val="007977A8"/>
    <w:rsid w:val="007B512A"/>
    <w:rsid w:val="007C2097"/>
    <w:rsid w:val="007C6A19"/>
    <w:rsid w:val="007C7925"/>
    <w:rsid w:val="007D6A07"/>
    <w:rsid w:val="007F7259"/>
    <w:rsid w:val="008040A8"/>
    <w:rsid w:val="008279FA"/>
    <w:rsid w:val="008533D1"/>
    <w:rsid w:val="008626E7"/>
    <w:rsid w:val="00870EE7"/>
    <w:rsid w:val="008863B9"/>
    <w:rsid w:val="008914D7"/>
    <w:rsid w:val="008A45A6"/>
    <w:rsid w:val="008B21BD"/>
    <w:rsid w:val="008D3CCC"/>
    <w:rsid w:val="008D4BC6"/>
    <w:rsid w:val="008F3789"/>
    <w:rsid w:val="008F3C77"/>
    <w:rsid w:val="008F686C"/>
    <w:rsid w:val="009148DE"/>
    <w:rsid w:val="00941E30"/>
    <w:rsid w:val="009531B0"/>
    <w:rsid w:val="00965CAC"/>
    <w:rsid w:val="009741B3"/>
    <w:rsid w:val="009777D9"/>
    <w:rsid w:val="00991B88"/>
    <w:rsid w:val="009A5753"/>
    <w:rsid w:val="009A579D"/>
    <w:rsid w:val="009C6744"/>
    <w:rsid w:val="009D09DC"/>
    <w:rsid w:val="009E3297"/>
    <w:rsid w:val="009F734F"/>
    <w:rsid w:val="00A04866"/>
    <w:rsid w:val="00A246B6"/>
    <w:rsid w:val="00A36B28"/>
    <w:rsid w:val="00A47E70"/>
    <w:rsid w:val="00A50CF0"/>
    <w:rsid w:val="00A546CC"/>
    <w:rsid w:val="00A72750"/>
    <w:rsid w:val="00A7671C"/>
    <w:rsid w:val="00AA2CBC"/>
    <w:rsid w:val="00AA7453"/>
    <w:rsid w:val="00AC3BFD"/>
    <w:rsid w:val="00AC5820"/>
    <w:rsid w:val="00AC724D"/>
    <w:rsid w:val="00AD1CD8"/>
    <w:rsid w:val="00AD5E47"/>
    <w:rsid w:val="00AF176B"/>
    <w:rsid w:val="00B22A05"/>
    <w:rsid w:val="00B258BB"/>
    <w:rsid w:val="00B46261"/>
    <w:rsid w:val="00B67B97"/>
    <w:rsid w:val="00B71267"/>
    <w:rsid w:val="00B94829"/>
    <w:rsid w:val="00B968C8"/>
    <w:rsid w:val="00BA3EC5"/>
    <w:rsid w:val="00BA51D9"/>
    <w:rsid w:val="00BB5DFC"/>
    <w:rsid w:val="00BB6762"/>
    <w:rsid w:val="00BC76AA"/>
    <w:rsid w:val="00BD279D"/>
    <w:rsid w:val="00BD5D46"/>
    <w:rsid w:val="00BD6BB8"/>
    <w:rsid w:val="00BE0DA3"/>
    <w:rsid w:val="00BF0CD4"/>
    <w:rsid w:val="00BF27FB"/>
    <w:rsid w:val="00C208B5"/>
    <w:rsid w:val="00C43AC4"/>
    <w:rsid w:val="00C62927"/>
    <w:rsid w:val="00C66BA2"/>
    <w:rsid w:val="00C870F6"/>
    <w:rsid w:val="00C90042"/>
    <w:rsid w:val="00C95985"/>
    <w:rsid w:val="00CA2CD0"/>
    <w:rsid w:val="00CC5026"/>
    <w:rsid w:val="00CC68D0"/>
    <w:rsid w:val="00CD6306"/>
    <w:rsid w:val="00D03F9A"/>
    <w:rsid w:val="00D05D1E"/>
    <w:rsid w:val="00D06D51"/>
    <w:rsid w:val="00D24991"/>
    <w:rsid w:val="00D50255"/>
    <w:rsid w:val="00D5242B"/>
    <w:rsid w:val="00D66520"/>
    <w:rsid w:val="00D84AE9"/>
    <w:rsid w:val="00D9124E"/>
    <w:rsid w:val="00DE34CF"/>
    <w:rsid w:val="00DF58ED"/>
    <w:rsid w:val="00DF6F95"/>
    <w:rsid w:val="00E029EF"/>
    <w:rsid w:val="00E13F3D"/>
    <w:rsid w:val="00E245DF"/>
    <w:rsid w:val="00E34783"/>
    <w:rsid w:val="00E34898"/>
    <w:rsid w:val="00E457EB"/>
    <w:rsid w:val="00E47B15"/>
    <w:rsid w:val="00EB09B7"/>
    <w:rsid w:val="00EB2ABD"/>
    <w:rsid w:val="00EE7D7C"/>
    <w:rsid w:val="00F111C0"/>
    <w:rsid w:val="00F13A50"/>
    <w:rsid w:val="00F16E83"/>
    <w:rsid w:val="00F25920"/>
    <w:rsid w:val="00F25D98"/>
    <w:rsid w:val="00F300FB"/>
    <w:rsid w:val="00F35591"/>
    <w:rsid w:val="00F52BC8"/>
    <w:rsid w:val="00F62CC8"/>
    <w:rsid w:val="00F74A91"/>
    <w:rsid w:val="00F90FB8"/>
    <w:rsid w:val="00F94177"/>
    <w:rsid w:val="00FA32EC"/>
    <w:rsid w:val="00FB6386"/>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uiPriority w:val="99"/>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ing4Char">
    <w:name w:val="Heading 4 Char"/>
    <w:link w:val="Heading4"/>
    <w:rsid w:val="000836A0"/>
    <w:rPr>
      <w:rFonts w:ascii="Arial" w:hAnsi="Arial"/>
      <w:sz w:val="24"/>
      <w:lang w:val="en-GB" w:eastAsia="en-US"/>
    </w:rPr>
  </w:style>
  <w:style w:type="character" w:customStyle="1" w:styleId="THChar">
    <w:name w:val="TH Char"/>
    <w:link w:val="TH"/>
    <w:qFormat/>
    <w:locked/>
    <w:rsid w:val="000836A0"/>
    <w:rPr>
      <w:rFonts w:ascii="Arial" w:hAnsi="Arial"/>
      <w:b/>
      <w:lang w:val="en-GB" w:eastAsia="en-US"/>
    </w:rPr>
  </w:style>
  <w:style w:type="character" w:customStyle="1" w:styleId="EditorsNoteChar">
    <w:name w:val="Editor's Note Char"/>
    <w:aliases w:val="EN Char"/>
    <w:link w:val="EditorsNote"/>
    <w:locked/>
    <w:rsid w:val="000836A0"/>
    <w:rPr>
      <w:rFonts w:ascii="Times New Roman" w:hAnsi="Times New Roman"/>
      <w:color w:val="FF0000"/>
      <w:lang w:val="en-GB" w:eastAsia="en-US"/>
    </w:rPr>
  </w:style>
  <w:style w:type="character" w:customStyle="1" w:styleId="TAHChar">
    <w:name w:val="TAH Char"/>
    <w:link w:val="TAH"/>
    <w:locked/>
    <w:rsid w:val="000836A0"/>
    <w:rPr>
      <w:rFonts w:ascii="Arial" w:hAnsi="Arial"/>
      <w:b/>
      <w:sz w:val="18"/>
      <w:lang w:val="en-GB" w:eastAsia="en-US"/>
    </w:rPr>
  </w:style>
  <w:style w:type="character" w:customStyle="1" w:styleId="TALCar">
    <w:name w:val="TAL Car"/>
    <w:link w:val="TAL"/>
    <w:locked/>
    <w:rsid w:val="000836A0"/>
    <w:rPr>
      <w:rFonts w:ascii="Arial" w:hAnsi="Arial"/>
      <w:sz w:val="18"/>
      <w:lang w:val="en-GB" w:eastAsia="en-US"/>
    </w:rPr>
  </w:style>
  <w:style w:type="paragraph" w:styleId="Revision">
    <w:name w:val="Revision"/>
    <w:hidden/>
    <w:uiPriority w:val="99"/>
    <w:semiHidden/>
    <w:rsid w:val="00F25920"/>
    <w:rPr>
      <w:rFonts w:ascii="Times New Roman" w:hAnsi="Times New Roman"/>
      <w:lang w:val="en-GB" w:eastAsia="en-US"/>
    </w:rPr>
  </w:style>
  <w:style w:type="character" w:customStyle="1" w:styleId="NOChar">
    <w:name w:val="NO Char"/>
    <w:link w:val="NO"/>
    <w:qFormat/>
    <w:locked/>
    <w:rsid w:val="00030C10"/>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874185">
      <w:bodyDiv w:val="1"/>
      <w:marLeft w:val="0"/>
      <w:marRight w:val="0"/>
      <w:marTop w:val="0"/>
      <w:marBottom w:val="0"/>
      <w:divBdr>
        <w:top w:val="none" w:sz="0" w:space="0" w:color="auto"/>
        <w:left w:val="none" w:sz="0" w:space="0" w:color="auto"/>
        <w:bottom w:val="none" w:sz="0" w:space="0" w:color="auto"/>
        <w:right w:val="none" w:sz="0" w:space="0" w:color="auto"/>
      </w:divBdr>
    </w:div>
    <w:div w:id="1472482045">
      <w:bodyDiv w:val="1"/>
      <w:marLeft w:val="0"/>
      <w:marRight w:val="0"/>
      <w:marTop w:val="0"/>
      <w:marBottom w:val="0"/>
      <w:divBdr>
        <w:top w:val="none" w:sz="0" w:space="0" w:color="auto"/>
        <w:left w:val="none" w:sz="0" w:space="0" w:color="auto"/>
        <w:bottom w:val="none" w:sz="0" w:space="0" w:color="auto"/>
        <w:right w:val="none" w:sz="0" w:space="0" w:color="auto"/>
      </w:divBdr>
    </w:div>
    <w:div w:id="1521311348">
      <w:bodyDiv w:val="1"/>
      <w:marLeft w:val="0"/>
      <w:marRight w:val="0"/>
      <w:marTop w:val="0"/>
      <w:marBottom w:val="0"/>
      <w:divBdr>
        <w:top w:val="none" w:sz="0" w:space="0" w:color="auto"/>
        <w:left w:val="none" w:sz="0" w:space="0" w:color="auto"/>
        <w:bottom w:val="none" w:sz="0" w:space="0" w:color="auto"/>
        <w:right w:val="none" w:sz="0" w:space="0" w:color="auto"/>
      </w:divBdr>
    </w:div>
    <w:div w:id="2019576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ttsso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55</TotalTime>
  <Pages>6</Pages>
  <Words>648</Words>
  <Characters>3697</Characters>
  <Application>Microsoft Office Word</Application>
  <DocSecurity>0</DocSecurity>
  <Lines>30</Lines>
  <Paragraphs>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4337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Jerry Shih-0226</cp:lastModifiedBy>
  <cp:revision>6</cp:revision>
  <cp:lastPrinted>1900-01-01T05:00:00Z</cp:lastPrinted>
  <dcterms:created xsi:type="dcterms:W3CDTF">2026-02-11T05:52:00Z</dcterms:created>
  <dcterms:modified xsi:type="dcterms:W3CDTF">2026-02-11T06:52:00Z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