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5F61" w14:textId="5DACF391" w:rsidR="00D7709B" w:rsidRPr="00D7709B" w:rsidRDefault="00D7709B" w:rsidP="00D7709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18"/>
        </w:rPr>
      </w:pPr>
      <w:r w:rsidRPr="00D7709B">
        <w:rPr>
          <w:b/>
          <w:noProof/>
          <w:sz w:val="22"/>
          <w:szCs w:val="18"/>
        </w:rPr>
        <w:t>3GPP TSG-</w:t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TSG/WGRef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SA6</w:t>
      </w:r>
      <w:r w:rsidRPr="00D7709B">
        <w:rPr>
          <w:b/>
          <w:noProof/>
          <w:sz w:val="22"/>
          <w:szCs w:val="18"/>
        </w:rPr>
        <w:fldChar w:fldCharType="end"/>
      </w:r>
      <w:r w:rsidRPr="00D7709B">
        <w:rPr>
          <w:b/>
          <w:noProof/>
          <w:sz w:val="22"/>
          <w:szCs w:val="18"/>
        </w:rPr>
        <w:t xml:space="preserve"> Meeting #</w:t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MtgSeq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71</w:t>
      </w:r>
      <w:r w:rsidRPr="00D7709B">
        <w:rPr>
          <w:b/>
          <w:noProof/>
          <w:sz w:val="22"/>
          <w:szCs w:val="18"/>
        </w:rPr>
        <w:fldChar w:fldCharType="end"/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MtgTitle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sz w:val="18"/>
          <w:szCs w:val="18"/>
        </w:rPr>
        <w:fldChar w:fldCharType="end"/>
      </w:r>
      <w:r w:rsidRPr="00D7709B">
        <w:rPr>
          <w:b/>
          <w:i/>
          <w:noProof/>
          <w:sz w:val="24"/>
          <w:szCs w:val="18"/>
        </w:rPr>
        <w:tab/>
      </w:r>
      <w:bookmarkStart w:id="0" w:name="_Hlk219218367"/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Tdoc#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i/>
          <w:noProof/>
          <w:sz w:val="24"/>
          <w:szCs w:val="18"/>
        </w:rPr>
        <w:t>S6-260</w:t>
      </w:r>
      <w:r w:rsidR="00845BF1">
        <w:rPr>
          <w:b/>
          <w:i/>
          <w:noProof/>
          <w:sz w:val="24"/>
          <w:szCs w:val="18"/>
        </w:rPr>
        <w:t>432</w:t>
      </w:r>
      <w:r w:rsidRPr="00D7709B">
        <w:rPr>
          <w:b/>
          <w:i/>
          <w:noProof/>
          <w:sz w:val="24"/>
          <w:szCs w:val="18"/>
        </w:rPr>
        <w:fldChar w:fldCharType="end"/>
      </w:r>
      <w:bookmarkEnd w:id="0"/>
    </w:p>
    <w:p w14:paraId="2282B7A0" w14:textId="0EB723E6" w:rsidR="00D7709B" w:rsidRPr="00D7709B" w:rsidRDefault="00D7709B" w:rsidP="00D7709B">
      <w:pPr>
        <w:pStyle w:val="CRCoverPage"/>
        <w:outlineLvl w:val="0"/>
        <w:rPr>
          <w:b/>
          <w:noProof/>
          <w:sz w:val="22"/>
          <w:szCs w:val="18"/>
        </w:rPr>
      </w:pP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Location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Goa</w:t>
      </w:r>
      <w:r w:rsidRPr="00D7709B">
        <w:rPr>
          <w:b/>
          <w:noProof/>
          <w:sz w:val="22"/>
          <w:szCs w:val="18"/>
        </w:rPr>
        <w:fldChar w:fldCharType="end"/>
      </w:r>
      <w:r w:rsidRPr="00D7709B">
        <w:rPr>
          <w:b/>
          <w:noProof/>
          <w:sz w:val="22"/>
          <w:szCs w:val="18"/>
        </w:rPr>
        <w:t xml:space="preserve">, </w:t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Country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India</w:t>
      </w:r>
      <w:r w:rsidRPr="00D7709B">
        <w:rPr>
          <w:b/>
          <w:noProof/>
          <w:sz w:val="22"/>
          <w:szCs w:val="18"/>
        </w:rPr>
        <w:fldChar w:fldCharType="end"/>
      </w:r>
      <w:r w:rsidRPr="00D7709B">
        <w:rPr>
          <w:b/>
          <w:noProof/>
          <w:sz w:val="22"/>
          <w:szCs w:val="18"/>
        </w:rPr>
        <w:t xml:space="preserve">, </w:t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StartDate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9</w:t>
      </w:r>
      <w:r w:rsidRPr="00D7709B">
        <w:rPr>
          <w:b/>
          <w:noProof/>
          <w:sz w:val="22"/>
          <w:szCs w:val="18"/>
          <w:vertAlign w:val="superscript"/>
        </w:rPr>
        <w:t>th</w:t>
      </w:r>
      <w:r w:rsidRPr="00D7709B">
        <w:rPr>
          <w:b/>
          <w:noProof/>
          <w:sz w:val="22"/>
          <w:szCs w:val="18"/>
          <w:vertAlign w:val="superscript"/>
        </w:rPr>
        <w:fldChar w:fldCharType="end"/>
      </w:r>
      <w:r w:rsidRPr="00D7709B">
        <w:rPr>
          <w:b/>
          <w:noProof/>
          <w:sz w:val="22"/>
          <w:szCs w:val="18"/>
        </w:rPr>
        <w:t xml:space="preserve"> – </w:t>
      </w:r>
      <w:r w:rsidRPr="00D7709B">
        <w:rPr>
          <w:sz w:val="18"/>
          <w:szCs w:val="18"/>
        </w:rPr>
        <w:fldChar w:fldCharType="begin"/>
      </w:r>
      <w:r w:rsidRPr="00D7709B">
        <w:rPr>
          <w:sz w:val="18"/>
          <w:szCs w:val="18"/>
        </w:rPr>
        <w:instrText xml:space="preserve"> DOCPROPERTY  EndDate  \* MERGEFORMAT </w:instrText>
      </w:r>
      <w:r w:rsidRPr="00D7709B">
        <w:rPr>
          <w:sz w:val="18"/>
          <w:szCs w:val="18"/>
        </w:rPr>
        <w:fldChar w:fldCharType="separate"/>
      </w:r>
      <w:r w:rsidRPr="00D7709B">
        <w:rPr>
          <w:b/>
          <w:noProof/>
          <w:sz w:val="22"/>
          <w:szCs w:val="18"/>
        </w:rPr>
        <w:t>13</w:t>
      </w:r>
      <w:r w:rsidRPr="00D7709B">
        <w:rPr>
          <w:b/>
          <w:noProof/>
          <w:sz w:val="22"/>
          <w:szCs w:val="18"/>
          <w:vertAlign w:val="superscript"/>
        </w:rPr>
        <w:t>th</w:t>
      </w:r>
      <w:r w:rsidRPr="00D7709B">
        <w:rPr>
          <w:b/>
          <w:noProof/>
          <w:sz w:val="22"/>
          <w:szCs w:val="18"/>
        </w:rPr>
        <w:t xml:space="preserve"> Feb 2026</w:t>
      </w:r>
      <w:r w:rsidRPr="00D7709B">
        <w:rPr>
          <w:b/>
          <w:noProof/>
          <w:sz w:val="22"/>
          <w:szCs w:val="18"/>
        </w:rPr>
        <w:fldChar w:fldCharType="end"/>
      </w:r>
      <w:r>
        <w:rPr>
          <w:b/>
          <w:noProof/>
          <w:sz w:val="22"/>
          <w:szCs w:val="18"/>
        </w:rPr>
        <w:tab/>
      </w:r>
      <w:r>
        <w:rPr>
          <w:b/>
          <w:noProof/>
          <w:sz w:val="22"/>
          <w:szCs w:val="18"/>
        </w:rPr>
        <w:tab/>
      </w:r>
      <w:r>
        <w:rPr>
          <w:b/>
          <w:noProof/>
          <w:sz w:val="22"/>
          <w:szCs w:val="18"/>
        </w:rPr>
        <w:tab/>
      </w:r>
      <w:r>
        <w:rPr>
          <w:b/>
          <w:noProof/>
          <w:sz w:val="22"/>
          <w:szCs w:val="18"/>
        </w:rPr>
        <w:tab/>
      </w:r>
      <w:r>
        <w:rPr>
          <w:b/>
          <w:noProof/>
          <w:sz w:val="22"/>
          <w:szCs w:val="18"/>
        </w:rPr>
        <w:tab/>
        <w:t xml:space="preserve">         </w:t>
      </w:r>
      <w:r w:rsidRPr="00D7709B">
        <w:rPr>
          <w:b/>
          <w:noProof/>
          <w:sz w:val="22"/>
          <w:szCs w:val="18"/>
        </w:rPr>
        <w:t xml:space="preserve">   (revision of S6-</w:t>
      </w:r>
      <w:r w:rsidR="00845BF1">
        <w:rPr>
          <w:b/>
          <w:noProof/>
          <w:sz w:val="22"/>
          <w:szCs w:val="18"/>
        </w:rPr>
        <w:t>260043</w:t>
      </w:r>
      <w:r w:rsidRPr="00D7709B">
        <w:rPr>
          <w:b/>
          <w:noProof/>
          <w:sz w:val="22"/>
          <w:szCs w:val="18"/>
        </w:rPr>
        <w:t>)</w:t>
      </w:r>
    </w:p>
    <w:p w14:paraId="2C3C020C" w14:textId="77777777" w:rsidR="00D7709B" w:rsidRDefault="00D7709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023D2154" w14:textId="77777777" w:rsidR="00016F03" w:rsidRDefault="00B95CD5">
      <w:r>
        <w:br/>
      </w:r>
    </w:p>
    <w:p w14:paraId="7E344BDC" w14:textId="1764A032" w:rsidR="00016F03" w:rsidRDefault="00B95CD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Report to TSG for Information</w:t>
      </w:r>
      <w:r>
        <w:rPr>
          <w:rFonts w:ascii="Arial" w:hAnsi="Arial" w:cs="Arial"/>
          <w:b/>
        </w:rPr>
        <w:br/>
        <w:t>TR 23.700-</w:t>
      </w:r>
      <w:r w:rsidR="00D7709B"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 xml:space="preserve"> Version 0.</w:t>
      </w:r>
      <w:r w:rsidR="00D7709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br/>
      </w:r>
    </w:p>
    <w:p w14:paraId="374F278B" w14:textId="77777777" w:rsidR="00016F03" w:rsidRDefault="00B95CD5">
      <w:pPr>
        <w:spacing w:after="60"/>
        <w:ind w:left="1985" w:hanging="1985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Source:</w:t>
      </w:r>
      <w:r>
        <w:rPr>
          <w:rFonts w:ascii="Arial" w:hAnsi="Arial" w:cs="Arial"/>
          <w:b/>
          <w:lang w:val="fr-CA"/>
        </w:rPr>
        <w:tab/>
        <w:t>SA WG6</w:t>
      </w:r>
      <w:r>
        <w:rPr>
          <w:rFonts w:ascii="Arial" w:hAnsi="Arial" w:cs="Arial"/>
          <w:b/>
          <w:lang w:val="fr-CA"/>
        </w:rPr>
        <w:br/>
      </w:r>
    </w:p>
    <w:p w14:paraId="72ACCA32" w14:textId="77777777" w:rsidR="00016F03" w:rsidRDefault="00B95CD5">
      <w:pPr>
        <w:spacing w:after="60"/>
        <w:ind w:left="1985" w:hanging="1985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Document for:</w:t>
      </w:r>
      <w:r>
        <w:rPr>
          <w:rFonts w:ascii="Arial" w:hAnsi="Arial" w:cs="Arial"/>
          <w:b/>
          <w:lang w:val="fr-CA"/>
        </w:rPr>
        <w:tab/>
        <w:t>Information</w:t>
      </w:r>
    </w:p>
    <w:p w14:paraId="69D5E409" w14:textId="77777777" w:rsidR="00016F03" w:rsidRDefault="00016F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2D036153" w14:textId="77777777" w:rsidR="00016F03" w:rsidRDefault="00B95CD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3BAE8ED1" w14:textId="7CA02383" w:rsidR="005B72A2" w:rsidRDefault="00B95CD5">
      <w:r>
        <w:t>TR 23.700-</w:t>
      </w:r>
      <w:r w:rsidR="005B72A2">
        <w:t>39</w:t>
      </w:r>
      <w:r>
        <w:t xml:space="preserve"> is a technical report which identify </w:t>
      </w:r>
      <w:r w:rsidR="005B72A2">
        <w:t>scenarios, key issues and related solutions for recording and logging of mission critical services.</w:t>
      </w:r>
      <w:r w:rsidR="00FA0747">
        <w:t xml:space="preserve"> It also includes a mapping table showing that all relevant SA1 user requirements have been </w:t>
      </w:r>
      <w:r w:rsidR="00AD54A2">
        <w:t xml:space="preserve">covered in this </w:t>
      </w:r>
      <w:r w:rsidR="00FA0747">
        <w:t>study.</w:t>
      </w:r>
    </w:p>
    <w:p w14:paraId="08CD0B5B" w14:textId="6208C803" w:rsidR="00016F03" w:rsidRDefault="00B95CD5">
      <w:pPr>
        <w:rPr>
          <w:lang w:val="en-US"/>
        </w:rPr>
      </w:pPr>
      <w:r>
        <w:rPr>
          <w:lang w:val="en-US"/>
        </w:rPr>
        <w:t xml:space="preserve"> </w:t>
      </w:r>
    </w:p>
    <w:p w14:paraId="3D3967F8" w14:textId="77777777" w:rsidR="00016F03" w:rsidRDefault="00B95CD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presentation:</w:t>
      </w:r>
    </w:p>
    <w:p w14:paraId="5E565AA0" w14:textId="2F780653" w:rsidR="00016F03" w:rsidRDefault="00B95CD5">
      <w:pPr>
        <w:tabs>
          <w:tab w:val="left" w:pos="3119"/>
        </w:tabs>
      </w:pPr>
      <w:r>
        <w:t>This is the first presentation to TSG SA.</w:t>
      </w:r>
    </w:p>
    <w:p w14:paraId="2A97602A" w14:textId="77777777" w:rsidR="005B72A2" w:rsidRDefault="005B72A2">
      <w:pPr>
        <w:tabs>
          <w:tab w:val="left" w:pos="3119"/>
        </w:tabs>
      </w:pPr>
    </w:p>
    <w:p w14:paraId="31DF9B8B" w14:textId="77777777" w:rsidR="00016F03" w:rsidRDefault="00B95CD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3884F58" w14:textId="77777777" w:rsidR="005B72A2" w:rsidRDefault="00B95CD5">
      <w:pPr>
        <w:tabs>
          <w:tab w:val="left" w:pos="3119"/>
        </w:tabs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The outstanding issues are </w:t>
      </w:r>
      <w:r w:rsidR="005B72A2">
        <w:rPr>
          <w:rFonts w:eastAsia="SimSun"/>
          <w:lang w:val="en-US" w:eastAsia="zh-CN"/>
        </w:rPr>
        <w:t>the following:</w:t>
      </w:r>
    </w:p>
    <w:p w14:paraId="1B2245FE" w14:textId="7297270C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KI#4:</w:t>
      </w:r>
      <w:r w:rsidR="00AD54A2" w:rsidRPr="00AD54A2">
        <w:rPr>
          <w:rFonts w:eastAsia="SimSun"/>
          <w:lang w:val="en-US" w:eastAsia="zh-CN"/>
        </w:rPr>
        <w:t xml:space="preserve"> Recording and replay of e2e encrypted one-to-one communication</w:t>
      </w:r>
    </w:p>
    <w:p w14:paraId="1FC60E45" w14:textId="260F05E5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KI#5:</w:t>
      </w:r>
      <w:r w:rsidR="00AD54A2" w:rsidRPr="00AD54A2">
        <w:rPr>
          <w:rFonts w:eastAsia="SimSun"/>
          <w:lang w:val="en-US" w:eastAsia="zh-CN"/>
        </w:rPr>
        <w:t xml:space="preserve"> Recording and replay of e2e encrypted group communication</w:t>
      </w:r>
    </w:p>
    <w:p w14:paraId="5BA2E8C8" w14:textId="02685D5E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KI#14</w:t>
      </w:r>
      <w:r w:rsidR="00AD54A2" w:rsidRPr="00AD54A2">
        <w:rPr>
          <w:rFonts w:eastAsia="SimSun"/>
          <w:lang w:val="en-US" w:eastAsia="zh-CN"/>
        </w:rPr>
        <w:t>: Pre-established sessions</w:t>
      </w:r>
    </w:p>
    <w:p w14:paraId="084A6F74" w14:textId="2E0CBF0E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KI#15</w:t>
      </w:r>
      <w:r w:rsidR="00AD54A2" w:rsidRPr="00AD54A2">
        <w:rPr>
          <w:rFonts w:eastAsia="SimSun"/>
          <w:lang w:val="en-US" w:eastAsia="zh-CN"/>
        </w:rPr>
        <w:t>: Separated user plane and control plane</w:t>
      </w:r>
    </w:p>
    <w:p w14:paraId="53CF97EF" w14:textId="056A6BBF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KI#18</w:t>
      </w:r>
      <w:r w:rsidR="00AD54A2" w:rsidRPr="00AD54A2">
        <w:rPr>
          <w:rFonts w:eastAsia="SimSun"/>
          <w:lang w:val="en-US" w:eastAsia="zh-CN"/>
        </w:rPr>
        <w:t>: Recording and logging of migrated MC user</w:t>
      </w:r>
    </w:p>
    <w:p w14:paraId="2BEA19BD" w14:textId="3FA07DCD" w:rsidR="005B72A2" w:rsidRPr="00AD54A2" w:rsidRDefault="005B72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 w:rsidRPr="00AD54A2">
        <w:rPr>
          <w:rFonts w:eastAsia="SimSun"/>
          <w:lang w:val="en-US" w:eastAsia="zh-CN"/>
        </w:rPr>
        <w:t>Solution for KI#19</w:t>
      </w:r>
      <w:r w:rsidR="00AD54A2" w:rsidRPr="00AD54A2">
        <w:rPr>
          <w:rFonts w:eastAsia="SimSun"/>
          <w:lang w:val="en-US" w:eastAsia="zh-CN"/>
        </w:rPr>
        <w:t>: Source MC system for recording and logging of an interconnection group</w:t>
      </w:r>
    </w:p>
    <w:p w14:paraId="0B06F625" w14:textId="6C7B2F30" w:rsidR="00AD54A2" w:rsidRPr="00AD54A2" w:rsidRDefault="00AD54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del w:id="1" w:author="Jukka Vialen" w:date="2026-02-11T18:22:00Z" w16du:dateUtc="2026-02-11T12:52:00Z">
        <w:r w:rsidRPr="00AD54A2" w:rsidDel="00845BF1">
          <w:rPr>
            <w:rFonts w:eastAsia="SimSun"/>
            <w:lang w:val="en-US" w:eastAsia="zh-CN"/>
          </w:rPr>
          <w:delText>Most of the s</w:delText>
        </w:r>
      </w:del>
      <w:ins w:id="2" w:author="Jukka Vialen" w:date="2026-02-11T18:22:00Z" w16du:dateUtc="2026-02-11T12:52:00Z">
        <w:r w:rsidR="00845BF1">
          <w:rPr>
            <w:rFonts w:eastAsia="SimSun"/>
            <w:lang w:val="en-US" w:eastAsia="zh-CN"/>
          </w:rPr>
          <w:t>S</w:t>
        </w:r>
      </w:ins>
      <w:r w:rsidRPr="00AD54A2">
        <w:rPr>
          <w:rFonts w:eastAsia="SimSun"/>
          <w:lang w:val="en-US" w:eastAsia="zh-CN"/>
        </w:rPr>
        <w:t>olution evalutions</w:t>
      </w:r>
    </w:p>
    <w:p w14:paraId="7DF13DC0" w14:textId="14FCC7D6" w:rsidR="00AD54A2" w:rsidRDefault="00AD54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Few e</w:t>
      </w:r>
      <w:r w:rsidRPr="00AD54A2">
        <w:rPr>
          <w:rFonts w:eastAsia="SimSun"/>
          <w:lang w:val="en-US" w:eastAsia="zh-CN"/>
        </w:rPr>
        <w:t xml:space="preserve">ditor’s </w:t>
      </w:r>
      <w:r>
        <w:rPr>
          <w:rFonts w:eastAsia="SimSun"/>
          <w:lang w:val="en-US" w:eastAsia="zh-CN"/>
        </w:rPr>
        <w:t>n</w:t>
      </w:r>
      <w:r w:rsidRPr="00AD54A2">
        <w:rPr>
          <w:rFonts w:eastAsia="SimSun"/>
          <w:lang w:val="en-US" w:eastAsia="zh-CN"/>
        </w:rPr>
        <w:t>otes</w:t>
      </w:r>
    </w:p>
    <w:p w14:paraId="408B1BE8" w14:textId="1A63DE41" w:rsidR="00AD54A2" w:rsidRDefault="00AD54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Cross-checking the whole TR – some of the latest solutions may have an impact to solutions submitted earlier during this study</w:t>
      </w:r>
    </w:p>
    <w:p w14:paraId="045235D0" w14:textId="629C56C3" w:rsidR="00AD54A2" w:rsidRPr="00AD54A2" w:rsidRDefault="00AD54A2" w:rsidP="00AD54A2">
      <w:pPr>
        <w:pStyle w:val="ListParagraph"/>
        <w:numPr>
          <w:ilvl w:val="0"/>
          <w:numId w:val="4"/>
        </w:numPr>
        <w:tabs>
          <w:tab w:val="left" w:pos="3119"/>
        </w:tabs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Conclusions and overall evaluation</w:t>
      </w:r>
    </w:p>
    <w:p w14:paraId="5BFBE53E" w14:textId="6BB141B4" w:rsidR="005B72A2" w:rsidRDefault="005B72A2">
      <w:pPr>
        <w:tabs>
          <w:tab w:val="left" w:pos="3119"/>
        </w:tabs>
        <w:rPr>
          <w:rFonts w:eastAsia="SimSun"/>
          <w:lang w:val="en-US" w:eastAsia="zh-CN"/>
        </w:rPr>
      </w:pPr>
      <w:del w:id="3" w:author="Jukka Vialen" w:date="2026-02-11T18:23:00Z" w16du:dateUtc="2026-02-11T12:53:00Z">
        <w:r w:rsidDel="00845BF1">
          <w:rPr>
            <w:rFonts w:eastAsia="SimSun"/>
            <w:lang w:val="en-US" w:eastAsia="zh-CN"/>
          </w:rPr>
          <w:delText>Despite the long list of outstanding issues, m</w:delText>
        </w:r>
      </w:del>
      <w:ins w:id="4" w:author="Jukka Vialen" w:date="2026-02-11T18:23:00Z" w16du:dateUtc="2026-02-11T12:53:00Z">
        <w:r w:rsidR="00845BF1">
          <w:rPr>
            <w:rFonts w:eastAsia="SimSun"/>
            <w:lang w:val="en-US" w:eastAsia="zh-CN"/>
          </w:rPr>
          <w:t>M</w:t>
        </w:r>
      </w:ins>
      <w:r>
        <w:rPr>
          <w:rFonts w:eastAsia="SimSun"/>
          <w:lang w:val="en-US" w:eastAsia="zh-CN"/>
        </w:rPr>
        <w:t>ost of the critical Key Issues – those having biggest impact to the normative TSs</w:t>
      </w:r>
      <w:r w:rsidR="00AD54A2">
        <w:rPr>
          <w:rFonts w:eastAsia="SimSun"/>
          <w:lang w:val="en-US" w:eastAsia="zh-CN"/>
        </w:rPr>
        <w:t xml:space="preserve"> as well as Stage 3 work</w:t>
      </w:r>
      <w:r>
        <w:rPr>
          <w:rFonts w:eastAsia="SimSun"/>
          <w:lang w:val="en-US" w:eastAsia="zh-CN"/>
        </w:rPr>
        <w:t xml:space="preserve"> - have </w:t>
      </w:r>
      <w:ins w:id="5" w:author="Jukka Vialen" w:date="2026-02-11T18:23:00Z" w16du:dateUtc="2026-02-11T12:53:00Z">
        <w:r w:rsidR="00845BF1">
          <w:rPr>
            <w:rFonts w:eastAsia="SimSun"/>
            <w:lang w:val="en-US" w:eastAsia="zh-CN"/>
          </w:rPr>
          <w:t>a</w:t>
        </w:r>
      </w:ins>
      <w:del w:id="6" w:author="Jukka Vialen" w:date="2026-02-11T18:23:00Z" w16du:dateUtc="2026-02-11T12:53:00Z">
        <w:r w:rsidDel="00845BF1">
          <w:rPr>
            <w:rFonts w:eastAsia="SimSun"/>
            <w:lang w:val="en-US" w:eastAsia="zh-CN"/>
          </w:rPr>
          <w:delText>been</w:delText>
        </w:r>
      </w:del>
      <w:r>
        <w:rPr>
          <w:rFonts w:eastAsia="SimSun"/>
          <w:lang w:val="en-US" w:eastAsia="zh-CN"/>
        </w:rPr>
        <w:t xml:space="preserve"> so</w:t>
      </w:r>
      <w:ins w:id="7" w:author="Jukka Vialen" w:date="2026-02-11T18:23:00Z" w16du:dateUtc="2026-02-11T12:53:00Z">
        <w:r w:rsidR="00845BF1">
          <w:rPr>
            <w:rFonts w:eastAsia="SimSun"/>
            <w:lang w:val="en-US" w:eastAsia="zh-CN"/>
          </w:rPr>
          <w:t>lution in this version of the TR</w:t>
        </w:r>
      </w:ins>
      <w:del w:id="8" w:author="Jukka Vialen" w:date="2026-02-11T18:23:00Z" w16du:dateUtc="2026-02-11T12:53:00Z">
        <w:r w:rsidDel="00845BF1">
          <w:rPr>
            <w:rFonts w:eastAsia="SimSun"/>
            <w:lang w:val="en-US" w:eastAsia="zh-CN"/>
          </w:rPr>
          <w:delText>lved</w:delText>
        </w:r>
      </w:del>
      <w:r>
        <w:rPr>
          <w:rFonts w:eastAsia="SimSun"/>
          <w:lang w:val="en-US" w:eastAsia="zh-CN"/>
        </w:rPr>
        <w:t xml:space="preserve">. </w:t>
      </w:r>
      <w:del w:id="9" w:author="Jukka Vialen" w:date="2026-02-11T18:25:00Z" w16du:dateUtc="2026-02-11T12:55:00Z">
        <w:r w:rsidDel="00845BF1">
          <w:rPr>
            <w:rFonts w:eastAsia="SimSun"/>
            <w:lang w:val="en-US" w:eastAsia="zh-CN"/>
          </w:rPr>
          <w:delText>For these reasons, w</w:delText>
        </w:r>
      </w:del>
      <w:ins w:id="10" w:author="Jukka Vialen" w:date="2026-02-11T18:26:00Z" w16du:dateUtc="2026-02-11T12:56:00Z">
        <w:r w:rsidR="00845BF1">
          <w:rPr>
            <w:rFonts w:eastAsia="SimSun"/>
            <w:lang w:val="en-US" w:eastAsia="zh-CN"/>
          </w:rPr>
          <w:t>W</w:t>
        </w:r>
      </w:ins>
      <w:r>
        <w:rPr>
          <w:rFonts w:eastAsia="SimSun"/>
          <w:lang w:val="en-US" w:eastAsia="zh-CN"/>
        </w:rPr>
        <w:t>e estimate that the study is 60% ready.</w:t>
      </w:r>
    </w:p>
    <w:p w14:paraId="1E0958A0" w14:textId="6ACDB62D" w:rsidR="00016F03" w:rsidRDefault="00016F03">
      <w:pPr>
        <w:rPr>
          <w:rFonts w:eastAsia="MS Mincho"/>
          <w:lang w:val="en-US" w:eastAsia="zh-CN"/>
        </w:rPr>
      </w:pPr>
    </w:p>
    <w:p w14:paraId="6799A3BA" w14:textId="77777777" w:rsidR="00016F03" w:rsidRDefault="00B95CD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C2AF9DB" w14:textId="77777777" w:rsidR="00016F03" w:rsidRDefault="00B95CD5">
      <w:pPr>
        <w:tabs>
          <w:tab w:val="left" w:pos="3119"/>
        </w:tabs>
        <w:rPr>
          <w:color w:val="0000FF"/>
          <w:sz w:val="24"/>
        </w:rPr>
      </w:pPr>
      <w:r>
        <w:t>No contentious issues have been identified.</w:t>
      </w:r>
    </w:p>
    <w:p w14:paraId="67BFED85" w14:textId="77777777" w:rsidR="00016F03" w:rsidRDefault="00016F03">
      <w:pPr>
        <w:pBdr>
          <w:top w:val="single" w:sz="4" w:space="1" w:color="auto"/>
        </w:pBdr>
        <w:tabs>
          <w:tab w:val="left" w:pos="3119"/>
        </w:tabs>
        <w:rPr>
          <w:color w:val="0000FF"/>
          <w:sz w:val="24"/>
        </w:rPr>
      </w:pPr>
    </w:p>
    <w:sectPr w:rsidR="00016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E00C" w14:textId="77777777" w:rsidR="00AA4554" w:rsidRDefault="00AA4554">
      <w:pPr>
        <w:spacing w:after="0"/>
      </w:pPr>
      <w:r>
        <w:separator/>
      </w:r>
    </w:p>
  </w:endnote>
  <w:endnote w:type="continuationSeparator" w:id="0">
    <w:p w14:paraId="10617AC3" w14:textId="77777777" w:rsidR="00AA4554" w:rsidRDefault="00AA4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5FDC" w14:textId="77777777" w:rsidR="002E73C6" w:rsidRDefault="002E7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057" w14:textId="2FBE6CAB" w:rsidR="002E73C6" w:rsidRDefault="002E73C6" w:rsidP="002E73C6">
    <w:pPr>
      <w:pStyle w:val="Footer"/>
      <w:jc w:val="left"/>
    </w:pPr>
    <w:bookmarkStart w:id="12" w:name="TITUS1FooterPrimary"/>
    <w:r w:rsidRPr="002E73C6">
      <w:rPr>
        <w:b w:val="0"/>
        <w:i w:val="0"/>
        <w:color w:val="FFFFFF"/>
        <w:sz w:val="17"/>
      </w:rPr>
      <w:t>.</w:t>
    </w:r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C310" w14:textId="77777777" w:rsidR="002E73C6" w:rsidRDefault="002E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B603" w14:textId="77777777" w:rsidR="00AA4554" w:rsidRDefault="00AA4554">
      <w:pPr>
        <w:spacing w:after="0"/>
      </w:pPr>
      <w:r>
        <w:separator/>
      </w:r>
    </w:p>
  </w:footnote>
  <w:footnote w:type="continuationSeparator" w:id="0">
    <w:p w14:paraId="6326DD19" w14:textId="77777777" w:rsidR="00AA4554" w:rsidRDefault="00AA45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C4CC" w14:textId="77777777" w:rsidR="002E73C6" w:rsidRDefault="002E7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F595" w14:textId="562C9EE8" w:rsidR="002E73C6" w:rsidRDefault="002E73C6" w:rsidP="002E73C6">
    <w:pPr>
      <w:pStyle w:val="Header"/>
    </w:pPr>
    <w:bookmarkStart w:id="11" w:name="TITUS1HeaderPrimary"/>
    <w:r w:rsidRPr="002E73C6">
      <w:rPr>
        <w:b w:val="0"/>
        <w:color w:val="FFFFFF"/>
        <w:sz w:val="17"/>
      </w:rPr>
      <w:t>.</w:t>
    </w:r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3F2" w14:textId="77777777" w:rsidR="002E73C6" w:rsidRDefault="002E7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48E"/>
    <w:multiLevelType w:val="hybridMultilevel"/>
    <w:tmpl w:val="0EDA480E"/>
    <w:lvl w:ilvl="0" w:tplc="D4A2FCD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4AA1"/>
    <w:multiLevelType w:val="multilevel"/>
    <w:tmpl w:val="207E4AA1"/>
    <w:lvl w:ilvl="0">
      <w:start w:val="1"/>
      <w:numFmt w:val="decimal"/>
      <w:lvlText w:val="%1."/>
      <w:lvlJc w:val="left"/>
      <w:pPr>
        <w:ind w:left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3ECE"/>
    <w:multiLevelType w:val="hybridMultilevel"/>
    <w:tmpl w:val="25B0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7D942"/>
    <w:multiLevelType w:val="singleLevel"/>
    <w:tmpl w:val="7F67D942"/>
    <w:lvl w:ilvl="0">
      <w:start w:val="1"/>
      <w:numFmt w:val="lowerRoman"/>
      <w:suff w:val="space"/>
      <w:lvlText w:val="%1."/>
      <w:lvlJc w:val="left"/>
      <w:pPr>
        <w:ind w:left="420"/>
      </w:pPr>
    </w:lvl>
  </w:abstractNum>
  <w:num w:numId="1" w16cid:durableId="1696727957">
    <w:abstractNumId w:val="1"/>
  </w:num>
  <w:num w:numId="2" w16cid:durableId="1796412101">
    <w:abstractNumId w:val="3"/>
  </w:num>
  <w:num w:numId="3" w16cid:durableId="1404572586">
    <w:abstractNumId w:val="0"/>
  </w:num>
  <w:num w:numId="4" w16cid:durableId="202154469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16F03"/>
    <w:rsid w:val="00060B7D"/>
    <w:rsid w:val="000902CC"/>
    <w:rsid w:val="00097C1B"/>
    <w:rsid w:val="000D5734"/>
    <w:rsid w:val="000F7ECB"/>
    <w:rsid w:val="00114C49"/>
    <w:rsid w:val="00121B76"/>
    <w:rsid w:val="00127DE2"/>
    <w:rsid w:val="00140818"/>
    <w:rsid w:val="0014581A"/>
    <w:rsid w:val="00147390"/>
    <w:rsid w:val="00163F91"/>
    <w:rsid w:val="001A1A42"/>
    <w:rsid w:val="001C345F"/>
    <w:rsid w:val="001D758F"/>
    <w:rsid w:val="00201520"/>
    <w:rsid w:val="00216F18"/>
    <w:rsid w:val="00222D66"/>
    <w:rsid w:val="00237054"/>
    <w:rsid w:val="00243FE9"/>
    <w:rsid w:val="0027248E"/>
    <w:rsid w:val="002A1C5B"/>
    <w:rsid w:val="002A26CA"/>
    <w:rsid w:val="002B09A1"/>
    <w:rsid w:val="002C3756"/>
    <w:rsid w:val="002E2D31"/>
    <w:rsid w:val="002E73C6"/>
    <w:rsid w:val="002F21EB"/>
    <w:rsid w:val="00307F11"/>
    <w:rsid w:val="00314205"/>
    <w:rsid w:val="003226B1"/>
    <w:rsid w:val="00322A9B"/>
    <w:rsid w:val="00322AF5"/>
    <w:rsid w:val="00326C7D"/>
    <w:rsid w:val="00364CFB"/>
    <w:rsid w:val="0036709E"/>
    <w:rsid w:val="003818E9"/>
    <w:rsid w:val="003912F2"/>
    <w:rsid w:val="003B79FB"/>
    <w:rsid w:val="003D6C1C"/>
    <w:rsid w:val="003E08D6"/>
    <w:rsid w:val="003E19AA"/>
    <w:rsid w:val="003F7603"/>
    <w:rsid w:val="004127E9"/>
    <w:rsid w:val="004353FB"/>
    <w:rsid w:val="00442489"/>
    <w:rsid w:val="0045428D"/>
    <w:rsid w:val="004705C2"/>
    <w:rsid w:val="004719AC"/>
    <w:rsid w:val="00476C6B"/>
    <w:rsid w:val="004C181D"/>
    <w:rsid w:val="004D677E"/>
    <w:rsid w:val="00511C65"/>
    <w:rsid w:val="00513B78"/>
    <w:rsid w:val="00525544"/>
    <w:rsid w:val="00547EAD"/>
    <w:rsid w:val="0059584E"/>
    <w:rsid w:val="005A78A1"/>
    <w:rsid w:val="005B1573"/>
    <w:rsid w:val="005B72A2"/>
    <w:rsid w:val="005D3254"/>
    <w:rsid w:val="005D72E0"/>
    <w:rsid w:val="00615670"/>
    <w:rsid w:val="00662E84"/>
    <w:rsid w:val="006728DF"/>
    <w:rsid w:val="00687973"/>
    <w:rsid w:val="00695B55"/>
    <w:rsid w:val="00727875"/>
    <w:rsid w:val="00730F5F"/>
    <w:rsid w:val="00771682"/>
    <w:rsid w:val="007B043C"/>
    <w:rsid w:val="007C4DCB"/>
    <w:rsid w:val="00845BF1"/>
    <w:rsid w:val="00850230"/>
    <w:rsid w:val="00860458"/>
    <w:rsid w:val="00881AD3"/>
    <w:rsid w:val="00893C3D"/>
    <w:rsid w:val="008B2EA9"/>
    <w:rsid w:val="008D4BC6"/>
    <w:rsid w:val="008D6985"/>
    <w:rsid w:val="009612FF"/>
    <w:rsid w:val="009760CB"/>
    <w:rsid w:val="009F63AE"/>
    <w:rsid w:val="00A14127"/>
    <w:rsid w:val="00A26591"/>
    <w:rsid w:val="00A47D14"/>
    <w:rsid w:val="00A522E8"/>
    <w:rsid w:val="00A52EBB"/>
    <w:rsid w:val="00A70C6E"/>
    <w:rsid w:val="00A760DD"/>
    <w:rsid w:val="00AA4554"/>
    <w:rsid w:val="00AC13DF"/>
    <w:rsid w:val="00AC2199"/>
    <w:rsid w:val="00AD2F80"/>
    <w:rsid w:val="00AD54A2"/>
    <w:rsid w:val="00AF176B"/>
    <w:rsid w:val="00B03BA0"/>
    <w:rsid w:val="00B12735"/>
    <w:rsid w:val="00B4525A"/>
    <w:rsid w:val="00B849F8"/>
    <w:rsid w:val="00B94089"/>
    <w:rsid w:val="00B95CD5"/>
    <w:rsid w:val="00BC27DD"/>
    <w:rsid w:val="00C128D0"/>
    <w:rsid w:val="00C27F17"/>
    <w:rsid w:val="00C51B96"/>
    <w:rsid w:val="00C60D73"/>
    <w:rsid w:val="00C6778A"/>
    <w:rsid w:val="00C84A8D"/>
    <w:rsid w:val="00CC358C"/>
    <w:rsid w:val="00CD37A6"/>
    <w:rsid w:val="00CD4B1D"/>
    <w:rsid w:val="00CE06D7"/>
    <w:rsid w:val="00CF018B"/>
    <w:rsid w:val="00D30C8D"/>
    <w:rsid w:val="00D419F0"/>
    <w:rsid w:val="00D7709B"/>
    <w:rsid w:val="00D84B03"/>
    <w:rsid w:val="00DA7F46"/>
    <w:rsid w:val="00DC278D"/>
    <w:rsid w:val="00E42379"/>
    <w:rsid w:val="00E50836"/>
    <w:rsid w:val="00E520DE"/>
    <w:rsid w:val="00E83016"/>
    <w:rsid w:val="00EA6C2F"/>
    <w:rsid w:val="00EC7CFD"/>
    <w:rsid w:val="00EF3BF9"/>
    <w:rsid w:val="00F02A12"/>
    <w:rsid w:val="00F04515"/>
    <w:rsid w:val="00F3664B"/>
    <w:rsid w:val="00F55B20"/>
    <w:rsid w:val="00FA0747"/>
    <w:rsid w:val="00FA7127"/>
    <w:rsid w:val="00FC0D29"/>
    <w:rsid w:val="06FD1204"/>
    <w:rsid w:val="21520175"/>
    <w:rsid w:val="3E36074A"/>
    <w:rsid w:val="48C925D0"/>
    <w:rsid w:val="4AD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E045AC"/>
  <w15:docId w15:val="{DE2E30D4-6259-449C-8E6E-CFE0547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autoRedefine/>
    <w:semiHidden/>
    <w:qFormat/>
    <w:pPr>
      <w:ind w:left="2268" w:hanging="2268"/>
    </w:pPr>
  </w:style>
  <w:style w:type="paragraph" w:styleId="TOC6">
    <w:name w:val="toc 6"/>
    <w:basedOn w:val="TOC5"/>
    <w:next w:val="Normal"/>
    <w:autoRedefine/>
    <w:semiHidden/>
    <w:qFormat/>
    <w:pPr>
      <w:ind w:left="1985" w:hanging="1985"/>
    </w:pPr>
  </w:style>
  <w:style w:type="paragraph" w:styleId="TOC5">
    <w:name w:val="toc 5"/>
    <w:basedOn w:val="TOC4"/>
    <w:autoRedefine/>
    <w:semiHidden/>
    <w:qFormat/>
    <w:pPr>
      <w:ind w:left="1701" w:hanging="1701"/>
    </w:pPr>
  </w:style>
  <w:style w:type="paragraph" w:styleId="TOC4">
    <w:name w:val="toc 4"/>
    <w:basedOn w:val="TOC3"/>
    <w:autoRedefine/>
    <w:semiHidden/>
    <w:qFormat/>
    <w:pPr>
      <w:ind w:left="1418" w:hanging="1418"/>
    </w:pPr>
  </w:style>
  <w:style w:type="paragraph" w:styleId="TOC3">
    <w:name w:val="toc 3"/>
    <w:basedOn w:val="TOC2"/>
    <w:autoRedefine/>
    <w:semiHidden/>
    <w:qFormat/>
    <w:pPr>
      <w:ind w:left="1134" w:hanging="1134"/>
    </w:pPr>
  </w:style>
  <w:style w:type="paragraph" w:styleId="TOC2">
    <w:name w:val="toc 2"/>
    <w:basedOn w:val="TOC1"/>
    <w:autoRedefine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autoRedefine/>
    <w:qFormat/>
    <w:pPr>
      <w:ind w:left="1418"/>
    </w:pPr>
  </w:style>
  <w:style w:type="paragraph" w:styleId="ListBullet3">
    <w:name w:val="List Bullet 3"/>
    <w:basedOn w:val="ListBullet2"/>
    <w:autoRedefine/>
    <w:qFormat/>
    <w:pPr>
      <w:ind w:left="1135"/>
    </w:pPr>
  </w:style>
  <w:style w:type="paragraph" w:styleId="ListBullet2">
    <w:name w:val="List Bullet 2"/>
    <w:basedOn w:val="ListBullet"/>
    <w:autoRedefine/>
    <w:qFormat/>
    <w:pPr>
      <w:ind w:left="851"/>
    </w:pPr>
  </w:style>
  <w:style w:type="paragraph" w:styleId="ListBullet">
    <w:name w:val="List Bullet"/>
    <w:basedOn w:val="List"/>
    <w:autoRedefine/>
    <w:qFormat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zh-CN" w:eastAsia="en-US"/>
    </w:rPr>
  </w:style>
  <w:style w:type="paragraph" w:styleId="ListBullet5">
    <w:name w:val="List Bullet 5"/>
    <w:basedOn w:val="ListBullet4"/>
    <w:autoRedefine/>
    <w:qFormat/>
    <w:pPr>
      <w:ind w:left="1702"/>
    </w:pPr>
  </w:style>
  <w:style w:type="paragraph" w:styleId="TOC8">
    <w:name w:val="toc 8"/>
    <w:basedOn w:val="TOC1"/>
    <w:autoRedefine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  <w:lang w:val="zh-CN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autoRedefine/>
    <w:semiHidden/>
    <w:qFormat/>
    <w:pPr>
      <w:ind w:left="1418" w:hanging="1418"/>
    </w:pPr>
  </w:style>
  <w:style w:type="paragraph" w:styleId="Index1">
    <w:name w:val="index 1"/>
    <w:basedOn w:val="Normal"/>
    <w:autoRedefine/>
    <w:semiHidden/>
    <w:qFormat/>
    <w:pPr>
      <w:keepLines/>
      <w:spacing w:after="0"/>
    </w:pPr>
  </w:style>
  <w:style w:type="paragraph" w:styleId="Index2">
    <w:name w:val="index 2"/>
    <w:basedOn w:val="Index1"/>
    <w:autoRedefine/>
    <w:semiHidden/>
    <w:qFormat/>
    <w:pPr>
      <w:ind w:left="284"/>
    </w:p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ko-KR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 w:bidi="ar-SA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NotDone">
    <w:name w:val="Not Done"/>
    <w:basedOn w:val="Normal"/>
    <w:qFormat/>
    <w:pPr>
      <w:keepNext/>
      <w:keepLines/>
      <w:widowControl w:val="0"/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0"/>
        <w:tab w:val="left" w:pos="1843"/>
      </w:tabs>
      <w:spacing w:before="60" w:after="60"/>
      <w:ind w:left="1728" w:hanging="288"/>
      <w:jc w:val="both"/>
    </w:pPr>
    <w:rPr>
      <w:rFonts w:ascii="Arial" w:hAnsi="Arial"/>
      <w:b/>
      <w:color w:val="FF0000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eastAsia="en-US"/>
    </w:rPr>
  </w:style>
  <w:style w:type="paragraph" w:styleId="ListParagraph">
    <w:name w:val="List Paragraph"/>
    <w:basedOn w:val="Normal"/>
    <w:uiPriority w:val="99"/>
    <w:rsid w:val="005B72A2"/>
    <w:pPr>
      <w:ind w:left="720"/>
      <w:contextualSpacing/>
    </w:pPr>
  </w:style>
  <w:style w:type="paragraph" w:styleId="Revision">
    <w:name w:val="Revision"/>
    <w:hidden/>
    <w:uiPriority w:val="99"/>
    <w:semiHidden/>
    <w:rsid w:val="00845BF1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9F503-F196-4649-B484-C146597EC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10C36-D689-4950-9581-9756F22075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08B81F47-F2DC-4B17-99E8-A77AC7376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297</Words>
  <Characters>1657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Jukka Vialen</cp:lastModifiedBy>
  <cp:revision>3</cp:revision>
  <dcterms:created xsi:type="dcterms:W3CDTF">2026-02-11T12:51:00Z</dcterms:created>
  <dcterms:modified xsi:type="dcterms:W3CDTF">2026-02-11T12:56:00Z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0x01010016D558C5159B8B4F9B176D7942557666</vt:lpwstr>
  </property>
  <property fmtid="{D5CDD505-2E9C-101B-9397-08002B2CF9AE}" pid="3" name="MediaServiceImageTags">
    <vt:lpwstr/>
  </property>
  <property fmtid="{D5CDD505-2E9C-101B-9397-08002B2CF9AE}" pid="4" name="KSOProductBuildVer">
    <vt:lpwstr>2052-12.1.0.23542</vt:lpwstr>
  </property>
  <property fmtid="{D5CDD505-2E9C-101B-9397-08002B2CF9AE}" pid="5" name="ICV">
    <vt:lpwstr>33DA4927CCFB4965A80596FF041A71CA_13</vt:lpwstr>
  </property>
  <property fmtid="{D5CDD505-2E9C-101B-9397-08002B2CF9AE}" pid="6" name="KSOTemplateDocerSaveRecord">
    <vt:lpwstr>eyJoZGlkIjoiZDRiMDRlNDA5MzdmZWU5MzhiODQ4OWVmNjM1YTk4YTQiLCJ1c2VySWQiOiIxMjA2NDY5NTE4In0=</vt:lpwstr>
  </property>
  <property fmtid="{D5CDD505-2E9C-101B-9397-08002B2CF9AE}" pid="7" name="TitusGUID">
    <vt:lpwstr>373db76c-6184-4781-a8e0-34fe3617e157</vt:lpwstr>
  </property>
  <property fmtid="{D5CDD505-2E9C-101B-9397-08002B2CF9AE}" pid="8" name="TaggedBy">
    <vt:lpwstr>VIJU100</vt:lpwstr>
  </property>
  <property fmtid="{D5CDD505-2E9C-101B-9397-08002B2CF9AE}" pid="9" name="L">
    <vt:lpwstr>XXPUB</vt:lpwstr>
  </property>
  <property fmtid="{D5CDD505-2E9C-101B-9397-08002B2CF9AE}" pid="10" name="STAMP">
    <vt:lpwstr>NO</vt:lpwstr>
  </property>
</Properties>
</file>