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1B84C0BE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="00E31BFF">
          <w:rPr>
            <w:b/>
            <w:noProof/>
            <w:sz w:val="24"/>
          </w:rPr>
          <w:t>7</w:t>
        </w:r>
        <w:r w:rsidR="0094398E">
          <w:rPr>
            <w:b/>
            <w:noProof/>
            <w:sz w:val="24"/>
          </w:rPr>
          <w:t>1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</w:t>
        </w:r>
        <w:r w:rsidR="0094398E">
          <w:rPr>
            <w:b/>
            <w:i/>
            <w:noProof/>
            <w:sz w:val="28"/>
          </w:rPr>
          <w:t>6</w:t>
        </w:r>
        <w:r w:rsidR="000B2C92">
          <w:rPr>
            <w:b/>
            <w:i/>
            <w:noProof/>
            <w:sz w:val="28"/>
          </w:rPr>
          <w:t>0</w:t>
        </w:r>
        <w:r w:rsidR="00CF0C57">
          <w:rPr>
            <w:b/>
            <w:i/>
            <w:noProof/>
            <w:sz w:val="28"/>
          </w:rPr>
          <w:t>405</w:t>
        </w:r>
      </w:fldSimple>
    </w:p>
    <w:p w14:paraId="610A807E" w14:textId="074A8096" w:rsidR="00B315A1" w:rsidRDefault="0094398E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Goa</w:t>
        </w:r>
        <w:r w:rsidR="00E31BFF">
          <w:rPr>
            <w:b/>
            <w:noProof/>
            <w:sz w:val="24"/>
          </w:rPr>
          <w:t xml:space="preserve">, </w:t>
        </w:r>
      </w:fldSimple>
      <w:fldSimple w:instr=" DOCPROPERTY  Country  \* MERGEFORMAT ">
        <w:r>
          <w:rPr>
            <w:b/>
            <w:noProof/>
            <w:sz w:val="24"/>
          </w:rPr>
          <w:t>India</w:t>
        </w:r>
      </w:fldSimple>
      <w:r w:rsidR="00E31BFF"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9</w:t>
        </w:r>
        <w:r w:rsidRPr="0094398E"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</w:t>
        </w:r>
        <w:r w:rsidR="00E31BFF">
          <w:rPr>
            <w:b/>
            <w:noProof/>
            <w:sz w:val="24"/>
          </w:rPr>
          <w:t xml:space="preserve">- </w:t>
        </w:r>
        <w:r>
          <w:rPr>
            <w:b/>
            <w:noProof/>
            <w:sz w:val="24"/>
          </w:rPr>
          <w:t>13</w:t>
        </w:r>
        <w:r w:rsidRPr="0094398E"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Feb</w:t>
        </w:r>
        <w:r w:rsidR="00E31BFF">
          <w:rPr>
            <w:b/>
            <w:noProof/>
            <w:sz w:val="24"/>
          </w:rPr>
          <w:t xml:space="preserve"> 20</w:t>
        </w:r>
        <w:r>
          <w:rPr>
            <w:b/>
            <w:noProof/>
            <w:sz w:val="24"/>
          </w:rPr>
          <w:t>26</w:t>
        </w:r>
      </w:fldSimple>
      <w:r w:rsidR="00E31BFF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E31BFF">
        <w:rPr>
          <w:b/>
          <w:noProof/>
          <w:sz w:val="24"/>
        </w:rPr>
        <w:tab/>
      </w:r>
      <w:r w:rsidR="00E31BFF">
        <w:rPr>
          <w:b/>
          <w:noProof/>
          <w:sz w:val="24"/>
        </w:rPr>
        <w:tab/>
      </w:r>
      <w:r w:rsidR="00E31BFF">
        <w:rPr>
          <w:b/>
          <w:noProof/>
          <w:sz w:val="24"/>
        </w:rPr>
        <w:tab/>
        <w:t xml:space="preserve">  </w:t>
      </w:r>
      <w:r w:rsidR="00E31BFF">
        <w:rPr>
          <w:b/>
          <w:noProof/>
          <w:sz w:val="24"/>
        </w:rPr>
        <w:tab/>
      </w:r>
      <w:r w:rsidR="00E31BFF">
        <w:rPr>
          <w:b/>
          <w:noProof/>
          <w:sz w:val="24"/>
        </w:rPr>
        <w:tab/>
      </w:r>
      <w:r w:rsidR="00E31BFF">
        <w:rPr>
          <w:b/>
          <w:noProof/>
          <w:sz w:val="24"/>
        </w:rPr>
        <w:tab/>
      </w:r>
      <w:r w:rsidR="00E31BFF">
        <w:rPr>
          <w:b/>
          <w:noProof/>
          <w:sz w:val="24"/>
        </w:rPr>
        <w:tab/>
      </w:r>
      <w:r w:rsidR="00E31BFF">
        <w:rPr>
          <w:b/>
          <w:noProof/>
          <w:sz w:val="24"/>
        </w:rPr>
        <w:tab/>
      </w:r>
      <w:r w:rsidR="00E31BFF">
        <w:rPr>
          <w:b/>
          <w:noProof/>
          <w:sz w:val="24"/>
        </w:rPr>
        <w:tab/>
      </w:r>
      <w:r w:rsidR="00E31BFF">
        <w:rPr>
          <w:b/>
          <w:noProof/>
          <w:sz w:val="24"/>
        </w:rPr>
        <w:tab/>
      </w:r>
      <w:r w:rsidR="00E31BFF">
        <w:rPr>
          <w:b/>
          <w:noProof/>
          <w:sz w:val="24"/>
        </w:rPr>
        <w:tab/>
        <w:t xml:space="preserve">   </w:t>
      </w:r>
      <w:r w:rsidR="00B315A1">
        <w:rPr>
          <w:b/>
          <w:noProof/>
          <w:sz w:val="24"/>
        </w:rPr>
        <w:t>(revision of S6-</w:t>
      </w:r>
      <w:r w:rsidR="00CF0C57">
        <w:rPr>
          <w:b/>
          <w:noProof/>
          <w:sz w:val="24"/>
        </w:rPr>
        <w:t>260037</w:t>
      </w:r>
      <w:r w:rsidR="00B315A1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340E38FA" w14:textId="2D73708B" w:rsidR="00FF224F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FF224F" w:rsidRPr="00FF224F">
        <w:rPr>
          <w:rFonts w:ascii="Arial" w:hAnsi="Arial" w:cs="Arial"/>
          <w:b/>
          <w:bCs/>
        </w:rPr>
        <w:t xml:space="preserve">Solution to KI#8 </w:t>
      </w:r>
      <w:r w:rsidR="000A1276">
        <w:rPr>
          <w:rFonts w:ascii="Arial" w:hAnsi="Arial" w:cs="Arial"/>
          <w:b/>
          <w:bCs/>
        </w:rPr>
        <w:t>–</w:t>
      </w:r>
      <w:r w:rsidR="00FF224F" w:rsidRPr="00FF224F">
        <w:rPr>
          <w:rFonts w:ascii="Arial" w:hAnsi="Arial" w:cs="Arial"/>
          <w:b/>
          <w:bCs/>
        </w:rPr>
        <w:t xml:space="preserve"> </w:t>
      </w:r>
      <w:r w:rsidR="000A1276">
        <w:rPr>
          <w:rFonts w:ascii="Arial" w:hAnsi="Arial" w:cs="Arial"/>
          <w:b/>
          <w:bCs/>
        </w:rPr>
        <w:t xml:space="preserve">logging </w:t>
      </w:r>
      <w:r w:rsidR="00146E24">
        <w:rPr>
          <w:rFonts w:ascii="Arial" w:hAnsi="Arial" w:cs="Arial"/>
          <w:b/>
          <w:bCs/>
        </w:rPr>
        <w:t xml:space="preserve">of </w:t>
      </w:r>
      <w:r w:rsidR="0094398E">
        <w:rPr>
          <w:rFonts w:ascii="Arial" w:hAnsi="Arial" w:cs="Arial"/>
          <w:b/>
          <w:bCs/>
        </w:rPr>
        <w:t xml:space="preserve">SIP </w:t>
      </w:r>
      <w:r w:rsidR="00FF224F" w:rsidRPr="00FF224F">
        <w:rPr>
          <w:rFonts w:ascii="Arial" w:hAnsi="Arial" w:cs="Arial"/>
          <w:b/>
          <w:bCs/>
        </w:rPr>
        <w:t xml:space="preserve">signalling </w:t>
      </w:r>
    </w:p>
    <w:p w14:paraId="13B93593" w14:textId="055CF0AD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94398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.0</w:t>
      </w:r>
    </w:p>
    <w:p w14:paraId="4348F67C" w14:textId="2E2434E1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0B2C92">
        <w:rPr>
          <w:rFonts w:ascii="Arial" w:hAnsi="Arial" w:cs="Arial"/>
          <w:b/>
          <w:bCs/>
        </w:rPr>
        <w:t>8</w:t>
      </w:r>
      <w:r w:rsidR="002F21BF">
        <w:rPr>
          <w:rFonts w:ascii="Arial" w:hAnsi="Arial" w:cs="Arial"/>
          <w:b/>
          <w:bCs/>
        </w:rPr>
        <w:t>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2751D4">
        <w:rPr>
          <w:rFonts w:ascii="Arial" w:hAnsi="Arial" w:cs="Arial"/>
          <w:b/>
          <w:bCs/>
          <w:lang w:val="fr-FR"/>
        </w:rPr>
        <w:t>Contact:</w:t>
      </w:r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7FC21CB6" w14:textId="54316224" w:rsidR="00EF305C" w:rsidRDefault="00FF224F" w:rsidP="00CD2478">
      <w:pPr>
        <w:rPr>
          <w:noProof/>
        </w:rPr>
      </w:pPr>
      <w:r>
        <w:rPr>
          <w:noProof/>
        </w:rPr>
        <w:t>T</w:t>
      </w:r>
      <w:r w:rsidR="002C330C">
        <w:rPr>
          <w:noProof/>
        </w:rPr>
        <w:t xml:space="preserve">his pCR proposes a solution </w:t>
      </w:r>
      <w:r w:rsidR="00E4100D">
        <w:rPr>
          <w:noProof/>
        </w:rPr>
        <w:t xml:space="preserve">for </w:t>
      </w:r>
      <w:r w:rsidR="000A1276">
        <w:rPr>
          <w:noProof/>
        </w:rPr>
        <w:t xml:space="preserve">logging </w:t>
      </w:r>
      <w:r w:rsidR="00E4100D">
        <w:rPr>
          <w:noProof/>
        </w:rPr>
        <w:t>of</w:t>
      </w:r>
      <w:r w:rsidR="002C330C">
        <w:rPr>
          <w:noProof/>
        </w:rPr>
        <w:t xml:space="preserve"> SIP signalling</w:t>
      </w:r>
      <w:r w:rsidR="00146E24">
        <w:rPr>
          <w:noProof/>
        </w:rPr>
        <w:t xml:space="preserve"> outside of SIP (i.e. SIPREC) sessions</w:t>
      </w:r>
      <w:r w:rsidR="002C330C">
        <w:rPr>
          <w:noProof/>
        </w:rPr>
        <w:t>. This is a solution to KI#8 (</w:t>
      </w:r>
      <w:r w:rsidR="002C330C" w:rsidRPr="002C330C">
        <w:rPr>
          <w:noProof/>
        </w:rPr>
        <w:t>Recording SDS using signalling control plane</w:t>
      </w:r>
      <w:r w:rsidR="002C330C">
        <w:rPr>
          <w:noProof/>
        </w:rPr>
        <w:t xml:space="preserve">) but the same solution is applicable for </w:t>
      </w:r>
      <w:r w:rsidR="000A1276">
        <w:rPr>
          <w:noProof/>
        </w:rPr>
        <w:t xml:space="preserve">logging </w:t>
      </w:r>
      <w:r w:rsidR="002C330C">
        <w:rPr>
          <w:noProof/>
        </w:rPr>
        <w:t>any SIP signalling outside of SIP sessions</w:t>
      </w:r>
      <w:r w:rsidR="000D22D6">
        <w:rPr>
          <w:noProof/>
        </w:rPr>
        <w:t xml:space="preserve">, </w:t>
      </w:r>
      <w:r w:rsidR="002C330C">
        <w:rPr>
          <w:noProof/>
        </w:rPr>
        <w:t xml:space="preserve">i.e. when </w:t>
      </w:r>
      <w:r w:rsidR="00EF305C">
        <w:rPr>
          <w:noProof/>
        </w:rPr>
        <w:t xml:space="preserve">establishing a </w:t>
      </w:r>
      <w:r w:rsidR="002C330C">
        <w:rPr>
          <w:noProof/>
        </w:rPr>
        <w:t xml:space="preserve">SIPREC </w:t>
      </w:r>
      <w:r w:rsidR="00EF305C">
        <w:rPr>
          <w:noProof/>
        </w:rPr>
        <w:t xml:space="preserve">session </w:t>
      </w:r>
      <w:r w:rsidR="00F22A89">
        <w:rPr>
          <w:noProof/>
        </w:rPr>
        <w:t>is not applicable.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730BB336" w:rsidR="00CD2478" w:rsidRPr="008A5E86" w:rsidRDefault="0094398E" w:rsidP="00CD2478">
      <w:pPr>
        <w:rPr>
          <w:noProof/>
          <w:lang w:val="en-US"/>
        </w:rPr>
      </w:pPr>
      <w:r>
        <w:rPr>
          <w:noProof/>
          <w:lang w:val="en-US"/>
        </w:rPr>
        <w:t>No solution exists for KI#8.</w:t>
      </w: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03CF80B9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2C279F">
        <w:rPr>
          <w:noProof/>
          <w:lang w:val="en-US"/>
        </w:rPr>
        <w:t>5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446EA221" w14:textId="77777777" w:rsidR="00CF0C57" w:rsidRPr="004D3578" w:rsidRDefault="00CF0C57" w:rsidP="00CF0C57">
      <w:pPr>
        <w:pStyle w:val="Heading1"/>
      </w:pPr>
      <w:bookmarkStart w:id="0" w:name="_Toc129708873"/>
      <w:bookmarkStart w:id="1" w:name="_Toc199338457"/>
      <w:bookmarkStart w:id="2" w:name="_Toc214619663"/>
      <w:bookmarkStart w:id="3" w:name="_Toc207898052"/>
      <w:bookmarkStart w:id="4" w:name="_Toc129708869"/>
      <w:bookmarkStart w:id="5" w:name="_Toc199338453"/>
      <w:bookmarkStart w:id="6" w:name="_Toc214619659"/>
      <w:bookmarkStart w:id="7" w:name="_Hlk220521313"/>
      <w:r w:rsidRPr="004D3578">
        <w:t>2</w:t>
      </w:r>
      <w:r w:rsidRPr="004D3578">
        <w:tab/>
        <w:t>References</w:t>
      </w:r>
      <w:bookmarkEnd w:id="4"/>
      <w:bookmarkEnd w:id="5"/>
      <w:bookmarkEnd w:id="6"/>
    </w:p>
    <w:p w14:paraId="634E9784" w14:textId="77777777" w:rsidR="00CF0C57" w:rsidRPr="004D3578" w:rsidRDefault="00CF0C57" w:rsidP="00CF0C57">
      <w:r w:rsidRPr="004D3578">
        <w:t>The following documents contain provisions which, through reference in this text, constitute provisions of the present document.</w:t>
      </w:r>
    </w:p>
    <w:p w14:paraId="59178063" w14:textId="77777777" w:rsidR="00CF0C57" w:rsidRPr="004D3578" w:rsidRDefault="00CF0C57" w:rsidP="00CF0C5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5A54335" w14:textId="77777777" w:rsidR="00CF0C57" w:rsidRPr="004D3578" w:rsidRDefault="00CF0C57" w:rsidP="00CF0C5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0104203" w14:textId="77777777" w:rsidR="00CF0C57" w:rsidRPr="004D3578" w:rsidRDefault="00CF0C57" w:rsidP="00CF0C5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AC14D5F" w14:textId="77777777" w:rsidR="00CF0C57" w:rsidRPr="004D3578" w:rsidRDefault="00CF0C57" w:rsidP="00CF0C5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4C21F04" w14:textId="77777777" w:rsidR="00CF0C57" w:rsidRPr="00807ABB" w:rsidRDefault="00CF0C57" w:rsidP="00CF0C57">
      <w:pPr>
        <w:pStyle w:val="EX"/>
      </w:pPr>
      <w:bookmarkStart w:id="8" w:name="definitions"/>
      <w:bookmarkEnd w:id="8"/>
      <w:r w:rsidRPr="00807ABB">
        <w:t>[</w:t>
      </w:r>
      <w:r>
        <w:rPr>
          <w:lang w:eastAsia="zh-CN"/>
        </w:rPr>
        <w:t>2</w:t>
      </w:r>
      <w:r w:rsidRPr="00807ABB">
        <w:t>]</w:t>
      </w:r>
      <w:r w:rsidRPr="00807ABB">
        <w:tab/>
        <w:t>3GPP</w:t>
      </w:r>
      <w:r w:rsidRPr="00807ABB">
        <w:rPr>
          <w:color w:val="000000"/>
          <w:lang w:eastAsia="ja-JP"/>
        </w:rPr>
        <w:t> </w:t>
      </w:r>
      <w:r w:rsidRPr="00807ABB">
        <w:t>TS</w:t>
      </w:r>
      <w:r w:rsidRPr="00807ABB">
        <w:rPr>
          <w:color w:val="000000"/>
          <w:lang w:eastAsia="ja-JP"/>
        </w:rPr>
        <w:t> </w:t>
      </w:r>
      <w:r w:rsidRPr="00807ABB">
        <w:t>23.</w:t>
      </w:r>
      <w:r w:rsidRPr="00807ABB">
        <w:rPr>
          <w:lang w:eastAsia="zh-CN"/>
        </w:rPr>
        <w:t>280</w:t>
      </w:r>
      <w:r w:rsidRPr="00807ABB">
        <w:t xml:space="preserve">: </w:t>
      </w:r>
      <w:r w:rsidRPr="00807ABB">
        <w:rPr>
          <w:color w:val="000000"/>
          <w:lang w:eastAsia="ja-JP"/>
        </w:rPr>
        <w:t>"Common functional architecture to support mission critical services; Stage 2"</w:t>
      </w:r>
      <w:r w:rsidRPr="00807ABB">
        <w:t>.</w:t>
      </w:r>
    </w:p>
    <w:p w14:paraId="762C8656" w14:textId="77777777" w:rsidR="00CF0C57" w:rsidRDefault="00CF0C57" w:rsidP="00CF0C57">
      <w:pPr>
        <w:pStyle w:val="EX"/>
        <w:rPr>
          <w:lang w:eastAsia="zh-CN"/>
        </w:rPr>
      </w:pPr>
      <w:r w:rsidRPr="00807ABB">
        <w:rPr>
          <w:lang w:eastAsia="zh-CN"/>
        </w:rPr>
        <w:t>[</w:t>
      </w:r>
      <w:r>
        <w:rPr>
          <w:lang w:eastAsia="zh-CN"/>
        </w:rPr>
        <w:t>3</w:t>
      </w:r>
      <w:r w:rsidRPr="00807ABB">
        <w:rPr>
          <w:lang w:eastAsia="zh-CN"/>
        </w:rPr>
        <w:t>]</w:t>
      </w:r>
      <w:r w:rsidRPr="00807ABB">
        <w:rPr>
          <w:lang w:eastAsia="zh-CN"/>
        </w:rPr>
        <w:tab/>
        <w:t>3GPP TS 23.379: "Functional architecture and information flows to support Mission Critical Push To Talk (MCPTT); Stage 2".</w:t>
      </w:r>
    </w:p>
    <w:p w14:paraId="252A7FB0" w14:textId="77777777" w:rsidR="00CF0C57" w:rsidRPr="00807ABB" w:rsidRDefault="00CF0C57" w:rsidP="00CF0C57">
      <w:pPr>
        <w:pStyle w:val="EX"/>
        <w:rPr>
          <w:lang w:eastAsia="zh-CN"/>
        </w:rPr>
      </w:pPr>
      <w:r w:rsidRPr="00807ABB">
        <w:t>[</w:t>
      </w:r>
      <w:r>
        <w:t>4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23.281: "Functional architecture and information flows to support Mission Critical Video (</w:t>
      </w:r>
      <w:proofErr w:type="spellStart"/>
      <w:r w:rsidRPr="00807ABB">
        <w:rPr>
          <w:lang w:eastAsia="zh-CN"/>
        </w:rPr>
        <w:t>MCVideo</w:t>
      </w:r>
      <w:proofErr w:type="spellEnd"/>
      <w:r w:rsidRPr="00807ABB">
        <w:rPr>
          <w:lang w:eastAsia="zh-CN"/>
        </w:rPr>
        <w:t>); Stage 2".</w:t>
      </w:r>
    </w:p>
    <w:p w14:paraId="6A7152E2" w14:textId="77777777" w:rsidR="00CF0C57" w:rsidRDefault="00CF0C57" w:rsidP="00CF0C57">
      <w:pPr>
        <w:pStyle w:val="EX"/>
        <w:rPr>
          <w:lang w:eastAsia="zh-CN"/>
        </w:rPr>
      </w:pPr>
      <w:r w:rsidRPr="00807ABB">
        <w:t>[</w:t>
      </w:r>
      <w:r>
        <w:t>5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23.282: "Functional architecture and information flows to support Mission Critical Data (</w:t>
      </w:r>
      <w:proofErr w:type="spellStart"/>
      <w:r w:rsidRPr="00807ABB">
        <w:rPr>
          <w:lang w:eastAsia="zh-CN"/>
        </w:rPr>
        <w:t>MCData</w:t>
      </w:r>
      <w:proofErr w:type="spellEnd"/>
      <w:r w:rsidRPr="00807ABB">
        <w:rPr>
          <w:lang w:eastAsia="zh-CN"/>
        </w:rPr>
        <w:t>); Stage 2".</w:t>
      </w:r>
    </w:p>
    <w:p w14:paraId="1885A10A" w14:textId="77777777" w:rsidR="00CF0C57" w:rsidRDefault="00CF0C57" w:rsidP="00CF0C57">
      <w:pPr>
        <w:pStyle w:val="EX"/>
        <w:rPr>
          <w:lang w:eastAsia="zh-CN"/>
        </w:rPr>
      </w:pPr>
      <w:r w:rsidRPr="00807ABB">
        <w:t>[</w:t>
      </w:r>
      <w:r>
        <w:t>6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</w:t>
      </w:r>
      <w:r>
        <w:rPr>
          <w:lang w:eastAsia="zh-CN"/>
        </w:rPr>
        <w:t>3</w:t>
      </w:r>
      <w:r w:rsidRPr="00807ABB">
        <w:rPr>
          <w:lang w:eastAsia="zh-CN"/>
        </w:rPr>
        <w:t>: "</w:t>
      </w:r>
      <w:r w:rsidRPr="00E322E6">
        <w:t xml:space="preserve"> </w:t>
      </w:r>
      <w:r>
        <w:rPr>
          <w:lang w:eastAsia="zh-CN"/>
        </w:rPr>
        <w:t>Mission Critical Communication Interworking with Land Mobile Radio Systems</w:t>
      </w:r>
      <w:r w:rsidRPr="00807ABB">
        <w:rPr>
          <w:lang w:eastAsia="zh-CN"/>
        </w:rPr>
        <w:t>; Stage 2".</w:t>
      </w:r>
    </w:p>
    <w:p w14:paraId="597FB68D" w14:textId="77777777" w:rsidR="00CF0C57" w:rsidRPr="00807ABB" w:rsidRDefault="00CF0C57" w:rsidP="00CF0C57">
      <w:pPr>
        <w:pStyle w:val="EX"/>
        <w:rPr>
          <w:lang w:eastAsia="zh-CN"/>
        </w:rPr>
      </w:pPr>
      <w:r w:rsidRPr="00807ABB">
        <w:t>[</w:t>
      </w:r>
      <w:r>
        <w:t>7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</w:t>
      </w:r>
      <w:r>
        <w:rPr>
          <w:lang w:eastAsia="zh-CN"/>
        </w:rPr>
        <w:t>9</w:t>
      </w:r>
      <w:r w:rsidRPr="00807ABB">
        <w:rPr>
          <w:lang w:eastAsia="zh-CN"/>
        </w:rPr>
        <w:t>: "</w:t>
      </w:r>
      <w:r w:rsidRPr="00FE52FE">
        <w:rPr>
          <w:lang w:eastAsia="zh-CN"/>
        </w:rPr>
        <w:t>Mission Critical services over 5G System</w:t>
      </w:r>
      <w:r w:rsidRPr="00807ABB">
        <w:rPr>
          <w:lang w:eastAsia="zh-CN"/>
        </w:rPr>
        <w:t>; Stage 2".</w:t>
      </w:r>
    </w:p>
    <w:p w14:paraId="138B28BA" w14:textId="77777777" w:rsidR="00CF0C57" w:rsidRDefault="00CF0C57" w:rsidP="00CF0C57">
      <w:pPr>
        <w:pStyle w:val="EX"/>
      </w:pPr>
      <w:r w:rsidRPr="00807ABB">
        <w:rPr>
          <w:lang w:eastAsia="zh-CN"/>
        </w:rPr>
        <w:t>[</w:t>
      </w:r>
      <w:r>
        <w:rPr>
          <w:lang w:eastAsia="zh-CN"/>
        </w:rPr>
        <w:t>8</w:t>
      </w:r>
      <w:r w:rsidRPr="00807ABB">
        <w:rPr>
          <w:lang w:eastAsia="zh-CN"/>
        </w:rPr>
        <w:t>]</w:t>
      </w:r>
      <w:r w:rsidRPr="00807ABB">
        <w:rPr>
          <w:lang w:eastAsia="zh-CN"/>
        </w:rPr>
        <w:tab/>
      </w:r>
      <w:r w:rsidRPr="00807ABB">
        <w:t>3GPP TS 22.</w:t>
      </w:r>
      <w:r w:rsidRPr="00807ABB">
        <w:rPr>
          <w:lang w:eastAsia="zh-CN"/>
        </w:rPr>
        <w:t>280</w:t>
      </w:r>
      <w:r w:rsidRPr="00807ABB">
        <w:t>: "Mission Critical Services Common Requirements (MCCoRe); Stage 1</w:t>
      </w:r>
      <w:r w:rsidRPr="00807ABB">
        <w:rPr>
          <w:lang w:eastAsia="zh-CN"/>
        </w:rPr>
        <w:t>"</w:t>
      </w:r>
      <w:r w:rsidRPr="00807ABB">
        <w:t>.</w:t>
      </w:r>
    </w:p>
    <w:p w14:paraId="5CA61174" w14:textId="77777777" w:rsidR="00CF0C57" w:rsidRDefault="00CF0C57" w:rsidP="00CF0C57">
      <w:pPr>
        <w:pStyle w:val="EX"/>
      </w:pPr>
      <w:r w:rsidRPr="00807ABB">
        <w:rPr>
          <w:lang w:eastAsia="zh-CN"/>
        </w:rPr>
        <w:t>[</w:t>
      </w:r>
      <w:r>
        <w:rPr>
          <w:lang w:eastAsia="zh-CN"/>
        </w:rPr>
        <w:t>9</w:t>
      </w:r>
      <w:r w:rsidRPr="00807ABB">
        <w:rPr>
          <w:lang w:eastAsia="zh-CN"/>
        </w:rPr>
        <w:t>]</w:t>
      </w:r>
      <w:r w:rsidRPr="00807ABB">
        <w:rPr>
          <w:lang w:eastAsia="zh-CN"/>
        </w:rPr>
        <w:tab/>
      </w:r>
      <w:r w:rsidRPr="00807ABB">
        <w:t>3GPP TS </w:t>
      </w:r>
      <w:r>
        <w:t>33</w:t>
      </w:r>
      <w:r w:rsidRPr="00807ABB">
        <w:t>.</w:t>
      </w:r>
      <w:r>
        <w:t>1</w:t>
      </w:r>
      <w:r w:rsidRPr="00807ABB">
        <w:rPr>
          <w:lang w:eastAsia="zh-CN"/>
        </w:rPr>
        <w:t>80</w:t>
      </w:r>
      <w:r w:rsidRPr="00807ABB">
        <w:t>: "</w:t>
      </w:r>
      <w:r w:rsidRPr="0047066D">
        <w:t>Security of the Mission Critical (MC) service</w:t>
      </w:r>
      <w:r w:rsidRPr="00807ABB">
        <w:rPr>
          <w:lang w:eastAsia="zh-CN"/>
        </w:rPr>
        <w:t>"</w:t>
      </w:r>
      <w:r w:rsidRPr="00807ABB">
        <w:t>.</w:t>
      </w:r>
    </w:p>
    <w:p w14:paraId="69F87D95" w14:textId="77777777" w:rsidR="00CF0C57" w:rsidRDefault="00CF0C57" w:rsidP="00CF0C57">
      <w:pPr>
        <w:pStyle w:val="EX"/>
      </w:pPr>
      <w:r>
        <w:t>[10]</w:t>
      </w:r>
      <w:r>
        <w:tab/>
      </w:r>
      <w:r w:rsidRPr="00807ABB">
        <w:t>3GPP TS </w:t>
      </w:r>
      <w:r>
        <w:t>23</w:t>
      </w:r>
      <w:r w:rsidRPr="00807ABB">
        <w:t>.</w:t>
      </w:r>
      <w:r>
        <w:t>1</w:t>
      </w:r>
      <w:r w:rsidRPr="00807ABB">
        <w:rPr>
          <w:lang w:eastAsia="zh-CN"/>
        </w:rPr>
        <w:t>80</w:t>
      </w:r>
      <w:r w:rsidRPr="00807ABB">
        <w:t>: "</w:t>
      </w:r>
      <w:r w:rsidRPr="00C02741">
        <w:t xml:space="preserve"> Mission critical services support in the Isolated Operation for Public Safety (IOPS) mode of operation</w:t>
      </w:r>
      <w:r>
        <w:t>;</w:t>
      </w:r>
      <w:r w:rsidRPr="00C02741">
        <w:t xml:space="preserve"> Functional architecture and information flows</w:t>
      </w:r>
      <w:r w:rsidRPr="00807ABB">
        <w:rPr>
          <w:lang w:eastAsia="zh-CN"/>
        </w:rPr>
        <w:t>"</w:t>
      </w:r>
      <w:r w:rsidRPr="00807ABB">
        <w:t>.</w:t>
      </w:r>
    </w:p>
    <w:p w14:paraId="7CF6B34A" w14:textId="77777777" w:rsidR="00CF0C57" w:rsidRDefault="00CF0C57" w:rsidP="00CF0C57">
      <w:pPr>
        <w:pStyle w:val="EX"/>
      </w:pPr>
      <w:r w:rsidRPr="00036B8B">
        <w:t>[</w:t>
      </w:r>
      <w:r>
        <w:t>11</w:t>
      </w:r>
      <w:r w:rsidRPr="00036B8B">
        <w:t>]</w:t>
      </w:r>
      <w:r w:rsidRPr="00036B8B">
        <w:tab/>
        <w:t>IETF RFC 4975 (September 2007): "The Message Session Relay Protocol (MSRP)".</w:t>
      </w:r>
    </w:p>
    <w:p w14:paraId="1F4908E2" w14:textId="77777777" w:rsidR="00CF0C57" w:rsidRDefault="00CF0C57" w:rsidP="00CF0C57">
      <w:pPr>
        <w:pStyle w:val="EX"/>
      </w:pPr>
      <w:r>
        <w:t>[12]</w:t>
      </w:r>
      <w:r>
        <w:tab/>
      </w:r>
      <w:r w:rsidRPr="00807ABB">
        <w:t>3GPP TS </w:t>
      </w:r>
      <w:r>
        <w:t>24.582</w:t>
      </w:r>
      <w:r w:rsidRPr="00807ABB">
        <w:t>:</w:t>
      </w:r>
      <w:r w:rsidRPr="00DD1FB7">
        <w:t xml:space="preserve"> </w:t>
      </w:r>
      <w:r>
        <w:t>“Mission Critical Data (</w:t>
      </w:r>
      <w:proofErr w:type="spellStart"/>
      <w:r>
        <w:t>MCData</w:t>
      </w:r>
      <w:proofErr w:type="spellEnd"/>
      <w:r>
        <w:t>) media plane control; Protocol specification”.</w:t>
      </w:r>
    </w:p>
    <w:p w14:paraId="79EBCD60" w14:textId="5EB3E8B9" w:rsidR="00CF0C57" w:rsidRDefault="00CF0C57" w:rsidP="00CF0C57">
      <w:pPr>
        <w:pStyle w:val="EX"/>
        <w:tabs>
          <w:tab w:val="left" w:pos="284"/>
          <w:tab w:val="left" w:pos="568"/>
          <w:tab w:val="left" w:pos="852"/>
          <w:tab w:val="left" w:pos="1136"/>
          <w:tab w:val="left" w:pos="2297"/>
        </w:tabs>
      </w:pPr>
      <w:ins w:id="9" w:author="Jukka Vialen" w:date="2026-02-11T13:58:00Z" w16du:dateUtc="2026-02-11T08:28:00Z">
        <w:r>
          <w:t>[xx]</w:t>
        </w:r>
        <w:r>
          <w:tab/>
        </w:r>
        <w:r>
          <w:tab/>
        </w:r>
        <w:r>
          <w:tab/>
        </w:r>
        <w:r w:rsidRPr="008570D1">
          <w:rPr>
            <w:rStyle w:val="citation-101"/>
            <w:rFonts w:ascii="Courier New" w:hAnsi="Courier New" w:cs="Courier New"/>
          </w:rPr>
          <w:t>sipcapture.org</w:t>
        </w:r>
      </w:ins>
    </w:p>
    <w:bookmarkEnd w:id="7"/>
    <w:p w14:paraId="4FE68843" w14:textId="77777777" w:rsidR="00CF0C57" w:rsidRDefault="00CF0C57" w:rsidP="00CF0C57">
      <w:pPr>
        <w:pStyle w:val="EX"/>
      </w:pPr>
    </w:p>
    <w:p w14:paraId="3796C8C9" w14:textId="490D1898" w:rsidR="00CF0C57" w:rsidRDefault="00CF0C57" w:rsidP="00CF0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</w:rPr>
        <w:t>2nd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49080B35" w14:textId="77777777" w:rsidR="00B77928" w:rsidRPr="004D3578" w:rsidRDefault="00B77928" w:rsidP="00B77928">
      <w:pPr>
        <w:pStyle w:val="Heading2"/>
      </w:pPr>
      <w:r w:rsidRPr="004D3578">
        <w:t>3.3</w:t>
      </w:r>
      <w:r w:rsidRPr="004D3578">
        <w:tab/>
        <w:t>Abbreviations</w:t>
      </w:r>
      <w:bookmarkEnd w:id="0"/>
      <w:bookmarkEnd w:id="1"/>
      <w:bookmarkEnd w:id="2"/>
    </w:p>
    <w:p w14:paraId="54A2CD04" w14:textId="16232644" w:rsidR="00B77928" w:rsidRPr="004D3578" w:rsidRDefault="00B77928" w:rsidP="00B77928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</w:t>
      </w:r>
      <w:ins w:id="10" w:author="Vialen, Jukka" w:date="2026-01-28T18:31:00Z">
        <w:r w:rsidR="00322DF8">
          <w:t>, TS 23.2</w:t>
        </w:r>
      </w:ins>
      <w:ins w:id="11" w:author="Vialen, Jukka" w:date="2026-01-28T18:32:00Z">
        <w:r w:rsidR="00322DF8">
          <w:t>80 [2]</w:t>
        </w:r>
      </w:ins>
      <w:r w:rsidRPr="004D3578">
        <w:t xml:space="preserve"> and the following apply. An abbreviation defined in the present document takes precedence over the definition of the same abbreviation, if any, in TR 21.905 [1]</w:t>
      </w:r>
      <w:ins w:id="12" w:author="Vialen, Jukka" w:date="2026-01-28T18:32:00Z">
        <w:r w:rsidR="00322DF8">
          <w:t xml:space="preserve"> or TS 23.280 [2]</w:t>
        </w:r>
      </w:ins>
      <w:r w:rsidRPr="004D3578">
        <w:t>.</w:t>
      </w:r>
    </w:p>
    <w:p w14:paraId="049FE75A" w14:textId="0C4D379F" w:rsidR="00B77928" w:rsidRDefault="00B77928" w:rsidP="00B77928">
      <w:pPr>
        <w:pStyle w:val="EW"/>
        <w:rPr>
          <w:ins w:id="13" w:author="Vialen, Jukka" w:date="2026-01-27T11:45:00Z"/>
        </w:rPr>
      </w:pPr>
      <w:r>
        <w:t>B2BUA</w:t>
      </w:r>
      <w:r>
        <w:tab/>
      </w:r>
      <w:r w:rsidRPr="004D3578">
        <w:tab/>
      </w:r>
      <w:r>
        <w:t>Back-to-back user agent</w:t>
      </w:r>
    </w:p>
    <w:p w14:paraId="095B86E3" w14:textId="6CEE90A4" w:rsidR="00E57E83" w:rsidRDefault="00E57E83" w:rsidP="00B77928">
      <w:pPr>
        <w:pStyle w:val="EW"/>
      </w:pPr>
      <w:ins w:id="14" w:author="Vialen, Jukka" w:date="2026-01-27T11:45:00Z">
        <w:r>
          <w:t>HEP</w:t>
        </w:r>
        <w:r>
          <w:tab/>
        </w:r>
        <w:r>
          <w:rPr>
            <w:lang w:val="en-US"/>
          </w:rPr>
          <w:t>Homer Encapsulation Protocol</w:t>
        </w:r>
      </w:ins>
    </w:p>
    <w:p w14:paraId="057B1375" w14:textId="77777777" w:rsidR="00B77928" w:rsidRPr="004D3578" w:rsidRDefault="00B77928" w:rsidP="00B77928">
      <w:pPr>
        <w:pStyle w:val="EW"/>
      </w:pPr>
      <w:r>
        <w:t>MSRP</w:t>
      </w:r>
      <w:r>
        <w:tab/>
        <w:t>Message Session Relay Protocol</w:t>
      </w:r>
    </w:p>
    <w:p w14:paraId="5DA625FA" w14:textId="4F9F0C82" w:rsidR="00B77928" w:rsidRPr="004D3578" w:rsidRDefault="00B77928" w:rsidP="00B77928">
      <w:pPr>
        <w:pStyle w:val="EW"/>
      </w:pPr>
      <w:ins w:id="15" w:author="Vialen, Jukka" w:date="2026-01-27T10:20:00Z">
        <w:r>
          <w:t>SBC</w:t>
        </w:r>
        <w:r>
          <w:tab/>
          <w:t>Session Border Controller</w:t>
        </w:r>
      </w:ins>
    </w:p>
    <w:p w14:paraId="012D8837" w14:textId="77777777" w:rsidR="00B77928" w:rsidRDefault="00B77928" w:rsidP="007362C8">
      <w:pPr>
        <w:pStyle w:val="Heading2"/>
      </w:pPr>
    </w:p>
    <w:p w14:paraId="0D979AFD" w14:textId="77777777" w:rsidR="00F925D2" w:rsidRPr="00F925D2" w:rsidRDefault="00F925D2" w:rsidP="00F925D2"/>
    <w:p w14:paraId="323BA19F" w14:textId="6E266008" w:rsidR="00B77928" w:rsidRDefault="00B77928" w:rsidP="00B77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="00CF0C57">
        <w:rPr>
          <w:rFonts w:ascii="Arial" w:hAnsi="Arial" w:cs="Arial"/>
          <w:noProof/>
          <w:color w:val="0000FF"/>
          <w:sz w:val="28"/>
          <w:szCs w:val="28"/>
        </w:rPr>
        <w:t>3</w:t>
      </w:r>
      <w:r w:rsidR="00CF0C57" w:rsidRPr="00CF0C57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rd</w:t>
      </w:r>
      <w:r w:rsidR="00CF0C57">
        <w:rPr>
          <w:rFonts w:ascii="Arial" w:hAnsi="Arial" w:cs="Arial"/>
          <w:noProof/>
          <w:color w:val="0000FF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FF"/>
          <w:sz w:val="28"/>
          <w:szCs w:val="28"/>
        </w:rPr>
        <w:t>Change * * * *</w:t>
      </w:r>
    </w:p>
    <w:p w14:paraId="01F8AA51" w14:textId="6A2CDE9A" w:rsidR="00FF224F" w:rsidRDefault="00FF224F" w:rsidP="007362C8">
      <w:pPr>
        <w:pStyle w:val="Heading2"/>
      </w:pPr>
      <w:ins w:id="16" w:author="Vialen, Jukka" w:date="2025-09-23T18:12:00Z">
        <w:r>
          <w:t>6.</w:t>
        </w:r>
        <w:r w:rsidRPr="002C330C">
          <w:rPr>
            <w:highlight w:val="yellow"/>
          </w:rPr>
          <w:t>x</w:t>
        </w:r>
        <w:r>
          <w:tab/>
          <w:t xml:space="preserve">Solution </w:t>
        </w:r>
      </w:ins>
      <w:ins w:id="17" w:author="Vialen, Jukka" w:date="2025-10-27T17:00:00Z">
        <w:r w:rsidR="002C330C" w:rsidRPr="002C330C">
          <w:rPr>
            <w:highlight w:val="yellow"/>
          </w:rPr>
          <w:t>x</w:t>
        </w:r>
        <w:r w:rsidR="002C330C">
          <w:t xml:space="preserve"> (for KI#8)</w:t>
        </w:r>
      </w:ins>
      <w:ins w:id="18" w:author="Vialen, Jukka" w:date="2025-09-23T18:12:00Z">
        <w:r>
          <w:t xml:space="preserve">: </w:t>
        </w:r>
      </w:ins>
      <w:ins w:id="19" w:author="Vialen, Jukka" w:date="2026-01-28T17:45:00Z">
        <w:r w:rsidR="000A1276">
          <w:t>Logging</w:t>
        </w:r>
      </w:ins>
      <w:ins w:id="20" w:author="Vialen, Jukka" w:date="2025-09-23T18:12:00Z">
        <w:r>
          <w:t xml:space="preserve"> </w:t>
        </w:r>
      </w:ins>
      <w:ins w:id="21" w:author="Vialen, Jukka" w:date="2026-01-28T18:36:00Z">
        <w:r w:rsidR="00322DF8">
          <w:t xml:space="preserve">of </w:t>
        </w:r>
      </w:ins>
      <w:ins w:id="22" w:author="Vialen, Jukka" w:date="2026-01-20T17:37:00Z">
        <w:r w:rsidR="0081556C">
          <w:t xml:space="preserve">SIP </w:t>
        </w:r>
      </w:ins>
      <w:ins w:id="23" w:author="Vialen, Jukka" w:date="2025-09-23T18:12:00Z">
        <w:r>
          <w:t>signalling</w:t>
        </w:r>
      </w:ins>
    </w:p>
    <w:p w14:paraId="65730C6D" w14:textId="77777777" w:rsidR="002C330C" w:rsidRDefault="002C330C" w:rsidP="002C330C">
      <w:pPr>
        <w:pStyle w:val="Heading3"/>
        <w:rPr>
          <w:ins w:id="24" w:author="Vialen, Jukka" w:date="2025-10-27T17:00:00Z"/>
          <w:lang w:val="en-US"/>
        </w:rPr>
      </w:pPr>
      <w:bookmarkStart w:id="25" w:name="_Toc199177577"/>
      <w:bookmarkEnd w:id="3"/>
      <w:ins w:id="26" w:author="Vialen, Jukka" w:date="2025-10-27T17:00:00Z">
        <w:r w:rsidRPr="00466C88">
          <w:rPr>
            <w:lang w:val="en-US"/>
          </w:rPr>
          <w:t>6.</w:t>
        </w:r>
        <w:r w:rsidRPr="002C330C">
          <w:rPr>
            <w:highlight w:val="yellow"/>
            <w:lang w:val="en-US"/>
          </w:rPr>
          <w:t>x</w:t>
        </w:r>
        <w:r w:rsidRPr="00466C88">
          <w:rPr>
            <w:lang w:val="en-US"/>
          </w:rPr>
          <w:t>.1</w:t>
        </w:r>
        <w:r>
          <w:rPr>
            <w:lang w:val="en-US"/>
          </w:rPr>
          <w:tab/>
        </w:r>
        <w:r w:rsidRPr="00466C88">
          <w:rPr>
            <w:lang w:val="en-US"/>
          </w:rPr>
          <w:t>Description</w:t>
        </w:r>
        <w:bookmarkEnd w:id="25"/>
      </w:ins>
    </w:p>
    <w:p w14:paraId="09B0993A" w14:textId="7D0B91E1" w:rsidR="002C330C" w:rsidRDefault="002C330C" w:rsidP="002C330C">
      <w:pPr>
        <w:pStyle w:val="Heading4"/>
        <w:rPr>
          <w:ins w:id="27" w:author="Vialen, Jukka" w:date="2025-10-27T17:00:00Z"/>
          <w:lang w:val="en-US"/>
        </w:rPr>
      </w:pPr>
      <w:ins w:id="28" w:author="Vialen, Jukka" w:date="2025-10-27T17:00:00Z">
        <w:r>
          <w:rPr>
            <w:lang w:val="en-US"/>
          </w:rPr>
          <w:t>6.</w:t>
        </w:r>
        <w:r w:rsidRPr="00F22A89">
          <w:rPr>
            <w:highlight w:val="yellow"/>
            <w:lang w:val="en-US"/>
          </w:rPr>
          <w:t>x</w:t>
        </w:r>
        <w:r>
          <w:rPr>
            <w:lang w:val="en-US"/>
          </w:rPr>
          <w:t>.1.0</w:t>
        </w:r>
        <w:r>
          <w:rPr>
            <w:lang w:val="en-US"/>
          </w:rPr>
          <w:tab/>
          <w:t>General</w:t>
        </w:r>
      </w:ins>
    </w:p>
    <w:p w14:paraId="179552EE" w14:textId="1DED9CD2" w:rsidR="00E57E83" w:rsidRDefault="00D137D5" w:rsidP="002C330C">
      <w:pPr>
        <w:rPr>
          <w:ins w:id="29" w:author="Vialen, Jukka" w:date="2026-01-27T11:51:00Z"/>
          <w:lang w:val="en-US"/>
        </w:rPr>
      </w:pPr>
      <w:ins w:id="30" w:author="Vialen, Jukka" w:date="2026-01-22T17:39:00Z">
        <w:r>
          <w:rPr>
            <w:lang w:val="en-US"/>
          </w:rPr>
          <w:t xml:space="preserve">This solution focuses on </w:t>
        </w:r>
      </w:ins>
      <w:ins w:id="31" w:author="Vialen, Jukka" w:date="2026-01-28T17:45:00Z">
        <w:r w:rsidR="000A1276">
          <w:rPr>
            <w:lang w:val="en-US"/>
          </w:rPr>
          <w:t xml:space="preserve">logging the </w:t>
        </w:r>
      </w:ins>
      <w:ins w:id="32" w:author="Vialen, Jukka" w:date="2026-01-22T17:39:00Z">
        <w:r>
          <w:rPr>
            <w:lang w:val="en-US"/>
          </w:rPr>
          <w:t xml:space="preserve">SIP </w:t>
        </w:r>
        <w:proofErr w:type="spellStart"/>
        <w:r>
          <w:rPr>
            <w:lang w:val="en-US"/>
          </w:rPr>
          <w:t>signalling</w:t>
        </w:r>
        <w:proofErr w:type="spellEnd"/>
        <w:r>
          <w:rPr>
            <w:lang w:val="en-US"/>
          </w:rPr>
          <w:t xml:space="preserve"> outside of SIP sessions.</w:t>
        </w:r>
      </w:ins>
      <w:ins w:id="33" w:author="Vialen, Jukka" w:date="2026-01-27T11:50:00Z">
        <w:r w:rsidR="00E57E83">
          <w:rPr>
            <w:lang w:val="en-US"/>
          </w:rPr>
          <w:t xml:space="preserve"> The </w:t>
        </w:r>
      </w:ins>
      <w:ins w:id="34" w:author="Vialen, Jukka" w:date="2026-01-27T11:51:00Z">
        <w:r w:rsidR="00E57E83">
          <w:rPr>
            <w:lang w:val="en-US"/>
          </w:rPr>
          <w:t>related SA1 user requirement is</w:t>
        </w:r>
      </w:ins>
      <w:ins w:id="35" w:author="Vialen, Jukka" w:date="2026-01-27T19:23:00Z">
        <w:r w:rsidR="00F7201F">
          <w:rPr>
            <w:lang w:val="en-US"/>
          </w:rPr>
          <w:t xml:space="preserve"> </w:t>
        </w:r>
        <w:r w:rsidR="00F7201F" w:rsidRPr="00F7201F">
          <w:rPr>
            <w:lang w:val="en-US"/>
          </w:rPr>
          <w:t>R-6.15.4-007</w:t>
        </w:r>
        <w:r w:rsidR="00F7201F">
          <w:rPr>
            <w:lang w:val="en-US"/>
          </w:rPr>
          <w:t xml:space="preserve"> (see Annex </w:t>
        </w:r>
      </w:ins>
      <w:ins w:id="36" w:author="Vialen, Jukka" w:date="2026-01-27T19:24:00Z">
        <w:r w:rsidR="00F7201F">
          <w:rPr>
            <w:lang w:val="en-US"/>
          </w:rPr>
          <w:t>A</w:t>
        </w:r>
      </w:ins>
      <w:ins w:id="37" w:author="Vialen, Jukka" w:date="2026-01-27T19:23:00Z">
        <w:r w:rsidR="00F7201F">
          <w:rPr>
            <w:lang w:val="en-US"/>
          </w:rPr>
          <w:t>).</w:t>
        </w:r>
      </w:ins>
    </w:p>
    <w:p w14:paraId="6CB649C4" w14:textId="23E83E70" w:rsidR="00E074E8" w:rsidRPr="003E5F68" w:rsidRDefault="00E074E8" w:rsidP="003E543A">
      <w:pPr>
        <w:pStyle w:val="NO"/>
        <w:rPr>
          <w:ins w:id="38" w:author="Vialen, Jukka" w:date="2026-01-27T12:23:00Z"/>
        </w:rPr>
      </w:pPr>
      <w:ins w:id="39" w:author="Vialen, Jukka" w:date="2026-01-27T12:23:00Z">
        <w:r w:rsidRPr="003E5F68">
          <w:t>NOTE:</w:t>
        </w:r>
        <w:r w:rsidRPr="003E5F68">
          <w:tab/>
          <w:t xml:space="preserve">The </w:t>
        </w:r>
      </w:ins>
      <w:ins w:id="40" w:author="Vialen, Jukka" w:date="2026-01-27T12:24:00Z">
        <w:r>
          <w:t xml:space="preserve">“non-communication activities” </w:t>
        </w:r>
      </w:ins>
      <w:ins w:id="41" w:author="Vialen, Jukka" w:date="2026-01-27T19:23:00Z">
        <w:r w:rsidR="00F7201F">
          <w:t xml:space="preserve">described in </w:t>
        </w:r>
      </w:ins>
      <w:ins w:id="42" w:author="Vialen, Jukka" w:date="2026-01-27T19:24:00Z">
        <w:r w:rsidR="00F7201F" w:rsidRPr="00F7201F">
          <w:rPr>
            <w:lang w:val="en-US"/>
          </w:rPr>
          <w:t>R-6.15.4-007</w:t>
        </w:r>
        <w:r w:rsidR="00F7201F">
          <w:rPr>
            <w:lang w:val="en-US"/>
          </w:rPr>
          <w:t xml:space="preserve"> </w:t>
        </w:r>
      </w:ins>
      <w:ins w:id="43" w:author="Vialen, Jukka" w:date="2026-01-27T12:24:00Z">
        <w:r>
          <w:t>use both HTTP and</w:t>
        </w:r>
      </w:ins>
      <w:ins w:id="44" w:author="Vialen, Jukka" w:date="2026-01-27T19:22:00Z">
        <w:r w:rsidR="00F7201F">
          <w:t>/or</w:t>
        </w:r>
      </w:ins>
      <w:ins w:id="45" w:author="Vialen, Jukka" w:date="2026-01-27T12:24:00Z">
        <w:r>
          <w:t xml:space="preserve"> SIP signalling. </w:t>
        </w:r>
      </w:ins>
      <w:ins w:id="46" w:author="Vialen, Jukka" w:date="2026-01-28T17:46:00Z">
        <w:r w:rsidR="000A1276">
          <w:t xml:space="preserve">Logging </w:t>
        </w:r>
      </w:ins>
      <w:ins w:id="47" w:author="Vialen, Jukka" w:date="2026-01-27T12:24:00Z">
        <w:r>
          <w:t>of the HTTP signalling is described in So</w:t>
        </w:r>
      </w:ins>
      <w:ins w:id="48" w:author="Vialen, Jukka" w:date="2026-01-27T12:25:00Z">
        <w:r>
          <w:t>lution#5</w:t>
        </w:r>
      </w:ins>
      <w:ins w:id="49" w:author="Vialen, Jukka" w:date="2026-01-27T12:23:00Z">
        <w:r w:rsidRPr="003E5F68">
          <w:t>.</w:t>
        </w:r>
      </w:ins>
    </w:p>
    <w:p w14:paraId="22216B9D" w14:textId="0E13EED0" w:rsidR="00D137D5" w:rsidRDefault="00D137D5" w:rsidP="002C330C">
      <w:pPr>
        <w:rPr>
          <w:ins w:id="50" w:author="Vialen, Jukka" w:date="2026-01-22T17:39:00Z"/>
          <w:lang w:val="en-US"/>
        </w:rPr>
      </w:pPr>
      <w:ins w:id="51" w:author="Vialen, Jukka" w:date="2026-01-22T17:39:00Z">
        <w:r>
          <w:rPr>
            <w:lang w:val="en-US"/>
          </w:rPr>
          <w:t xml:space="preserve">This </w:t>
        </w:r>
      </w:ins>
      <w:ins w:id="52" w:author="Vialen, Jukka" w:date="2026-01-27T19:03:00Z">
        <w:r w:rsidR="003E543A">
          <w:rPr>
            <w:lang w:val="en-US"/>
          </w:rPr>
          <w:t xml:space="preserve">SIP </w:t>
        </w:r>
        <w:proofErr w:type="spellStart"/>
        <w:r w:rsidR="003E543A">
          <w:rPr>
            <w:lang w:val="en-US"/>
          </w:rPr>
          <w:t>signalling</w:t>
        </w:r>
      </w:ins>
      <w:proofErr w:type="spellEnd"/>
      <w:ins w:id="53" w:author="Vialen, Jukka" w:date="2026-01-30T17:34:00Z">
        <w:r w:rsidR="003F4590">
          <w:rPr>
            <w:lang w:val="en-US"/>
          </w:rPr>
          <w:t xml:space="preserve"> that needs to be logged</w:t>
        </w:r>
      </w:ins>
      <w:ins w:id="54" w:author="Vialen, Jukka" w:date="2026-01-27T19:03:00Z">
        <w:r w:rsidR="003E543A">
          <w:rPr>
            <w:lang w:val="en-US"/>
          </w:rPr>
          <w:t xml:space="preserve"> </w:t>
        </w:r>
      </w:ins>
      <w:ins w:id="55" w:author="Vialen, Jukka" w:date="2026-01-22T17:39:00Z">
        <w:r>
          <w:rPr>
            <w:lang w:val="en-US"/>
          </w:rPr>
          <w:t>includes</w:t>
        </w:r>
      </w:ins>
      <w:ins w:id="56" w:author="Vialen, Jukka" w:date="2026-01-27T12:12:00Z">
        <w:r w:rsidR="00C9509C">
          <w:rPr>
            <w:lang w:val="en-US"/>
          </w:rPr>
          <w:t xml:space="preserve"> at least</w:t>
        </w:r>
      </w:ins>
      <w:ins w:id="57" w:author="Vialen, Jukka" w:date="2026-01-22T17:39:00Z">
        <w:r>
          <w:rPr>
            <w:lang w:val="en-US"/>
          </w:rPr>
          <w:t>:</w:t>
        </w:r>
      </w:ins>
    </w:p>
    <w:p w14:paraId="28BF1E9F" w14:textId="743F902D" w:rsidR="00D137D5" w:rsidRDefault="00D137D5" w:rsidP="00D137D5">
      <w:pPr>
        <w:pStyle w:val="ListParagraph"/>
        <w:numPr>
          <w:ilvl w:val="0"/>
          <w:numId w:val="14"/>
        </w:numPr>
        <w:rPr>
          <w:lang w:val="en-US"/>
        </w:rPr>
      </w:pPr>
      <w:ins w:id="58" w:author="Vialen, Jukka" w:date="2026-01-22T17:40:00Z">
        <w:r>
          <w:rPr>
            <w:lang w:val="en-US"/>
          </w:rPr>
          <w:t xml:space="preserve">MC Data SDS and FD using SIP MESSAGEs in </w:t>
        </w:r>
        <w:proofErr w:type="spellStart"/>
        <w:r>
          <w:rPr>
            <w:lang w:val="en-US"/>
          </w:rPr>
          <w:t>signalling</w:t>
        </w:r>
        <w:proofErr w:type="spellEnd"/>
        <w:r>
          <w:rPr>
            <w:lang w:val="en-US"/>
          </w:rPr>
          <w:t xml:space="preserve"> control plane</w:t>
        </w:r>
      </w:ins>
    </w:p>
    <w:p w14:paraId="458B02B6" w14:textId="77777777" w:rsidR="00FE1F90" w:rsidRDefault="00FE1F90" w:rsidP="00FE1F90">
      <w:pPr>
        <w:pStyle w:val="ListParagraph"/>
        <w:rPr>
          <w:ins w:id="59" w:author="Vialen, Jukka" w:date="2026-01-22T17:40:00Z"/>
          <w:lang w:val="en-US"/>
        </w:rPr>
      </w:pPr>
    </w:p>
    <w:p w14:paraId="39E3FDFF" w14:textId="77777777" w:rsidR="00CF0C57" w:rsidRPr="00CF0C57" w:rsidRDefault="00D8152D" w:rsidP="00D137D5">
      <w:pPr>
        <w:pStyle w:val="ListParagraph"/>
        <w:numPr>
          <w:ilvl w:val="0"/>
          <w:numId w:val="14"/>
        </w:numPr>
        <w:rPr>
          <w:ins w:id="60" w:author="Jukka Vialen" w:date="2026-02-11T13:54:00Z" w16du:dateUtc="2026-02-11T08:24:00Z"/>
          <w:lang w:val="en-US"/>
        </w:rPr>
      </w:pPr>
      <w:ins w:id="61" w:author="Vialen, Jukka" w:date="2026-01-22T17:58:00Z">
        <w:r>
          <w:rPr>
            <w:lang w:val="en-US"/>
          </w:rPr>
          <w:t>SIP SUBSCRIBE and SIP NOTIFY between GMC-GMS and CMC-CMS</w:t>
        </w:r>
      </w:ins>
    </w:p>
    <w:p w14:paraId="7A93F880" w14:textId="77777777" w:rsidR="00CF0C57" w:rsidRPr="00CF0C57" w:rsidRDefault="00CF0C57" w:rsidP="00CF0C57">
      <w:pPr>
        <w:pStyle w:val="ListParagraph"/>
        <w:rPr>
          <w:ins w:id="62" w:author="Jukka Vialen" w:date="2026-02-11T13:54:00Z" w16du:dateUtc="2026-02-11T08:24:00Z"/>
          <w:highlight w:val="yellow"/>
          <w:lang w:val="en-US"/>
        </w:rPr>
      </w:pPr>
    </w:p>
    <w:p w14:paraId="24008FB8" w14:textId="2CFE7BE6" w:rsidR="00D137D5" w:rsidRDefault="00CF0C57" w:rsidP="00D137D5">
      <w:pPr>
        <w:pStyle w:val="ListParagraph"/>
        <w:numPr>
          <w:ilvl w:val="0"/>
          <w:numId w:val="14"/>
        </w:numPr>
        <w:rPr>
          <w:lang w:val="en-US"/>
        </w:rPr>
      </w:pPr>
      <w:ins w:id="63" w:author="Jukka Vialen" w:date="2026-02-11T13:54:00Z" w16du:dateUtc="2026-02-11T08:24:00Z">
        <w:r w:rsidRPr="00CF0C57">
          <w:rPr>
            <w:lang w:val="en-US"/>
          </w:rPr>
          <w:t>SIP SUBSCRIBE and SIP NOTIFY between MCPTT/</w:t>
        </w:r>
        <w:proofErr w:type="spellStart"/>
        <w:r w:rsidRPr="00CF0C57">
          <w:rPr>
            <w:lang w:val="en-US"/>
          </w:rPr>
          <w:t>MCVideo</w:t>
        </w:r>
        <w:proofErr w:type="spellEnd"/>
        <w:r w:rsidRPr="00CF0C57">
          <w:rPr>
            <w:lang w:val="en-US"/>
          </w:rPr>
          <w:t xml:space="preserve"> client and server for conference event package</w:t>
        </w:r>
      </w:ins>
    </w:p>
    <w:p w14:paraId="2978E0B8" w14:textId="77777777" w:rsidR="00187549" w:rsidRPr="00187549" w:rsidRDefault="00187549" w:rsidP="00187549">
      <w:pPr>
        <w:pStyle w:val="ListParagraph"/>
        <w:rPr>
          <w:lang w:val="en-US"/>
        </w:rPr>
      </w:pPr>
    </w:p>
    <w:p w14:paraId="769262EB" w14:textId="5EF912B0" w:rsidR="00C9509C" w:rsidRDefault="00C9509C" w:rsidP="00D137D5">
      <w:pPr>
        <w:pStyle w:val="ListParagraph"/>
        <w:numPr>
          <w:ilvl w:val="0"/>
          <w:numId w:val="14"/>
        </w:numPr>
        <w:rPr>
          <w:ins w:id="64" w:author="Jukka Vialen" w:date="2026-02-11T13:54:00Z" w16du:dateUtc="2026-02-11T08:24:00Z"/>
          <w:lang w:val="en-US"/>
        </w:rPr>
      </w:pPr>
      <w:ins w:id="65" w:author="Vialen, Jukka" w:date="2026-01-27T12:10:00Z">
        <w:r>
          <w:rPr>
            <w:lang w:val="en-US"/>
          </w:rPr>
          <w:t>Emergency Alert</w:t>
        </w:r>
      </w:ins>
      <w:ins w:id="66" w:author="Vialen, Jukka" w:date="2026-01-27T12:11:00Z">
        <w:r>
          <w:rPr>
            <w:lang w:val="en-US"/>
          </w:rPr>
          <w:t xml:space="preserve">s and cancellations (SIP </w:t>
        </w:r>
      </w:ins>
      <w:ins w:id="67" w:author="Vialen, Jukka" w:date="2026-01-28T16:10:00Z">
        <w:r w:rsidR="004A7641">
          <w:rPr>
            <w:lang w:val="en-US"/>
          </w:rPr>
          <w:t>MESSAGE</w:t>
        </w:r>
      </w:ins>
      <w:ins w:id="68" w:author="Vialen, Jukka" w:date="2026-01-27T12:11:00Z">
        <w:r>
          <w:rPr>
            <w:lang w:val="en-US"/>
          </w:rPr>
          <w:t>)</w:t>
        </w:r>
      </w:ins>
    </w:p>
    <w:p w14:paraId="22503198" w14:textId="77777777" w:rsidR="00CF0C57" w:rsidRPr="00CF0C57" w:rsidRDefault="00CF0C57" w:rsidP="00CF0C57">
      <w:pPr>
        <w:pStyle w:val="ListParagraph"/>
        <w:rPr>
          <w:ins w:id="69" w:author="Jukka Vialen" w:date="2026-02-11T13:54:00Z" w16du:dateUtc="2026-02-11T08:24:00Z"/>
          <w:lang w:val="en-US"/>
        </w:rPr>
      </w:pPr>
    </w:p>
    <w:p w14:paraId="391CD626" w14:textId="554F0184" w:rsidR="00CF0C57" w:rsidRPr="00CF0C57" w:rsidRDefault="00CF0C57" w:rsidP="00D137D5">
      <w:pPr>
        <w:pStyle w:val="ListParagraph"/>
        <w:numPr>
          <w:ilvl w:val="0"/>
          <w:numId w:val="14"/>
        </w:numPr>
        <w:rPr>
          <w:lang w:val="en-US"/>
        </w:rPr>
      </w:pPr>
      <w:ins w:id="70" w:author="Jukka Vialen" w:date="2026-02-11T13:54:00Z" w16du:dateUtc="2026-02-11T08:24:00Z">
        <w:r w:rsidRPr="00CF0C57">
          <w:rPr>
            <w:lang w:val="en-US"/>
          </w:rPr>
          <w:t xml:space="preserve">Location </w:t>
        </w:r>
        <w:proofErr w:type="spellStart"/>
        <w:r w:rsidRPr="00CF0C57">
          <w:rPr>
            <w:lang w:val="en-US"/>
          </w:rPr>
          <w:t>signalling</w:t>
        </w:r>
        <w:proofErr w:type="spellEnd"/>
        <w:r w:rsidRPr="00CF0C57">
          <w:rPr>
            <w:lang w:val="en-US"/>
          </w:rPr>
          <w:t xml:space="preserve"> between MCS clients and servers (SIP MESSAGE)</w:t>
        </w:r>
      </w:ins>
    </w:p>
    <w:p w14:paraId="2AC1507D" w14:textId="77777777" w:rsidR="00187549" w:rsidRPr="00187549" w:rsidRDefault="00187549" w:rsidP="00187549">
      <w:pPr>
        <w:pStyle w:val="ListParagraph"/>
        <w:rPr>
          <w:lang w:val="en-US"/>
        </w:rPr>
      </w:pPr>
    </w:p>
    <w:p w14:paraId="29FA5B85" w14:textId="77777777" w:rsidR="008E5971" w:rsidRDefault="009932B8" w:rsidP="00FE1F90">
      <w:pPr>
        <w:pStyle w:val="ListParagraph"/>
        <w:numPr>
          <w:ilvl w:val="0"/>
          <w:numId w:val="14"/>
        </w:numPr>
        <w:rPr>
          <w:ins w:id="71" w:author="Vialen, Jukka" w:date="2026-01-27T12:39:00Z"/>
          <w:lang w:val="en-US"/>
        </w:rPr>
      </w:pPr>
      <w:ins w:id="72" w:author="Vialen, Jukka" w:date="2026-01-23T18:03:00Z">
        <w:r>
          <w:rPr>
            <w:lang w:val="en-US"/>
          </w:rPr>
          <w:t xml:space="preserve">Group affiliation and de-affiliation </w:t>
        </w:r>
        <w:proofErr w:type="spellStart"/>
        <w:r>
          <w:rPr>
            <w:lang w:val="en-US"/>
          </w:rPr>
          <w:t>signalling</w:t>
        </w:r>
      </w:ins>
      <w:proofErr w:type="spellEnd"/>
      <w:ins w:id="73" w:author="Vialen, Jukka" w:date="2026-01-27T12:21:00Z">
        <w:r w:rsidR="00E074E8">
          <w:rPr>
            <w:lang w:val="en-US"/>
          </w:rPr>
          <w:t xml:space="preserve">, including remote affiliation change, </w:t>
        </w:r>
      </w:ins>
      <w:ins w:id="74" w:author="Vialen, Jukka" w:date="2026-01-23T18:03:00Z">
        <w:r>
          <w:rPr>
            <w:lang w:val="en-US"/>
          </w:rPr>
          <w:t>between MCS client and MCS server</w:t>
        </w:r>
      </w:ins>
      <w:ins w:id="75" w:author="Vialen, Jukka" w:date="2026-01-23T18:15:00Z">
        <w:r w:rsidR="00B775B7">
          <w:rPr>
            <w:lang w:val="en-US"/>
          </w:rPr>
          <w:t xml:space="preserve"> (SIP PUBLISH</w:t>
        </w:r>
      </w:ins>
      <w:ins w:id="76" w:author="Vialen, Jukka" w:date="2026-01-23T18:18:00Z">
        <w:r w:rsidR="0070177A">
          <w:rPr>
            <w:lang w:val="en-US"/>
          </w:rPr>
          <w:t>/SIP NOTIFY</w:t>
        </w:r>
      </w:ins>
      <w:ins w:id="77" w:author="Vialen, Jukka" w:date="2026-01-27T12:22:00Z">
        <w:r w:rsidR="00E074E8">
          <w:rPr>
            <w:lang w:val="en-US"/>
          </w:rPr>
          <w:t>/SIP MESSAGE</w:t>
        </w:r>
      </w:ins>
      <w:ins w:id="78" w:author="Vialen, Jukka" w:date="2026-01-23T18:15:00Z">
        <w:r w:rsidR="00B775B7">
          <w:rPr>
            <w:lang w:val="en-US"/>
          </w:rPr>
          <w:t>)</w:t>
        </w:r>
      </w:ins>
    </w:p>
    <w:p w14:paraId="0495CD6B" w14:textId="77777777" w:rsidR="008E5971" w:rsidRPr="008E5971" w:rsidRDefault="008E5971" w:rsidP="008E5971">
      <w:pPr>
        <w:pStyle w:val="ListParagraph"/>
        <w:rPr>
          <w:ins w:id="79" w:author="Vialen, Jukka" w:date="2026-01-27T12:39:00Z"/>
          <w:lang w:val="en-US"/>
        </w:rPr>
      </w:pPr>
    </w:p>
    <w:p w14:paraId="49855D6C" w14:textId="5C8A7748" w:rsidR="00DE7CF6" w:rsidRPr="00F7201F" w:rsidRDefault="008E5971" w:rsidP="00F7201F">
      <w:pPr>
        <w:pStyle w:val="ListParagraph"/>
        <w:numPr>
          <w:ilvl w:val="0"/>
          <w:numId w:val="14"/>
        </w:numPr>
        <w:rPr>
          <w:ins w:id="80" w:author="Vialen, Jukka" w:date="2026-01-22T17:39:00Z"/>
          <w:lang w:val="en-US"/>
        </w:rPr>
      </w:pPr>
      <w:ins w:id="81" w:author="Vialen, Jukka" w:date="2026-01-27T12:39:00Z">
        <w:r>
          <w:rPr>
            <w:lang w:val="en-US"/>
          </w:rPr>
          <w:t xml:space="preserve">SIP REGISTER </w:t>
        </w:r>
        <w:r w:rsidR="005C3417">
          <w:rPr>
            <w:lang w:val="en-US"/>
          </w:rPr>
          <w:t>messages</w:t>
        </w:r>
      </w:ins>
      <w:r w:rsidR="00FE1F90">
        <w:rPr>
          <w:lang w:val="en-US"/>
        </w:rPr>
        <w:br/>
      </w:r>
    </w:p>
    <w:p w14:paraId="56A09B3E" w14:textId="5CF6FF7B" w:rsidR="003928A7" w:rsidRDefault="00B36546" w:rsidP="002C330C">
      <w:pPr>
        <w:rPr>
          <w:ins w:id="82" w:author="Vialen, Jukka" w:date="2026-01-27T11:47:00Z"/>
          <w:lang w:val="en-US"/>
        </w:rPr>
      </w:pPr>
      <w:ins w:id="83" w:author="Vialen, Jukka" w:date="2025-12-11T17:42:00Z">
        <w:r>
          <w:rPr>
            <w:lang w:val="en-US"/>
          </w:rPr>
          <w:t>Th</w:t>
        </w:r>
      </w:ins>
      <w:ins w:id="84" w:author="Vialen, Jukka" w:date="2026-01-26T18:28:00Z">
        <w:r w:rsidR="00030A46">
          <w:rPr>
            <w:lang w:val="en-US"/>
          </w:rPr>
          <w:t>e</w:t>
        </w:r>
      </w:ins>
      <w:ins w:id="85" w:author="Vialen, Jukka" w:date="2025-12-11T17:42:00Z">
        <w:r>
          <w:rPr>
            <w:lang w:val="en-US"/>
          </w:rPr>
          <w:t xml:space="preserve"> solution is </w:t>
        </w:r>
      </w:ins>
      <w:ins w:id="86" w:author="Vialen, Jukka" w:date="2026-01-26T18:26:00Z">
        <w:r w:rsidR="00030A46">
          <w:rPr>
            <w:lang w:val="en-US"/>
          </w:rPr>
          <w:t xml:space="preserve">to implement </w:t>
        </w:r>
      </w:ins>
      <w:ins w:id="87" w:author="Vialen, Jukka" w:date="2026-01-27T11:40:00Z">
        <w:r w:rsidR="00FE1F90">
          <w:rPr>
            <w:lang w:val="en-US"/>
          </w:rPr>
          <w:t>forking/duplicating</w:t>
        </w:r>
      </w:ins>
      <w:ins w:id="88" w:author="Vialen, Jukka" w:date="2026-01-27T11:41:00Z">
        <w:r w:rsidR="00FE1F90">
          <w:rPr>
            <w:lang w:val="en-US"/>
          </w:rPr>
          <w:t xml:space="preserve"> SIP </w:t>
        </w:r>
        <w:proofErr w:type="spellStart"/>
        <w:r w:rsidR="00FE1F90">
          <w:rPr>
            <w:lang w:val="en-US"/>
          </w:rPr>
          <w:t>signalling</w:t>
        </w:r>
        <w:proofErr w:type="spellEnd"/>
        <w:r w:rsidR="00FE1F90">
          <w:rPr>
            <w:lang w:val="en-US"/>
          </w:rPr>
          <w:t xml:space="preserve"> in the </w:t>
        </w:r>
      </w:ins>
      <w:ins w:id="89" w:author="Vialen, Jukka" w:date="2026-01-26T18:26:00Z">
        <w:r w:rsidR="00030A46">
          <w:rPr>
            <w:lang w:val="en-US"/>
          </w:rPr>
          <w:t xml:space="preserve">SBC </w:t>
        </w:r>
      </w:ins>
      <w:ins w:id="90" w:author="Vialen, Jukka" w:date="2026-01-27T11:41:00Z">
        <w:r w:rsidR="00FE1F90">
          <w:rPr>
            <w:lang w:val="en-US"/>
          </w:rPr>
          <w:t xml:space="preserve">- </w:t>
        </w:r>
      </w:ins>
      <w:ins w:id="91" w:author="Vialen, Jukka" w:date="2026-01-26T18:26:00Z">
        <w:r w:rsidR="00030A46">
          <w:rPr>
            <w:lang w:val="en-US"/>
          </w:rPr>
          <w:t xml:space="preserve">which is acting as a </w:t>
        </w:r>
      </w:ins>
      <w:ins w:id="92" w:author="Vialen, Jukka" w:date="2025-12-11T17:42:00Z">
        <w:r>
          <w:rPr>
            <w:lang w:val="en-US"/>
          </w:rPr>
          <w:t>SIP B2BUA</w:t>
        </w:r>
      </w:ins>
      <w:ins w:id="93" w:author="Vialen, Jukka" w:date="2026-01-26T18:26:00Z">
        <w:r w:rsidR="00030A46">
          <w:rPr>
            <w:lang w:val="en-US"/>
          </w:rPr>
          <w:t>.</w:t>
        </w:r>
      </w:ins>
      <w:ins w:id="94" w:author="Vialen, Jukka" w:date="2026-01-27T11:41:00Z">
        <w:r w:rsidR="00FE1F90">
          <w:rPr>
            <w:lang w:val="en-US"/>
          </w:rPr>
          <w:t xml:space="preserve"> This B2BUA shall send the SIP messages that need to be </w:t>
        </w:r>
      </w:ins>
      <w:ins w:id="95" w:author="Vialen, Jukka" w:date="2026-01-28T17:47:00Z">
        <w:r w:rsidR="000A1276">
          <w:rPr>
            <w:lang w:val="en-US"/>
          </w:rPr>
          <w:t>logged</w:t>
        </w:r>
      </w:ins>
      <w:ins w:id="96" w:author="Vialen, Jukka" w:date="2026-01-27T11:41:00Z">
        <w:r w:rsidR="00FE1F90">
          <w:rPr>
            <w:lang w:val="en-US"/>
          </w:rPr>
          <w:t xml:space="preserve"> to the Recording server.</w:t>
        </w:r>
      </w:ins>
    </w:p>
    <w:p w14:paraId="4E30E93C" w14:textId="50C0FE48" w:rsidR="00E57E83" w:rsidRDefault="00E57E83" w:rsidP="002C330C">
      <w:pPr>
        <w:rPr>
          <w:ins w:id="97" w:author="Vialen, Jukka" w:date="2026-01-28T17:48:00Z"/>
          <w:lang w:val="en-US"/>
        </w:rPr>
      </w:pPr>
      <w:ins w:id="98" w:author="Vialen, Jukka" w:date="2026-01-27T11:47:00Z">
        <w:r>
          <w:rPr>
            <w:lang w:val="en-US"/>
          </w:rPr>
          <w:t xml:space="preserve">The </w:t>
        </w:r>
      </w:ins>
      <w:ins w:id="99" w:author="Vialen, Jukka" w:date="2026-01-27T19:26:00Z">
        <w:r w:rsidR="00F7201F">
          <w:rPr>
            <w:lang w:val="en-US"/>
          </w:rPr>
          <w:t xml:space="preserve">entity that configures the SBC/B2BUA </w:t>
        </w:r>
      </w:ins>
      <w:ins w:id="100" w:author="Vialen, Jukka" w:date="2026-01-27T12:42:00Z">
        <w:r w:rsidR="008978E4">
          <w:rPr>
            <w:lang w:val="en-US"/>
          </w:rPr>
          <w:t>is the CMS or MCS server</w:t>
        </w:r>
      </w:ins>
      <w:ins w:id="101" w:author="Vialen, Jukka" w:date="2026-01-27T16:33:00Z">
        <w:r w:rsidR="000B1EA0">
          <w:rPr>
            <w:lang w:val="en-US"/>
          </w:rPr>
          <w:t xml:space="preserve"> i.e. the server that has the up-to</w:t>
        </w:r>
      </w:ins>
      <w:ins w:id="102" w:author="Vialen, Jukka" w:date="2026-01-27T16:34:00Z">
        <w:r w:rsidR="000B1EA0">
          <w:rPr>
            <w:lang w:val="en-US"/>
          </w:rPr>
          <w:t>-date information on the recording targets (users, groups)</w:t>
        </w:r>
      </w:ins>
      <w:ins w:id="103" w:author="Vialen, Jukka" w:date="2026-01-27T12:42:00Z">
        <w:r w:rsidR="008978E4">
          <w:rPr>
            <w:lang w:val="en-US"/>
          </w:rPr>
          <w:t>. How th</w:t>
        </w:r>
      </w:ins>
      <w:ins w:id="104" w:author="Vialen, Jukka" w:date="2026-01-29T08:12:00Z">
        <w:r w:rsidR="00763A6F">
          <w:rPr>
            <w:lang w:val="en-US"/>
          </w:rPr>
          <w:t>is</w:t>
        </w:r>
      </w:ins>
      <w:ins w:id="105" w:author="Vialen, Jukka" w:date="2026-01-27T12:42:00Z">
        <w:r w:rsidR="008978E4">
          <w:rPr>
            <w:lang w:val="en-US"/>
          </w:rPr>
          <w:t xml:space="preserve"> config</w:t>
        </w:r>
      </w:ins>
      <w:ins w:id="106" w:author="Vialen, Jukka" w:date="2026-01-29T08:11:00Z">
        <w:r w:rsidR="00763A6F">
          <w:rPr>
            <w:lang w:val="en-US"/>
          </w:rPr>
          <w:t>uration</w:t>
        </w:r>
      </w:ins>
      <w:ins w:id="107" w:author="Vialen, Jukka" w:date="2026-01-29T08:12:00Z">
        <w:r w:rsidR="00763A6F">
          <w:rPr>
            <w:lang w:val="en-US"/>
          </w:rPr>
          <w:t xml:space="preserve"> is done (procedures </w:t>
        </w:r>
        <w:proofErr w:type="spellStart"/>
        <w:r w:rsidR="00763A6F">
          <w:rPr>
            <w:lang w:val="en-US"/>
          </w:rPr>
          <w:t>etc</w:t>
        </w:r>
        <w:proofErr w:type="spellEnd"/>
        <w:r w:rsidR="00763A6F">
          <w:rPr>
            <w:lang w:val="en-US"/>
          </w:rPr>
          <w:t>)</w:t>
        </w:r>
      </w:ins>
      <w:ins w:id="108" w:author="Vialen, Jukka" w:date="2026-01-27T12:42:00Z">
        <w:r w:rsidR="008978E4">
          <w:rPr>
            <w:lang w:val="en-US"/>
          </w:rPr>
          <w:t xml:space="preserve"> is out of the scope of this document.</w:t>
        </w:r>
      </w:ins>
    </w:p>
    <w:p w14:paraId="7A0C1650" w14:textId="43AABA79" w:rsidR="000A1276" w:rsidRPr="00526FC3" w:rsidRDefault="000A1276" w:rsidP="000A1276">
      <w:pPr>
        <w:pStyle w:val="EditorsNote"/>
        <w:rPr>
          <w:ins w:id="109" w:author="Vialen, Jukka" w:date="2026-01-28T17:48:00Z"/>
        </w:rPr>
      </w:pPr>
      <w:ins w:id="110" w:author="Vialen, Jukka" w:date="2026-01-28T17:48:00Z">
        <w:r w:rsidRPr="00526FC3">
          <w:t>Editor's note:</w:t>
        </w:r>
        <w:r w:rsidRPr="00526FC3">
          <w:tab/>
        </w:r>
        <w:r>
          <w:t xml:space="preserve">It is FFS if </w:t>
        </w:r>
      </w:ins>
      <w:ins w:id="111" w:author="Vialen, Jukka" w:date="2026-01-28T17:49:00Z">
        <w:r>
          <w:t xml:space="preserve">all SIP signalling </w:t>
        </w:r>
      </w:ins>
      <w:ins w:id="112" w:author="Vialen, Jukka" w:date="2026-01-28T17:50:00Z">
        <w:r>
          <w:t xml:space="preserve">from all </w:t>
        </w:r>
        <w:proofErr w:type="spellStart"/>
        <w:r>
          <w:t>users</w:t>
        </w:r>
        <w:proofErr w:type="spellEnd"/>
        <w:r>
          <w:t xml:space="preserve"> </w:t>
        </w:r>
      </w:ins>
      <w:ins w:id="113" w:author="Vialen, Jukka" w:date="2026-01-28T17:49:00Z">
        <w:r>
          <w:t xml:space="preserve">needs to be logged or only </w:t>
        </w:r>
      </w:ins>
      <w:ins w:id="114" w:author="Vialen, Jukka" w:date="2026-01-28T17:50:00Z">
        <w:r>
          <w:t>selectively</w:t>
        </w:r>
      </w:ins>
      <w:ins w:id="115" w:author="Vialen, Jukka" w:date="2026-01-28T17:51:00Z">
        <w:r>
          <w:t xml:space="preserve"> those users/groups which are recording targets? This question </w:t>
        </w:r>
      </w:ins>
      <w:ins w:id="116" w:author="Vialen, Jukka" w:date="2026-01-28T17:52:00Z">
        <w:r>
          <w:t xml:space="preserve">may need clarification from </w:t>
        </w:r>
      </w:ins>
      <w:ins w:id="117" w:author="Vialen, Jukka" w:date="2026-01-28T17:51:00Z">
        <w:r>
          <w:t>SA1.</w:t>
        </w:r>
      </w:ins>
      <w:ins w:id="118" w:author="Vialen, Jukka" w:date="2026-01-30T17:36:00Z">
        <w:r w:rsidR="003F4590">
          <w:t xml:space="preserve"> Alternatively, it can be le</w:t>
        </w:r>
      </w:ins>
      <w:ins w:id="119" w:author="Vialen, Jukka" w:date="2026-01-30T17:37:00Z">
        <w:r w:rsidR="003F4590">
          <w:t>ft out of 3GPP scope.</w:t>
        </w:r>
      </w:ins>
    </w:p>
    <w:p w14:paraId="75931426" w14:textId="28072570" w:rsidR="008570D1" w:rsidRDefault="00F7201F" w:rsidP="002C330C">
      <w:pPr>
        <w:rPr>
          <w:ins w:id="120" w:author="Vialen, Jukka" w:date="2026-01-26T19:07:00Z"/>
          <w:lang w:val="en-US"/>
        </w:rPr>
      </w:pPr>
      <w:ins w:id="121" w:author="Vialen, Jukka" w:date="2026-01-27T19:28:00Z">
        <w:r>
          <w:rPr>
            <w:lang w:val="en-US"/>
          </w:rPr>
          <w:t xml:space="preserve">For the interface between </w:t>
        </w:r>
      </w:ins>
      <w:ins w:id="122" w:author="Vialen, Jukka" w:date="2026-01-27T19:29:00Z">
        <w:r>
          <w:rPr>
            <w:lang w:val="en-US"/>
          </w:rPr>
          <w:t>SBC and Recording server, o</w:t>
        </w:r>
      </w:ins>
      <w:ins w:id="123" w:author="Vialen, Jukka" w:date="2026-01-27T11:43:00Z">
        <w:r w:rsidR="00FE1F90">
          <w:rPr>
            <w:lang w:val="en-US"/>
          </w:rPr>
          <w:t>ne potential protocol is</w:t>
        </w:r>
      </w:ins>
      <w:ins w:id="124" w:author="Vialen, Jukka" w:date="2026-01-26T18:55:00Z">
        <w:r w:rsidR="003928A7">
          <w:rPr>
            <w:lang w:val="en-US"/>
          </w:rPr>
          <w:t xml:space="preserve"> Homer Encapsulation Protocol (HEP) [xx]. HEP is not an IETF RFC but main</w:t>
        </w:r>
      </w:ins>
      <w:ins w:id="125" w:author="Vialen, Jukka" w:date="2026-01-26T18:56:00Z">
        <w:r w:rsidR="003928A7">
          <w:rPr>
            <w:lang w:val="en-US"/>
          </w:rPr>
          <w:t>tained</w:t>
        </w:r>
      </w:ins>
      <w:ins w:id="126" w:author="Vialen, Jukka" w:date="2026-01-26T19:06:00Z">
        <w:r w:rsidR="008570D1">
          <w:rPr>
            <w:lang w:val="en-US"/>
          </w:rPr>
          <w:t xml:space="preserve"> by</w:t>
        </w:r>
      </w:ins>
      <w:ins w:id="127" w:author="Vialen, Jukka" w:date="2026-01-26T18:56:00Z">
        <w:r w:rsidR="003928A7">
          <w:rPr>
            <w:lang w:val="en-US"/>
          </w:rPr>
          <w:t xml:space="preserve"> </w:t>
        </w:r>
        <w:proofErr w:type="spellStart"/>
        <w:r w:rsidR="003928A7">
          <w:rPr>
            <w:lang w:val="en-US"/>
          </w:rPr>
          <w:t>by</w:t>
        </w:r>
        <w:proofErr w:type="spellEnd"/>
        <w:r w:rsidR="003928A7">
          <w:rPr>
            <w:lang w:val="en-US"/>
          </w:rPr>
          <w:t xml:space="preserve"> </w:t>
        </w:r>
      </w:ins>
      <w:ins w:id="128" w:author="Vialen, Jukka" w:date="2026-01-26T19:06:00Z">
        <w:r w:rsidR="008570D1">
          <w:rPr>
            <w:lang w:val="en-US"/>
          </w:rPr>
          <w:t>SIPCAPTURE project</w:t>
        </w:r>
      </w:ins>
      <w:ins w:id="129" w:author="Vialen, Jukka" w:date="2026-01-27T11:45:00Z">
        <w:r w:rsidR="00E57E83">
          <w:rPr>
            <w:lang w:val="en-US"/>
          </w:rPr>
          <w:t xml:space="preserve"> (in GitHub)</w:t>
        </w:r>
      </w:ins>
      <w:ins w:id="130" w:author="Vialen, Jukka" w:date="2026-01-26T19:07:00Z">
        <w:r w:rsidR="008570D1">
          <w:rPr>
            <w:lang w:val="en-US"/>
          </w:rPr>
          <w:t>, see:</w:t>
        </w:r>
      </w:ins>
    </w:p>
    <w:p w14:paraId="5B1F675C" w14:textId="77777777" w:rsidR="008570D1" w:rsidRDefault="008570D1" w:rsidP="008570D1">
      <w:pPr>
        <w:pStyle w:val="ListParagraph"/>
        <w:numPr>
          <w:ilvl w:val="0"/>
          <w:numId w:val="14"/>
        </w:numPr>
        <w:rPr>
          <w:ins w:id="131" w:author="Vialen, Jukka" w:date="2026-01-26T19:07:00Z"/>
          <w:lang w:val="en-US"/>
        </w:rPr>
      </w:pPr>
      <w:ins w:id="132" w:author="Vialen, Jukka" w:date="2026-01-26T19:07:00Z">
        <w:r w:rsidRPr="008570D1">
          <w:rPr>
            <w:rStyle w:val="citation-102"/>
            <w:rFonts w:ascii="Courier New" w:hAnsi="Courier New" w:cs="Courier New"/>
          </w:rPr>
          <w:t>github.com/</w:t>
        </w:r>
        <w:proofErr w:type="spellStart"/>
        <w:r w:rsidRPr="008570D1">
          <w:rPr>
            <w:rStyle w:val="citation-102"/>
            <w:rFonts w:ascii="Courier New" w:hAnsi="Courier New" w:cs="Courier New"/>
          </w:rPr>
          <w:t>sipcapture</w:t>
        </w:r>
        <w:proofErr w:type="spellEnd"/>
        <w:r w:rsidRPr="008570D1">
          <w:rPr>
            <w:rStyle w:val="citation-102"/>
            <w:rFonts w:ascii="Courier New" w:hAnsi="Courier New" w:cs="Courier New"/>
          </w:rPr>
          <w:t>/homer/wiki</w:t>
        </w:r>
      </w:ins>
    </w:p>
    <w:p w14:paraId="4764A092" w14:textId="7F7F8BB4" w:rsidR="008570D1" w:rsidRPr="008570D1" w:rsidRDefault="008570D1" w:rsidP="008570D1">
      <w:pPr>
        <w:pStyle w:val="ListParagraph"/>
        <w:numPr>
          <w:ilvl w:val="0"/>
          <w:numId w:val="14"/>
        </w:numPr>
        <w:rPr>
          <w:ins w:id="133" w:author="Vialen, Jukka" w:date="2026-01-26T19:07:00Z"/>
          <w:lang w:val="en-US"/>
        </w:rPr>
      </w:pPr>
      <w:ins w:id="134" w:author="Vialen, Jukka" w:date="2026-01-26T19:07:00Z">
        <w:r w:rsidRPr="008570D1">
          <w:rPr>
            <w:rStyle w:val="citation-101"/>
            <w:rFonts w:ascii="Courier New" w:hAnsi="Courier New" w:cs="Courier New"/>
          </w:rPr>
          <w:t>sipcapture.org</w:t>
        </w:r>
        <w:r w:rsidRPr="008570D1">
          <w:rPr>
            <w:lang w:val="en-US"/>
          </w:rPr>
          <w:t xml:space="preserve"> .</w:t>
        </w:r>
      </w:ins>
    </w:p>
    <w:p w14:paraId="2F2BFF18" w14:textId="300C1C1A" w:rsidR="008570D1" w:rsidRDefault="00E57E83" w:rsidP="002C330C">
      <w:pPr>
        <w:rPr>
          <w:ins w:id="135" w:author="Vialen, Jukka" w:date="2026-01-26T19:08:00Z"/>
          <w:lang w:val="en-US"/>
        </w:rPr>
      </w:pPr>
      <w:ins w:id="136" w:author="Vialen, Jukka" w:date="2026-01-27T11:45:00Z">
        <w:r>
          <w:rPr>
            <w:lang w:val="en-US"/>
          </w:rPr>
          <w:t xml:space="preserve">Since HEP is not a standard or RFC, </w:t>
        </w:r>
      </w:ins>
      <w:ins w:id="137" w:author="Vialen, Jukka" w:date="2026-01-26T19:07:00Z">
        <w:r w:rsidR="008570D1">
          <w:rPr>
            <w:lang w:val="en-US"/>
          </w:rPr>
          <w:t>3GPP TS cannot specify</w:t>
        </w:r>
      </w:ins>
      <w:ins w:id="138" w:author="Vialen, Jukka" w:date="2026-01-26T19:08:00Z">
        <w:r w:rsidR="008570D1">
          <w:rPr>
            <w:lang w:val="en-US"/>
          </w:rPr>
          <w:t xml:space="preserve"> this as a </w:t>
        </w:r>
      </w:ins>
      <w:ins w:id="139" w:author="Vialen, Jukka" w:date="2026-01-27T11:44:00Z">
        <w:r w:rsidR="00FE1F90">
          <w:rPr>
            <w:lang w:val="en-US"/>
          </w:rPr>
          <w:t xml:space="preserve">normative </w:t>
        </w:r>
      </w:ins>
      <w:ins w:id="140" w:author="Vialen, Jukka" w:date="2026-01-26T19:08:00Z">
        <w:r w:rsidR="008570D1">
          <w:rPr>
            <w:lang w:val="en-US"/>
          </w:rPr>
          <w:t>solution</w:t>
        </w:r>
      </w:ins>
      <w:ins w:id="141" w:author="Vialen, Jukka" w:date="2026-01-27T11:44:00Z">
        <w:r w:rsidR="00FE1F90">
          <w:rPr>
            <w:lang w:val="en-US"/>
          </w:rPr>
          <w:t>.</w:t>
        </w:r>
      </w:ins>
      <w:ins w:id="142" w:author="Vialen, Jukka" w:date="2026-01-26T19:08:00Z">
        <w:r w:rsidR="008570D1">
          <w:rPr>
            <w:lang w:val="en-US"/>
          </w:rPr>
          <w:t xml:space="preserve"> A new informative annex to TS 23.280 can be added</w:t>
        </w:r>
      </w:ins>
      <w:ins w:id="143" w:author="Vialen, Jukka" w:date="2026-01-27T11:44:00Z">
        <w:r>
          <w:rPr>
            <w:lang w:val="en-US"/>
          </w:rPr>
          <w:t xml:space="preserve"> (TBD by SA6).</w:t>
        </w:r>
      </w:ins>
      <w:ins w:id="144" w:author="Vialen, Jukka" w:date="2026-01-27T19:27:00Z">
        <w:r w:rsidR="00F7201F">
          <w:rPr>
            <w:lang w:val="en-US"/>
          </w:rPr>
          <w:t xml:space="preserve"> Alternatively</w:t>
        </w:r>
      </w:ins>
      <w:ins w:id="145" w:author="Vialen, Jukka" w:date="2026-01-27T19:28:00Z">
        <w:r w:rsidR="00F7201F">
          <w:rPr>
            <w:lang w:val="en-US"/>
          </w:rPr>
          <w:t>, the TS only mentions that the protocol between SBC and Recording server shall be left for implementations and out of the scope of 3GPP.</w:t>
        </w:r>
      </w:ins>
    </w:p>
    <w:p w14:paraId="43662DC4" w14:textId="24B2BE62" w:rsidR="002C330C" w:rsidRDefault="002C330C" w:rsidP="002C330C">
      <w:pPr>
        <w:pStyle w:val="Heading4"/>
        <w:rPr>
          <w:ins w:id="146" w:author="Vialen, Jukka" w:date="2025-12-11T17:48:00Z"/>
          <w:lang w:val="en-US"/>
        </w:rPr>
      </w:pPr>
      <w:ins w:id="147" w:author="Vialen, Jukka" w:date="2025-10-27T17:00:00Z">
        <w:r>
          <w:rPr>
            <w:lang w:val="en-US"/>
          </w:rPr>
          <w:lastRenderedPageBreak/>
          <w:t>6.</w:t>
        </w:r>
        <w:r w:rsidRPr="00816A0D">
          <w:rPr>
            <w:highlight w:val="yellow"/>
            <w:lang w:val="en-US"/>
          </w:rPr>
          <w:t>x</w:t>
        </w:r>
        <w:r>
          <w:rPr>
            <w:lang w:val="en-US"/>
          </w:rPr>
          <w:t>.1.1</w:t>
        </w:r>
        <w:r>
          <w:rPr>
            <w:lang w:val="en-US"/>
          </w:rPr>
          <w:tab/>
          <w:t>Functional model and reference points</w:t>
        </w:r>
      </w:ins>
    </w:p>
    <w:p w14:paraId="5A9756A1" w14:textId="75EB5F9D" w:rsidR="00591FD4" w:rsidRDefault="00591FD4" w:rsidP="00B36546">
      <w:pPr>
        <w:rPr>
          <w:ins w:id="148" w:author="Vialen, Jukka" w:date="2026-01-27T17:29:00Z"/>
        </w:rPr>
      </w:pPr>
      <w:ins w:id="149" w:author="Vialen, Jukka" w:date="2026-01-27T17:29:00Z">
        <w:r>
          <w:t xml:space="preserve">The following functional diagrams are possible example implementations and </w:t>
        </w:r>
      </w:ins>
      <w:ins w:id="150" w:author="Vialen, Jukka" w:date="2026-01-28T18:09:00Z">
        <w:r w:rsidR="00816A0D">
          <w:t xml:space="preserve">for </w:t>
        </w:r>
      </w:ins>
      <w:ins w:id="151" w:author="Vialen, Jukka" w:date="2026-01-27T17:29:00Z">
        <w:r>
          <w:t>informati</w:t>
        </w:r>
      </w:ins>
      <w:ins w:id="152" w:author="Vialen, Jukka" w:date="2026-01-28T18:09:00Z">
        <w:r w:rsidR="00816A0D">
          <w:t>on</w:t>
        </w:r>
      </w:ins>
      <w:ins w:id="153" w:author="Vialen, Jukka" w:date="2026-01-27T17:29:00Z">
        <w:r>
          <w:t xml:space="preserve"> only.</w:t>
        </w:r>
      </w:ins>
      <w:ins w:id="154" w:author="Vialen, Jukka" w:date="2026-01-27T17:31:00Z">
        <w:r w:rsidR="00D125F6">
          <w:t xml:space="preserve"> Note that interface</w:t>
        </w:r>
      </w:ins>
      <w:ins w:id="155" w:author="Vialen, Jukka" w:date="2026-01-28T18:10:00Z">
        <w:r w:rsidR="00816A0D">
          <w:t>s</w:t>
        </w:r>
      </w:ins>
      <w:ins w:id="156" w:author="Vialen, Jukka" w:date="2026-01-27T17:31:00Z">
        <w:r w:rsidR="00D125F6">
          <w:t>/reference point</w:t>
        </w:r>
      </w:ins>
      <w:ins w:id="157" w:author="Vialen, Jukka" w:date="2026-01-28T18:10:00Z">
        <w:r w:rsidR="00816A0D">
          <w:t>s</w:t>
        </w:r>
      </w:ins>
      <w:ins w:id="158" w:author="Vialen, Jukka" w:date="2026-01-27T17:31:00Z">
        <w:r w:rsidR="00D125F6">
          <w:t xml:space="preserve"> between CMS/MCS server</w:t>
        </w:r>
      </w:ins>
      <w:ins w:id="159" w:author="Vialen, Jukka" w:date="2026-01-28T18:10:00Z">
        <w:r w:rsidR="00816A0D">
          <w:t>s</w:t>
        </w:r>
      </w:ins>
      <w:ins w:id="160" w:author="Vialen, Jukka" w:date="2026-01-27T17:31:00Z">
        <w:r w:rsidR="00D125F6">
          <w:t xml:space="preserve"> and SBC – </w:t>
        </w:r>
      </w:ins>
      <w:ins w:id="161" w:author="Vialen, Jukka" w:date="2026-01-28T18:09:00Z">
        <w:r w:rsidR="00816A0D">
          <w:t xml:space="preserve">if such would be needed </w:t>
        </w:r>
      </w:ins>
      <w:ins w:id="162" w:author="Vialen, Jukka" w:date="2026-01-28T18:10:00Z">
        <w:r w:rsidR="00816A0D">
          <w:t xml:space="preserve">for </w:t>
        </w:r>
      </w:ins>
      <w:ins w:id="163" w:author="Vialen, Jukka" w:date="2026-01-27T17:32:00Z">
        <w:r w:rsidR="00D125F6">
          <w:t xml:space="preserve">configuring the SBC – </w:t>
        </w:r>
      </w:ins>
      <w:ins w:id="164" w:author="Vialen, Jukka" w:date="2026-01-28T18:10:00Z">
        <w:r w:rsidR="00816A0D">
          <w:t>are</w:t>
        </w:r>
      </w:ins>
      <w:ins w:id="165" w:author="Vialen, Jukka" w:date="2026-01-27T17:32:00Z">
        <w:r w:rsidR="00D125F6">
          <w:t xml:space="preserve"> not shown in these figures.</w:t>
        </w:r>
      </w:ins>
    </w:p>
    <w:p w14:paraId="125D67F7" w14:textId="77777777" w:rsidR="003F4590" w:rsidRDefault="003F4590" w:rsidP="00B36546">
      <w:pPr>
        <w:rPr>
          <w:ins w:id="166" w:author="Vialen, Jukka" w:date="2026-01-30T17:41:00Z"/>
        </w:rPr>
      </w:pPr>
      <w:ins w:id="167" w:author="Vialen, Jukka" w:date="2026-01-30T17:40:00Z">
        <w:r>
          <w:t xml:space="preserve">These </w:t>
        </w:r>
      </w:ins>
      <w:ins w:id="168" w:author="Vialen, Jukka" w:date="2026-01-30T17:41:00Z">
        <w:r>
          <w:t xml:space="preserve">simplified </w:t>
        </w:r>
      </w:ins>
      <w:ins w:id="169" w:author="Vialen, Jukka" w:date="2026-01-26T19:22:00Z">
        <w:r w:rsidR="00AE4A28">
          <w:t>functional model</w:t>
        </w:r>
      </w:ins>
      <w:ins w:id="170" w:author="Vialen, Jukka" w:date="2026-01-30T17:41:00Z">
        <w:r>
          <w:t>s</w:t>
        </w:r>
      </w:ins>
      <w:ins w:id="171" w:author="Vialen, Jukka" w:date="2026-01-30T17:40:00Z">
        <w:r>
          <w:t xml:space="preserve"> of the MC system</w:t>
        </w:r>
      </w:ins>
      <w:ins w:id="172" w:author="Vialen, Jukka" w:date="2026-01-26T19:22:00Z">
        <w:r w:rsidR="00AE4A28">
          <w:t xml:space="preserve"> includ</w:t>
        </w:r>
      </w:ins>
      <w:ins w:id="173" w:author="Vialen, Jukka" w:date="2026-01-30T17:41:00Z">
        <w:r>
          <w:t>e</w:t>
        </w:r>
      </w:ins>
      <w:ins w:id="174" w:author="Vialen, Jukka" w:date="2026-01-26T19:22:00Z">
        <w:r w:rsidR="00AE4A28">
          <w:t xml:space="preserve"> only the </w:t>
        </w:r>
      </w:ins>
      <w:ins w:id="175" w:author="Vialen, Jukka" w:date="2026-01-26T19:23:00Z">
        <w:r w:rsidR="00AE4A28">
          <w:t xml:space="preserve">elements relevant for </w:t>
        </w:r>
      </w:ins>
      <w:ins w:id="176" w:author="Vialen, Jukka" w:date="2026-01-28T18:10:00Z">
        <w:r w:rsidR="00816A0D">
          <w:t xml:space="preserve">logging of </w:t>
        </w:r>
      </w:ins>
      <w:ins w:id="177" w:author="Vialen, Jukka" w:date="2026-01-28T18:34:00Z">
        <w:r w:rsidR="00322DF8">
          <w:t xml:space="preserve">SIP signalling outside of SIP </w:t>
        </w:r>
      </w:ins>
      <w:ins w:id="178" w:author="Vialen, Jukka" w:date="2026-01-26T19:23:00Z">
        <w:r w:rsidR="00AE4A28">
          <w:t>session</w:t>
        </w:r>
      </w:ins>
      <w:ins w:id="179" w:author="Vialen, Jukka" w:date="2026-01-28T18:34:00Z">
        <w:r w:rsidR="00322DF8">
          <w:t>s</w:t>
        </w:r>
      </w:ins>
      <w:ins w:id="180" w:author="Vialen, Jukka" w:date="2026-01-28T18:10:00Z">
        <w:r w:rsidR="00816A0D">
          <w:t>.</w:t>
        </w:r>
      </w:ins>
      <w:ins w:id="181" w:author="Vialen, Jukka" w:date="2026-01-27T15:19:00Z">
        <w:r w:rsidR="003A3D41">
          <w:t xml:space="preserve"> See also TS 33.180, </w:t>
        </w:r>
      </w:ins>
      <w:ins w:id="182" w:author="Vialen, Jukka" w:date="2026-01-27T15:38:00Z">
        <w:r w:rsidR="0052027A">
          <w:t>Annex I</w:t>
        </w:r>
      </w:ins>
      <w:ins w:id="183" w:author="Vialen, Jukka" w:date="2026-01-27T17:26:00Z">
        <w:r w:rsidR="00591FD4">
          <w:t xml:space="preserve"> and specifically</w:t>
        </w:r>
      </w:ins>
      <w:ins w:id="184" w:author="Vialen, Jukka" w:date="2026-01-27T15:39:00Z">
        <w:r w:rsidR="0052027A">
          <w:t xml:space="preserve"> </w:t>
        </w:r>
      </w:ins>
      <w:ins w:id="185" w:author="Vialen, Jukka" w:date="2026-01-27T17:26:00Z">
        <w:r w:rsidR="00591FD4">
          <w:t>c</w:t>
        </w:r>
      </w:ins>
      <w:ins w:id="186" w:author="Vialen, Jukka" w:date="2026-01-27T15:19:00Z">
        <w:r w:rsidR="003A3D41">
          <w:t>lause I.2.3 (trus</w:t>
        </w:r>
      </w:ins>
      <w:ins w:id="187" w:author="Vialen, Jukka" w:date="2026-01-27T17:25:00Z">
        <w:r w:rsidR="00591FD4">
          <w:t>ted SIP core)</w:t>
        </w:r>
      </w:ins>
      <w:ins w:id="188" w:author="Vialen, Jukka" w:date="2026-01-27T17:26:00Z">
        <w:r w:rsidR="00591FD4">
          <w:t>.</w:t>
        </w:r>
      </w:ins>
      <w:ins w:id="189" w:author="Vialen, Jukka" w:date="2026-01-28T18:11:00Z">
        <w:r w:rsidR="00816A0D">
          <w:t xml:space="preserve"> </w:t>
        </w:r>
      </w:ins>
    </w:p>
    <w:p w14:paraId="215E6BA9" w14:textId="246A29A0" w:rsidR="00AE4A28" w:rsidRDefault="00AE4A28" w:rsidP="00B36546">
      <w:pPr>
        <w:rPr>
          <w:ins w:id="190" w:author="Vialen, Jukka" w:date="2026-01-27T14:49:00Z"/>
        </w:rPr>
      </w:pPr>
    </w:p>
    <w:p w14:paraId="3950551B" w14:textId="19C8FFA5" w:rsidR="003632B4" w:rsidRDefault="003632B4" w:rsidP="00322DF8">
      <w:pPr>
        <w:jc w:val="center"/>
        <w:rPr>
          <w:ins w:id="191" w:author="Vialen, Jukka" w:date="2026-01-26T19:23:00Z"/>
        </w:rPr>
      </w:pPr>
      <w:ins w:id="192" w:author="Vialen, Jukka" w:date="2026-01-27T14:49:00Z">
        <w:r>
          <w:object w:dxaOrig="7477" w:dyaOrig="5496" w14:anchorId="3839BB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3.75pt;height:274.7pt" o:ole="">
              <v:imagedata r:id="rId8" o:title=""/>
            </v:shape>
            <o:OLEObject Type="Embed" ProgID="Visio.Drawing.15" ShapeID="_x0000_i1025" DrawAspect="Content" ObjectID="_1832323573" r:id="rId9"/>
          </w:object>
        </w:r>
      </w:ins>
    </w:p>
    <w:p w14:paraId="3EF14A2E" w14:textId="19E8E601" w:rsidR="00591FD4" w:rsidRPr="003E5F68" w:rsidRDefault="00591FD4" w:rsidP="00591FD4">
      <w:pPr>
        <w:pStyle w:val="TF"/>
        <w:rPr>
          <w:ins w:id="193" w:author="Vialen, Jukka" w:date="2026-01-27T17:25:00Z"/>
        </w:rPr>
      </w:pPr>
      <w:ins w:id="194" w:author="Vialen, Jukka" w:date="2026-01-27T17:25:00Z">
        <w:r w:rsidRPr="003E5F68">
          <w:t>Figure </w:t>
        </w:r>
      </w:ins>
      <w:ins w:id="195" w:author="Vialen, Jukka" w:date="2026-01-27T17:27:00Z">
        <w:r>
          <w:t>6.</w:t>
        </w:r>
        <w:r w:rsidRPr="00816A0D">
          <w:rPr>
            <w:highlight w:val="yellow"/>
          </w:rPr>
          <w:t>x</w:t>
        </w:r>
        <w:r>
          <w:t>.1.1-1</w:t>
        </w:r>
      </w:ins>
      <w:ins w:id="196" w:author="Vialen, Jukka" w:date="2026-01-27T17:25:00Z">
        <w:r w:rsidRPr="003E5F68">
          <w:t xml:space="preserve">: Functional model for </w:t>
        </w:r>
      </w:ins>
      <w:ins w:id="197" w:author="Vialen, Jukka" w:date="2026-01-28T18:18:00Z">
        <w:r w:rsidR="00146E24">
          <w:t xml:space="preserve">logging of </w:t>
        </w:r>
      </w:ins>
      <w:ins w:id="198" w:author="Vialen, Jukka" w:date="2026-01-27T17:27:00Z">
        <w:r>
          <w:t xml:space="preserve">SIP </w:t>
        </w:r>
      </w:ins>
      <w:ins w:id="199" w:author="Vialen, Jukka" w:date="2026-01-28T18:18:00Z">
        <w:r w:rsidR="00146E24">
          <w:t>signalling</w:t>
        </w:r>
      </w:ins>
      <w:ins w:id="200" w:author="Vialen, Jukka" w:date="2026-01-27T17:28:00Z">
        <w:r>
          <w:t>, SBC outside of SIP core</w:t>
        </w:r>
      </w:ins>
    </w:p>
    <w:p w14:paraId="4AAD313F" w14:textId="77777777" w:rsidR="00591FD4" w:rsidRDefault="00591FD4" w:rsidP="00B36546">
      <w:pPr>
        <w:rPr>
          <w:ins w:id="201" w:author="Vialen, Jukka" w:date="2026-01-27T17:20:00Z"/>
        </w:rPr>
      </w:pPr>
    </w:p>
    <w:p w14:paraId="21A46B56" w14:textId="727ADB3B" w:rsidR="00591FD4" w:rsidRDefault="00591FD4" w:rsidP="00B36546">
      <w:pPr>
        <w:rPr>
          <w:ins w:id="202" w:author="Vialen, Jukka" w:date="2026-01-27T17:22:00Z"/>
        </w:rPr>
      </w:pPr>
      <w:ins w:id="203" w:author="Vialen, Jukka" w:date="2026-01-27T17:23:00Z">
        <w:r>
          <w:t xml:space="preserve">In the next figure, </w:t>
        </w:r>
      </w:ins>
      <w:ins w:id="204" w:author="Vialen, Jukka" w:date="2026-01-27T17:20:00Z">
        <w:r>
          <w:t xml:space="preserve">SBC </w:t>
        </w:r>
      </w:ins>
      <w:ins w:id="205" w:author="Vialen, Jukka" w:date="2026-01-27T17:23:00Z">
        <w:r>
          <w:t xml:space="preserve">is </w:t>
        </w:r>
      </w:ins>
      <w:ins w:id="206" w:author="Vialen, Jukka" w:date="2026-01-28T18:06:00Z">
        <w:r w:rsidR="00816A0D">
          <w:t xml:space="preserve">implemented in </w:t>
        </w:r>
      </w:ins>
      <w:ins w:id="207" w:author="Vialen, Jukka" w:date="2026-01-27T17:28:00Z">
        <w:r>
          <w:t xml:space="preserve">the </w:t>
        </w:r>
      </w:ins>
      <w:ins w:id="208" w:author="Vialen, Jukka" w:date="2026-01-27T17:24:00Z">
        <w:r>
          <w:t>SIP core</w:t>
        </w:r>
      </w:ins>
      <w:ins w:id="209" w:author="Vialen, Jukka" w:date="2026-01-28T18:06:00Z">
        <w:r w:rsidR="00816A0D">
          <w:t>, more precisely in the P-</w:t>
        </w:r>
      </w:ins>
      <w:ins w:id="210" w:author="Vialen, Jukka" w:date="2026-01-28T18:07:00Z">
        <w:r w:rsidR="00816A0D">
          <w:t>CSCF</w:t>
        </w:r>
      </w:ins>
      <w:ins w:id="211" w:author="Vialen, Jukka" w:date="2026-01-27T17:24:00Z">
        <w:r>
          <w:t>. Changes</w:t>
        </w:r>
      </w:ins>
      <w:ins w:id="212" w:author="Vialen, Jukka" w:date="2026-01-28T18:12:00Z">
        <w:r w:rsidR="00816A0D">
          <w:t xml:space="preserve"> are shown</w:t>
        </w:r>
      </w:ins>
      <w:ins w:id="213" w:author="Vialen, Jukka" w:date="2026-01-27T17:24:00Z">
        <w:r>
          <w:t xml:space="preserve"> in red font </w:t>
        </w:r>
      </w:ins>
      <w:ins w:id="214" w:author="Vialen, Jukka" w:date="2026-01-28T18:12:00Z">
        <w:r w:rsidR="00816A0D">
          <w:t xml:space="preserve">using </w:t>
        </w:r>
      </w:ins>
      <w:ins w:id="215" w:author="Vialen, Jukka" w:date="2026-01-27T17:21:00Z">
        <w:r w:rsidRPr="00591FD4">
          <w:t>Figure 6.5.1.1-2</w:t>
        </w:r>
      </w:ins>
      <w:ins w:id="216" w:author="Vialen, Jukka" w:date="2026-01-28T18:07:00Z">
        <w:r w:rsidR="00816A0D">
          <w:t xml:space="preserve"> from this TR</w:t>
        </w:r>
      </w:ins>
      <w:ins w:id="217" w:author="Vialen, Jukka" w:date="2026-01-27T17:21:00Z">
        <w:r>
          <w:t xml:space="preserve"> </w:t>
        </w:r>
      </w:ins>
      <w:ins w:id="218" w:author="Vialen, Jukka" w:date="2026-01-28T18:12:00Z">
        <w:r w:rsidR="00816A0D">
          <w:t xml:space="preserve">as a basis </w:t>
        </w:r>
      </w:ins>
      <w:ins w:id="219" w:author="Vialen, Jukka" w:date="2026-01-27T17:21:00Z">
        <w:r>
          <w:t>(</w:t>
        </w:r>
      </w:ins>
      <w:ins w:id="220" w:author="Vialen, Jukka" w:date="2026-01-27T17:22:00Z">
        <w:r>
          <w:t>originally</w:t>
        </w:r>
        <w:r w:rsidRPr="00591FD4">
          <w:t xml:space="preserve"> Figure 7.3.1.2-2 in 3GPP TS 23.280 [2]</w:t>
        </w:r>
        <w:r>
          <w:t>).</w:t>
        </w:r>
      </w:ins>
    </w:p>
    <w:p w14:paraId="5B3EB21B" w14:textId="2A64F679" w:rsidR="00591FD4" w:rsidRDefault="00816A0D" w:rsidP="00591FD4">
      <w:pPr>
        <w:jc w:val="center"/>
        <w:rPr>
          <w:ins w:id="221" w:author="Vialen, Jukka" w:date="2026-01-26T19:26:00Z"/>
        </w:rPr>
      </w:pPr>
      <w:ins w:id="222" w:author="Vialen, Jukka" w:date="2026-01-28T18:13:00Z">
        <w:r>
          <w:object w:dxaOrig="9721" w:dyaOrig="11365" w14:anchorId="1E33CAB9">
            <v:shape id="_x0000_i1026" type="#_x0000_t75" style="width:423.25pt;height:494.85pt" o:ole="">
              <v:imagedata r:id="rId10" o:title=""/>
            </v:shape>
            <o:OLEObject Type="Embed" ProgID="Visio.Drawing.15" ShapeID="_x0000_i1026" DrawAspect="Content" ObjectID="_1832323574" r:id="rId11"/>
          </w:object>
        </w:r>
      </w:ins>
      <w:del w:id="223" w:author="Vialen, Jukka" w:date="2026-01-28T18:12:00Z">
        <w:r w:rsidR="00591FD4" w:rsidDel="00816A0D">
          <w:fldChar w:fldCharType="begin"/>
        </w:r>
        <w:r w:rsidR="00591FD4" w:rsidDel="00816A0D">
          <w:fldChar w:fldCharType="separate"/>
        </w:r>
        <w:r w:rsidR="00591FD4" w:rsidDel="00816A0D">
          <w:fldChar w:fldCharType="end"/>
        </w:r>
      </w:del>
    </w:p>
    <w:p w14:paraId="7C56AA8A" w14:textId="574A73AD" w:rsidR="00591FD4" w:rsidRPr="003E5F68" w:rsidRDefault="00591FD4" w:rsidP="00591FD4">
      <w:pPr>
        <w:pStyle w:val="TF"/>
        <w:rPr>
          <w:ins w:id="224" w:author="Vialen, Jukka" w:date="2026-01-27T17:27:00Z"/>
        </w:rPr>
      </w:pPr>
      <w:ins w:id="225" w:author="Vialen, Jukka" w:date="2026-01-27T17:27:00Z">
        <w:r w:rsidRPr="003E5F68">
          <w:t>Figure </w:t>
        </w:r>
        <w:r>
          <w:t>6.</w:t>
        </w:r>
        <w:r w:rsidRPr="00146E24">
          <w:rPr>
            <w:highlight w:val="yellow"/>
          </w:rPr>
          <w:t>x</w:t>
        </w:r>
        <w:r>
          <w:t>.1.1-</w:t>
        </w:r>
      </w:ins>
      <w:ins w:id="226" w:author="Vialen, Jukka" w:date="2026-01-27T19:30:00Z">
        <w:r w:rsidR="00F7201F">
          <w:t>2</w:t>
        </w:r>
      </w:ins>
      <w:ins w:id="227" w:author="Vialen, Jukka" w:date="2026-01-27T17:27:00Z">
        <w:r w:rsidRPr="003E5F68">
          <w:t xml:space="preserve">: Functional model for </w:t>
        </w:r>
      </w:ins>
      <w:ins w:id="228" w:author="Vialen, Jukka" w:date="2026-01-28T18:20:00Z">
        <w:r w:rsidR="00146E24">
          <w:t>loggin</w:t>
        </w:r>
      </w:ins>
      <w:ins w:id="229" w:author="Vialen, Jukka" w:date="2026-01-28T18:21:00Z">
        <w:r w:rsidR="00146E24">
          <w:t xml:space="preserve">g of </w:t>
        </w:r>
      </w:ins>
      <w:ins w:id="230" w:author="Vialen, Jukka" w:date="2026-01-27T17:27:00Z">
        <w:r>
          <w:t>SIP</w:t>
        </w:r>
      </w:ins>
      <w:ins w:id="231" w:author="Vialen, Jukka" w:date="2026-01-28T18:21:00Z">
        <w:r w:rsidR="00146E24">
          <w:t xml:space="preserve"> signalling</w:t>
        </w:r>
      </w:ins>
      <w:ins w:id="232" w:author="Vialen, Jukka" w:date="2026-01-27T17:27:00Z">
        <w:r>
          <w:t>, SBC in</w:t>
        </w:r>
      </w:ins>
      <w:ins w:id="233" w:author="Vialen, Jukka" w:date="2026-01-28T18:13:00Z">
        <w:r w:rsidR="00816A0D">
          <w:t xml:space="preserve"> the</w:t>
        </w:r>
      </w:ins>
      <w:ins w:id="234" w:author="Vialen, Jukka" w:date="2026-01-27T17:27:00Z">
        <w:r>
          <w:t xml:space="preserve"> SIP core</w:t>
        </w:r>
      </w:ins>
    </w:p>
    <w:p w14:paraId="46D8D8F5" w14:textId="795C7E11" w:rsidR="00B3003F" w:rsidRDefault="00B3003F" w:rsidP="00B36546">
      <w:pPr>
        <w:rPr>
          <w:ins w:id="235" w:author="Vialen, Jukka" w:date="2025-12-11T17:53:00Z"/>
        </w:rPr>
      </w:pPr>
      <w:del w:id="236" w:author="Vialen, Jukka" w:date="2026-01-27T17:34:00Z">
        <w:r w:rsidDel="00D125F6">
          <w:fldChar w:fldCharType="begin"/>
        </w:r>
        <w:r w:rsidDel="00D125F6">
          <w:fldChar w:fldCharType="separate"/>
        </w:r>
        <w:r w:rsidDel="00D125F6">
          <w:fldChar w:fldCharType="end"/>
        </w:r>
      </w:del>
    </w:p>
    <w:p w14:paraId="67684474" w14:textId="4B474333" w:rsidR="002C330C" w:rsidRPr="00D125F6" w:rsidRDefault="00403878" w:rsidP="00D125F6">
      <w:pPr>
        <w:pStyle w:val="Heading4"/>
        <w:rPr>
          <w:ins w:id="237" w:author="Vialen, Jukka" w:date="2025-10-27T17:00:00Z"/>
        </w:rPr>
      </w:pPr>
      <w:del w:id="238" w:author="Vialen, Jukka" w:date="2026-01-27T17:34:00Z">
        <w:r w:rsidDel="00D125F6">
          <w:fldChar w:fldCharType="begin"/>
        </w:r>
        <w:r w:rsidDel="00D125F6">
          <w:fldChar w:fldCharType="separate"/>
        </w:r>
        <w:r w:rsidDel="00D125F6">
          <w:fldChar w:fldCharType="end"/>
        </w:r>
        <w:r w:rsidR="00F06A73" w:rsidDel="00D125F6">
          <w:fldChar w:fldCharType="begin"/>
        </w:r>
        <w:r w:rsidR="00F06A73" w:rsidDel="00D125F6">
          <w:fldChar w:fldCharType="separate"/>
        </w:r>
        <w:r w:rsidR="00F06A73" w:rsidDel="00D125F6">
          <w:fldChar w:fldCharType="end"/>
        </w:r>
      </w:del>
      <w:ins w:id="239" w:author="Vialen, Jukka" w:date="2025-10-27T17:00:00Z">
        <w:r w:rsidR="002C330C">
          <w:rPr>
            <w:lang w:val="en-US"/>
          </w:rPr>
          <w:t>6.x.1.2</w:t>
        </w:r>
        <w:r w:rsidR="002C330C">
          <w:rPr>
            <w:lang w:val="en-US"/>
          </w:rPr>
          <w:tab/>
          <w:t>Configurations</w:t>
        </w:r>
      </w:ins>
    </w:p>
    <w:p w14:paraId="7E8CD9FB" w14:textId="0F6D103A" w:rsidR="00F7201F" w:rsidRDefault="00F7201F" w:rsidP="002C330C">
      <w:pPr>
        <w:rPr>
          <w:ins w:id="240" w:author="Vialen, Jukka" w:date="2026-01-27T19:30:00Z"/>
          <w:lang w:val="en-US"/>
        </w:rPr>
      </w:pPr>
      <w:ins w:id="241" w:author="Vialen, Jukka" w:date="2026-01-27T19:30:00Z">
        <w:r>
          <w:rPr>
            <w:lang w:val="en-US"/>
          </w:rPr>
          <w:t>No new configurations</w:t>
        </w:r>
      </w:ins>
      <w:ins w:id="242" w:author="Vialen, Jukka" w:date="2026-01-29T08:15:00Z">
        <w:r w:rsidR="00763A6F">
          <w:rPr>
            <w:lang w:val="en-US"/>
          </w:rPr>
          <w:t xml:space="preserve"> are needed</w:t>
        </w:r>
      </w:ins>
      <w:ins w:id="243" w:author="Vialen, Jukka" w:date="2026-01-30T17:42:00Z">
        <w:r w:rsidR="003F4590">
          <w:rPr>
            <w:lang w:val="en-US"/>
          </w:rPr>
          <w:t xml:space="preserve">. </w:t>
        </w:r>
      </w:ins>
      <w:ins w:id="244" w:author="Vialen, Jukka" w:date="2026-01-29T08:15:00Z">
        <w:r w:rsidR="00763A6F">
          <w:rPr>
            <w:lang w:val="en-US"/>
          </w:rPr>
          <w:t>Configurati</w:t>
        </w:r>
      </w:ins>
      <w:ins w:id="245" w:author="Vialen, Jukka" w:date="2026-01-29T08:16:00Z">
        <w:r w:rsidR="00763A6F">
          <w:rPr>
            <w:lang w:val="en-US"/>
          </w:rPr>
          <w:t>ons related to the logging entity (SBC/B2BUA) are out of the scope of this specification.</w:t>
        </w:r>
      </w:ins>
    </w:p>
    <w:p w14:paraId="41C1487D" w14:textId="7F0C95B3" w:rsidR="002C330C" w:rsidRDefault="00816A0D" w:rsidP="002C330C">
      <w:pPr>
        <w:rPr>
          <w:ins w:id="246" w:author="Vialen, Jukka" w:date="2025-10-27T17:00:00Z"/>
          <w:lang w:val="en-US"/>
        </w:rPr>
      </w:pPr>
      <w:ins w:id="247" w:author="Vialen, Jukka" w:date="2026-01-28T18:13:00Z">
        <w:r>
          <w:rPr>
            <w:lang w:val="en-US"/>
          </w:rPr>
          <w:t xml:space="preserve">If a figure </w:t>
        </w:r>
      </w:ins>
      <w:ins w:id="248" w:author="Vialen, Jukka" w:date="2026-01-28T18:14:00Z">
        <w:r>
          <w:rPr>
            <w:lang w:val="en-US"/>
          </w:rPr>
          <w:t>showing SBC/B2BUA is added to the TS, it must be amended with a</w:t>
        </w:r>
      </w:ins>
      <w:ins w:id="249" w:author="Vialen, Jukka" w:date="2025-12-11T17:53:00Z">
        <w:r w:rsidR="00195A33">
          <w:rPr>
            <w:lang w:val="en-US"/>
          </w:rPr>
          <w:t xml:space="preserve"> NOTE saying that all configurations re</w:t>
        </w:r>
      </w:ins>
      <w:ins w:id="250" w:author="Vialen, Jukka" w:date="2025-12-11T17:54:00Z">
        <w:r w:rsidR="00195A33">
          <w:rPr>
            <w:lang w:val="en-US"/>
          </w:rPr>
          <w:t xml:space="preserve">lated to </w:t>
        </w:r>
      </w:ins>
      <w:ins w:id="251" w:author="Vialen, Jukka" w:date="2026-01-27T17:36:00Z">
        <w:r w:rsidR="00D125F6">
          <w:rPr>
            <w:lang w:val="en-US"/>
          </w:rPr>
          <w:t>SBC/</w:t>
        </w:r>
      </w:ins>
      <w:ins w:id="252" w:author="Vialen, Jukka" w:date="2025-12-11T17:54:00Z">
        <w:r w:rsidR="00195A33">
          <w:rPr>
            <w:lang w:val="en-US"/>
          </w:rPr>
          <w:t xml:space="preserve">B2BUA as well as the detailed functionality </w:t>
        </w:r>
      </w:ins>
      <w:ins w:id="253" w:author="Vialen, Jukka" w:date="2026-01-27T19:30:00Z">
        <w:r w:rsidR="00F7201F">
          <w:rPr>
            <w:lang w:val="en-US"/>
          </w:rPr>
          <w:t xml:space="preserve">of this entity </w:t>
        </w:r>
      </w:ins>
      <w:ins w:id="254" w:author="Vialen, Jukka" w:date="2025-12-11T17:54:00Z">
        <w:r w:rsidR="00195A33">
          <w:rPr>
            <w:lang w:val="en-US"/>
          </w:rPr>
          <w:t>are implementation specific</w:t>
        </w:r>
      </w:ins>
      <w:ins w:id="255" w:author="Vialen, Jukka" w:date="2026-01-30T17:42:00Z">
        <w:r w:rsidR="003F4590">
          <w:rPr>
            <w:lang w:val="en-US"/>
          </w:rPr>
          <w:t xml:space="preserve"> / out of 3GPP scope.</w:t>
        </w:r>
      </w:ins>
    </w:p>
    <w:p w14:paraId="4DE30B57" w14:textId="77777777" w:rsidR="002C330C" w:rsidRDefault="002C330C" w:rsidP="002C330C">
      <w:pPr>
        <w:pStyle w:val="Heading4"/>
        <w:rPr>
          <w:ins w:id="256" w:author="Vialen, Jukka" w:date="2025-10-27T17:01:00Z"/>
          <w:lang w:val="en-US"/>
        </w:rPr>
      </w:pPr>
      <w:ins w:id="257" w:author="Vialen, Jukka" w:date="2025-10-27T17:01:00Z">
        <w:r>
          <w:rPr>
            <w:lang w:val="en-US"/>
          </w:rPr>
          <w:t>6.x.1.3</w:t>
        </w:r>
        <w:r>
          <w:rPr>
            <w:lang w:val="en-US"/>
          </w:rPr>
          <w:tab/>
          <w:t>Procedures</w:t>
        </w:r>
      </w:ins>
    </w:p>
    <w:p w14:paraId="47D19236" w14:textId="04A1E349" w:rsidR="002C330C" w:rsidRDefault="004D3B38" w:rsidP="002C330C">
      <w:pPr>
        <w:rPr>
          <w:ins w:id="258" w:author="Vialen, Jukka" w:date="2025-12-11T17:54:00Z"/>
          <w:lang w:val="en-US"/>
        </w:rPr>
      </w:pPr>
      <w:ins w:id="259" w:author="Vialen, Jukka" w:date="2026-01-28T22:53:00Z">
        <w:r>
          <w:rPr>
            <w:lang w:val="en-US"/>
          </w:rPr>
          <w:t xml:space="preserve">Impacts to procedures are </w:t>
        </w:r>
      </w:ins>
      <w:ins w:id="260" w:author="Vialen, Jukka" w:date="2025-12-11T17:54:00Z">
        <w:r w:rsidR="00195A33">
          <w:rPr>
            <w:lang w:val="en-US"/>
          </w:rPr>
          <w:t>FFS.</w:t>
        </w:r>
      </w:ins>
    </w:p>
    <w:p w14:paraId="10653B2A" w14:textId="77777777" w:rsidR="00195A33" w:rsidRDefault="00195A33" w:rsidP="002C330C">
      <w:pPr>
        <w:rPr>
          <w:ins w:id="261" w:author="Vialen, Jukka" w:date="2025-10-27T17:01:00Z"/>
          <w:lang w:val="en-US"/>
        </w:rPr>
      </w:pPr>
    </w:p>
    <w:p w14:paraId="32449E65" w14:textId="2E5EC519" w:rsidR="002C330C" w:rsidRDefault="002C330C" w:rsidP="002C330C">
      <w:pPr>
        <w:pStyle w:val="Heading3"/>
        <w:rPr>
          <w:ins w:id="262" w:author="Vialen, Jukka" w:date="2025-10-27T17:01:00Z"/>
          <w:lang w:val="en-US"/>
        </w:rPr>
      </w:pPr>
      <w:bookmarkStart w:id="263" w:name="_Toc199177578"/>
      <w:ins w:id="264" w:author="Vialen, Jukka" w:date="2025-10-27T17:01:00Z">
        <w:r w:rsidRPr="00466C88">
          <w:rPr>
            <w:lang w:val="en-US"/>
          </w:rPr>
          <w:t>6.</w:t>
        </w:r>
        <w:r>
          <w:rPr>
            <w:lang w:val="en-US"/>
          </w:rPr>
          <w:t>x</w:t>
        </w:r>
        <w:r w:rsidRPr="00466C88">
          <w:rPr>
            <w:lang w:val="en-US"/>
          </w:rPr>
          <w:t>.</w:t>
        </w:r>
        <w:r>
          <w:rPr>
            <w:lang w:val="en-US"/>
          </w:rPr>
          <w:t>2</w:t>
        </w:r>
        <w:r>
          <w:rPr>
            <w:lang w:val="en-US"/>
          </w:rPr>
          <w:tab/>
          <w:t>Impacts on existing functional entities and reference points</w:t>
        </w:r>
        <w:bookmarkEnd w:id="263"/>
      </w:ins>
    </w:p>
    <w:p w14:paraId="1FFA99BA" w14:textId="4458F4E5" w:rsidR="004D3B38" w:rsidRDefault="004D3B38" w:rsidP="004D3B38">
      <w:pPr>
        <w:pStyle w:val="EditorsNote"/>
        <w:ind w:left="0" w:firstLine="0"/>
        <w:rPr>
          <w:ins w:id="265" w:author="Vialen, Jukka" w:date="2026-01-28T22:52:00Z"/>
        </w:rPr>
      </w:pPr>
      <w:ins w:id="266" w:author="Vialen, Jukka" w:date="2026-01-28T22:52:00Z">
        <w:r>
          <w:t>These impacts are FFS</w:t>
        </w:r>
      </w:ins>
      <w:ins w:id="267" w:author="Vialen, Jukka" w:date="2026-01-28T22:53:00Z">
        <w:r>
          <w:t>.</w:t>
        </w:r>
      </w:ins>
    </w:p>
    <w:p w14:paraId="29F0D733" w14:textId="01A131A8" w:rsidR="00146E24" w:rsidRDefault="00146E24" w:rsidP="00146E24">
      <w:pPr>
        <w:pStyle w:val="EditorsNote"/>
        <w:rPr>
          <w:ins w:id="268" w:author="Vialen, Jukka" w:date="2026-01-28T18:16:00Z"/>
        </w:rPr>
      </w:pPr>
      <w:ins w:id="269" w:author="Vialen, Jukka" w:date="2026-01-28T18:15:00Z">
        <w:r w:rsidRPr="00900555">
          <w:t>Editor</w:t>
        </w:r>
        <w:r w:rsidRPr="00440E72">
          <w:t>'</w:t>
        </w:r>
        <w:r w:rsidRPr="00900555">
          <w:t xml:space="preserve">s note: </w:t>
        </w:r>
      </w:ins>
      <w:ins w:id="270" w:author="Vialen, Jukka" w:date="2026-01-28T18:16:00Z">
        <w:r>
          <w:t>The term “</w:t>
        </w:r>
      </w:ins>
      <w:ins w:id="271" w:author="Vialen, Jukka" w:date="2026-01-28T18:15:00Z">
        <w:r>
          <w:t>Recor</w:t>
        </w:r>
      </w:ins>
      <w:ins w:id="272" w:author="Vialen, Jukka" w:date="2026-01-28T18:16:00Z">
        <w:r>
          <w:t>ding server” may need to be changed to “Recording and audit server” to unambiguously cover both recording and logging functions.</w:t>
        </w:r>
      </w:ins>
    </w:p>
    <w:p w14:paraId="7F2B00E5" w14:textId="73E8AFC6" w:rsidR="00F22A89" w:rsidRDefault="00F44714" w:rsidP="00F44714">
      <w:pPr>
        <w:pStyle w:val="EditorsNote"/>
        <w:rPr>
          <w:ins w:id="273" w:author="Vialen, Jukka" w:date="2026-01-27T18:53:00Z"/>
        </w:rPr>
      </w:pPr>
      <w:ins w:id="274" w:author="Vialen, Jukka" w:date="2026-01-27T18:49:00Z">
        <w:r w:rsidRPr="00900555">
          <w:t>Editor</w:t>
        </w:r>
        <w:r w:rsidRPr="00440E72">
          <w:t>'</w:t>
        </w:r>
        <w:r w:rsidRPr="00900555">
          <w:t xml:space="preserve">s note: </w:t>
        </w:r>
      </w:ins>
      <w:ins w:id="275" w:author="Vialen, Jukka" w:date="2026-01-27T18:51:00Z">
        <w:r w:rsidR="00F22A89">
          <w:t>Solution#</w:t>
        </w:r>
      </w:ins>
      <w:ins w:id="276" w:author="Vialen, Jukka" w:date="2026-01-27T18:57:00Z">
        <w:r w:rsidR="00F22A89">
          <w:t>5</w:t>
        </w:r>
      </w:ins>
      <w:ins w:id="277" w:author="Vialen, Jukka" w:date="2026-01-27T18:51:00Z">
        <w:r w:rsidR="00F22A89">
          <w:t xml:space="preserve"> needs to be reviewed</w:t>
        </w:r>
      </w:ins>
      <w:ins w:id="278" w:author="Vialen, Jukka" w:date="2026-01-29T08:18:00Z">
        <w:r w:rsidR="00763A6F">
          <w:t xml:space="preserve"> since </w:t>
        </w:r>
      </w:ins>
      <w:ins w:id="279" w:author="Vialen, Jukka" w:date="2026-01-27T18:51:00Z">
        <w:r w:rsidR="00F22A89">
          <w:t xml:space="preserve">this </w:t>
        </w:r>
      </w:ins>
      <w:ins w:id="280" w:author="Vialen, Jukka" w:date="2026-01-29T08:18:00Z">
        <w:r w:rsidR="00763A6F">
          <w:t xml:space="preserve">new </w:t>
        </w:r>
      </w:ins>
      <w:ins w:id="281" w:author="Vialen, Jukka" w:date="2026-01-27T18:57:00Z">
        <w:r w:rsidR="00F22A89">
          <w:t>s</w:t>
        </w:r>
      </w:ins>
      <w:ins w:id="282" w:author="Vialen, Jukka" w:date="2026-01-27T18:51:00Z">
        <w:r w:rsidR="00F22A89">
          <w:t>olution</w:t>
        </w:r>
      </w:ins>
      <w:ins w:id="283" w:author="Vialen, Jukka" w:date="2026-01-28T22:50:00Z">
        <w:r w:rsidR="004D3B38">
          <w:t xml:space="preserve"> </w:t>
        </w:r>
      </w:ins>
      <w:ins w:id="284" w:author="Vialen, Jukka" w:date="2026-01-29T08:18:00Z">
        <w:r w:rsidR="00763A6F">
          <w:t>(</w:t>
        </w:r>
      </w:ins>
      <w:ins w:id="285" w:author="Vialen, Jukka" w:date="2026-01-28T22:50:00Z">
        <w:r w:rsidR="004D3B38">
          <w:t>for logging of SIP</w:t>
        </w:r>
      </w:ins>
      <w:ins w:id="286" w:author="Vialen, Jukka" w:date="2026-01-27T18:51:00Z">
        <w:r w:rsidR="00F22A89">
          <w:t xml:space="preserve"> </w:t>
        </w:r>
      </w:ins>
      <w:ins w:id="287" w:author="Vialen, Jukka" w:date="2026-01-27T18:57:00Z">
        <w:r w:rsidR="00F22A89">
          <w:t>signalling</w:t>
        </w:r>
      </w:ins>
      <w:ins w:id="288" w:author="Vialen, Jukka" w:date="2026-01-29T08:18:00Z">
        <w:r w:rsidR="00763A6F">
          <w:t>)</w:t>
        </w:r>
      </w:ins>
      <w:ins w:id="289" w:author="Vialen, Jukka" w:date="2026-01-27T18:57:00Z">
        <w:r w:rsidR="00F22A89">
          <w:t xml:space="preserve"> </w:t>
        </w:r>
      </w:ins>
      <w:ins w:id="290" w:author="Vialen, Jukka" w:date="2026-01-27T18:51:00Z">
        <w:r w:rsidR="00F22A89">
          <w:t xml:space="preserve">may have impact </w:t>
        </w:r>
      </w:ins>
      <w:ins w:id="291" w:author="Vialen, Jukka" w:date="2026-01-27T18:53:00Z">
        <w:r w:rsidR="00F22A89">
          <w:t xml:space="preserve">at least </w:t>
        </w:r>
      </w:ins>
      <w:ins w:id="292" w:author="Vialen, Jukka" w:date="2026-01-27T18:51:00Z">
        <w:r w:rsidR="00F22A89">
          <w:t>to the following cl</w:t>
        </w:r>
      </w:ins>
      <w:ins w:id="293" w:author="Vialen, Jukka" w:date="2026-01-27T18:52:00Z">
        <w:r w:rsidR="00F22A89">
          <w:t xml:space="preserve">auses (of TS 23.280) which are </w:t>
        </w:r>
      </w:ins>
      <w:ins w:id="294" w:author="Vialen, Jukka" w:date="2026-01-27T18:54:00Z">
        <w:r w:rsidR="00F22A89">
          <w:t xml:space="preserve">also </w:t>
        </w:r>
      </w:ins>
      <w:ins w:id="295" w:author="Vialen, Jukka" w:date="2026-01-27T18:58:00Z">
        <w:r w:rsidR="00F22A89">
          <w:t xml:space="preserve">in the scope of </w:t>
        </w:r>
      </w:ins>
      <w:ins w:id="296" w:author="Vialen, Jukka" w:date="2026-01-27T18:52:00Z">
        <w:r w:rsidR="00F22A89">
          <w:t>Sol</w:t>
        </w:r>
      </w:ins>
      <w:ins w:id="297" w:author="Vialen, Jukka" w:date="2026-01-28T22:51:00Z">
        <w:r w:rsidR="004D3B38">
          <w:t>ution</w:t>
        </w:r>
      </w:ins>
      <w:ins w:id="298" w:author="Vialen, Jukka" w:date="2026-01-27T18:52:00Z">
        <w:r w:rsidR="00F22A89">
          <w:t>#</w:t>
        </w:r>
      </w:ins>
      <w:ins w:id="299" w:author="Vialen, Jukka" w:date="2026-01-28T22:51:00Z">
        <w:r w:rsidR="004D3B38">
          <w:t>5</w:t>
        </w:r>
      </w:ins>
      <w:ins w:id="300" w:author="Vialen, Jukka" w:date="2026-01-27T18:52:00Z">
        <w:r w:rsidR="00F22A89">
          <w:t>: “</w:t>
        </w:r>
        <w:r w:rsidR="00F22A89" w:rsidRPr="00F22A89">
          <w:t>7.4.2.4.2</w:t>
        </w:r>
        <w:r w:rsidR="00F22A89">
          <w:t xml:space="preserve"> </w:t>
        </w:r>
        <w:r w:rsidR="00F22A89" w:rsidRPr="00F22A89">
          <w:t>Recording server</w:t>
        </w:r>
        <w:r w:rsidR="00F22A89">
          <w:t>”, “</w:t>
        </w:r>
        <w:r w:rsidR="00F22A89" w:rsidRPr="00F22A89">
          <w:t>7.5.2.32</w:t>
        </w:r>
        <w:r w:rsidR="00F22A89">
          <w:t xml:space="preserve"> </w:t>
        </w:r>
        <w:r w:rsidR="00F22A89" w:rsidRPr="00F22A89">
          <w:t>Reference point REC-3</w:t>
        </w:r>
        <w:r w:rsidR="00F22A89">
          <w:t>”</w:t>
        </w:r>
        <w:r w:rsidR="00F22A89" w:rsidRPr="00F22A89">
          <w:t xml:space="preserve"> </w:t>
        </w:r>
      </w:ins>
      <w:ins w:id="301" w:author="Vialen, Jukka" w:date="2026-01-27T18:53:00Z">
        <w:r w:rsidR="00F22A89">
          <w:t>and “</w:t>
        </w:r>
        <w:r w:rsidR="00F22A89" w:rsidRPr="00F22A89">
          <w:t>7.5.2.37</w:t>
        </w:r>
        <w:r w:rsidR="00F22A89">
          <w:t xml:space="preserve"> </w:t>
        </w:r>
        <w:r w:rsidR="00F22A89" w:rsidRPr="00F22A89">
          <w:t>Reference point REC-5</w:t>
        </w:r>
        <w:r w:rsidR="00F22A89">
          <w:t>”.</w:t>
        </w:r>
      </w:ins>
    </w:p>
    <w:p w14:paraId="391C8162" w14:textId="159C5356" w:rsidR="002C330C" w:rsidRDefault="002C330C" w:rsidP="002C330C">
      <w:pPr>
        <w:rPr>
          <w:ins w:id="302" w:author="Vialen, Jukka" w:date="2025-10-27T17:01:00Z"/>
          <w:lang w:val="en-US"/>
        </w:rPr>
      </w:pPr>
    </w:p>
    <w:p w14:paraId="7D22303A" w14:textId="77777777" w:rsidR="002C330C" w:rsidRPr="00B66E26" w:rsidRDefault="002C330C" w:rsidP="002C330C">
      <w:pPr>
        <w:pStyle w:val="Heading3"/>
        <w:rPr>
          <w:ins w:id="303" w:author="Vialen, Jukka" w:date="2025-10-27T17:01:00Z"/>
          <w:lang w:val="en-US"/>
        </w:rPr>
      </w:pPr>
      <w:bookmarkStart w:id="304" w:name="_Toc199177579"/>
      <w:ins w:id="305" w:author="Vialen, Jukka" w:date="2025-10-27T17:01:00Z">
        <w:r w:rsidRPr="00B66E26">
          <w:rPr>
            <w:lang w:val="en-US"/>
          </w:rPr>
          <w:t>6.x.3</w:t>
        </w:r>
        <w:r w:rsidRPr="00B66E26">
          <w:rPr>
            <w:lang w:val="en-US"/>
          </w:rPr>
          <w:tab/>
          <w:t>Solution evaluation</w:t>
        </w:r>
        <w:bookmarkEnd w:id="304"/>
      </w:ins>
    </w:p>
    <w:p w14:paraId="2935CFB4" w14:textId="334E814B" w:rsidR="002C330C" w:rsidRDefault="00F22A89" w:rsidP="002C330C">
      <w:pPr>
        <w:rPr>
          <w:ins w:id="306" w:author="Vialen, Jukka" w:date="2025-10-27T17:01:00Z"/>
          <w:lang w:val="en-US"/>
        </w:rPr>
      </w:pPr>
      <w:ins w:id="307" w:author="Vialen, Jukka" w:date="2026-01-27T18:58:00Z">
        <w:r>
          <w:rPr>
            <w:lang w:val="en-US"/>
          </w:rPr>
          <w:t>FFS.</w:t>
        </w:r>
      </w:ins>
    </w:p>
    <w:p w14:paraId="1C09F4FD" w14:textId="77777777" w:rsidR="00FF224F" w:rsidRDefault="00FF224F">
      <w:pPr>
        <w:spacing w:after="0"/>
        <w:rPr>
          <w:noProof/>
          <w:lang w:val="en-US"/>
        </w:rPr>
      </w:pPr>
    </w:p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0F35" w14:textId="77777777" w:rsidR="0004385D" w:rsidRDefault="0004385D">
      <w:r>
        <w:separator/>
      </w:r>
    </w:p>
  </w:endnote>
  <w:endnote w:type="continuationSeparator" w:id="0">
    <w:p w14:paraId="33C5C4C5" w14:textId="77777777" w:rsidR="0004385D" w:rsidRDefault="0004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309" w:name="TITUS1FooterPrimary"/>
    <w:r w:rsidRPr="00184FE9">
      <w:rPr>
        <w:b w:val="0"/>
        <w:i w:val="0"/>
        <w:color w:val="FFFFFF"/>
        <w:sz w:val="17"/>
      </w:rPr>
      <w:t>.</w:t>
    </w:r>
    <w:bookmarkEnd w:id="30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6A5B" w14:textId="77777777" w:rsidR="0004385D" w:rsidRDefault="0004385D">
      <w:r>
        <w:separator/>
      </w:r>
    </w:p>
  </w:footnote>
  <w:footnote w:type="continuationSeparator" w:id="0">
    <w:p w14:paraId="6FCFEED7" w14:textId="77777777" w:rsidR="0004385D" w:rsidRDefault="0004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308" w:name="TITUS1HeaderPrimary"/>
    <w:r w:rsidRPr="00184FE9">
      <w:rPr>
        <w:b w:val="0"/>
        <w:color w:val="FFFFFF"/>
        <w:sz w:val="17"/>
      </w:rPr>
      <w:t>.</w:t>
    </w:r>
    <w:bookmarkEnd w:id="308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FF3"/>
    <w:multiLevelType w:val="multilevel"/>
    <w:tmpl w:val="0224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A259C"/>
    <w:multiLevelType w:val="multilevel"/>
    <w:tmpl w:val="0E26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B26C9"/>
    <w:multiLevelType w:val="multilevel"/>
    <w:tmpl w:val="3AD8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C2ECC"/>
    <w:multiLevelType w:val="multilevel"/>
    <w:tmpl w:val="F9F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16D21"/>
    <w:multiLevelType w:val="hybridMultilevel"/>
    <w:tmpl w:val="2E468BAC"/>
    <w:lvl w:ilvl="0" w:tplc="B282A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67499"/>
    <w:multiLevelType w:val="multilevel"/>
    <w:tmpl w:val="AE12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524DC"/>
    <w:multiLevelType w:val="multilevel"/>
    <w:tmpl w:val="9E7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E02F4"/>
    <w:multiLevelType w:val="multilevel"/>
    <w:tmpl w:val="0B9C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B78D1"/>
    <w:multiLevelType w:val="hybridMultilevel"/>
    <w:tmpl w:val="F676B2B4"/>
    <w:lvl w:ilvl="0" w:tplc="BA5E52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B1E47"/>
    <w:multiLevelType w:val="multilevel"/>
    <w:tmpl w:val="8D00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82451"/>
    <w:multiLevelType w:val="multilevel"/>
    <w:tmpl w:val="E2BE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055412">
    <w:abstractNumId w:val="9"/>
  </w:num>
  <w:num w:numId="2" w16cid:durableId="429743254">
    <w:abstractNumId w:val="12"/>
  </w:num>
  <w:num w:numId="3" w16cid:durableId="474685771">
    <w:abstractNumId w:val="13"/>
  </w:num>
  <w:num w:numId="4" w16cid:durableId="1592543445">
    <w:abstractNumId w:val="4"/>
  </w:num>
  <w:num w:numId="5" w16cid:durableId="730807007">
    <w:abstractNumId w:val="11"/>
  </w:num>
  <w:num w:numId="6" w16cid:durableId="139009124">
    <w:abstractNumId w:val="2"/>
  </w:num>
  <w:num w:numId="7" w16cid:durableId="1118766599">
    <w:abstractNumId w:val="3"/>
  </w:num>
  <w:num w:numId="8" w16cid:durableId="1210802098">
    <w:abstractNumId w:val="7"/>
  </w:num>
  <w:num w:numId="9" w16cid:durableId="1361321450">
    <w:abstractNumId w:val="1"/>
  </w:num>
  <w:num w:numId="10" w16cid:durableId="461733190">
    <w:abstractNumId w:val="5"/>
  </w:num>
  <w:num w:numId="11" w16cid:durableId="1976595951">
    <w:abstractNumId w:val="6"/>
  </w:num>
  <w:num w:numId="12" w16cid:durableId="1219979285">
    <w:abstractNumId w:val="0"/>
  </w:num>
  <w:num w:numId="13" w16cid:durableId="1419979979">
    <w:abstractNumId w:val="10"/>
  </w:num>
  <w:num w:numId="14" w16cid:durableId="100632918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kka Vialen">
    <w15:presenceInfo w15:providerId="Windows Live" w15:userId="28c16cc73051c9b2"/>
  </w15:person>
  <w15:person w15:author="Vialen, Jukka">
    <w15:presenceInfo w15:providerId="AD" w15:userId="S-1-5-21-1652335858-3758565419-3583601498-120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1DBE"/>
    <w:rsid w:val="00017303"/>
    <w:rsid w:val="00022E4A"/>
    <w:rsid w:val="000237E3"/>
    <w:rsid w:val="00030A46"/>
    <w:rsid w:val="0004385D"/>
    <w:rsid w:val="00057874"/>
    <w:rsid w:val="00062A46"/>
    <w:rsid w:val="00072D44"/>
    <w:rsid w:val="00076007"/>
    <w:rsid w:val="0009009F"/>
    <w:rsid w:val="000910E3"/>
    <w:rsid w:val="00091508"/>
    <w:rsid w:val="000928D3"/>
    <w:rsid w:val="0009717D"/>
    <w:rsid w:val="000A1276"/>
    <w:rsid w:val="000A1C77"/>
    <w:rsid w:val="000A5BBF"/>
    <w:rsid w:val="000B0102"/>
    <w:rsid w:val="000B1EA0"/>
    <w:rsid w:val="000B2C92"/>
    <w:rsid w:val="000B6310"/>
    <w:rsid w:val="000C4846"/>
    <w:rsid w:val="000C552D"/>
    <w:rsid w:val="000C5B5E"/>
    <w:rsid w:val="000C5D59"/>
    <w:rsid w:val="000C6598"/>
    <w:rsid w:val="000D22D6"/>
    <w:rsid w:val="000E7C88"/>
    <w:rsid w:val="000F315B"/>
    <w:rsid w:val="000F73CB"/>
    <w:rsid w:val="000F76CD"/>
    <w:rsid w:val="00106BAA"/>
    <w:rsid w:val="00107AAB"/>
    <w:rsid w:val="0012798E"/>
    <w:rsid w:val="00134701"/>
    <w:rsid w:val="0013504C"/>
    <w:rsid w:val="00135915"/>
    <w:rsid w:val="00146E24"/>
    <w:rsid w:val="00150DCB"/>
    <w:rsid w:val="001526CE"/>
    <w:rsid w:val="001553AD"/>
    <w:rsid w:val="0015571C"/>
    <w:rsid w:val="001562DA"/>
    <w:rsid w:val="00156707"/>
    <w:rsid w:val="001747A9"/>
    <w:rsid w:val="00181C36"/>
    <w:rsid w:val="00184FE9"/>
    <w:rsid w:val="00187549"/>
    <w:rsid w:val="00187D24"/>
    <w:rsid w:val="00195A33"/>
    <w:rsid w:val="001A1C18"/>
    <w:rsid w:val="001A7D07"/>
    <w:rsid w:val="001A7EC6"/>
    <w:rsid w:val="001B56A4"/>
    <w:rsid w:val="001B792B"/>
    <w:rsid w:val="001D24FD"/>
    <w:rsid w:val="001E22A9"/>
    <w:rsid w:val="001E41F3"/>
    <w:rsid w:val="001E5A1C"/>
    <w:rsid w:val="001E7010"/>
    <w:rsid w:val="001F0B08"/>
    <w:rsid w:val="001F1E9D"/>
    <w:rsid w:val="001F4566"/>
    <w:rsid w:val="00202062"/>
    <w:rsid w:val="0020225A"/>
    <w:rsid w:val="00203277"/>
    <w:rsid w:val="002037A2"/>
    <w:rsid w:val="002055DD"/>
    <w:rsid w:val="002100CD"/>
    <w:rsid w:val="00210E61"/>
    <w:rsid w:val="00212FF7"/>
    <w:rsid w:val="00215ABA"/>
    <w:rsid w:val="002277B5"/>
    <w:rsid w:val="00232D54"/>
    <w:rsid w:val="00236871"/>
    <w:rsid w:val="0024311E"/>
    <w:rsid w:val="00247ADD"/>
    <w:rsid w:val="00247FAF"/>
    <w:rsid w:val="00262BAD"/>
    <w:rsid w:val="002634BB"/>
    <w:rsid w:val="002751D4"/>
    <w:rsid w:val="00275D12"/>
    <w:rsid w:val="00280ECB"/>
    <w:rsid w:val="00290A6D"/>
    <w:rsid w:val="00297FD0"/>
    <w:rsid w:val="002A412E"/>
    <w:rsid w:val="002A46C2"/>
    <w:rsid w:val="002B1F0E"/>
    <w:rsid w:val="002B38EA"/>
    <w:rsid w:val="002C0E5F"/>
    <w:rsid w:val="002C279F"/>
    <w:rsid w:val="002C330C"/>
    <w:rsid w:val="002C4315"/>
    <w:rsid w:val="002C470A"/>
    <w:rsid w:val="002C683F"/>
    <w:rsid w:val="002C7EBF"/>
    <w:rsid w:val="002D16C0"/>
    <w:rsid w:val="002F11D5"/>
    <w:rsid w:val="002F21BF"/>
    <w:rsid w:val="002F289B"/>
    <w:rsid w:val="003022DF"/>
    <w:rsid w:val="00302A4C"/>
    <w:rsid w:val="00307245"/>
    <w:rsid w:val="00310980"/>
    <w:rsid w:val="003111E4"/>
    <w:rsid w:val="003131B7"/>
    <w:rsid w:val="003135FB"/>
    <w:rsid w:val="00314E01"/>
    <w:rsid w:val="00314FC3"/>
    <w:rsid w:val="003177C4"/>
    <w:rsid w:val="00322DF8"/>
    <w:rsid w:val="00327F30"/>
    <w:rsid w:val="0033170D"/>
    <w:rsid w:val="00332812"/>
    <w:rsid w:val="0033282A"/>
    <w:rsid w:val="00332BBF"/>
    <w:rsid w:val="00332E36"/>
    <w:rsid w:val="00336BC2"/>
    <w:rsid w:val="00336DDD"/>
    <w:rsid w:val="003373C8"/>
    <w:rsid w:val="00344E6A"/>
    <w:rsid w:val="00347CAD"/>
    <w:rsid w:val="003554A5"/>
    <w:rsid w:val="00360EDF"/>
    <w:rsid w:val="003632B4"/>
    <w:rsid w:val="00370041"/>
    <w:rsid w:val="00370766"/>
    <w:rsid w:val="00374986"/>
    <w:rsid w:val="003905FB"/>
    <w:rsid w:val="003928A7"/>
    <w:rsid w:val="003970A0"/>
    <w:rsid w:val="003A3D41"/>
    <w:rsid w:val="003B0126"/>
    <w:rsid w:val="003B08E6"/>
    <w:rsid w:val="003B0E91"/>
    <w:rsid w:val="003B2C13"/>
    <w:rsid w:val="003C08DA"/>
    <w:rsid w:val="003C5237"/>
    <w:rsid w:val="003E29EF"/>
    <w:rsid w:val="003E543A"/>
    <w:rsid w:val="003F00E8"/>
    <w:rsid w:val="003F4590"/>
    <w:rsid w:val="003F5562"/>
    <w:rsid w:val="00400063"/>
    <w:rsid w:val="004030E6"/>
    <w:rsid w:val="00403878"/>
    <w:rsid w:val="00406C7A"/>
    <w:rsid w:val="004103EB"/>
    <w:rsid w:val="004120CD"/>
    <w:rsid w:val="00412829"/>
    <w:rsid w:val="00417430"/>
    <w:rsid w:val="004230EC"/>
    <w:rsid w:val="0042410C"/>
    <w:rsid w:val="00424B44"/>
    <w:rsid w:val="00425A80"/>
    <w:rsid w:val="004263A1"/>
    <w:rsid w:val="00426610"/>
    <w:rsid w:val="00436BAB"/>
    <w:rsid w:val="00443BB8"/>
    <w:rsid w:val="00445737"/>
    <w:rsid w:val="004524E8"/>
    <w:rsid w:val="004533CA"/>
    <w:rsid w:val="004543B0"/>
    <w:rsid w:val="00454FB4"/>
    <w:rsid w:val="0045594B"/>
    <w:rsid w:val="0046589F"/>
    <w:rsid w:val="004668DF"/>
    <w:rsid w:val="00470869"/>
    <w:rsid w:val="004769C5"/>
    <w:rsid w:val="004818B1"/>
    <w:rsid w:val="00483485"/>
    <w:rsid w:val="00486FED"/>
    <w:rsid w:val="004900CE"/>
    <w:rsid w:val="0049014B"/>
    <w:rsid w:val="00491579"/>
    <w:rsid w:val="0049211E"/>
    <w:rsid w:val="0049670D"/>
    <w:rsid w:val="00496E41"/>
    <w:rsid w:val="004A1BB0"/>
    <w:rsid w:val="004A5E08"/>
    <w:rsid w:val="004A6CE2"/>
    <w:rsid w:val="004A7641"/>
    <w:rsid w:val="004B2E9C"/>
    <w:rsid w:val="004C20FE"/>
    <w:rsid w:val="004C2F36"/>
    <w:rsid w:val="004C6A7B"/>
    <w:rsid w:val="004D3B38"/>
    <w:rsid w:val="004D5F95"/>
    <w:rsid w:val="004D6DE0"/>
    <w:rsid w:val="004E302C"/>
    <w:rsid w:val="004F0B66"/>
    <w:rsid w:val="004F352D"/>
    <w:rsid w:val="0050780D"/>
    <w:rsid w:val="0052027A"/>
    <w:rsid w:val="00521039"/>
    <w:rsid w:val="00521FBF"/>
    <w:rsid w:val="0052418F"/>
    <w:rsid w:val="00525A14"/>
    <w:rsid w:val="00525DE5"/>
    <w:rsid w:val="0052615C"/>
    <w:rsid w:val="00526383"/>
    <w:rsid w:val="0053064E"/>
    <w:rsid w:val="00545828"/>
    <w:rsid w:val="00552B82"/>
    <w:rsid w:val="00562CAB"/>
    <w:rsid w:val="0056449A"/>
    <w:rsid w:val="005660BD"/>
    <w:rsid w:val="005677A8"/>
    <w:rsid w:val="00567FC9"/>
    <w:rsid w:val="00575A62"/>
    <w:rsid w:val="005850E9"/>
    <w:rsid w:val="00585996"/>
    <w:rsid w:val="0058703A"/>
    <w:rsid w:val="005907FB"/>
    <w:rsid w:val="00591FD4"/>
    <w:rsid w:val="005A0A10"/>
    <w:rsid w:val="005A3F92"/>
    <w:rsid w:val="005A4024"/>
    <w:rsid w:val="005A405C"/>
    <w:rsid w:val="005B5D33"/>
    <w:rsid w:val="005C1635"/>
    <w:rsid w:val="005C3417"/>
    <w:rsid w:val="005C4BA8"/>
    <w:rsid w:val="005D5305"/>
    <w:rsid w:val="005D7DBE"/>
    <w:rsid w:val="005E1623"/>
    <w:rsid w:val="005E2C44"/>
    <w:rsid w:val="005E4909"/>
    <w:rsid w:val="005E594C"/>
    <w:rsid w:val="005F6A7C"/>
    <w:rsid w:val="00600DC4"/>
    <w:rsid w:val="00603517"/>
    <w:rsid w:val="00605E35"/>
    <w:rsid w:val="00606982"/>
    <w:rsid w:val="00607CA1"/>
    <w:rsid w:val="006413AA"/>
    <w:rsid w:val="00642835"/>
    <w:rsid w:val="0064470B"/>
    <w:rsid w:val="0065003E"/>
    <w:rsid w:val="0066354E"/>
    <w:rsid w:val="00665CD7"/>
    <w:rsid w:val="00665EA1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6271"/>
    <w:rsid w:val="006B360D"/>
    <w:rsid w:val="006C170D"/>
    <w:rsid w:val="006C50E4"/>
    <w:rsid w:val="006C729E"/>
    <w:rsid w:val="006D0C4E"/>
    <w:rsid w:val="006D4207"/>
    <w:rsid w:val="006E08BC"/>
    <w:rsid w:val="006E148D"/>
    <w:rsid w:val="006E21FB"/>
    <w:rsid w:val="006E2A0E"/>
    <w:rsid w:val="007010B6"/>
    <w:rsid w:val="0070177A"/>
    <w:rsid w:val="00702D97"/>
    <w:rsid w:val="007039E5"/>
    <w:rsid w:val="0070691B"/>
    <w:rsid w:val="00712A2B"/>
    <w:rsid w:val="00713847"/>
    <w:rsid w:val="00722FA4"/>
    <w:rsid w:val="00726946"/>
    <w:rsid w:val="00727776"/>
    <w:rsid w:val="00731A0A"/>
    <w:rsid w:val="00732381"/>
    <w:rsid w:val="007362C8"/>
    <w:rsid w:val="0073780F"/>
    <w:rsid w:val="0074123C"/>
    <w:rsid w:val="007479F4"/>
    <w:rsid w:val="00763A6F"/>
    <w:rsid w:val="00770A9F"/>
    <w:rsid w:val="00771AE6"/>
    <w:rsid w:val="007825D3"/>
    <w:rsid w:val="007826F3"/>
    <w:rsid w:val="00793741"/>
    <w:rsid w:val="00794412"/>
    <w:rsid w:val="007A065D"/>
    <w:rsid w:val="007A4A08"/>
    <w:rsid w:val="007A56B8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2B16"/>
    <w:rsid w:val="007E703E"/>
    <w:rsid w:val="007F4FDC"/>
    <w:rsid w:val="00800104"/>
    <w:rsid w:val="00805C80"/>
    <w:rsid w:val="0080691C"/>
    <w:rsid w:val="0081556C"/>
    <w:rsid w:val="00816A0D"/>
    <w:rsid w:val="00816C1D"/>
    <w:rsid w:val="00817868"/>
    <w:rsid w:val="00821D4C"/>
    <w:rsid w:val="008253FF"/>
    <w:rsid w:val="00835308"/>
    <w:rsid w:val="00837283"/>
    <w:rsid w:val="00843C3D"/>
    <w:rsid w:val="00846A9C"/>
    <w:rsid w:val="008479B0"/>
    <w:rsid w:val="00847D51"/>
    <w:rsid w:val="00852BE6"/>
    <w:rsid w:val="0085467E"/>
    <w:rsid w:val="00855E96"/>
    <w:rsid w:val="00856B98"/>
    <w:rsid w:val="008570D1"/>
    <w:rsid w:val="00870E1C"/>
    <w:rsid w:val="00870EE7"/>
    <w:rsid w:val="00873B74"/>
    <w:rsid w:val="00881AEE"/>
    <w:rsid w:val="00881D2F"/>
    <w:rsid w:val="008978E4"/>
    <w:rsid w:val="008A0451"/>
    <w:rsid w:val="008A4BBC"/>
    <w:rsid w:val="008A5E86"/>
    <w:rsid w:val="008B026E"/>
    <w:rsid w:val="008B1118"/>
    <w:rsid w:val="008B3DB0"/>
    <w:rsid w:val="008B6B24"/>
    <w:rsid w:val="008B76D9"/>
    <w:rsid w:val="008C1E65"/>
    <w:rsid w:val="008D069C"/>
    <w:rsid w:val="008E04BE"/>
    <w:rsid w:val="008E1E40"/>
    <w:rsid w:val="008E299D"/>
    <w:rsid w:val="008E448A"/>
    <w:rsid w:val="008E5971"/>
    <w:rsid w:val="008F33A2"/>
    <w:rsid w:val="008F5128"/>
    <w:rsid w:val="008F647C"/>
    <w:rsid w:val="008F686C"/>
    <w:rsid w:val="009012A3"/>
    <w:rsid w:val="00911348"/>
    <w:rsid w:val="00914BF7"/>
    <w:rsid w:val="00920F4D"/>
    <w:rsid w:val="00932746"/>
    <w:rsid w:val="00934B69"/>
    <w:rsid w:val="009359C8"/>
    <w:rsid w:val="0094398E"/>
    <w:rsid w:val="00946F9E"/>
    <w:rsid w:val="00954242"/>
    <w:rsid w:val="00957D6A"/>
    <w:rsid w:val="00967B20"/>
    <w:rsid w:val="009754BB"/>
    <w:rsid w:val="009820B5"/>
    <w:rsid w:val="00983F32"/>
    <w:rsid w:val="009932B8"/>
    <w:rsid w:val="009947C8"/>
    <w:rsid w:val="009A3CCE"/>
    <w:rsid w:val="009A772F"/>
    <w:rsid w:val="009B560B"/>
    <w:rsid w:val="009C61B9"/>
    <w:rsid w:val="009E3297"/>
    <w:rsid w:val="009F327C"/>
    <w:rsid w:val="009F7FF6"/>
    <w:rsid w:val="00A16248"/>
    <w:rsid w:val="00A200DC"/>
    <w:rsid w:val="00A20B0B"/>
    <w:rsid w:val="00A31A66"/>
    <w:rsid w:val="00A33D66"/>
    <w:rsid w:val="00A3669C"/>
    <w:rsid w:val="00A46057"/>
    <w:rsid w:val="00A476F8"/>
    <w:rsid w:val="00A47E70"/>
    <w:rsid w:val="00A526CC"/>
    <w:rsid w:val="00A6440D"/>
    <w:rsid w:val="00A72326"/>
    <w:rsid w:val="00A823B2"/>
    <w:rsid w:val="00A8322D"/>
    <w:rsid w:val="00A862B9"/>
    <w:rsid w:val="00A90827"/>
    <w:rsid w:val="00A91F8C"/>
    <w:rsid w:val="00AA5AEF"/>
    <w:rsid w:val="00AA76AB"/>
    <w:rsid w:val="00AB0C79"/>
    <w:rsid w:val="00AB6534"/>
    <w:rsid w:val="00AB7D92"/>
    <w:rsid w:val="00AC0E5A"/>
    <w:rsid w:val="00AC3674"/>
    <w:rsid w:val="00AD2965"/>
    <w:rsid w:val="00AD384E"/>
    <w:rsid w:val="00AD5813"/>
    <w:rsid w:val="00AD7C25"/>
    <w:rsid w:val="00AE4A28"/>
    <w:rsid w:val="00AE6876"/>
    <w:rsid w:val="00AF79C3"/>
    <w:rsid w:val="00B03105"/>
    <w:rsid w:val="00B05B9E"/>
    <w:rsid w:val="00B0768B"/>
    <w:rsid w:val="00B10879"/>
    <w:rsid w:val="00B15267"/>
    <w:rsid w:val="00B15EB6"/>
    <w:rsid w:val="00B20C30"/>
    <w:rsid w:val="00B258BB"/>
    <w:rsid w:val="00B3003F"/>
    <w:rsid w:val="00B315A1"/>
    <w:rsid w:val="00B35C6C"/>
    <w:rsid w:val="00B36546"/>
    <w:rsid w:val="00B36CF7"/>
    <w:rsid w:val="00B4345E"/>
    <w:rsid w:val="00B46356"/>
    <w:rsid w:val="00B50CC9"/>
    <w:rsid w:val="00B519D6"/>
    <w:rsid w:val="00B51A86"/>
    <w:rsid w:val="00B660D7"/>
    <w:rsid w:val="00B660FC"/>
    <w:rsid w:val="00B66D06"/>
    <w:rsid w:val="00B74C22"/>
    <w:rsid w:val="00B754CE"/>
    <w:rsid w:val="00B775B7"/>
    <w:rsid w:val="00B77928"/>
    <w:rsid w:val="00B8024E"/>
    <w:rsid w:val="00B8406E"/>
    <w:rsid w:val="00B841C8"/>
    <w:rsid w:val="00B87DBF"/>
    <w:rsid w:val="00B91931"/>
    <w:rsid w:val="00B95BA0"/>
    <w:rsid w:val="00B95BC8"/>
    <w:rsid w:val="00BA016E"/>
    <w:rsid w:val="00BB5765"/>
    <w:rsid w:val="00BB5BA1"/>
    <w:rsid w:val="00BB5DFC"/>
    <w:rsid w:val="00BB70E9"/>
    <w:rsid w:val="00BB75D0"/>
    <w:rsid w:val="00BC7C73"/>
    <w:rsid w:val="00BC7EB8"/>
    <w:rsid w:val="00BD05EA"/>
    <w:rsid w:val="00BD1DA1"/>
    <w:rsid w:val="00BD279D"/>
    <w:rsid w:val="00BE06A7"/>
    <w:rsid w:val="00BE2A73"/>
    <w:rsid w:val="00BE6629"/>
    <w:rsid w:val="00BF3DA1"/>
    <w:rsid w:val="00BF72D2"/>
    <w:rsid w:val="00C0174A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47E99"/>
    <w:rsid w:val="00C524DD"/>
    <w:rsid w:val="00C54F42"/>
    <w:rsid w:val="00C61362"/>
    <w:rsid w:val="00C66D3A"/>
    <w:rsid w:val="00C824D0"/>
    <w:rsid w:val="00C87F9B"/>
    <w:rsid w:val="00C90729"/>
    <w:rsid w:val="00C913A1"/>
    <w:rsid w:val="00C94C86"/>
    <w:rsid w:val="00C9509C"/>
    <w:rsid w:val="00C953E5"/>
    <w:rsid w:val="00C95985"/>
    <w:rsid w:val="00C96EAE"/>
    <w:rsid w:val="00CA36CD"/>
    <w:rsid w:val="00CA3886"/>
    <w:rsid w:val="00CA4650"/>
    <w:rsid w:val="00CB1493"/>
    <w:rsid w:val="00CB1522"/>
    <w:rsid w:val="00CB204C"/>
    <w:rsid w:val="00CB74E0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CF0C57"/>
    <w:rsid w:val="00D0472E"/>
    <w:rsid w:val="00D075A9"/>
    <w:rsid w:val="00D125F6"/>
    <w:rsid w:val="00D137D5"/>
    <w:rsid w:val="00D218E3"/>
    <w:rsid w:val="00D2328E"/>
    <w:rsid w:val="00D23A71"/>
    <w:rsid w:val="00D32D6C"/>
    <w:rsid w:val="00D35805"/>
    <w:rsid w:val="00D407B1"/>
    <w:rsid w:val="00D50E5B"/>
    <w:rsid w:val="00D51F39"/>
    <w:rsid w:val="00D54E8C"/>
    <w:rsid w:val="00D65026"/>
    <w:rsid w:val="00D658A3"/>
    <w:rsid w:val="00D70D86"/>
    <w:rsid w:val="00D8152D"/>
    <w:rsid w:val="00D83BF8"/>
    <w:rsid w:val="00D83F23"/>
    <w:rsid w:val="00DA1AC4"/>
    <w:rsid w:val="00DA3A0F"/>
    <w:rsid w:val="00DA4A78"/>
    <w:rsid w:val="00DA75EC"/>
    <w:rsid w:val="00DC492A"/>
    <w:rsid w:val="00DC5721"/>
    <w:rsid w:val="00DD30F3"/>
    <w:rsid w:val="00DE37E9"/>
    <w:rsid w:val="00DE7CF6"/>
    <w:rsid w:val="00DF0057"/>
    <w:rsid w:val="00DF2503"/>
    <w:rsid w:val="00DF4CCB"/>
    <w:rsid w:val="00E00442"/>
    <w:rsid w:val="00E01BCD"/>
    <w:rsid w:val="00E074E8"/>
    <w:rsid w:val="00E1161B"/>
    <w:rsid w:val="00E15771"/>
    <w:rsid w:val="00E16179"/>
    <w:rsid w:val="00E20CD5"/>
    <w:rsid w:val="00E22736"/>
    <w:rsid w:val="00E2764E"/>
    <w:rsid w:val="00E30B1B"/>
    <w:rsid w:val="00E31BFF"/>
    <w:rsid w:val="00E32FD7"/>
    <w:rsid w:val="00E348FE"/>
    <w:rsid w:val="00E4100D"/>
    <w:rsid w:val="00E412FD"/>
    <w:rsid w:val="00E42C12"/>
    <w:rsid w:val="00E43851"/>
    <w:rsid w:val="00E47F30"/>
    <w:rsid w:val="00E50C3F"/>
    <w:rsid w:val="00E5646D"/>
    <w:rsid w:val="00E57E83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A216A"/>
    <w:rsid w:val="00EB3282"/>
    <w:rsid w:val="00EB4FA3"/>
    <w:rsid w:val="00EB6884"/>
    <w:rsid w:val="00EB7427"/>
    <w:rsid w:val="00EB77F5"/>
    <w:rsid w:val="00ED058E"/>
    <w:rsid w:val="00ED4616"/>
    <w:rsid w:val="00ED5B7D"/>
    <w:rsid w:val="00EE376E"/>
    <w:rsid w:val="00EE68C1"/>
    <w:rsid w:val="00EE7D7C"/>
    <w:rsid w:val="00EF2CB8"/>
    <w:rsid w:val="00EF305C"/>
    <w:rsid w:val="00F06166"/>
    <w:rsid w:val="00F06A73"/>
    <w:rsid w:val="00F10DFC"/>
    <w:rsid w:val="00F169CF"/>
    <w:rsid w:val="00F171D1"/>
    <w:rsid w:val="00F20362"/>
    <w:rsid w:val="00F22A89"/>
    <w:rsid w:val="00F25D98"/>
    <w:rsid w:val="00F27894"/>
    <w:rsid w:val="00F300FB"/>
    <w:rsid w:val="00F335EB"/>
    <w:rsid w:val="00F3362A"/>
    <w:rsid w:val="00F44714"/>
    <w:rsid w:val="00F5389E"/>
    <w:rsid w:val="00F545AC"/>
    <w:rsid w:val="00F56BA7"/>
    <w:rsid w:val="00F610E7"/>
    <w:rsid w:val="00F65CCD"/>
    <w:rsid w:val="00F7201F"/>
    <w:rsid w:val="00F81736"/>
    <w:rsid w:val="00F90865"/>
    <w:rsid w:val="00F9205A"/>
    <w:rsid w:val="00F925D2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C00E9"/>
    <w:rsid w:val="00FC77DE"/>
    <w:rsid w:val="00FD188A"/>
    <w:rsid w:val="00FE0706"/>
    <w:rsid w:val="00FE1F90"/>
    <w:rsid w:val="00FE2C18"/>
    <w:rsid w:val="00FE3460"/>
    <w:rsid w:val="00FE4987"/>
    <w:rsid w:val="00FF224F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FF224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citation-75">
    <w:name w:val="citation-75"/>
    <w:basedOn w:val="DefaultParagraphFont"/>
    <w:rsid w:val="00FF224F"/>
  </w:style>
  <w:style w:type="character" w:styleId="HTMLCode">
    <w:name w:val="HTML Code"/>
    <w:basedOn w:val="DefaultParagraphFont"/>
    <w:uiPriority w:val="99"/>
    <w:unhideWhenUsed/>
    <w:rsid w:val="00FF224F"/>
    <w:rPr>
      <w:rFonts w:ascii="Courier New" w:eastAsia="Times New Roman" w:hAnsi="Courier New" w:cs="Courier New"/>
      <w:sz w:val="20"/>
      <w:szCs w:val="20"/>
    </w:rPr>
  </w:style>
  <w:style w:type="character" w:customStyle="1" w:styleId="citation-73">
    <w:name w:val="citation-73"/>
    <w:basedOn w:val="DefaultParagraphFont"/>
    <w:rsid w:val="00FF224F"/>
  </w:style>
  <w:style w:type="character" w:customStyle="1" w:styleId="citation-72">
    <w:name w:val="citation-72"/>
    <w:basedOn w:val="DefaultParagraphFont"/>
    <w:rsid w:val="00FF224F"/>
  </w:style>
  <w:style w:type="character" w:customStyle="1" w:styleId="citation-71">
    <w:name w:val="citation-71"/>
    <w:basedOn w:val="DefaultParagraphFont"/>
    <w:rsid w:val="00FF224F"/>
  </w:style>
  <w:style w:type="character" w:customStyle="1" w:styleId="citation-70">
    <w:name w:val="citation-70"/>
    <w:basedOn w:val="DefaultParagraphFont"/>
    <w:rsid w:val="00B36546"/>
  </w:style>
  <w:style w:type="character" w:customStyle="1" w:styleId="citation-69">
    <w:name w:val="citation-69"/>
    <w:basedOn w:val="DefaultParagraphFont"/>
    <w:rsid w:val="00B36546"/>
  </w:style>
  <w:style w:type="character" w:customStyle="1" w:styleId="citation-68">
    <w:name w:val="citation-68"/>
    <w:basedOn w:val="DefaultParagraphFont"/>
    <w:rsid w:val="00B36546"/>
  </w:style>
  <w:style w:type="character" w:customStyle="1" w:styleId="citation-67">
    <w:name w:val="citation-67"/>
    <w:basedOn w:val="DefaultParagraphFont"/>
    <w:rsid w:val="00B36546"/>
  </w:style>
  <w:style w:type="character" w:customStyle="1" w:styleId="citation-66">
    <w:name w:val="citation-66"/>
    <w:basedOn w:val="DefaultParagraphFont"/>
    <w:rsid w:val="00B36546"/>
  </w:style>
  <w:style w:type="character" w:customStyle="1" w:styleId="citation-65">
    <w:name w:val="citation-65"/>
    <w:basedOn w:val="DefaultParagraphFont"/>
    <w:rsid w:val="00B36546"/>
  </w:style>
  <w:style w:type="character" w:customStyle="1" w:styleId="citation-64">
    <w:name w:val="citation-64"/>
    <w:basedOn w:val="DefaultParagraphFont"/>
    <w:rsid w:val="00B36546"/>
  </w:style>
  <w:style w:type="character" w:customStyle="1" w:styleId="citation-63">
    <w:name w:val="citation-63"/>
    <w:basedOn w:val="DefaultParagraphFont"/>
    <w:rsid w:val="00B36546"/>
  </w:style>
  <w:style w:type="character" w:customStyle="1" w:styleId="citation-62">
    <w:name w:val="citation-62"/>
    <w:basedOn w:val="DefaultParagraphFont"/>
    <w:rsid w:val="00B36546"/>
  </w:style>
  <w:style w:type="character" w:customStyle="1" w:styleId="citation-61">
    <w:name w:val="citation-61"/>
    <w:basedOn w:val="DefaultParagraphFont"/>
    <w:rsid w:val="00B36546"/>
  </w:style>
  <w:style w:type="character" w:styleId="Strong">
    <w:name w:val="Strong"/>
    <w:basedOn w:val="DefaultParagraphFont"/>
    <w:uiPriority w:val="22"/>
    <w:qFormat/>
    <w:rsid w:val="00B36546"/>
    <w:rPr>
      <w:b/>
      <w:bCs/>
    </w:rPr>
  </w:style>
  <w:style w:type="character" w:customStyle="1" w:styleId="citation-29">
    <w:name w:val="citation-29"/>
    <w:basedOn w:val="DefaultParagraphFont"/>
    <w:rsid w:val="00B36546"/>
  </w:style>
  <w:style w:type="character" w:customStyle="1" w:styleId="citation-28">
    <w:name w:val="citation-28"/>
    <w:basedOn w:val="DefaultParagraphFont"/>
    <w:rsid w:val="00B36546"/>
  </w:style>
  <w:style w:type="character" w:customStyle="1" w:styleId="citation-27">
    <w:name w:val="citation-27"/>
    <w:basedOn w:val="DefaultParagraphFont"/>
    <w:rsid w:val="00B36546"/>
  </w:style>
  <w:style w:type="character" w:customStyle="1" w:styleId="citation-26">
    <w:name w:val="citation-26"/>
    <w:basedOn w:val="DefaultParagraphFont"/>
    <w:rsid w:val="00B36546"/>
  </w:style>
  <w:style w:type="character" w:customStyle="1" w:styleId="citation-25">
    <w:name w:val="citation-25"/>
    <w:basedOn w:val="DefaultParagraphFont"/>
    <w:rsid w:val="00B36546"/>
  </w:style>
  <w:style w:type="character" w:customStyle="1" w:styleId="citation-24">
    <w:name w:val="citation-24"/>
    <w:basedOn w:val="DefaultParagraphFont"/>
    <w:rsid w:val="00B36546"/>
  </w:style>
  <w:style w:type="character" w:customStyle="1" w:styleId="citation-23">
    <w:name w:val="citation-23"/>
    <w:basedOn w:val="DefaultParagraphFont"/>
    <w:rsid w:val="00B36546"/>
  </w:style>
  <w:style w:type="character" w:customStyle="1" w:styleId="citation-22">
    <w:name w:val="citation-22"/>
    <w:basedOn w:val="DefaultParagraphFont"/>
    <w:rsid w:val="00B36546"/>
  </w:style>
  <w:style w:type="character" w:customStyle="1" w:styleId="citation-21">
    <w:name w:val="citation-21"/>
    <w:basedOn w:val="DefaultParagraphFont"/>
    <w:rsid w:val="00B36546"/>
  </w:style>
  <w:style w:type="character" w:customStyle="1" w:styleId="citation-20">
    <w:name w:val="citation-20"/>
    <w:basedOn w:val="DefaultParagraphFont"/>
    <w:rsid w:val="00B36546"/>
  </w:style>
  <w:style w:type="character" w:customStyle="1" w:styleId="citation-19">
    <w:name w:val="citation-19"/>
    <w:basedOn w:val="DefaultParagraphFont"/>
    <w:rsid w:val="00B36546"/>
  </w:style>
  <w:style w:type="character" w:customStyle="1" w:styleId="citation-18">
    <w:name w:val="citation-18"/>
    <w:basedOn w:val="DefaultParagraphFont"/>
    <w:rsid w:val="00B36546"/>
  </w:style>
  <w:style w:type="character" w:customStyle="1" w:styleId="citation-17">
    <w:name w:val="citation-17"/>
    <w:basedOn w:val="DefaultParagraphFont"/>
    <w:rsid w:val="00B36546"/>
  </w:style>
  <w:style w:type="character" w:customStyle="1" w:styleId="citation-16">
    <w:name w:val="citation-16"/>
    <w:basedOn w:val="DefaultParagraphFont"/>
    <w:rsid w:val="00B36546"/>
  </w:style>
  <w:style w:type="character" w:customStyle="1" w:styleId="citation-15">
    <w:name w:val="citation-15"/>
    <w:basedOn w:val="DefaultParagraphFont"/>
    <w:rsid w:val="00B36546"/>
  </w:style>
  <w:style w:type="character" w:customStyle="1" w:styleId="NOChar">
    <w:name w:val="NO Char"/>
    <w:link w:val="NO"/>
    <w:qFormat/>
    <w:locked/>
    <w:rsid w:val="0040387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403878"/>
    <w:rPr>
      <w:rFonts w:ascii="Times New Roman" w:hAnsi="Times New Roman"/>
      <w:color w:val="FF0000"/>
      <w:lang w:val="en-GB" w:eastAsia="en-US"/>
    </w:rPr>
  </w:style>
  <w:style w:type="character" w:customStyle="1" w:styleId="citation-102">
    <w:name w:val="citation-102"/>
    <w:basedOn w:val="DefaultParagraphFont"/>
    <w:rsid w:val="008570D1"/>
  </w:style>
  <w:style w:type="character" w:customStyle="1" w:styleId="citation-101">
    <w:name w:val="citation-101"/>
    <w:basedOn w:val="DefaultParagraphFont"/>
    <w:rsid w:val="008570D1"/>
  </w:style>
  <w:style w:type="character" w:customStyle="1" w:styleId="TFChar">
    <w:name w:val="TF Char"/>
    <w:link w:val="TF"/>
    <w:qFormat/>
    <w:locked/>
    <w:rsid w:val="00591FD4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CF0C5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1.vsdx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6</Pages>
  <Words>1213</Words>
  <Characters>6508</Characters>
  <Application>Microsoft Office Word</Application>
  <DocSecurity>0</DocSecurity>
  <Lines>180</Lines>
  <Paragraphs>135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4</cp:revision>
  <cp:lastPrinted>1899-12-31T23:00:00Z</cp:lastPrinted>
  <dcterms:created xsi:type="dcterms:W3CDTF">2026-02-09T11:53:00Z</dcterms:created>
  <dcterms:modified xsi:type="dcterms:W3CDTF">2026-02-11T08:29:00Z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81641296-dfbb-4122-9a40-9d3708a9fe36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