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A59F9" w14:textId="0CC44432" w:rsidR="00B315A1" w:rsidRDefault="00B315A1" w:rsidP="00B315A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SA6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 w:rsidR="008A0ED4">
          <w:rPr>
            <w:b/>
            <w:noProof/>
            <w:sz w:val="24"/>
          </w:rPr>
          <w:t>71</w:t>
        </w:r>
      </w:fldSimple>
      <w:fldSimple w:instr=" DOCPROPERTY  MtgTitle  \* MERGEFORMAT "/>
      <w:r>
        <w:rPr>
          <w:b/>
          <w:i/>
          <w:noProof/>
          <w:sz w:val="28"/>
        </w:rPr>
        <w:tab/>
      </w:r>
      <w:bookmarkStart w:id="0" w:name="_Hlk219218367"/>
      <w:r w:rsidR="00E755CF">
        <w:fldChar w:fldCharType="begin"/>
      </w:r>
      <w:r w:rsidR="00E755CF">
        <w:instrText xml:space="preserve"> DOCPROPERTY  Tdoc#  \* MERGEFORMAT </w:instrText>
      </w:r>
      <w:r w:rsidR="00E755CF">
        <w:fldChar w:fldCharType="separate"/>
      </w:r>
      <w:r>
        <w:rPr>
          <w:b/>
          <w:i/>
          <w:noProof/>
          <w:sz w:val="28"/>
        </w:rPr>
        <w:t>S6-2</w:t>
      </w:r>
      <w:r w:rsidR="008A0ED4">
        <w:rPr>
          <w:b/>
          <w:i/>
          <w:noProof/>
          <w:sz w:val="28"/>
        </w:rPr>
        <w:t>6</w:t>
      </w:r>
      <w:r w:rsidR="00FE79FD">
        <w:rPr>
          <w:b/>
          <w:i/>
          <w:noProof/>
          <w:sz w:val="28"/>
        </w:rPr>
        <w:t>0</w:t>
      </w:r>
      <w:r w:rsidR="00A230DB">
        <w:rPr>
          <w:b/>
          <w:i/>
          <w:noProof/>
          <w:sz w:val="28"/>
        </w:rPr>
        <w:t>403</w:t>
      </w:r>
      <w:r w:rsidR="00E755CF">
        <w:rPr>
          <w:b/>
          <w:i/>
          <w:noProof/>
          <w:sz w:val="28"/>
        </w:rPr>
        <w:fldChar w:fldCharType="end"/>
      </w:r>
      <w:bookmarkEnd w:id="0"/>
    </w:p>
    <w:p w14:paraId="610A807E" w14:textId="264E2FA8" w:rsidR="00B315A1" w:rsidRDefault="008A0ED4" w:rsidP="00B315A1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>
          <w:rPr>
            <w:b/>
            <w:noProof/>
            <w:sz w:val="24"/>
          </w:rPr>
          <w:t>Goa</w:t>
        </w:r>
      </w:fldSimple>
      <w:r w:rsidR="00B315A1">
        <w:rPr>
          <w:b/>
          <w:noProof/>
          <w:sz w:val="24"/>
        </w:rPr>
        <w:t xml:space="preserve">, </w:t>
      </w:r>
      <w:fldSimple w:instr=" DOCPROPERTY  Country  \* MERGEFORMAT ">
        <w:r>
          <w:rPr>
            <w:b/>
            <w:noProof/>
            <w:sz w:val="24"/>
          </w:rPr>
          <w:t>India</w:t>
        </w:r>
      </w:fldSimple>
      <w:r w:rsidR="00B315A1">
        <w:rPr>
          <w:b/>
          <w:noProof/>
          <w:sz w:val="24"/>
        </w:rPr>
        <w:t xml:space="preserve">, </w:t>
      </w:r>
      <w:fldSimple w:instr=" DOCPROPERTY  StartDate  \* MERGEFORMAT ">
        <w:r>
          <w:rPr>
            <w:b/>
            <w:noProof/>
            <w:sz w:val="24"/>
          </w:rPr>
          <w:t>9</w:t>
        </w:r>
        <w:r w:rsidRPr="008A0ED4">
          <w:rPr>
            <w:b/>
            <w:noProof/>
            <w:sz w:val="24"/>
            <w:vertAlign w:val="superscript"/>
          </w:rPr>
          <w:t>th</w:t>
        </w:r>
      </w:fldSimple>
      <w:r w:rsidR="00B315A1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–</w:t>
      </w:r>
      <w:r w:rsidR="00B315A1">
        <w:rPr>
          <w:b/>
          <w:noProof/>
          <w:sz w:val="24"/>
        </w:rPr>
        <w:t xml:space="preserve"> </w:t>
      </w:r>
      <w:fldSimple w:instr=" DOCPROPERTY  EndDate  \* MERGEFORMAT ">
        <w:r w:rsidR="00B315A1">
          <w:rPr>
            <w:b/>
            <w:noProof/>
            <w:sz w:val="24"/>
          </w:rPr>
          <w:t>1</w:t>
        </w:r>
        <w:r>
          <w:rPr>
            <w:b/>
            <w:noProof/>
            <w:sz w:val="24"/>
          </w:rPr>
          <w:t>3</w:t>
        </w:r>
        <w:r w:rsidRPr="008A0ED4">
          <w:rPr>
            <w:b/>
            <w:noProof/>
            <w:sz w:val="24"/>
            <w:vertAlign w:val="superscript"/>
          </w:rPr>
          <w:t>th</w:t>
        </w:r>
        <w:r>
          <w:rPr>
            <w:b/>
            <w:noProof/>
            <w:sz w:val="24"/>
          </w:rPr>
          <w:t xml:space="preserve"> Feb</w:t>
        </w:r>
        <w:r w:rsidR="00B315A1">
          <w:rPr>
            <w:b/>
            <w:noProof/>
            <w:sz w:val="24"/>
          </w:rPr>
          <w:t xml:space="preserve"> 202</w:t>
        </w:r>
        <w:r>
          <w:rPr>
            <w:b/>
            <w:noProof/>
            <w:sz w:val="24"/>
          </w:rPr>
          <w:t>6</w:t>
        </w:r>
      </w:fldSimple>
      <w:r w:rsidR="00B315A1">
        <w:rPr>
          <w:b/>
          <w:noProof/>
          <w:sz w:val="24"/>
        </w:rPr>
        <w:t xml:space="preserve">    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 w:rsidR="00B315A1">
        <w:rPr>
          <w:b/>
          <w:noProof/>
          <w:sz w:val="24"/>
        </w:rPr>
        <w:t xml:space="preserve">                  </w:t>
      </w:r>
      <w:r w:rsidR="002F11D5">
        <w:rPr>
          <w:b/>
          <w:noProof/>
          <w:sz w:val="24"/>
        </w:rPr>
        <w:t xml:space="preserve"> </w:t>
      </w:r>
      <w:r w:rsidR="00FE79FD">
        <w:rPr>
          <w:b/>
          <w:noProof/>
          <w:sz w:val="24"/>
        </w:rPr>
        <w:t xml:space="preserve">   </w:t>
      </w:r>
      <w:r w:rsidR="002F11D5">
        <w:rPr>
          <w:b/>
          <w:noProof/>
          <w:sz w:val="24"/>
        </w:rPr>
        <w:t xml:space="preserve">    </w:t>
      </w:r>
      <w:r w:rsidR="00B315A1">
        <w:rPr>
          <w:b/>
          <w:noProof/>
          <w:sz w:val="24"/>
        </w:rPr>
        <w:t xml:space="preserve">  (revision of S6-</w:t>
      </w:r>
      <w:r w:rsidR="00A230DB">
        <w:rPr>
          <w:b/>
          <w:noProof/>
          <w:sz w:val="24"/>
        </w:rPr>
        <w:t>260034</w:t>
      </w:r>
      <w:r w:rsidR="00B315A1">
        <w:rPr>
          <w:b/>
          <w:noProof/>
          <w:sz w:val="24"/>
        </w:rPr>
        <w:t>)</w:t>
      </w:r>
    </w:p>
    <w:p w14:paraId="6C088882" w14:textId="77777777" w:rsidR="00D218E3" w:rsidRDefault="00D218E3" w:rsidP="00D23A71">
      <w:pPr>
        <w:pBdr>
          <w:bottom w:val="single" w:sz="4" w:space="1" w:color="auto"/>
        </w:pBdr>
        <w:tabs>
          <w:tab w:val="right" w:pos="9214"/>
        </w:tabs>
        <w:spacing w:after="0"/>
        <w:rPr>
          <w:rFonts w:ascii="Arial" w:hAnsi="Arial" w:cs="Arial"/>
          <w:b/>
        </w:rPr>
      </w:pPr>
    </w:p>
    <w:p w14:paraId="1E69D14C" w14:textId="77777777" w:rsidR="00CD2478" w:rsidRDefault="00CD2478" w:rsidP="00CD2478">
      <w:pPr>
        <w:rPr>
          <w:rFonts w:ascii="Arial" w:hAnsi="Arial" w:cs="Arial"/>
          <w:b/>
          <w:bCs/>
        </w:rPr>
      </w:pPr>
    </w:p>
    <w:p w14:paraId="5C8F2401" w14:textId="449E1482" w:rsidR="00F81736" w:rsidRDefault="00F81736" w:rsidP="00F81736">
      <w:pPr>
        <w:spacing w:after="120"/>
        <w:ind w:left="1985" w:hanging="1985"/>
        <w:rPr>
          <w:rFonts w:ascii="Arial" w:hAnsi="Arial" w:cs="Arial"/>
          <w:b/>
          <w:bCs/>
        </w:rPr>
      </w:pPr>
      <w:r w:rsidRPr="00F545AC">
        <w:rPr>
          <w:rFonts w:ascii="Arial" w:hAnsi="Arial" w:cs="Arial"/>
          <w:b/>
          <w:bCs/>
        </w:rPr>
        <w:t>Source:</w:t>
      </w:r>
      <w:r w:rsidRPr="00F545AC">
        <w:rPr>
          <w:rFonts w:ascii="Arial" w:hAnsi="Arial" w:cs="Arial"/>
          <w:b/>
          <w:bCs/>
        </w:rPr>
        <w:tab/>
      </w:r>
      <w:r w:rsidR="00BE2A73">
        <w:rPr>
          <w:rFonts w:ascii="Arial" w:hAnsi="Arial" w:cs="Arial"/>
          <w:b/>
          <w:bCs/>
        </w:rPr>
        <w:t>Airbus</w:t>
      </w:r>
    </w:p>
    <w:p w14:paraId="4B39A607" w14:textId="795C4D00" w:rsidR="006E2A0E" w:rsidRPr="00D83F23" w:rsidRDefault="00CD2478" w:rsidP="002F289B">
      <w:pPr>
        <w:spacing w:after="120"/>
        <w:ind w:left="1985" w:hanging="1985"/>
        <w:rPr>
          <w:rFonts w:ascii="Arial" w:hAnsi="Arial" w:cs="Arial"/>
          <w:b/>
          <w:bCs/>
        </w:rPr>
      </w:pPr>
      <w:r w:rsidRPr="00D83F23">
        <w:rPr>
          <w:rFonts w:ascii="Arial" w:hAnsi="Arial" w:cs="Arial"/>
          <w:b/>
          <w:bCs/>
        </w:rPr>
        <w:t>Title:</w:t>
      </w:r>
      <w:r w:rsidRPr="00D83F23">
        <w:rPr>
          <w:rFonts w:ascii="Arial" w:hAnsi="Arial" w:cs="Arial"/>
          <w:b/>
          <w:bCs/>
        </w:rPr>
        <w:tab/>
      </w:r>
      <w:r w:rsidR="00A04918">
        <w:rPr>
          <w:rFonts w:ascii="Arial" w:hAnsi="Arial" w:cs="Arial"/>
          <w:b/>
          <w:bCs/>
        </w:rPr>
        <w:t>Solution</w:t>
      </w:r>
      <w:r w:rsidR="008A0ED4">
        <w:rPr>
          <w:rFonts w:ascii="Arial" w:hAnsi="Arial" w:cs="Arial"/>
          <w:b/>
          <w:bCs/>
        </w:rPr>
        <w:t xml:space="preserve"> to KI#11</w:t>
      </w:r>
      <w:r w:rsidR="002F289B">
        <w:rPr>
          <w:rFonts w:ascii="Arial" w:hAnsi="Arial" w:cs="Arial"/>
          <w:b/>
          <w:bCs/>
        </w:rPr>
        <w:t>:</w:t>
      </w:r>
      <w:r w:rsidR="0009717D">
        <w:rPr>
          <w:rFonts w:ascii="Arial" w:hAnsi="Arial" w:cs="Arial"/>
          <w:b/>
          <w:bCs/>
        </w:rPr>
        <w:t xml:space="preserve"> </w:t>
      </w:r>
      <w:r w:rsidR="003B0E91">
        <w:rPr>
          <w:rFonts w:ascii="Arial" w:hAnsi="Arial" w:cs="Arial"/>
          <w:b/>
          <w:bCs/>
        </w:rPr>
        <w:t>R</w:t>
      </w:r>
      <w:r w:rsidR="00793741">
        <w:rPr>
          <w:rFonts w:ascii="Arial" w:hAnsi="Arial" w:cs="Arial"/>
          <w:b/>
          <w:bCs/>
        </w:rPr>
        <w:t xml:space="preserve">ecording </w:t>
      </w:r>
      <w:r w:rsidR="003B0E91">
        <w:rPr>
          <w:rFonts w:ascii="Arial" w:hAnsi="Arial" w:cs="Arial"/>
          <w:b/>
          <w:bCs/>
        </w:rPr>
        <w:t>ad</w:t>
      </w:r>
      <w:r w:rsidR="001F1E9D">
        <w:rPr>
          <w:rFonts w:ascii="Arial" w:hAnsi="Arial" w:cs="Arial"/>
          <w:b/>
          <w:bCs/>
        </w:rPr>
        <w:t xml:space="preserve"> </w:t>
      </w:r>
      <w:r w:rsidR="003B0E91">
        <w:rPr>
          <w:rFonts w:ascii="Arial" w:hAnsi="Arial" w:cs="Arial"/>
          <w:b/>
          <w:bCs/>
        </w:rPr>
        <w:t>hoc group</w:t>
      </w:r>
      <w:r w:rsidR="001F1E9D">
        <w:rPr>
          <w:rFonts w:ascii="Arial" w:hAnsi="Arial" w:cs="Arial"/>
          <w:b/>
          <w:bCs/>
        </w:rPr>
        <w:t>s</w:t>
      </w:r>
    </w:p>
    <w:p w14:paraId="13B93593" w14:textId="7FAF9757" w:rsidR="00CD2478" w:rsidRDefault="006D0C4E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Spec:</w:t>
      </w:r>
      <w:r>
        <w:rPr>
          <w:rFonts w:ascii="Arial" w:hAnsi="Arial" w:cs="Arial"/>
          <w:b/>
          <w:bCs/>
        </w:rPr>
        <w:tab/>
        <w:t xml:space="preserve">3GPP </w:t>
      </w:r>
      <w:r w:rsidR="005E4909">
        <w:rPr>
          <w:rFonts w:ascii="Arial" w:hAnsi="Arial" w:cs="Arial"/>
          <w:b/>
          <w:bCs/>
        </w:rPr>
        <w:t>TR</w:t>
      </w:r>
      <w:r w:rsidR="00CD2478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23.</w:t>
      </w:r>
      <w:r w:rsidR="002F21BF">
        <w:rPr>
          <w:rFonts w:ascii="Arial" w:hAnsi="Arial" w:cs="Arial"/>
          <w:b/>
          <w:bCs/>
        </w:rPr>
        <w:t xml:space="preserve">700-39 </w:t>
      </w:r>
      <w:r w:rsidR="00793741">
        <w:rPr>
          <w:rFonts w:ascii="Arial" w:hAnsi="Arial" w:cs="Arial"/>
          <w:b/>
          <w:bCs/>
        </w:rPr>
        <w:t>V</w:t>
      </w:r>
      <w:r>
        <w:rPr>
          <w:rFonts w:ascii="Arial" w:hAnsi="Arial" w:cs="Arial"/>
          <w:b/>
          <w:bCs/>
        </w:rPr>
        <w:t>0.</w:t>
      </w:r>
      <w:r w:rsidR="008A0ED4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>.0</w:t>
      </w:r>
    </w:p>
    <w:p w14:paraId="4348F67C" w14:textId="491960AB" w:rsidR="00CD2478" w:rsidRPr="00C524DD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Agenda item:</w:t>
      </w:r>
      <w:r w:rsidRPr="00C524DD">
        <w:rPr>
          <w:rFonts w:ascii="Arial" w:hAnsi="Arial" w:cs="Arial"/>
          <w:b/>
          <w:bCs/>
        </w:rPr>
        <w:tab/>
      </w:r>
      <w:r w:rsidR="00620A3C">
        <w:rPr>
          <w:rFonts w:ascii="Arial" w:hAnsi="Arial" w:cs="Arial"/>
          <w:b/>
          <w:bCs/>
        </w:rPr>
        <w:t>8</w:t>
      </w:r>
      <w:r w:rsidR="002F21BF">
        <w:rPr>
          <w:rFonts w:ascii="Arial" w:hAnsi="Arial" w:cs="Arial"/>
          <w:b/>
          <w:bCs/>
        </w:rPr>
        <w:t>.2</w:t>
      </w:r>
    </w:p>
    <w:p w14:paraId="6124C1B8" w14:textId="7C1FF889" w:rsidR="00CD2478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Document for:</w:t>
      </w:r>
      <w:r w:rsidRPr="00C524DD">
        <w:rPr>
          <w:rFonts w:ascii="Arial" w:hAnsi="Arial" w:cs="Arial"/>
          <w:b/>
          <w:bCs/>
        </w:rPr>
        <w:tab/>
      </w:r>
      <w:r w:rsidR="005F6A7C">
        <w:rPr>
          <w:rFonts w:ascii="Arial" w:hAnsi="Arial" w:cs="Arial"/>
          <w:b/>
          <w:bCs/>
        </w:rPr>
        <w:t>Approval</w:t>
      </w:r>
    </w:p>
    <w:p w14:paraId="461609C2" w14:textId="1493E15F" w:rsidR="000C5B5E" w:rsidRPr="002751D4" w:rsidRDefault="00F545AC" w:rsidP="00CD2478">
      <w:pPr>
        <w:spacing w:after="120"/>
        <w:ind w:left="1985" w:hanging="1985"/>
        <w:rPr>
          <w:rFonts w:ascii="Arial" w:hAnsi="Arial" w:cs="Arial"/>
          <w:b/>
          <w:bCs/>
          <w:lang w:val="fr-FR"/>
        </w:rPr>
      </w:pPr>
      <w:proofErr w:type="gramStart"/>
      <w:r w:rsidRPr="002751D4">
        <w:rPr>
          <w:rFonts w:ascii="Arial" w:hAnsi="Arial" w:cs="Arial"/>
          <w:b/>
          <w:bCs/>
          <w:lang w:val="fr-FR"/>
        </w:rPr>
        <w:t>Contact:</w:t>
      </w:r>
      <w:proofErr w:type="gramEnd"/>
      <w:r w:rsidRPr="002751D4">
        <w:rPr>
          <w:rFonts w:ascii="Arial" w:hAnsi="Arial" w:cs="Arial"/>
          <w:b/>
          <w:bCs/>
          <w:lang w:val="fr-FR"/>
        </w:rPr>
        <w:tab/>
      </w:r>
      <w:r w:rsidR="000C5B5E" w:rsidRPr="002751D4">
        <w:rPr>
          <w:rFonts w:ascii="Arial" w:hAnsi="Arial" w:cs="Arial"/>
          <w:b/>
          <w:bCs/>
          <w:lang w:val="fr-FR"/>
        </w:rPr>
        <w:t>Jukka Vialen (</w:t>
      </w:r>
      <w:hyperlink r:id="rId7" w:history="1">
        <w:r w:rsidR="000C5B5E" w:rsidRPr="002751D4">
          <w:rPr>
            <w:rStyle w:val="Hyperlink"/>
            <w:rFonts w:ascii="Arial" w:hAnsi="Arial" w:cs="Arial"/>
            <w:b/>
            <w:bCs/>
            <w:lang w:val="fr-FR"/>
          </w:rPr>
          <w:t>jukka.vialen@airbus.com</w:t>
        </w:r>
      </w:hyperlink>
      <w:r w:rsidR="000C5B5E" w:rsidRPr="002751D4">
        <w:rPr>
          <w:rFonts w:ascii="Arial" w:hAnsi="Arial" w:cs="Arial"/>
          <w:b/>
          <w:bCs/>
          <w:lang w:val="fr-FR"/>
        </w:rPr>
        <w:t>)</w:t>
      </w:r>
    </w:p>
    <w:p w14:paraId="5A28A568" w14:textId="2B9880D9" w:rsidR="00F545AC" w:rsidRPr="002751D4" w:rsidRDefault="00F545AC" w:rsidP="00CD2478">
      <w:pPr>
        <w:spacing w:after="120"/>
        <w:ind w:left="1985" w:hanging="1985"/>
        <w:rPr>
          <w:rFonts w:ascii="Arial" w:hAnsi="Arial" w:cs="Arial"/>
          <w:b/>
          <w:bCs/>
          <w:lang w:val="fr-FR"/>
        </w:rPr>
      </w:pPr>
    </w:p>
    <w:p w14:paraId="645E6065" w14:textId="77777777" w:rsidR="00CD2478" w:rsidRPr="002751D4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fr-FR"/>
        </w:rPr>
      </w:pPr>
    </w:p>
    <w:p w14:paraId="13A4E5D3" w14:textId="77777777" w:rsidR="001E41F3" w:rsidRPr="00184FE9" w:rsidRDefault="00CD2478" w:rsidP="00CD2478">
      <w:pPr>
        <w:pStyle w:val="CRCoverPage"/>
        <w:rPr>
          <w:b/>
          <w:noProof/>
          <w:lang w:val="fr-FR"/>
        </w:rPr>
      </w:pPr>
      <w:r w:rsidRPr="00184FE9">
        <w:rPr>
          <w:b/>
          <w:noProof/>
          <w:lang w:val="fr-FR"/>
        </w:rPr>
        <w:t>1. Introduction</w:t>
      </w:r>
    </w:p>
    <w:p w14:paraId="2E8B565D" w14:textId="0DB44846" w:rsidR="00A04918" w:rsidRDefault="007B6F1D" w:rsidP="00CD2478">
      <w:pPr>
        <w:rPr>
          <w:noProof/>
        </w:rPr>
      </w:pPr>
      <w:r>
        <w:rPr>
          <w:noProof/>
        </w:rPr>
        <w:t xml:space="preserve">This contribution proposes </w:t>
      </w:r>
      <w:r w:rsidR="00D83F23">
        <w:rPr>
          <w:noProof/>
        </w:rPr>
        <w:t xml:space="preserve">a </w:t>
      </w:r>
      <w:r w:rsidR="00A04918">
        <w:rPr>
          <w:noProof/>
        </w:rPr>
        <w:t>solution to KI#</w:t>
      </w:r>
      <w:r w:rsidR="008A0ED4">
        <w:rPr>
          <w:noProof/>
        </w:rPr>
        <w:t xml:space="preserve">11 </w:t>
      </w:r>
      <w:r w:rsidR="00A04918">
        <w:rPr>
          <w:noProof/>
        </w:rPr>
        <w:t>– Recording ad hoc groups.</w:t>
      </w:r>
      <w:r w:rsidR="00AA09AD">
        <w:rPr>
          <w:noProof/>
        </w:rPr>
        <w:t xml:space="preserve"> </w:t>
      </w:r>
    </w:p>
    <w:p w14:paraId="14A9661A" w14:textId="77777777" w:rsidR="00CD2478" w:rsidRPr="008A5E86" w:rsidRDefault="00CD2478" w:rsidP="00CD2478">
      <w:pPr>
        <w:pStyle w:val="CRCoverPage"/>
        <w:rPr>
          <w:b/>
          <w:noProof/>
          <w:lang w:val="en-US"/>
        </w:rPr>
      </w:pPr>
      <w:r w:rsidRPr="008A5E86">
        <w:rPr>
          <w:b/>
          <w:noProof/>
          <w:lang w:val="en-US"/>
        </w:rPr>
        <w:t xml:space="preserve">2. </w:t>
      </w:r>
      <w:r w:rsidR="008A5E86" w:rsidRPr="008A5E86">
        <w:rPr>
          <w:b/>
          <w:noProof/>
          <w:lang w:val="en-US"/>
        </w:rPr>
        <w:t>Reason for Change</w:t>
      </w:r>
    </w:p>
    <w:p w14:paraId="54BA8822" w14:textId="0E5BBEA8" w:rsidR="0051346C" w:rsidRPr="008A5E86" w:rsidRDefault="008A0ED4" w:rsidP="00CD2478">
      <w:pPr>
        <w:rPr>
          <w:noProof/>
          <w:lang w:val="en-US"/>
        </w:rPr>
      </w:pPr>
      <w:r>
        <w:rPr>
          <w:noProof/>
          <w:lang w:val="en-US"/>
        </w:rPr>
        <w:t>No solution exists for KI#11.</w:t>
      </w:r>
    </w:p>
    <w:p w14:paraId="1AD024AF" w14:textId="5B179D4D" w:rsidR="00CD2478" w:rsidRPr="00215ABA" w:rsidRDefault="006D0C4E" w:rsidP="00CD2478">
      <w:pPr>
        <w:pStyle w:val="CRCoverPage"/>
        <w:rPr>
          <w:b/>
          <w:noProof/>
        </w:rPr>
      </w:pPr>
      <w:r>
        <w:rPr>
          <w:b/>
          <w:noProof/>
        </w:rPr>
        <w:t>3</w:t>
      </w:r>
      <w:r w:rsidR="00CD2478" w:rsidRPr="00215ABA">
        <w:rPr>
          <w:b/>
          <w:noProof/>
        </w:rPr>
        <w:t>. Proposal</w:t>
      </w:r>
    </w:p>
    <w:p w14:paraId="3E1BFF07" w14:textId="608419ED" w:rsidR="00CD2478" w:rsidRPr="008A5E86" w:rsidRDefault="007B6F1D" w:rsidP="00CD2478">
      <w:pPr>
        <w:rPr>
          <w:noProof/>
          <w:lang w:val="en-US"/>
        </w:rPr>
      </w:pPr>
      <w:r>
        <w:rPr>
          <w:noProof/>
          <w:lang w:val="en-US"/>
        </w:rPr>
        <w:t>It is proposed to agree the following changes to 3GPP TR 23.</w:t>
      </w:r>
      <w:r w:rsidR="00793741">
        <w:rPr>
          <w:noProof/>
          <w:lang w:val="en-US"/>
        </w:rPr>
        <w:t>700-39 V</w:t>
      </w:r>
      <w:r>
        <w:rPr>
          <w:noProof/>
          <w:lang w:val="en-US"/>
        </w:rPr>
        <w:t>0.</w:t>
      </w:r>
      <w:r w:rsidR="008A0ED4">
        <w:rPr>
          <w:noProof/>
          <w:lang w:val="en-US"/>
        </w:rPr>
        <w:t>5</w:t>
      </w:r>
      <w:r>
        <w:rPr>
          <w:noProof/>
          <w:lang w:val="en-US"/>
        </w:rPr>
        <w:t>.0.</w:t>
      </w:r>
    </w:p>
    <w:p w14:paraId="531384E3" w14:textId="77777777" w:rsidR="00CD2478" w:rsidRPr="008A5E86" w:rsidRDefault="00CD2478" w:rsidP="00CD2478">
      <w:pPr>
        <w:pBdr>
          <w:bottom w:val="single" w:sz="12" w:space="1" w:color="auto"/>
        </w:pBdr>
        <w:rPr>
          <w:noProof/>
          <w:lang w:val="en-US"/>
        </w:rPr>
      </w:pPr>
    </w:p>
    <w:p w14:paraId="4D49817E" w14:textId="77777777" w:rsidR="007B6F1D" w:rsidRDefault="007B6F1D">
      <w:pPr>
        <w:spacing w:after="0"/>
        <w:rPr>
          <w:noProof/>
          <w:lang w:val="en-US"/>
        </w:rPr>
      </w:pPr>
    </w:p>
    <w:p w14:paraId="60CD4943" w14:textId="77777777" w:rsidR="007B6F1D" w:rsidRDefault="007B6F1D">
      <w:pPr>
        <w:spacing w:after="0"/>
        <w:rPr>
          <w:noProof/>
          <w:lang w:val="en-US"/>
        </w:rPr>
      </w:pPr>
    </w:p>
    <w:p w14:paraId="609A6C82" w14:textId="26A57DED" w:rsidR="007B6F1D" w:rsidRDefault="007B6F1D">
      <w:pPr>
        <w:spacing w:after="0"/>
        <w:rPr>
          <w:noProof/>
          <w:lang w:val="en-US"/>
        </w:rPr>
      </w:pPr>
      <w:r>
        <w:rPr>
          <w:noProof/>
          <w:lang w:val="en-US"/>
        </w:rPr>
        <w:br w:type="page"/>
      </w:r>
    </w:p>
    <w:p w14:paraId="6E691B07" w14:textId="77777777" w:rsidR="007B6F1D" w:rsidRDefault="007B6F1D" w:rsidP="007B6F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</w:rPr>
      </w:pPr>
      <w:r>
        <w:rPr>
          <w:rFonts w:ascii="Arial" w:hAnsi="Arial" w:cs="Arial"/>
          <w:noProof/>
          <w:color w:val="0000FF"/>
          <w:sz w:val="28"/>
          <w:szCs w:val="28"/>
        </w:rPr>
        <w:lastRenderedPageBreak/>
        <w:t>* * * First Change * * * *</w:t>
      </w:r>
    </w:p>
    <w:p w14:paraId="0AB58EDD" w14:textId="7B250B5F" w:rsidR="00BB5765" w:rsidRDefault="008A0ED4" w:rsidP="008A0ED4">
      <w:pPr>
        <w:pStyle w:val="Heading2"/>
        <w:rPr>
          <w:ins w:id="1" w:author="Vialen, Jukka" w:date="2025-03-19T15:42:00Z"/>
        </w:rPr>
      </w:pPr>
      <w:bookmarkStart w:id="2" w:name="_Toc192172749"/>
      <w:ins w:id="3" w:author="Vialen, Jukka" w:date="2025-12-02T10:14:00Z">
        <w:r>
          <w:t>6</w:t>
        </w:r>
      </w:ins>
      <w:ins w:id="4" w:author="Vialen, Jukka" w:date="2025-03-12T16:52:00Z">
        <w:r w:rsidR="00BB5765">
          <w:t>.</w:t>
        </w:r>
        <w:r w:rsidR="00BB5765" w:rsidRPr="00314E01">
          <w:rPr>
            <w:highlight w:val="yellow"/>
          </w:rPr>
          <w:t>x</w:t>
        </w:r>
        <w:r w:rsidR="00BB5765" w:rsidRPr="004D3578">
          <w:tab/>
        </w:r>
      </w:ins>
      <w:ins w:id="5" w:author="Vialen, Jukka" w:date="2025-09-08T20:05:00Z">
        <w:r w:rsidR="00A04918">
          <w:t>Solution</w:t>
        </w:r>
      </w:ins>
      <w:ins w:id="6" w:author="Vialen, Jukka" w:date="2025-03-12T16:52:00Z">
        <w:r w:rsidR="00BB5765" w:rsidRPr="00562CAB">
          <w:t xml:space="preserve"> </w:t>
        </w:r>
        <w:r w:rsidR="00BB5765" w:rsidRPr="00562CAB">
          <w:rPr>
            <w:highlight w:val="yellow"/>
          </w:rPr>
          <w:t>x</w:t>
        </w:r>
        <w:r w:rsidR="00BB5765" w:rsidRPr="00562CAB">
          <w:t xml:space="preserve"> </w:t>
        </w:r>
      </w:ins>
      <w:ins w:id="7" w:author="Vialen, Jukka" w:date="2025-12-02T10:13:00Z">
        <w:r>
          <w:t>(for KI#11</w:t>
        </w:r>
      </w:ins>
      <w:ins w:id="8" w:author="Vialen, Jukka" w:date="2025-12-02T10:14:00Z">
        <w:r>
          <w:t xml:space="preserve">) </w:t>
        </w:r>
      </w:ins>
      <w:ins w:id="9" w:author="Vialen, Jukka" w:date="2025-04-24T17:31:00Z">
        <w:r w:rsidR="00793741" w:rsidRPr="00562CAB">
          <w:t>–</w:t>
        </w:r>
      </w:ins>
      <w:ins w:id="10" w:author="Vialen, Jukka" w:date="2025-03-18T18:03:00Z">
        <w:r w:rsidR="00BB5765" w:rsidRPr="00BB5765">
          <w:t xml:space="preserve"> </w:t>
        </w:r>
      </w:ins>
      <w:ins w:id="11" w:author="Vialen, Jukka" w:date="2025-09-08T17:48:00Z">
        <w:r w:rsidR="003B0E91">
          <w:t>Recording ad-hoc group</w:t>
        </w:r>
      </w:ins>
      <w:ins w:id="12" w:author="Vialen, Jukka" w:date="2025-09-08T19:50:00Z">
        <w:r w:rsidR="001F1E9D">
          <w:t>s</w:t>
        </w:r>
      </w:ins>
    </w:p>
    <w:p w14:paraId="0DD863B1" w14:textId="77777777" w:rsidR="00C9041D" w:rsidRDefault="00C9041D" w:rsidP="00C9041D">
      <w:pPr>
        <w:pStyle w:val="Heading3"/>
        <w:rPr>
          <w:ins w:id="13" w:author="Vialen, Jukka" w:date="2025-12-18T10:51:00Z"/>
          <w:lang w:val="en-US"/>
        </w:rPr>
      </w:pPr>
      <w:bookmarkStart w:id="14" w:name="_Toc199177577"/>
      <w:ins w:id="15" w:author="Vialen, Jukka" w:date="2025-12-18T10:51:00Z">
        <w:r w:rsidRPr="00466C88">
          <w:rPr>
            <w:lang w:val="en-US"/>
          </w:rPr>
          <w:t>6.</w:t>
        </w:r>
        <w:r w:rsidRPr="002C330C">
          <w:rPr>
            <w:highlight w:val="yellow"/>
            <w:lang w:val="en-US"/>
          </w:rPr>
          <w:t>x</w:t>
        </w:r>
        <w:r w:rsidRPr="00466C88">
          <w:rPr>
            <w:lang w:val="en-US"/>
          </w:rPr>
          <w:t>.1</w:t>
        </w:r>
        <w:r>
          <w:rPr>
            <w:lang w:val="en-US"/>
          </w:rPr>
          <w:tab/>
        </w:r>
        <w:r w:rsidRPr="00466C88">
          <w:rPr>
            <w:lang w:val="en-US"/>
          </w:rPr>
          <w:t>Description</w:t>
        </w:r>
        <w:bookmarkEnd w:id="14"/>
      </w:ins>
    </w:p>
    <w:p w14:paraId="4175387F" w14:textId="77777777" w:rsidR="00C9041D" w:rsidRDefault="00C9041D" w:rsidP="00C9041D">
      <w:pPr>
        <w:pStyle w:val="Heading4"/>
        <w:rPr>
          <w:ins w:id="16" w:author="Vialen, Jukka" w:date="2025-12-18T10:51:00Z"/>
          <w:lang w:val="en-US"/>
        </w:rPr>
      </w:pPr>
      <w:ins w:id="17" w:author="Vialen, Jukka" w:date="2025-12-18T10:51:00Z">
        <w:r>
          <w:rPr>
            <w:lang w:val="en-US"/>
          </w:rPr>
          <w:t>6.</w:t>
        </w:r>
        <w:r w:rsidRPr="00C9041D">
          <w:rPr>
            <w:highlight w:val="yellow"/>
            <w:lang w:val="en-US"/>
          </w:rPr>
          <w:t>x</w:t>
        </w:r>
        <w:r>
          <w:rPr>
            <w:lang w:val="en-US"/>
          </w:rPr>
          <w:t>.1.0</w:t>
        </w:r>
        <w:r>
          <w:rPr>
            <w:lang w:val="en-US"/>
          </w:rPr>
          <w:tab/>
          <w:t>General</w:t>
        </w:r>
      </w:ins>
    </w:p>
    <w:p w14:paraId="2B9B4664" w14:textId="561ACE7B" w:rsidR="00A04918" w:rsidRDefault="00B315A1" w:rsidP="008479B0">
      <w:pPr>
        <w:rPr>
          <w:ins w:id="18" w:author="Vialen, Jukka" w:date="2025-09-08T20:06:00Z"/>
        </w:rPr>
      </w:pPr>
      <w:ins w:id="19" w:author="Vialen, Jukka" w:date="2025-09-05T15:28:00Z">
        <w:r>
          <w:t xml:space="preserve">This </w:t>
        </w:r>
      </w:ins>
      <w:ins w:id="20" w:author="Vialen, Jukka" w:date="2025-09-08T20:05:00Z">
        <w:r w:rsidR="00A04918">
          <w:t>solution is related to KI#</w:t>
        </w:r>
      </w:ins>
      <w:ins w:id="21" w:author="Vialen, Jukka" w:date="2025-12-02T10:14:00Z">
        <w:r w:rsidR="008A0ED4">
          <w:t>11</w:t>
        </w:r>
      </w:ins>
      <w:ins w:id="22" w:author="Vialen, Jukka" w:date="2026-01-19T18:50:00Z">
        <w:r w:rsidR="00826D1C">
          <w:t xml:space="preserve">. </w:t>
        </w:r>
      </w:ins>
    </w:p>
    <w:p w14:paraId="7CB879AB" w14:textId="52205979" w:rsidR="003B0E91" w:rsidRDefault="00A04918" w:rsidP="008479B0">
      <w:pPr>
        <w:rPr>
          <w:ins w:id="23" w:author="Vialen, Jukka" w:date="2026-01-09T13:44:00Z"/>
        </w:rPr>
      </w:pPr>
      <w:ins w:id="24" w:author="Vialen, Jukka" w:date="2025-09-08T20:06:00Z">
        <w:r>
          <w:t xml:space="preserve">This solution covers </w:t>
        </w:r>
      </w:ins>
      <w:ins w:id="25" w:author="Vialen, Jukka" w:date="2025-09-08T19:50:00Z">
        <w:r w:rsidR="001F1E9D">
          <w:t xml:space="preserve">MCPTT and </w:t>
        </w:r>
        <w:proofErr w:type="spellStart"/>
        <w:r w:rsidR="001F1E9D">
          <w:t>MCVideo</w:t>
        </w:r>
        <w:proofErr w:type="spellEnd"/>
        <w:r w:rsidR="001F1E9D">
          <w:t xml:space="preserve"> </w:t>
        </w:r>
      </w:ins>
      <w:ins w:id="26" w:author="Vialen, Jukka" w:date="2025-09-08T17:53:00Z">
        <w:r w:rsidR="003B0E91">
          <w:t>ad hoc group calls</w:t>
        </w:r>
      </w:ins>
      <w:ins w:id="27" w:author="Vialen, Jukka" w:date="2025-09-08T20:06:00Z">
        <w:r>
          <w:t xml:space="preserve">, </w:t>
        </w:r>
      </w:ins>
      <w:proofErr w:type="spellStart"/>
      <w:ins w:id="28" w:author="Vialen, Jukka" w:date="2025-09-08T19:51:00Z">
        <w:r w:rsidR="001F1E9D">
          <w:t>MCData</w:t>
        </w:r>
        <w:proofErr w:type="spellEnd"/>
        <w:r w:rsidR="001F1E9D">
          <w:t xml:space="preserve"> ad hoc group data communication</w:t>
        </w:r>
      </w:ins>
      <w:ins w:id="29" w:author="Vialen, Jukka" w:date="2025-09-08T20:06:00Z">
        <w:r>
          <w:t xml:space="preserve"> and </w:t>
        </w:r>
      </w:ins>
      <w:ins w:id="30" w:author="Vialen, Jukka" w:date="2025-09-08T17:53:00Z">
        <w:r w:rsidR="003B0E91">
          <w:t>ad hoc group emergency alert</w:t>
        </w:r>
      </w:ins>
      <w:ins w:id="31" w:author="Vialen, Jukka" w:date="2025-09-08T20:06:00Z">
        <w:r>
          <w:t>.</w:t>
        </w:r>
      </w:ins>
      <w:ins w:id="32" w:author="Vialen, Jukka" w:date="2025-12-18T10:55:00Z">
        <w:r w:rsidR="00C9041D">
          <w:t xml:space="preserve"> </w:t>
        </w:r>
      </w:ins>
      <w:ins w:id="33" w:author="Vialen, Jukka" w:date="2025-09-08T20:06:00Z">
        <w:r w:rsidRPr="00BE2BB7">
          <w:t xml:space="preserve">Issues </w:t>
        </w:r>
      </w:ins>
      <w:ins w:id="34" w:author="Vialen, Jukka" w:date="2025-12-18T10:52:00Z">
        <w:r w:rsidR="00C9041D" w:rsidRPr="00BE2BB7">
          <w:t xml:space="preserve">specifically </w:t>
        </w:r>
      </w:ins>
      <w:ins w:id="35" w:author="Vialen, Jukka" w:date="2025-09-08T20:06:00Z">
        <w:r w:rsidRPr="00BE2BB7">
          <w:t>related to</w:t>
        </w:r>
      </w:ins>
      <w:ins w:id="36" w:author="Vialen, Jukka" w:date="2026-01-30T16:41:00Z">
        <w:r w:rsidR="00BE2BB7" w:rsidRPr="00BE2BB7">
          <w:t xml:space="preserve"> migration and</w:t>
        </w:r>
      </w:ins>
      <w:ins w:id="37" w:author="Vialen, Jukka" w:date="2025-09-08T20:06:00Z">
        <w:r w:rsidRPr="00BE2BB7">
          <w:t xml:space="preserve"> </w:t>
        </w:r>
      </w:ins>
      <w:ins w:id="38" w:author="Vialen, Jukka" w:date="2025-09-08T17:52:00Z">
        <w:r w:rsidR="003B0E91" w:rsidRPr="00BE2BB7">
          <w:t>interconnection</w:t>
        </w:r>
      </w:ins>
      <w:ins w:id="39" w:author="Vialen, Jukka" w:date="2025-09-08T20:06:00Z">
        <w:r w:rsidRPr="00BE2BB7">
          <w:t xml:space="preserve"> will be </w:t>
        </w:r>
      </w:ins>
      <w:proofErr w:type="spellStart"/>
      <w:ins w:id="40" w:author="Vialen, Jukka" w:date="2026-01-30T16:42:00Z">
        <w:r w:rsidR="00BE2BB7" w:rsidRPr="00BE2BB7">
          <w:t>analyzed</w:t>
        </w:r>
        <w:proofErr w:type="spellEnd"/>
        <w:r w:rsidR="00BE2BB7" w:rsidRPr="00BE2BB7">
          <w:t xml:space="preserve"> in solutions for KI#18 and #19.</w:t>
        </w:r>
      </w:ins>
    </w:p>
    <w:p w14:paraId="3C7B851D" w14:textId="4A36639D" w:rsidR="00C9041D" w:rsidRDefault="00C9041D" w:rsidP="008479B0">
      <w:pPr>
        <w:rPr>
          <w:ins w:id="41" w:author="Vialen, Jukka" w:date="2025-12-18T11:03:00Z"/>
        </w:rPr>
      </w:pPr>
      <w:ins w:id="42" w:author="Vialen, Jukka" w:date="2025-12-18T10:55:00Z">
        <w:r w:rsidRPr="00C9041D">
          <w:t>Ad hoc groups are created and deleted by MC</w:t>
        </w:r>
      </w:ins>
      <w:ins w:id="43" w:author="Vialen, Jukka" w:date="2026-01-09T13:46:00Z">
        <w:r w:rsidR="00016865">
          <w:t>S</w:t>
        </w:r>
      </w:ins>
      <w:ins w:id="44" w:author="Vialen, Jukka" w:date="2025-12-18T10:55:00Z">
        <w:r w:rsidRPr="00C9041D">
          <w:t xml:space="preserve"> server</w:t>
        </w:r>
      </w:ins>
      <w:ins w:id="45" w:author="Vialen, Jukka" w:date="2026-01-09T13:46:00Z">
        <w:r w:rsidR="00016865">
          <w:t>s</w:t>
        </w:r>
      </w:ins>
      <w:ins w:id="46" w:author="Vialen, Jukka" w:date="2025-12-18T10:55:00Z">
        <w:r w:rsidRPr="00C9041D">
          <w:t xml:space="preserve"> i.e. an ad hoc group is not visible in the GMS</w:t>
        </w:r>
      </w:ins>
      <w:ins w:id="47" w:author="Vialen, Jukka" w:date="2026-01-08T17:47:00Z">
        <w:r w:rsidR="00F71CD3">
          <w:t>.</w:t>
        </w:r>
      </w:ins>
    </w:p>
    <w:p w14:paraId="1094A7B6" w14:textId="77777777" w:rsidR="00F71CD3" w:rsidRDefault="000F2F5B" w:rsidP="008479B0">
      <w:pPr>
        <w:rPr>
          <w:ins w:id="48" w:author="Vialen, Jukka" w:date="2026-01-08T17:59:00Z"/>
        </w:rPr>
      </w:pPr>
      <w:ins w:id="49" w:author="Vialen, Jukka" w:date="2025-12-18T11:03:00Z">
        <w:r>
          <w:t>S</w:t>
        </w:r>
      </w:ins>
      <w:ins w:id="50" w:author="Vialen, Jukka" w:date="2025-12-18T11:04:00Z">
        <w:r>
          <w:t>ince ad hoc groups</w:t>
        </w:r>
      </w:ins>
      <w:ins w:id="51" w:author="Vialen, Jukka" w:date="2026-01-08T17:59:00Z">
        <w:r w:rsidR="00F71CD3">
          <w:t>:</w:t>
        </w:r>
      </w:ins>
    </w:p>
    <w:p w14:paraId="6EC6B1DB" w14:textId="2FC0D5E0" w:rsidR="00F71CD3" w:rsidRDefault="000F2F5B" w:rsidP="00F71CD3">
      <w:pPr>
        <w:pStyle w:val="ListParagraph"/>
        <w:numPr>
          <w:ilvl w:val="0"/>
          <w:numId w:val="5"/>
        </w:numPr>
        <w:rPr>
          <w:ins w:id="52" w:author="Vialen, Jukka" w:date="2026-01-08T18:00:00Z"/>
        </w:rPr>
      </w:pPr>
      <w:ins w:id="53" w:author="Vialen, Jukka" w:date="2025-12-18T11:04:00Z">
        <w:r>
          <w:t xml:space="preserve">are </w:t>
        </w:r>
        <w:proofErr w:type="gramStart"/>
        <w:r>
          <w:t>temporary</w:t>
        </w:r>
      </w:ins>
      <w:ins w:id="54" w:author="Vialen, Jukka" w:date="2026-01-30T16:46:00Z">
        <w:r w:rsidR="00BE2BB7">
          <w:t>;</w:t>
        </w:r>
      </w:ins>
      <w:proofErr w:type="gramEnd"/>
    </w:p>
    <w:p w14:paraId="5957229C" w14:textId="4BEF44CA" w:rsidR="00F71CD3" w:rsidRDefault="002E15D8" w:rsidP="00F71CD3">
      <w:pPr>
        <w:pStyle w:val="ListParagraph"/>
        <w:numPr>
          <w:ilvl w:val="0"/>
          <w:numId w:val="5"/>
        </w:numPr>
        <w:rPr>
          <w:ins w:id="55" w:author="Vialen, Jukka" w:date="2026-01-08T18:00:00Z"/>
        </w:rPr>
      </w:pPr>
      <w:ins w:id="56" w:author="Vialen, Jukka" w:date="2026-01-30T17:04:00Z">
        <w:r>
          <w:t xml:space="preserve">are </w:t>
        </w:r>
      </w:ins>
      <w:ins w:id="57" w:author="Vialen, Jukka" w:date="2026-01-08T17:59:00Z">
        <w:r w:rsidR="00F71CD3">
          <w:t>dynamic i.e. group members may change during the group’s lifetime</w:t>
        </w:r>
      </w:ins>
      <w:ins w:id="58" w:author="Vialen, Jukka" w:date="2026-01-30T16:46:00Z">
        <w:r w:rsidR="00BE2BB7">
          <w:t xml:space="preserve">; </w:t>
        </w:r>
      </w:ins>
      <w:ins w:id="59" w:author="Vialen, Jukka" w:date="2026-01-08T18:01:00Z">
        <w:r w:rsidR="00F71CD3">
          <w:t>and</w:t>
        </w:r>
      </w:ins>
      <w:ins w:id="60" w:author="Vialen, Jukka" w:date="2026-01-08T17:59:00Z">
        <w:r w:rsidR="00F71CD3">
          <w:t xml:space="preserve"> </w:t>
        </w:r>
      </w:ins>
    </w:p>
    <w:p w14:paraId="4F7A7D73" w14:textId="1949C806" w:rsidR="00F71CD3" w:rsidRDefault="000F2F5B" w:rsidP="00F71CD3">
      <w:pPr>
        <w:pStyle w:val="ListParagraph"/>
        <w:numPr>
          <w:ilvl w:val="0"/>
          <w:numId w:val="5"/>
        </w:numPr>
        <w:rPr>
          <w:ins w:id="61" w:author="Vialen, Jukka" w:date="2026-01-08T18:01:00Z"/>
        </w:rPr>
      </w:pPr>
      <w:ins w:id="62" w:author="Vialen, Jukka" w:date="2025-12-18T11:08:00Z">
        <w:r>
          <w:t xml:space="preserve">group parameters are taken from </w:t>
        </w:r>
      </w:ins>
      <w:ins w:id="63" w:author="Vialen, Jukka" w:date="2026-01-08T18:00:00Z">
        <w:r w:rsidR="00F71CD3">
          <w:t xml:space="preserve">specific </w:t>
        </w:r>
      </w:ins>
      <w:ins w:id="64" w:author="Vialen, Jukka" w:date="2025-12-18T11:09:00Z">
        <w:r>
          <w:t>“</w:t>
        </w:r>
        <w:r w:rsidRPr="000F2F5B">
          <w:t xml:space="preserve">Preconfigured </w:t>
        </w:r>
        <w:proofErr w:type="spellStart"/>
        <w:r w:rsidRPr="000F2F5B">
          <w:t>MC</w:t>
        </w:r>
        <w:r>
          <w:t>x</w:t>
        </w:r>
        <w:proofErr w:type="spellEnd"/>
        <w:r w:rsidRPr="000F2F5B">
          <w:t xml:space="preserve"> group ID</w:t>
        </w:r>
      </w:ins>
      <w:ins w:id="65" w:author="Vialen, Jukka" w:date="2026-01-08T18:00:00Z">
        <w:r w:rsidR="00F71CD3">
          <w:t>s</w:t>
        </w:r>
      </w:ins>
      <w:ins w:id="66" w:author="Vialen, Jukka" w:date="2025-12-18T11:09:00Z">
        <w:r>
          <w:t>”</w:t>
        </w:r>
      </w:ins>
      <w:ins w:id="67" w:author="Vialen, Jukka" w:date="2025-12-18T11:04:00Z">
        <w:r>
          <w:t xml:space="preserve">, </w:t>
        </w:r>
      </w:ins>
      <w:ins w:id="68" w:author="Vialen, Jukka" w:date="2026-01-30T17:05:00Z">
        <w:r w:rsidR="002E15D8">
          <w:t xml:space="preserve">that </w:t>
        </w:r>
      </w:ins>
      <w:ins w:id="69" w:author="Vialen, Jukka" w:date="2026-01-08T18:00:00Z">
        <w:r w:rsidR="00F71CD3">
          <w:t>can be reused for se</w:t>
        </w:r>
      </w:ins>
      <w:ins w:id="70" w:author="Vialen, Jukka" w:date="2026-01-08T18:01:00Z">
        <w:r w:rsidR="00F71CD3">
          <w:t>veral ad-hoc groups,</w:t>
        </w:r>
      </w:ins>
    </w:p>
    <w:p w14:paraId="6FE024C7" w14:textId="449E66C0" w:rsidR="000F2F5B" w:rsidRDefault="00427CB5" w:rsidP="00F71CD3">
      <w:pPr>
        <w:rPr>
          <w:ins w:id="71" w:author="Vialen, Jukka" w:date="2026-01-30T16:46:00Z"/>
        </w:rPr>
      </w:pPr>
      <w:ins w:id="72" w:author="Vialen, Jukka" w:date="2026-01-13T17:29:00Z">
        <w:r>
          <w:t xml:space="preserve">defining </w:t>
        </w:r>
      </w:ins>
      <w:ins w:id="73" w:author="Vialen, Jukka" w:date="2025-12-18T11:04:00Z">
        <w:r w:rsidR="000F2F5B">
          <w:t>an ad hoc group as a recording target</w:t>
        </w:r>
      </w:ins>
      <w:ins w:id="74" w:author="Vialen, Jukka" w:date="2025-12-18T11:05:00Z">
        <w:r w:rsidR="000F2F5B">
          <w:t xml:space="preserve"> </w:t>
        </w:r>
      </w:ins>
      <w:ins w:id="75" w:author="Vialen, Jukka" w:date="2026-01-08T17:57:00Z">
        <w:r w:rsidR="00F71CD3">
          <w:t xml:space="preserve">cannot use the same approach as </w:t>
        </w:r>
      </w:ins>
      <w:proofErr w:type="spellStart"/>
      <w:ins w:id="76" w:author="Vialen, Jukka" w:date="2026-01-08T18:02:00Z">
        <w:r w:rsidR="00F71CD3">
          <w:t>Sol</w:t>
        </w:r>
        <w:r w:rsidR="00F71CD3" w:rsidRPr="00DB2E9E">
          <w:t>#</w:t>
        </w:r>
      </w:ins>
      <w:ins w:id="77" w:author="Vialen, Jukka" w:date="2026-01-19T18:51:00Z">
        <w:r w:rsidR="00826D1C" w:rsidRPr="00BE2BB7">
          <w:rPr>
            <w:i/>
            <w:iCs/>
            <w:highlight w:val="yellow"/>
          </w:rPr>
          <w:t>NN</w:t>
        </w:r>
      </w:ins>
      <w:proofErr w:type="spellEnd"/>
      <w:ins w:id="78" w:author="Vialen, Jukka" w:date="2026-01-19T18:52:00Z">
        <w:r w:rsidR="00826D1C" w:rsidRPr="00BE2BB7">
          <w:rPr>
            <w:i/>
            <w:iCs/>
            <w:highlight w:val="yellow"/>
          </w:rPr>
          <w:t xml:space="preserve"> </w:t>
        </w:r>
      </w:ins>
      <w:ins w:id="79" w:author="Vialen, Jukka" w:date="2026-01-19T18:51:00Z">
        <w:r w:rsidR="00826D1C" w:rsidRPr="00BE2BB7">
          <w:rPr>
            <w:i/>
            <w:iCs/>
            <w:highlight w:val="yellow"/>
          </w:rPr>
          <w:t>(</w:t>
        </w:r>
      </w:ins>
      <w:ins w:id="80" w:author="Vialen, Jukka" w:date="2026-01-30T16:44:00Z">
        <w:r w:rsidR="00BE2BB7" w:rsidRPr="00BE2BB7">
          <w:rPr>
            <w:i/>
            <w:iCs/>
            <w:highlight w:val="yellow"/>
          </w:rPr>
          <w:t>S6-260032</w:t>
        </w:r>
      </w:ins>
      <w:ins w:id="81" w:author="Vialen, Jukka" w:date="2026-01-19T18:52:00Z">
        <w:r w:rsidR="00826D1C" w:rsidRPr="00BE2BB7">
          <w:rPr>
            <w:i/>
            <w:iCs/>
          </w:rPr>
          <w:t>)</w:t>
        </w:r>
      </w:ins>
      <w:ins w:id="82" w:author="Vialen, Jukka" w:date="2026-01-08T18:02:00Z">
        <w:r w:rsidR="00F71CD3">
          <w:t xml:space="preserve"> for </w:t>
        </w:r>
      </w:ins>
      <w:ins w:id="83" w:author="Vialen, Jukka" w:date="2025-12-18T11:05:00Z">
        <w:r w:rsidR="000F2F5B">
          <w:t>normal groups.</w:t>
        </w:r>
      </w:ins>
    </w:p>
    <w:p w14:paraId="440B1A02" w14:textId="2F7F91F4" w:rsidR="00BE2BB7" w:rsidDel="005A0E2D" w:rsidRDefault="00BE2BB7" w:rsidP="00F71CD3">
      <w:pPr>
        <w:rPr>
          <w:ins w:id="84" w:author="Vialen, Jukka" w:date="2026-01-08T17:58:00Z"/>
          <w:del w:id="85" w:author="Jukka Vialen" w:date="2026-02-11T13:07:00Z" w16du:dateUtc="2026-02-11T07:37:00Z"/>
        </w:rPr>
      </w:pPr>
      <w:ins w:id="86" w:author="Vialen, Jukka" w:date="2026-01-30T16:46:00Z">
        <w:del w:id="87" w:author="Jukka Vialen" w:date="2026-02-11T13:07:00Z" w16du:dateUtc="2026-02-11T07:37:00Z">
          <w:r w:rsidDel="005A0E2D">
            <w:delText xml:space="preserve">This solution follows the basic idea of </w:delText>
          </w:r>
          <w:r w:rsidRPr="00DB2E9E" w:rsidDel="005A0E2D">
            <w:delText>Sol#</w:delText>
          </w:r>
          <w:r w:rsidRPr="00DB2E9E" w:rsidDel="005A0E2D">
            <w:rPr>
              <w:i/>
              <w:iCs/>
              <w:highlight w:val="yellow"/>
            </w:rPr>
            <w:delText>XX (</w:delText>
          </w:r>
        </w:del>
      </w:ins>
      <w:ins w:id="88" w:author="Vialen, Jukka" w:date="2026-01-30T16:47:00Z">
        <w:del w:id="89" w:author="Jukka Vialen" w:date="2026-02-11T13:07:00Z" w16du:dateUtc="2026-02-11T07:37:00Z">
          <w:r w:rsidRPr="00DB2E9E" w:rsidDel="005A0E2D">
            <w:rPr>
              <w:i/>
              <w:iCs/>
              <w:highlight w:val="yellow"/>
            </w:rPr>
            <w:delText>S6-260033)</w:delText>
          </w:r>
          <w:r w:rsidDel="005A0E2D">
            <w:delText xml:space="preserve"> but with some ad-hoc group specific nuances.</w:delText>
          </w:r>
        </w:del>
      </w:ins>
    </w:p>
    <w:p w14:paraId="713F8A19" w14:textId="54E3ED55" w:rsidR="00F71CD3" w:rsidRDefault="00F71CD3" w:rsidP="008479B0">
      <w:pPr>
        <w:rPr>
          <w:ins w:id="90" w:author="Vialen, Jukka" w:date="2025-12-18T11:10:00Z"/>
        </w:rPr>
      </w:pPr>
      <w:ins w:id="91" w:author="Vialen, Jukka" w:date="2026-01-08T17:58:00Z">
        <w:r>
          <w:t xml:space="preserve">The proposal is that the standard only says that ad-hoc group </w:t>
        </w:r>
      </w:ins>
      <w:ins w:id="92" w:author="Vialen, Jukka" w:date="2026-01-08T18:02:00Z">
        <w:r>
          <w:t xml:space="preserve">communications </w:t>
        </w:r>
      </w:ins>
      <w:ins w:id="93" w:author="Vialen, Jukka" w:date="2026-01-08T17:58:00Z">
        <w:r>
          <w:t>shall be recorded</w:t>
        </w:r>
      </w:ins>
      <w:ins w:id="94" w:author="Jukka Vialen" w:date="2026-02-09T18:56:00Z" w16du:dateUtc="2026-02-09T13:26:00Z">
        <w:r w:rsidR="003B01C3">
          <w:t xml:space="preserve"> based on a local policy</w:t>
        </w:r>
      </w:ins>
      <w:ins w:id="95" w:author="Jukka Vialen" w:date="2026-02-09T18:57:00Z" w16du:dateUtc="2026-02-09T13:27:00Z">
        <w:r w:rsidR="003B01C3">
          <w:t>.</w:t>
        </w:r>
      </w:ins>
      <w:ins w:id="96" w:author="Vialen, Jukka" w:date="2026-01-08T17:58:00Z">
        <w:del w:id="97" w:author="Jukka Vialen" w:date="2026-02-09T18:56:00Z" w16du:dateUtc="2026-02-09T13:26:00Z">
          <w:r w:rsidDel="003B01C3">
            <w:delText xml:space="preserve"> if at least one of the group members is a recording target.</w:delText>
          </w:r>
        </w:del>
      </w:ins>
      <w:ins w:id="98" w:author="Vialen, Jukka" w:date="2026-01-08T18:02:00Z">
        <w:r>
          <w:t xml:space="preserve"> The </w:t>
        </w:r>
      </w:ins>
      <w:ins w:id="99" w:author="Vialen, Jukka" w:date="2026-01-08T18:03:00Z">
        <w:r>
          <w:t xml:space="preserve">decision </w:t>
        </w:r>
      </w:ins>
      <w:ins w:id="100" w:author="Vialen, Jukka" w:date="2026-01-08T18:02:00Z">
        <w:r>
          <w:t xml:space="preserve">logic </w:t>
        </w:r>
      </w:ins>
      <w:ins w:id="101" w:author="Vialen, Jukka" w:date="2026-01-30T17:05:00Z">
        <w:r w:rsidR="002E15D8">
          <w:t xml:space="preserve">needs to be </w:t>
        </w:r>
      </w:ins>
      <w:ins w:id="102" w:author="Vialen, Jukka" w:date="2026-01-08T18:03:00Z">
        <w:r>
          <w:t xml:space="preserve">implemented into the MCS servers, but all details are left for implementations i.e. </w:t>
        </w:r>
      </w:ins>
      <w:ins w:id="103" w:author="Jukka Vialen" w:date="2026-02-09T18:57:00Z" w16du:dateUtc="2026-02-09T13:27:00Z">
        <w:r w:rsidR="003B01C3">
          <w:t xml:space="preserve">are </w:t>
        </w:r>
      </w:ins>
      <w:ins w:id="104" w:author="Vialen, Jukka" w:date="2026-01-08T18:03:00Z">
        <w:r>
          <w:t>out of scope of 3GPP.</w:t>
        </w:r>
      </w:ins>
    </w:p>
    <w:p w14:paraId="127C93BF" w14:textId="77777777" w:rsidR="00B072BC" w:rsidRDefault="00B072BC" w:rsidP="00B072BC">
      <w:pPr>
        <w:pStyle w:val="Heading4"/>
        <w:rPr>
          <w:ins w:id="105" w:author="Jukka Vialen" w:date="2026-02-11T13:45:00Z" w16du:dateUtc="2026-02-11T08:15:00Z"/>
          <w:lang w:val="en-US"/>
        </w:rPr>
      </w:pPr>
      <w:ins w:id="106" w:author="Jukka Vialen" w:date="2026-02-11T13:45:00Z" w16du:dateUtc="2026-02-11T08:15:00Z">
        <w:r>
          <w:rPr>
            <w:lang w:val="en-US"/>
          </w:rPr>
          <w:t>6.</w:t>
        </w:r>
        <w:r w:rsidRPr="002570A3">
          <w:rPr>
            <w:highlight w:val="yellow"/>
            <w:lang w:val="en-US"/>
          </w:rPr>
          <w:t>x</w:t>
        </w:r>
        <w:r>
          <w:rPr>
            <w:lang w:val="en-US"/>
          </w:rPr>
          <w:t>.1.1</w:t>
        </w:r>
        <w:r>
          <w:rPr>
            <w:lang w:val="en-US"/>
          </w:rPr>
          <w:tab/>
          <w:t>Functional model and reference points</w:t>
        </w:r>
      </w:ins>
    </w:p>
    <w:p w14:paraId="503CC567" w14:textId="77777777" w:rsidR="00B072BC" w:rsidRDefault="00B072BC" w:rsidP="00B072BC">
      <w:pPr>
        <w:rPr>
          <w:ins w:id="107" w:author="Jukka Vialen" w:date="2026-02-11T13:45:00Z" w16du:dateUtc="2026-02-11T08:15:00Z"/>
          <w:lang w:val="en-US"/>
        </w:rPr>
      </w:pPr>
      <w:ins w:id="108" w:author="Jukka Vialen" w:date="2026-02-11T13:45:00Z" w16du:dateUtc="2026-02-11T08:15:00Z">
        <w:r>
          <w:rPr>
            <w:lang w:val="en-US"/>
          </w:rPr>
          <w:t>No new functional entities or reference points.</w:t>
        </w:r>
      </w:ins>
    </w:p>
    <w:p w14:paraId="565C90B0" w14:textId="2516D05E" w:rsidR="000F2F5B" w:rsidRDefault="000F2F5B" w:rsidP="000F2F5B">
      <w:pPr>
        <w:pStyle w:val="Heading4"/>
        <w:rPr>
          <w:ins w:id="109" w:author="Vialen, Jukka" w:date="2026-01-08T18:06:00Z"/>
          <w:lang w:val="en-US"/>
        </w:rPr>
      </w:pPr>
      <w:ins w:id="110" w:author="Vialen, Jukka" w:date="2025-12-18T11:10:00Z">
        <w:r>
          <w:rPr>
            <w:lang w:val="en-US"/>
          </w:rPr>
          <w:t>6.</w:t>
        </w:r>
        <w:r w:rsidRPr="00C9041D">
          <w:rPr>
            <w:highlight w:val="yellow"/>
            <w:lang w:val="en-US"/>
          </w:rPr>
          <w:t>x</w:t>
        </w:r>
        <w:r>
          <w:rPr>
            <w:lang w:val="en-US"/>
          </w:rPr>
          <w:t>.1.</w:t>
        </w:r>
      </w:ins>
      <w:ins w:id="111" w:author="Jukka Vialen" w:date="2026-02-11T13:45:00Z" w16du:dateUtc="2026-02-11T08:15:00Z">
        <w:r w:rsidR="00B072BC">
          <w:rPr>
            <w:lang w:val="en-US"/>
          </w:rPr>
          <w:t>2</w:t>
        </w:r>
      </w:ins>
      <w:ins w:id="112" w:author="Vialen, Jukka" w:date="2025-12-18T11:10:00Z">
        <w:del w:id="113" w:author="Jukka Vialen" w:date="2026-02-11T13:45:00Z" w16du:dateUtc="2026-02-11T08:15:00Z">
          <w:r w:rsidDel="00B072BC">
            <w:rPr>
              <w:lang w:val="en-US"/>
            </w:rPr>
            <w:delText>1</w:delText>
          </w:r>
        </w:del>
        <w:r>
          <w:rPr>
            <w:lang w:val="en-US"/>
          </w:rPr>
          <w:tab/>
        </w:r>
      </w:ins>
      <w:ins w:id="114" w:author="Vialen, Jukka" w:date="2026-01-08T18:08:00Z">
        <w:r w:rsidR="0051346C">
          <w:rPr>
            <w:lang w:val="en-US"/>
          </w:rPr>
          <w:t>Configurations</w:t>
        </w:r>
      </w:ins>
    </w:p>
    <w:p w14:paraId="6D112E3C" w14:textId="64BB188A" w:rsidR="00485FEB" w:rsidRDefault="00485FEB" w:rsidP="00485FEB">
      <w:pPr>
        <w:rPr>
          <w:ins w:id="115" w:author="Vialen, Jukka" w:date="2026-01-30T16:48:00Z"/>
          <w:lang w:val="en-US"/>
        </w:rPr>
      </w:pPr>
      <w:bookmarkStart w:id="116" w:name="_Hlk218861748"/>
      <w:ins w:id="117" w:author="Vialen, Jukka" w:date="2026-01-09T14:46:00Z">
        <w:r>
          <w:rPr>
            <w:lang w:val="en-US"/>
          </w:rPr>
          <w:t>No new configuration parameters or configuration tables are needed.</w:t>
        </w:r>
        <w:del w:id="118" w:author="Jukka Vialen" w:date="2026-02-11T13:08:00Z" w16du:dateUtc="2026-02-11T07:38:00Z">
          <w:r w:rsidDel="005A0E2D">
            <w:rPr>
              <w:lang w:val="en-US"/>
            </w:rPr>
            <w:delText xml:space="preserve"> See also 6.x.2 below.</w:delText>
          </w:r>
        </w:del>
      </w:ins>
    </w:p>
    <w:p w14:paraId="4138A9B4" w14:textId="42657742" w:rsidR="00BE2BB7" w:rsidRDefault="00BE2BB7" w:rsidP="00485FEB">
      <w:pPr>
        <w:rPr>
          <w:ins w:id="119" w:author="Vialen, Jukka" w:date="2026-01-09T14:46:00Z"/>
          <w:lang w:val="en-US"/>
        </w:rPr>
      </w:pPr>
      <w:ins w:id="120" w:author="Vialen, Jukka" w:date="2026-01-30T16:48:00Z">
        <w:r>
          <w:rPr>
            <w:lang w:val="en-US"/>
          </w:rPr>
          <w:t xml:space="preserve">A note shall be added under Table </w:t>
        </w:r>
      </w:ins>
      <w:ins w:id="121" w:author="Vialen, Jukka" w:date="2026-01-30T16:49:00Z">
        <w:r w:rsidRPr="00DB2E9E">
          <w:rPr>
            <w:lang w:val="en-US"/>
          </w:rPr>
          <w:t>A.x-1</w:t>
        </w:r>
      </w:ins>
      <w:ins w:id="122" w:author="Vialen, Jukka" w:date="2026-01-30T16:54:00Z">
        <w:r w:rsidR="00DB2E9E" w:rsidRPr="00DB2E9E">
          <w:rPr>
            <w:lang w:val="en-US"/>
          </w:rPr>
          <w:t xml:space="preserve"> </w:t>
        </w:r>
      </w:ins>
      <w:ins w:id="123" w:author="Vialen, Jukka" w:date="2026-01-30T16:51:00Z">
        <w:r w:rsidRPr="00DB2E9E">
          <w:rPr>
            <w:lang w:val="en-US"/>
          </w:rPr>
          <w:t>Recording configuration data</w:t>
        </w:r>
      </w:ins>
      <w:ins w:id="124" w:author="Vialen, Jukka" w:date="2026-01-30T16:49:00Z">
        <w:r w:rsidRPr="00DB2E9E">
          <w:rPr>
            <w:lang w:val="en-US"/>
          </w:rPr>
          <w:t xml:space="preserve"> (</w:t>
        </w:r>
      </w:ins>
      <w:ins w:id="125" w:author="Vialen, Jukka" w:date="2026-01-30T16:50:00Z">
        <w:r w:rsidRPr="00DB2E9E">
          <w:rPr>
            <w:lang w:val="en-US"/>
          </w:rPr>
          <w:t xml:space="preserve">see </w:t>
        </w:r>
      </w:ins>
      <w:proofErr w:type="spellStart"/>
      <w:ins w:id="126" w:author="Vialen, Jukka" w:date="2026-01-30T16:49:00Z">
        <w:r w:rsidRPr="00DB2E9E">
          <w:rPr>
            <w:lang w:val="en-US"/>
          </w:rPr>
          <w:t>Sol#</w:t>
        </w:r>
        <w:r w:rsidRPr="00DB2E9E">
          <w:rPr>
            <w:i/>
            <w:iCs/>
            <w:highlight w:val="yellow"/>
            <w:lang w:val="en-US"/>
          </w:rPr>
          <w:t>YY</w:t>
        </w:r>
        <w:proofErr w:type="spellEnd"/>
        <w:r w:rsidRPr="00DB2E9E">
          <w:rPr>
            <w:i/>
            <w:iCs/>
            <w:highlight w:val="yellow"/>
            <w:lang w:val="en-US"/>
          </w:rPr>
          <w:t>, S6-26</w:t>
        </w:r>
      </w:ins>
      <w:ins w:id="127" w:author="Vialen, Jukka" w:date="2026-01-30T16:50:00Z">
        <w:r w:rsidRPr="00DB2E9E">
          <w:rPr>
            <w:i/>
            <w:iCs/>
            <w:highlight w:val="yellow"/>
            <w:lang w:val="en-US"/>
          </w:rPr>
          <w:t>0032</w:t>
        </w:r>
        <w:r w:rsidRPr="00BE2BB7">
          <w:rPr>
            <w:highlight w:val="yellow"/>
            <w:lang w:val="en-US"/>
          </w:rPr>
          <w:t>)</w:t>
        </w:r>
        <w:r>
          <w:rPr>
            <w:lang w:val="en-US"/>
          </w:rPr>
          <w:t>.</w:t>
        </w:r>
      </w:ins>
    </w:p>
    <w:bookmarkEnd w:id="116"/>
    <w:p w14:paraId="5BC3B985" w14:textId="261603F1" w:rsidR="00F71CD3" w:rsidRDefault="00BE2BB7" w:rsidP="00485FEB">
      <w:pPr>
        <w:rPr>
          <w:ins w:id="128" w:author="Vialen, Jukka" w:date="2026-01-08T18:05:00Z"/>
        </w:rPr>
      </w:pPr>
      <w:ins w:id="129" w:author="Vialen, Jukka" w:date="2026-01-30T16:51:00Z">
        <w:r>
          <w:rPr>
            <w:lang w:val="en-US"/>
          </w:rPr>
          <w:t xml:space="preserve">This note shall say that </w:t>
        </w:r>
      </w:ins>
      <w:bookmarkStart w:id="130" w:name="_Hlk218862644"/>
      <w:ins w:id="131" w:author="Vialen, Jukka" w:date="2026-01-09T14:47:00Z">
        <w:r w:rsidR="00485FEB">
          <w:rPr>
            <w:lang w:val="en-US"/>
          </w:rPr>
          <w:t>“</w:t>
        </w:r>
      </w:ins>
      <w:ins w:id="132" w:author="Vialen, Jukka" w:date="2026-01-30T16:51:00Z">
        <w:r w:rsidRPr="00BE2BB7">
          <w:rPr>
            <w:i/>
            <w:iCs/>
            <w:lang w:val="en-US"/>
          </w:rPr>
          <w:t>A</w:t>
        </w:r>
      </w:ins>
      <w:proofErr w:type="spellStart"/>
      <w:ins w:id="133" w:author="Vialen, Jukka" w:date="2026-01-08T18:05:00Z">
        <w:r w:rsidR="00F71CD3" w:rsidRPr="00485FEB">
          <w:rPr>
            <w:i/>
            <w:iCs/>
          </w:rPr>
          <w:t>d</w:t>
        </w:r>
        <w:proofErr w:type="spellEnd"/>
        <w:r w:rsidR="00F71CD3" w:rsidRPr="00485FEB">
          <w:rPr>
            <w:i/>
            <w:iCs/>
          </w:rPr>
          <w:t xml:space="preserve"> hoc groups shall not be visible in this </w:t>
        </w:r>
      </w:ins>
      <w:ins w:id="134" w:author="Vialen, Jukka" w:date="2026-01-19T18:56:00Z">
        <w:r w:rsidR="00826D1C">
          <w:rPr>
            <w:i/>
            <w:iCs/>
          </w:rPr>
          <w:t>configuration data</w:t>
        </w:r>
      </w:ins>
      <w:ins w:id="135" w:author="Vialen, Jukka" w:date="2026-01-08T18:05:00Z">
        <w:r w:rsidR="00F71CD3" w:rsidRPr="00485FEB">
          <w:rPr>
            <w:i/>
            <w:iCs/>
          </w:rPr>
          <w:t xml:space="preserve">. Ad hoc groups shall be recorded </w:t>
        </w:r>
      </w:ins>
      <w:ins w:id="136" w:author="Jukka Vialen" w:date="2026-02-09T16:40:00Z" w16du:dateUtc="2026-02-09T11:10:00Z">
        <w:r w:rsidR="003B01CE">
          <w:rPr>
            <w:i/>
            <w:iCs/>
          </w:rPr>
          <w:t>based on a local policy</w:t>
        </w:r>
      </w:ins>
      <w:ins w:id="137" w:author="Vialen, Jukka" w:date="2026-01-09T14:47:00Z">
        <w:r w:rsidR="00485FEB">
          <w:t>”</w:t>
        </w:r>
      </w:ins>
      <w:bookmarkEnd w:id="130"/>
      <w:ins w:id="138" w:author="Vialen, Jukka" w:date="2026-01-30T16:53:00Z">
        <w:r w:rsidR="00DB2E9E">
          <w:t>.</w:t>
        </w:r>
      </w:ins>
    </w:p>
    <w:p w14:paraId="503CBB53" w14:textId="33948225" w:rsidR="00E86ED3" w:rsidRDefault="00E86ED3" w:rsidP="00E86ED3">
      <w:pPr>
        <w:pStyle w:val="Heading4"/>
        <w:rPr>
          <w:ins w:id="139" w:author="Vialen, Jukka" w:date="2025-12-18T12:19:00Z"/>
          <w:lang w:val="en-US"/>
        </w:rPr>
      </w:pPr>
      <w:ins w:id="140" w:author="Vialen, Jukka" w:date="2025-12-18T12:19:00Z">
        <w:r>
          <w:rPr>
            <w:lang w:val="en-US"/>
          </w:rPr>
          <w:t>6.</w:t>
        </w:r>
        <w:r w:rsidRPr="00826D1C">
          <w:rPr>
            <w:highlight w:val="yellow"/>
            <w:lang w:val="en-US"/>
          </w:rPr>
          <w:t>x</w:t>
        </w:r>
        <w:r>
          <w:rPr>
            <w:lang w:val="en-US"/>
          </w:rPr>
          <w:t>.1.</w:t>
        </w:r>
      </w:ins>
      <w:ins w:id="141" w:author="Jukka Vialen" w:date="2026-02-11T13:45:00Z" w16du:dateUtc="2026-02-11T08:15:00Z">
        <w:r w:rsidR="00B072BC">
          <w:rPr>
            <w:lang w:val="en-US"/>
          </w:rPr>
          <w:t>3</w:t>
        </w:r>
      </w:ins>
      <w:ins w:id="142" w:author="Vialen, Jukka" w:date="2026-01-08T18:11:00Z">
        <w:del w:id="143" w:author="Jukka Vialen" w:date="2026-02-11T13:45:00Z" w16du:dateUtc="2026-02-11T08:15:00Z">
          <w:r w:rsidR="0051346C" w:rsidDel="00B072BC">
            <w:rPr>
              <w:lang w:val="en-US"/>
            </w:rPr>
            <w:delText>2</w:delText>
          </w:r>
        </w:del>
      </w:ins>
      <w:ins w:id="144" w:author="Vialen, Jukka" w:date="2025-12-18T12:19:00Z">
        <w:r>
          <w:rPr>
            <w:lang w:val="en-US"/>
          </w:rPr>
          <w:tab/>
          <w:t>Procedures</w:t>
        </w:r>
      </w:ins>
    </w:p>
    <w:p w14:paraId="3424FDE5" w14:textId="77777777" w:rsidR="00DB2E9E" w:rsidRDefault="00DB2E9E" w:rsidP="00D35DCD">
      <w:pPr>
        <w:rPr>
          <w:ins w:id="145" w:author="Vialen, Jukka" w:date="2026-01-30T16:53:00Z"/>
        </w:rPr>
      </w:pPr>
      <w:ins w:id="146" w:author="Vialen, Jukka" w:date="2026-01-30T16:52:00Z">
        <w:r>
          <w:t xml:space="preserve">The procedures that may need to be updated </w:t>
        </w:r>
      </w:ins>
      <w:ins w:id="147" w:author="Vialen, Jukka" w:date="2026-01-30T16:53:00Z">
        <w:r>
          <w:t>are:</w:t>
        </w:r>
      </w:ins>
    </w:p>
    <w:p w14:paraId="074DCAA3" w14:textId="2E187505" w:rsidR="00D35DCD" w:rsidRDefault="00D35DCD" w:rsidP="00485FEB">
      <w:pPr>
        <w:ind w:firstLine="284"/>
        <w:rPr>
          <w:ins w:id="148" w:author="Vialen, Jukka" w:date="2026-01-09T14:45:00Z"/>
        </w:rPr>
      </w:pPr>
      <w:ins w:id="149" w:author="Vialen, Jukka" w:date="2026-01-09T13:55:00Z">
        <w:r>
          <w:t>-</w:t>
        </w:r>
      </w:ins>
      <w:ins w:id="150" w:author="Vialen, Jukka" w:date="2026-01-09T14:45:00Z">
        <w:r w:rsidR="00485FEB">
          <w:t xml:space="preserve"> </w:t>
        </w:r>
      </w:ins>
      <w:ins w:id="151" w:author="Vialen, Jukka" w:date="2026-01-09T13:55:00Z">
        <w:r>
          <w:t>TS 23.280 clause 10.</w:t>
        </w:r>
      </w:ins>
      <w:ins w:id="152" w:author="Vialen, Jukka" w:date="2026-01-09T14:23:00Z">
        <w:r w:rsidR="002E35FA">
          <w:t>10.3 (especially the procedures in 10.</w:t>
        </w:r>
      </w:ins>
      <w:ins w:id="153" w:author="Vialen, Jukka" w:date="2026-01-09T14:24:00Z">
        <w:r w:rsidR="002E35FA">
          <w:t xml:space="preserve">10.3.3, </w:t>
        </w:r>
      </w:ins>
      <w:ins w:id="154" w:author="Vialen, Jukka" w:date="2026-01-09T14:25:00Z">
        <w:r w:rsidR="00AA09AD">
          <w:t>10.10.3.4</w:t>
        </w:r>
      </w:ins>
      <w:ins w:id="155" w:author="Vialen, Jukka" w:date="2026-01-09T14:23:00Z">
        <w:r w:rsidR="002E35FA">
          <w:t>)</w:t>
        </w:r>
      </w:ins>
      <w:ins w:id="156" w:author="Vialen, Jukka" w:date="2026-01-09T14:25:00Z">
        <w:r w:rsidR="00AA09AD">
          <w:t xml:space="preserve">, 10.16.6 and </w:t>
        </w:r>
        <w:proofErr w:type="gramStart"/>
        <w:r w:rsidR="00AA09AD">
          <w:t>10.16.7</w:t>
        </w:r>
      </w:ins>
      <w:ins w:id="157" w:author="Vialen, Jukka" w:date="2026-01-30T17:06:00Z">
        <w:r w:rsidR="002E15D8">
          <w:t>;</w:t>
        </w:r>
      </w:ins>
      <w:proofErr w:type="gramEnd"/>
    </w:p>
    <w:p w14:paraId="4E6396B2" w14:textId="7B4E127C" w:rsidR="00D35DCD" w:rsidRDefault="00D35DCD" w:rsidP="00485FEB">
      <w:pPr>
        <w:ind w:firstLine="284"/>
        <w:rPr>
          <w:ins w:id="158" w:author="Vialen, Jukka" w:date="2026-01-09T14:09:00Z"/>
        </w:rPr>
      </w:pPr>
      <w:ins w:id="159" w:author="Vialen, Jukka" w:date="2026-01-09T13:55:00Z">
        <w:r w:rsidRPr="004D5BEE">
          <w:t>-</w:t>
        </w:r>
      </w:ins>
      <w:ins w:id="160" w:author="Vialen, Jukka" w:date="2026-01-09T14:45:00Z">
        <w:r w:rsidR="00485FEB">
          <w:t xml:space="preserve"> </w:t>
        </w:r>
      </w:ins>
      <w:ins w:id="161" w:author="Vialen, Jukka" w:date="2026-01-09T13:55:00Z">
        <w:r w:rsidRPr="004D5BEE">
          <w:t>TS 23.379 clause 10.</w:t>
        </w:r>
        <w:r>
          <w:t>19</w:t>
        </w:r>
      </w:ins>
      <w:ins w:id="162" w:author="Vialen, Jukka" w:date="2026-01-09T14:06:00Z">
        <w:r w:rsidR="00AC4723">
          <w:t xml:space="preserve"> (especially </w:t>
        </w:r>
      </w:ins>
      <w:ins w:id="163" w:author="Vialen, Jukka" w:date="2026-01-09T14:16:00Z">
        <w:r w:rsidR="002E35FA">
          <w:t xml:space="preserve">the procedures in </w:t>
        </w:r>
      </w:ins>
      <w:ins w:id="164" w:author="Vialen, Jukka" w:date="2026-01-09T14:06:00Z">
        <w:r w:rsidR="00AC4723">
          <w:t>10.19.3</w:t>
        </w:r>
        <w:proofErr w:type="gramStart"/>
        <w:r w:rsidR="00AC4723">
          <w:t>)</w:t>
        </w:r>
      </w:ins>
      <w:ins w:id="165" w:author="Vialen, Jukka" w:date="2026-01-30T17:06:00Z">
        <w:r w:rsidR="002E15D8">
          <w:t>;</w:t>
        </w:r>
      </w:ins>
      <w:proofErr w:type="gramEnd"/>
    </w:p>
    <w:p w14:paraId="0ECD2236" w14:textId="0AC040BD" w:rsidR="00AC4723" w:rsidRDefault="00AC4723" w:rsidP="00485FEB">
      <w:pPr>
        <w:ind w:firstLine="284"/>
        <w:rPr>
          <w:ins w:id="166" w:author="Vialen, Jukka" w:date="2026-01-09T14:14:00Z"/>
        </w:rPr>
      </w:pPr>
      <w:ins w:id="167" w:author="Vialen, Jukka" w:date="2026-01-09T14:09:00Z">
        <w:r>
          <w:t>-</w:t>
        </w:r>
      </w:ins>
      <w:ins w:id="168" w:author="Vialen, Jukka" w:date="2026-01-09T14:45:00Z">
        <w:r w:rsidR="00485FEB">
          <w:t xml:space="preserve"> </w:t>
        </w:r>
      </w:ins>
      <w:ins w:id="169" w:author="Vialen, Jukka" w:date="2026-01-09T14:09:00Z">
        <w:r>
          <w:t xml:space="preserve">TS 23.281 clause 7.19 (especially </w:t>
        </w:r>
      </w:ins>
      <w:ins w:id="170" w:author="Vialen, Jukka" w:date="2026-01-09T14:16:00Z">
        <w:r w:rsidR="002E35FA">
          <w:t xml:space="preserve">the procedures in </w:t>
        </w:r>
      </w:ins>
      <w:ins w:id="171" w:author="Vialen, Jukka" w:date="2026-01-09T14:09:00Z">
        <w:r>
          <w:t>7.19.3)</w:t>
        </w:r>
      </w:ins>
      <w:ins w:id="172" w:author="Vialen, Jukka" w:date="2026-01-30T17:06:00Z">
        <w:r w:rsidR="002E15D8">
          <w:t>; and</w:t>
        </w:r>
      </w:ins>
    </w:p>
    <w:p w14:paraId="18BF13CE" w14:textId="0C803907" w:rsidR="002E35FA" w:rsidRPr="004D5BEE" w:rsidRDefault="002E35FA" w:rsidP="00485FEB">
      <w:pPr>
        <w:ind w:firstLine="284"/>
        <w:rPr>
          <w:ins w:id="173" w:author="Vialen, Jukka" w:date="2026-01-09T14:14:00Z"/>
        </w:rPr>
      </w:pPr>
      <w:ins w:id="174" w:author="Vialen, Jukka" w:date="2026-01-09T14:14:00Z">
        <w:r>
          <w:t>-</w:t>
        </w:r>
      </w:ins>
      <w:ins w:id="175" w:author="Vialen, Jukka" w:date="2026-01-09T14:45:00Z">
        <w:r w:rsidR="00485FEB">
          <w:t xml:space="preserve"> </w:t>
        </w:r>
      </w:ins>
      <w:ins w:id="176" w:author="Vialen, Jukka" w:date="2026-01-09T14:14:00Z">
        <w:r>
          <w:t xml:space="preserve">TS 23.282 clause 7.17 (especially </w:t>
        </w:r>
      </w:ins>
      <w:ins w:id="177" w:author="Vialen, Jukka" w:date="2026-01-09T14:16:00Z">
        <w:r>
          <w:t xml:space="preserve">the </w:t>
        </w:r>
      </w:ins>
      <w:ins w:id="178" w:author="Vialen, Jukka" w:date="2026-01-09T14:14:00Z">
        <w:r>
          <w:t>procedures in 7.17.3</w:t>
        </w:r>
      </w:ins>
      <w:ins w:id="179" w:author="Vialen, Jukka" w:date="2026-01-09T14:15:00Z">
        <w:r>
          <w:t xml:space="preserve">, 7.17.4, 7.17.5, 7.17.6, </w:t>
        </w:r>
      </w:ins>
      <w:ins w:id="180" w:author="Vialen, Jukka" w:date="2026-01-09T14:16:00Z">
        <w:r>
          <w:t>7.17.7</w:t>
        </w:r>
      </w:ins>
      <w:ins w:id="181" w:author="Vialen, Jukka" w:date="2026-01-09T14:14:00Z">
        <w:r>
          <w:t>)</w:t>
        </w:r>
      </w:ins>
      <w:ins w:id="182" w:author="Vialen, Jukka" w:date="2026-01-30T17:06:00Z">
        <w:r w:rsidR="002E15D8">
          <w:t>.</w:t>
        </w:r>
      </w:ins>
    </w:p>
    <w:p w14:paraId="0694B73F" w14:textId="6DB4427F" w:rsidR="00DB2E9E" w:rsidRDefault="00DB2E9E" w:rsidP="00DB2E9E">
      <w:pPr>
        <w:rPr>
          <w:ins w:id="183" w:author="Vialen, Jukka" w:date="2026-01-30T16:53:00Z"/>
        </w:rPr>
      </w:pPr>
      <w:ins w:id="184" w:author="Vialen, Jukka" w:date="2026-01-30T16:53:00Z">
        <w:r>
          <w:t>The exact text</w:t>
        </w:r>
      </w:ins>
      <w:ins w:id="185" w:author="Jukka Vialen" w:date="2026-02-11T13:03:00Z" w16du:dateUtc="2026-02-11T07:33:00Z">
        <w:r w:rsidR="005A0E2D">
          <w:t>, if any,</w:t>
        </w:r>
      </w:ins>
      <w:ins w:id="186" w:author="Vialen, Jukka" w:date="2026-01-30T16:53:00Z">
        <w:r>
          <w:t xml:space="preserve"> to be added to these procedures is FFS.</w:t>
        </w:r>
      </w:ins>
    </w:p>
    <w:p w14:paraId="7C7111A6" w14:textId="77777777" w:rsidR="002E35FA" w:rsidRPr="004D5BEE" w:rsidRDefault="002E35FA" w:rsidP="00AC4723">
      <w:pPr>
        <w:rPr>
          <w:ins w:id="187" w:author="Vialen, Jukka" w:date="2026-01-09T14:09:00Z"/>
        </w:rPr>
      </w:pPr>
    </w:p>
    <w:p w14:paraId="6062A423" w14:textId="77777777" w:rsidR="00AC4723" w:rsidRPr="004D5BEE" w:rsidRDefault="00AC4723" w:rsidP="00D35DCD">
      <w:pPr>
        <w:rPr>
          <w:ins w:id="188" w:author="Vialen, Jukka" w:date="2026-01-09T13:55:00Z"/>
        </w:rPr>
      </w:pPr>
    </w:p>
    <w:p w14:paraId="1DCF393B" w14:textId="10B3B733" w:rsidR="00E86ED3" w:rsidRDefault="00E86ED3" w:rsidP="000F2F5B">
      <w:pPr>
        <w:rPr>
          <w:ins w:id="189" w:author="Vialen, Jukka" w:date="2025-12-18T12:20:00Z"/>
          <w:lang w:val="en-US"/>
        </w:rPr>
      </w:pPr>
    </w:p>
    <w:p w14:paraId="54158B7C" w14:textId="77777777" w:rsidR="00E86ED3" w:rsidRDefault="00E86ED3" w:rsidP="00E86ED3">
      <w:pPr>
        <w:pStyle w:val="Heading3"/>
        <w:rPr>
          <w:ins w:id="190" w:author="Vialen, Jukka" w:date="2025-12-18T12:20:00Z"/>
          <w:lang w:val="en-US"/>
        </w:rPr>
      </w:pPr>
      <w:ins w:id="191" w:author="Vialen, Jukka" w:date="2025-12-18T12:20:00Z">
        <w:r w:rsidRPr="00466C88">
          <w:rPr>
            <w:lang w:val="en-US"/>
          </w:rPr>
          <w:t>6.</w:t>
        </w:r>
        <w:r>
          <w:rPr>
            <w:lang w:val="en-US"/>
          </w:rPr>
          <w:t>x</w:t>
        </w:r>
        <w:r w:rsidRPr="00466C88">
          <w:rPr>
            <w:lang w:val="en-US"/>
          </w:rPr>
          <w:t>.</w:t>
        </w:r>
        <w:r>
          <w:rPr>
            <w:lang w:val="en-US"/>
          </w:rPr>
          <w:t>2</w:t>
        </w:r>
        <w:r>
          <w:rPr>
            <w:lang w:val="en-US"/>
          </w:rPr>
          <w:tab/>
          <w:t xml:space="preserve">Impacts on existing functional </w:t>
        </w:r>
        <w:bookmarkStart w:id="192" w:name="_Toc199177578"/>
        <w:r>
          <w:rPr>
            <w:lang w:val="en-US"/>
          </w:rPr>
          <w:t>entities and reference points</w:t>
        </w:r>
        <w:bookmarkEnd w:id="192"/>
      </w:ins>
    </w:p>
    <w:p w14:paraId="311B7713" w14:textId="77777777" w:rsidR="005A0E2D" w:rsidRDefault="005A0E2D" w:rsidP="00A74BC6">
      <w:pPr>
        <w:rPr>
          <w:ins w:id="193" w:author="Jukka Vialen" w:date="2026-02-11T13:05:00Z" w16du:dateUtc="2026-02-11T07:35:00Z"/>
          <w:lang w:val="en-US"/>
        </w:rPr>
      </w:pPr>
      <w:bookmarkStart w:id="194" w:name="_Hlk218861960"/>
      <w:ins w:id="195" w:author="Jukka Vialen" w:date="2026-02-11T13:05:00Z" w16du:dateUtc="2026-02-11T07:35:00Z">
        <w:r>
          <w:rPr>
            <w:lang w:val="en-US"/>
          </w:rPr>
          <w:t>Reference points:</w:t>
        </w:r>
      </w:ins>
    </w:p>
    <w:p w14:paraId="14CFBD5F" w14:textId="0F7DB150" w:rsidR="00DB2E9E" w:rsidRPr="005A0E2D" w:rsidRDefault="00DB2E9E" w:rsidP="005A0E2D">
      <w:pPr>
        <w:pStyle w:val="ListParagraph"/>
        <w:numPr>
          <w:ilvl w:val="0"/>
          <w:numId w:val="5"/>
        </w:numPr>
        <w:rPr>
          <w:ins w:id="196" w:author="Vialen, Jukka" w:date="2026-01-30T16:57:00Z"/>
          <w:lang w:val="en-US"/>
        </w:rPr>
      </w:pPr>
      <w:ins w:id="197" w:author="Vialen, Jukka" w:date="2026-01-30T16:57:00Z">
        <w:r w:rsidRPr="005A0E2D">
          <w:rPr>
            <w:lang w:val="en-US"/>
          </w:rPr>
          <w:t xml:space="preserve">The </w:t>
        </w:r>
      </w:ins>
      <w:ins w:id="198" w:author="Jukka Vialen" w:date="2026-02-11T13:05:00Z" w16du:dateUtc="2026-02-11T07:35:00Z">
        <w:r w:rsidR="005A0E2D">
          <w:rPr>
            <w:lang w:val="en-US"/>
          </w:rPr>
          <w:t xml:space="preserve">same </w:t>
        </w:r>
      </w:ins>
      <w:ins w:id="199" w:author="Vialen, Jukka" w:date="2026-01-30T16:57:00Z">
        <w:r w:rsidRPr="005A0E2D">
          <w:rPr>
            <w:lang w:val="en-US"/>
          </w:rPr>
          <w:t xml:space="preserve">update to CSC-5 </w:t>
        </w:r>
      </w:ins>
      <w:ins w:id="200" w:author="Jukka Vialen" w:date="2026-02-11T13:05:00Z" w16du:dateUtc="2026-02-11T07:35:00Z">
        <w:r w:rsidR="005A0E2D">
          <w:rPr>
            <w:lang w:val="en-US"/>
          </w:rPr>
          <w:t xml:space="preserve">as </w:t>
        </w:r>
      </w:ins>
      <w:ins w:id="201" w:author="Vialen, Jukka" w:date="2026-01-30T16:57:00Z">
        <w:r w:rsidRPr="005A0E2D">
          <w:rPr>
            <w:lang w:val="en-US"/>
          </w:rPr>
          <w:t xml:space="preserve">described in </w:t>
        </w:r>
        <w:proofErr w:type="spellStart"/>
        <w:r w:rsidRPr="005A0E2D">
          <w:rPr>
            <w:lang w:val="en-US"/>
          </w:rPr>
          <w:t>Sol#</w:t>
        </w:r>
        <w:r w:rsidRPr="005A0E2D">
          <w:rPr>
            <w:i/>
            <w:iCs/>
            <w:highlight w:val="yellow"/>
            <w:lang w:val="en-US"/>
          </w:rPr>
          <w:t>YY</w:t>
        </w:r>
        <w:proofErr w:type="spellEnd"/>
        <w:r w:rsidRPr="005A0E2D">
          <w:rPr>
            <w:i/>
            <w:iCs/>
            <w:highlight w:val="yellow"/>
            <w:lang w:val="en-US"/>
          </w:rPr>
          <w:t>, S6-260032</w:t>
        </w:r>
        <w:r w:rsidRPr="005A0E2D">
          <w:rPr>
            <w:lang w:val="en-US"/>
          </w:rPr>
          <w:t xml:space="preserve"> is </w:t>
        </w:r>
      </w:ins>
      <w:ins w:id="202" w:author="Vialen, Jukka" w:date="2026-01-30T16:58:00Z">
        <w:r w:rsidRPr="005A0E2D">
          <w:rPr>
            <w:lang w:val="en-US"/>
          </w:rPr>
          <w:t xml:space="preserve">applicable </w:t>
        </w:r>
      </w:ins>
      <w:ins w:id="203" w:author="Vialen, Jukka" w:date="2026-01-30T16:57:00Z">
        <w:r w:rsidRPr="005A0E2D">
          <w:rPr>
            <w:lang w:val="en-US"/>
          </w:rPr>
          <w:t>also for this solution.</w:t>
        </w:r>
      </w:ins>
    </w:p>
    <w:bookmarkEnd w:id="194"/>
    <w:p w14:paraId="7F343093" w14:textId="77777777" w:rsidR="00A74BC6" w:rsidRDefault="00AA09AD" w:rsidP="000F2F5B">
      <w:pPr>
        <w:rPr>
          <w:ins w:id="204" w:author="Vialen, Jukka" w:date="2026-01-09T14:41:00Z"/>
          <w:lang w:val="en-US"/>
        </w:rPr>
      </w:pPr>
      <w:ins w:id="205" w:author="Vialen, Jukka" w:date="2026-01-09T14:33:00Z">
        <w:r>
          <w:rPr>
            <w:lang w:val="en-US"/>
          </w:rPr>
          <w:t xml:space="preserve">Functional entities: </w:t>
        </w:r>
      </w:ins>
    </w:p>
    <w:p w14:paraId="0E02ED32" w14:textId="77777777" w:rsidR="002E15D8" w:rsidRPr="002570A3" w:rsidRDefault="002E15D8" w:rsidP="002E15D8">
      <w:pPr>
        <w:pStyle w:val="ListParagraph"/>
        <w:numPr>
          <w:ilvl w:val="0"/>
          <w:numId w:val="6"/>
        </w:numPr>
        <w:rPr>
          <w:ins w:id="206" w:author="Vialen, Jukka" w:date="2026-01-30T17:02:00Z"/>
          <w:lang w:val="en-US"/>
        </w:rPr>
      </w:pPr>
      <w:ins w:id="207" w:author="Vialen, Jukka" w:date="2026-01-30T17:02:00Z">
        <w:r>
          <w:rPr>
            <w:lang w:val="en-US"/>
          </w:rPr>
          <w:t>It is FFS if anything needs to be added to TS 23.280 clause 7.4.2.3.2 MC service server.</w:t>
        </w:r>
      </w:ins>
    </w:p>
    <w:p w14:paraId="6D34452E" w14:textId="77777777" w:rsidR="002E15D8" w:rsidRDefault="002E15D8" w:rsidP="002E15D8">
      <w:pPr>
        <w:pStyle w:val="ListParagraph"/>
        <w:ind w:left="644"/>
        <w:rPr>
          <w:ins w:id="208" w:author="Vialen, Jukka" w:date="2026-01-30T17:02:00Z"/>
          <w:lang w:val="en-US"/>
        </w:rPr>
      </w:pPr>
    </w:p>
    <w:p w14:paraId="27B6BDD9" w14:textId="787A95C9" w:rsidR="002E15D8" w:rsidRPr="002E15D8" w:rsidDel="003B01C3" w:rsidRDefault="002E15D8" w:rsidP="002E15D8">
      <w:pPr>
        <w:pStyle w:val="ListParagraph"/>
        <w:numPr>
          <w:ilvl w:val="0"/>
          <w:numId w:val="6"/>
        </w:numPr>
        <w:rPr>
          <w:ins w:id="209" w:author="Vialen, Jukka" w:date="2026-01-19T19:02:00Z"/>
          <w:del w:id="210" w:author="Jukka Vialen" w:date="2026-02-09T18:59:00Z" w16du:dateUtc="2026-02-09T13:29:00Z"/>
          <w:lang w:val="en-US"/>
        </w:rPr>
      </w:pPr>
      <w:ins w:id="211" w:author="Vialen, Jukka" w:date="2026-01-30T17:02:00Z">
        <w:del w:id="212" w:author="Jukka Vialen" w:date="2026-02-09T18:59:00Z" w16du:dateUtc="2026-02-09T13:29:00Z">
          <w:r w:rsidDel="003B01C3">
            <w:rPr>
              <w:lang w:val="en-US"/>
            </w:rPr>
            <w:delText>A possible solution is that t</w:delText>
          </w:r>
        </w:del>
      </w:ins>
      <w:ins w:id="213" w:author="Vialen, Jukka" w:date="2026-01-30T17:01:00Z">
        <w:del w:id="214" w:author="Jukka Vialen" w:date="2026-02-09T18:59:00Z" w16du:dateUtc="2026-02-09T13:29:00Z">
          <w:r w:rsidDel="003B01C3">
            <w:rPr>
              <w:lang w:val="en-US"/>
            </w:rPr>
            <w:delText xml:space="preserve">he </w:delText>
          </w:r>
        </w:del>
      </w:ins>
      <w:ins w:id="215" w:author="Vialen, Jukka" w:date="2026-01-19T19:00:00Z">
        <w:del w:id="216" w:author="Jukka Vialen" w:date="2026-02-09T18:59:00Z" w16du:dateUtc="2026-02-09T13:29:00Z">
          <w:r w:rsidR="00826D1C" w:rsidRPr="002570A3" w:rsidDel="003B01C3">
            <w:rPr>
              <w:lang w:val="en-US"/>
            </w:rPr>
            <w:delText>MCS server</w:delText>
          </w:r>
        </w:del>
      </w:ins>
      <w:ins w:id="217" w:author="Vialen, Jukka" w:date="2026-01-30T17:01:00Z">
        <w:del w:id="218" w:author="Jukka Vialen" w:date="2026-02-09T18:59:00Z" w16du:dateUtc="2026-02-09T13:29:00Z">
          <w:r w:rsidDel="003B01C3">
            <w:rPr>
              <w:lang w:val="en-US"/>
            </w:rPr>
            <w:delText>s</w:delText>
          </w:r>
        </w:del>
      </w:ins>
      <w:ins w:id="219" w:author="Vialen, Jukka" w:date="2026-01-19T19:00:00Z">
        <w:del w:id="220" w:author="Jukka Vialen" w:date="2026-02-09T18:59:00Z" w16du:dateUtc="2026-02-09T13:29:00Z">
          <w:r w:rsidR="00826D1C" w:rsidRPr="002570A3" w:rsidDel="003B01C3">
            <w:rPr>
              <w:lang w:val="en-US"/>
            </w:rPr>
            <w:delText xml:space="preserve"> </w:delText>
          </w:r>
          <w:r w:rsidR="00826D1C" w:rsidDel="003B01C3">
            <w:rPr>
              <w:lang w:val="en-US"/>
            </w:rPr>
            <w:delText xml:space="preserve">(TS 23.280 clause </w:delText>
          </w:r>
          <w:r w:rsidR="00826D1C" w:rsidRPr="002570A3" w:rsidDel="003B01C3">
            <w:rPr>
              <w:lang w:val="en-US"/>
            </w:rPr>
            <w:delText>7.4.2.3.2</w:delText>
          </w:r>
          <w:r w:rsidR="00826D1C" w:rsidDel="003B01C3">
            <w:rPr>
              <w:lang w:val="en-US"/>
            </w:rPr>
            <w:delText xml:space="preserve">) </w:delText>
          </w:r>
          <w:r w:rsidR="00826D1C" w:rsidRPr="002570A3" w:rsidDel="003B01C3">
            <w:rPr>
              <w:lang w:val="en-US"/>
            </w:rPr>
            <w:delText xml:space="preserve">shall keep an internal configuration table which includes also the active </w:delText>
          </w:r>
          <w:r w:rsidR="00826D1C" w:rsidDel="003B01C3">
            <w:rPr>
              <w:lang w:val="en-US"/>
            </w:rPr>
            <w:delText xml:space="preserve">ad hoc </w:delText>
          </w:r>
          <w:r w:rsidR="00826D1C" w:rsidRPr="002570A3" w:rsidDel="003B01C3">
            <w:rPr>
              <w:lang w:val="en-US"/>
            </w:rPr>
            <w:delText xml:space="preserve">group IDs and their recording status (i.e. whether the </w:delText>
          </w:r>
          <w:r w:rsidR="00826D1C" w:rsidDel="003B01C3">
            <w:rPr>
              <w:lang w:val="en-US"/>
            </w:rPr>
            <w:delText xml:space="preserve">ad hoc </w:delText>
          </w:r>
          <w:r w:rsidR="00826D1C" w:rsidRPr="002570A3" w:rsidDel="003B01C3">
            <w:rPr>
              <w:lang w:val="en-US"/>
            </w:rPr>
            <w:delText xml:space="preserve">group shall or shall not be recorded). This recording status information is based on the </w:delText>
          </w:r>
        </w:del>
      </w:ins>
      <w:ins w:id="221" w:author="Vialen, Jukka" w:date="2026-01-19T19:01:00Z">
        <w:del w:id="222" w:author="Jukka Vialen" w:date="2026-02-09T18:59:00Z" w16du:dateUtc="2026-02-09T13:29:00Z">
          <w:r w:rsidR="00826D1C" w:rsidDel="003B01C3">
            <w:rPr>
              <w:lang w:val="en-US"/>
            </w:rPr>
            <w:delText>ad hoc group members</w:delText>
          </w:r>
        </w:del>
      </w:ins>
      <w:ins w:id="223" w:author="Vialen, Jukka" w:date="2026-01-19T19:00:00Z">
        <w:del w:id="224" w:author="Jukka Vialen" w:date="2026-02-09T18:59:00Z" w16du:dateUtc="2026-02-09T13:29:00Z">
          <w:r w:rsidR="00826D1C" w:rsidRPr="002570A3" w:rsidDel="003B01C3">
            <w:rPr>
              <w:lang w:val="en-US"/>
            </w:rPr>
            <w:delText xml:space="preserve"> and can change dynamically during the lifetime of the </w:delText>
          </w:r>
        </w:del>
      </w:ins>
      <w:ins w:id="225" w:author="Vialen, Jukka" w:date="2026-01-19T19:01:00Z">
        <w:del w:id="226" w:author="Jukka Vialen" w:date="2026-02-09T18:59:00Z" w16du:dateUtc="2026-02-09T13:29:00Z">
          <w:r w:rsidR="00826D1C" w:rsidDel="003B01C3">
            <w:rPr>
              <w:lang w:val="en-US"/>
            </w:rPr>
            <w:delText xml:space="preserve">ad hoc </w:delText>
          </w:r>
        </w:del>
      </w:ins>
      <w:ins w:id="227" w:author="Vialen, Jukka" w:date="2026-01-19T19:00:00Z">
        <w:del w:id="228" w:author="Jukka Vialen" w:date="2026-02-09T18:59:00Z" w16du:dateUtc="2026-02-09T13:29:00Z">
          <w:r w:rsidR="00826D1C" w:rsidRPr="002570A3" w:rsidDel="003B01C3">
            <w:rPr>
              <w:lang w:val="en-US"/>
            </w:rPr>
            <w:delText xml:space="preserve">group. </w:delText>
          </w:r>
        </w:del>
      </w:ins>
      <w:ins w:id="229" w:author="Vialen, Jukka" w:date="2026-01-30T17:03:00Z">
        <w:del w:id="230" w:author="Jukka Vialen" w:date="2026-02-09T18:59:00Z" w16du:dateUtc="2026-02-09T13:29:00Z">
          <w:r w:rsidDel="003B01C3">
            <w:rPr>
              <w:lang w:val="en-US"/>
            </w:rPr>
            <w:br/>
          </w:r>
        </w:del>
      </w:ins>
    </w:p>
    <w:p w14:paraId="13A75FD9" w14:textId="69972B66" w:rsidR="00826D1C" w:rsidRPr="00826D1C" w:rsidDel="005A0E2D" w:rsidRDefault="002E15D8" w:rsidP="002E15D8">
      <w:pPr>
        <w:pStyle w:val="ListParagraph"/>
        <w:numPr>
          <w:ilvl w:val="1"/>
          <w:numId w:val="6"/>
        </w:numPr>
        <w:rPr>
          <w:ins w:id="231" w:author="Vialen, Jukka" w:date="2026-01-19T19:00:00Z"/>
          <w:del w:id="232" w:author="Jukka Vialen" w:date="2026-02-11T13:04:00Z" w16du:dateUtc="2026-02-11T07:34:00Z"/>
          <w:lang w:val="en-US"/>
        </w:rPr>
      </w:pPr>
      <w:ins w:id="233" w:author="Vialen, Jukka" w:date="2026-01-30T17:02:00Z">
        <w:del w:id="234" w:author="Jukka Vialen" w:date="2026-02-09T18:59:00Z" w16du:dateUtc="2026-02-09T13:29:00Z">
          <w:r w:rsidDel="003B01C3">
            <w:rPr>
              <w:lang w:val="en-US"/>
            </w:rPr>
            <w:delText xml:space="preserve">However, this kind of details </w:delText>
          </w:r>
        </w:del>
      </w:ins>
      <w:ins w:id="235" w:author="Vialen, Jukka" w:date="2026-01-19T19:02:00Z">
        <w:del w:id="236" w:author="Jukka Vialen" w:date="2026-02-09T18:59:00Z" w16du:dateUtc="2026-02-09T13:29:00Z">
          <w:r w:rsidR="00826D1C" w:rsidRPr="002570A3" w:rsidDel="003B01C3">
            <w:rPr>
              <w:lang w:val="en-US"/>
            </w:rPr>
            <w:delText xml:space="preserve">of this MCS server internal configuration table or algorithms/decision logic related to this functionality are out of the scope of </w:delText>
          </w:r>
          <w:r w:rsidR="00826D1C" w:rsidDel="003B01C3">
            <w:rPr>
              <w:lang w:val="en-US"/>
            </w:rPr>
            <w:delText>3GPP specifications</w:delText>
          </w:r>
          <w:r w:rsidR="00826D1C" w:rsidRPr="002570A3" w:rsidDel="003B01C3">
            <w:rPr>
              <w:lang w:val="en-US"/>
            </w:rPr>
            <w:delText>.</w:delText>
          </w:r>
        </w:del>
      </w:ins>
    </w:p>
    <w:p w14:paraId="5BB128C4" w14:textId="77777777" w:rsidR="00E86ED3" w:rsidRPr="00B66E26" w:rsidRDefault="00E86ED3" w:rsidP="00E86ED3">
      <w:pPr>
        <w:pStyle w:val="Heading3"/>
        <w:rPr>
          <w:ins w:id="237" w:author="Vialen, Jukka" w:date="2025-12-18T12:20:00Z"/>
          <w:lang w:val="en-US"/>
        </w:rPr>
      </w:pPr>
      <w:bookmarkStart w:id="238" w:name="_Toc199177579"/>
      <w:ins w:id="239" w:author="Vialen, Jukka" w:date="2025-12-18T12:20:00Z">
        <w:r w:rsidRPr="00B66E26">
          <w:rPr>
            <w:lang w:val="en-US"/>
          </w:rPr>
          <w:t>6.x.3</w:t>
        </w:r>
        <w:r w:rsidRPr="00B66E26">
          <w:rPr>
            <w:lang w:val="en-US"/>
          </w:rPr>
          <w:tab/>
          <w:t>Solution evaluation</w:t>
        </w:r>
        <w:bookmarkEnd w:id="238"/>
      </w:ins>
    </w:p>
    <w:p w14:paraId="3E62A305" w14:textId="05FCF81A" w:rsidR="00E86ED3" w:rsidRPr="00FA691F" w:rsidRDefault="00E86ED3" w:rsidP="000F2F5B">
      <w:pPr>
        <w:rPr>
          <w:ins w:id="240" w:author="Vialen, Jukka" w:date="2025-12-18T11:21:00Z"/>
          <w:lang w:val="en-US"/>
        </w:rPr>
      </w:pPr>
      <w:ins w:id="241" w:author="Vialen, Jukka" w:date="2025-12-18T12:20:00Z">
        <w:r>
          <w:rPr>
            <w:lang w:val="en-US"/>
          </w:rPr>
          <w:t>FFS.</w:t>
        </w:r>
      </w:ins>
    </w:p>
    <w:bookmarkEnd w:id="2"/>
    <w:p w14:paraId="3DD4BB9E" w14:textId="387B67B9" w:rsidR="00D83F23" w:rsidDel="008D57F1" w:rsidRDefault="00D83F23">
      <w:pPr>
        <w:spacing w:after="0"/>
        <w:rPr>
          <w:del w:id="242" w:author="Vialen, Jukka" w:date="2025-12-16T15:38:00Z"/>
          <w:noProof/>
          <w:lang w:val="en-US"/>
        </w:rPr>
      </w:pPr>
    </w:p>
    <w:p w14:paraId="7F7B565C" w14:textId="39ACFAF6" w:rsidR="00D83F23" w:rsidRDefault="00D83F23">
      <w:pPr>
        <w:spacing w:after="0"/>
        <w:rPr>
          <w:noProof/>
          <w:lang w:val="en-US"/>
        </w:rPr>
      </w:pPr>
    </w:p>
    <w:p w14:paraId="3C248CCE" w14:textId="613A81B7" w:rsidR="00D83F23" w:rsidRDefault="00D83F23">
      <w:pPr>
        <w:spacing w:after="0"/>
        <w:rPr>
          <w:noProof/>
          <w:lang w:val="en-US"/>
        </w:rPr>
      </w:pPr>
    </w:p>
    <w:p w14:paraId="3F135B5E" w14:textId="77777777" w:rsidR="00D83F23" w:rsidRDefault="00D83F23" w:rsidP="00D83F23">
      <w:pPr>
        <w:spacing w:after="0"/>
        <w:rPr>
          <w:noProof/>
          <w:lang w:val="en-US"/>
        </w:rPr>
      </w:pPr>
    </w:p>
    <w:p w14:paraId="64A507AD" w14:textId="4C70B26A" w:rsidR="00D83F23" w:rsidRDefault="00D83F23" w:rsidP="00D83F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* * * End of changes * * * *</w:t>
      </w:r>
    </w:p>
    <w:sectPr w:rsidR="00D83F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E3309" w14:textId="77777777" w:rsidR="0043244F" w:rsidRDefault="0043244F">
      <w:r>
        <w:separator/>
      </w:r>
    </w:p>
  </w:endnote>
  <w:endnote w:type="continuationSeparator" w:id="0">
    <w:p w14:paraId="6062D61A" w14:textId="77777777" w:rsidR="0043244F" w:rsidRDefault="00432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C593F" w14:textId="77777777" w:rsidR="00184FE9" w:rsidRDefault="00184F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E63A1" w14:textId="134D360A" w:rsidR="00184FE9" w:rsidRDefault="00184FE9" w:rsidP="00184FE9">
    <w:pPr>
      <w:pStyle w:val="Footer"/>
      <w:jc w:val="left"/>
    </w:pPr>
    <w:bookmarkStart w:id="244" w:name="TITUS1FooterPrimary"/>
    <w:r w:rsidRPr="00184FE9">
      <w:rPr>
        <w:b w:val="0"/>
        <w:i w:val="0"/>
        <w:color w:val="FFFFFF"/>
        <w:sz w:val="17"/>
      </w:rPr>
      <w:t>.</w:t>
    </w:r>
    <w:bookmarkEnd w:id="24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75256" w14:textId="77777777" w:rsidR="00184FE9" w:rsidRDefault="00184F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21853" w14:textId="77777777" w:rsidR="0043244F" w:rsidRDefault="0043244F">
      <w:r>
        <w:separator/>
      </w:r>
    </w:p>
  </w:footnote>
  <w:footnote w:type="continuationSeparator" w:id="0">
    <w:p w14:paraId="3D835395" w14:textId="77777777" w:rsidR="0043244F" w:rsidRDefault="004324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D1188" w14:textId="77777777" w:rsidR="00184FE9" w:rsidRDefault="00184F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BFC79" w14:textId="4D553917" w:rsidR="00184FE9" w:rsidRDefault="00184FE9" w:rsidP="00184FE9">
    <w:pPr>
      <w:pStyle w:val="Header"/>
      <w:tabs>
        <w:tab w:val="right" w:pos="9639"/>
      </w:tabs>
    </w:pPr>
    <w:bookmarkStart w:id="243" w:name="TITUS1HeaderPrimary"/>
    <w:r w:rsidRPr="00184FE9">
      <w:rPr>
        <w:b w:val="0"/>
        <w:color w:val="FFFFFF"/>
        <w:sz w:val="17"/>
      </w:rPr>
      <w:t>.</w:t>
    </w:r>
    <w:bookmarkEnd w:id="243"/>
  </w:p>
  <w:p w14:paraId="44356564" w14:textId="5BFCB5EC" w:rsidR="0020225A" w:rsidRDefault="0020225A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6621B" w14:textId="77777777" w:rsidR="00184FE9" w:rsidRDefault="00184F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C714D"/>
    <w:multiLevelType w:val="hybridMultilevel"/>
    <w:tmpl w:val="94ACF54A"/>
    <w:lvl w:ilvl="0" w:tplc="B396053E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FB818A6"/>
    <w:multiLevelType w:val="hybridMultilevel"/>
    <w:tmpl w:val="81B099F2"/>
    <w:lvl w:ilvl="0" w:tplc="F0A6C15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16D21"/>
    <w:multiLevelType w:val="hybridMultilevel"/>
    <w:tmpl w:val="2E468BAC"/>
    <w:lvl w:ilvl="0" w:tplc="B282A61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22598E"/>
    <w:multiLevelType w:val="hybridMultilevel"/>
    <w:tmpl w:val="39BA15D0"/>
    <w:lvl w:ilvl="0" w:tplc="A6CA3B9C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637F9F"/>
    <w:multiLevelType w:val="hybridMultilevel"/>
    <w:tmpl w:val="698692A8"/>
    <w:lvl w:ilvl="0" w:tplc="CEBCAA7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AA3247A"/>
    <w:multiLevelType w:val="hybridMultilevel"/>
    <w:tmpl w:val="C2A02FC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5057009">
    <w:abstractNumId w:val="3"/>
  </w:num>
  <w:num w:numId="2" w16cid:durableId="866333623">
    <w:abstractNumId w:val="4"/>
  </w:num>
  <w:num w:numId="3" w16cid:durableId="591622406">
    <w:abstractNumId w:val="5"/>
  </w:num>
  <w:num w:numId="4" w16cid:durableId="2056927374">
    <w:abstractNumId w:val="2"/>
  </w:num>
  <w:num w:numId="5" w16cid:durableId="1347443860">
    <w:abstractNumId w:val="1"/>
  </w:num>
  <w:num w:numId="6" w16cid:durableId="166247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ialen, Jukka">
    <w15:presenceInfo w15:providerId="AD" w15:userId="S-1-5-21-1652335858-3758565419-3583601498-12084"/>
  </w15:person>
  <w15:person w15:author="Jukka Vialen">
    <w15:presenceInfo w15:providerId="Windows Live" w15:userId="28c16cc73051c9b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4E42"/>
    <w:rsid w:val="00016865"/>
    <w:rsid w:val="00017303"/>
    <w:rsid w:val="00022E4A"/>
    <w:rsid w:val="000237E3"/>
    <w:rsid w:val="00057874"/>
    <w:rsid w:val="00062A46"/>
    <w:rsid w:val="00072D44"/>
    <w:rsid w:val="00076007"/>
    <w:rsid w:val="0009009F"/>
    <w:rsid w:val="00091508"/>
    <w:rsid w:val="000928D3"/>
    <w:rsid w:val="0009717D"/>
    <w:rsid w:val="000A1C77"/>
    <w:rsid w:val="000A5BBF"/>
    <w:rsid w:val="000B0102"/>
    <w:rsid w:val="000B6310"/>
    <w:rsid w:val="000C4846"/>
    <w:rsid w:val="000C552D"/>
    <w:rsid w:val="000C5B5E"/>
    <w:rsid w:val="000C5D59"/>
    <w:rsid w:val="000C6598"/>
    <w:rsid w:val="000E7C88"/>
    <w:rsid w:val="000F2F5B"/>
    <w:rsid w:val="000F315B"/>
    <w:rsid w:val="000F73CB"/>
    <w:rsid w:val="000F76CD"/>
    <w:rsid w:val="00107AAB"/>
    <w:rsid w:val="00120069"/>
    <w:rsid w:val="0012798E"/>
    <w:rsid w:val="0013504C"/>
    <w:rsid w:val="00135915"/>
    <w:rsid w:val="00137149"/>
    <w:rsid w:val="00150DCB"/>
    <w:rsid w:val="001526CE"/>
    <w:rsid w:val="001553AD"/>
    <w:rsid w:val="0015571C"/>
    <w:rsid w:val="001562DA"/>
    <w:rsid w:val="00156707"/>
    <w:rsid w:val="00164546"/>
    <w:rsid w:val="00181C36"/>
    <w:rsid w:val="00184FE9"/>
    <w:rsid w:val="00187D24"/>
    <w:rsid w:val="001A1C18"/>
    <w:rsid w:val="001A7D07"/>
    <w:rsid w:val="001A7EC6"/>
    <w:rsid w:val="001B4ED1"/>
    <w:rsid w:val="001B56A4"/>
    <w:rsid w:val="001B792B"/>
    <w:rsid w:val="001D24FD"/>
    <w:rsid w:val="001E22A9"/>
    <w:rsid w:val="001E41F3"/>
    <w:rsid w:val="001E5A1C"/>
    <w:rsid w:val="001F1E9D"/>
    <w:rsid w:val="001F4566"/>
    <w:rsid w:val="00202062"/>
    <w:rsid w:val="0020225A"/>
    <w:rsid w:val="002037A2"/>
    <w:rsid w:val="002055DD"/>
    <w:rsid w:val="002100CD"/>
    <w:rsid w:val="00210E61"/>
    <w:rsid w:val="00212FF7"/>
    <w:rsid w:val="00215ABA"/>
    <w:rsid w:val="002322AD"/>
    <w:rsid w:val="00232D54"/>
    <w:rsid w:val="0024311E"/>
    <w:rsid w:val="00247FAF"/>
    <w:rsid w:val="00262BAD"/>
    <w:rsid w:val="002634BB"/>
    <w:rsid w:val="002751D4"/>
    <w:rsid w:val="00275D12"/>
    <w:rsid w:val="00280ECB"/>
    <w:rsid w:val="00290A6D"/>
    <w:rsid w:val="002926D7"/>
    <w:rsid w:val="00297FD0"/>
    <w:rsid w:val="002A412E"/>
    <w:rsid w:val="002B1F0E"/>
    <w:rsid w:val="002B38EA"/>
    <w:rsid w:val="002C470A"/>
    <w:rsid w:val="002C683F"/>
    <w:rsid w:val="002C7EBF"/>
    <w:rsid w:val="002D16C0"/>
    <w:rsid w:val="002E15D8"/>
    <w:rsid w:val="002E35FA"/>
    <w:rsid w:val="002F11D5"/>
    <w:rsid w:val="002F21BF"/>
    <w:rsid w:val="002F289B"/>
    <w:rsid w:val="003022DF"/>
    <w:rsid w:val="00302A4C"/>
    <w:rsid w:val="00307245"/>
    <w:rsid w:val="00310980"/>
    <w:rsid w:val="003111E4"/>
    <w:rsid w:val="003131B7"/>
    <w:rsid w:val="003135FB"/>
    <w:rsid w:val="00314E01"/>
    <w:rsid w:val="00314FC3"/>
    <w:rsid w:val="00315F41"/>
    <w:rsid w:val="003177C4"/>
    <w:rsid w:val="0033170D"/>
    <w:rsid w:val="00332812"/>
    <w:rsid w:val="0033282A"/>
    <w:rsid w:val="00332BBF"/>
    <w:rsid w:val="00332E36"/>
    <w:rsid w:val="00336BC2"/>
    <w:rsid w:val="00336DDD"/>
    <w:rsid w:val="003373C8"/>
    <w:rsid w:val="00344E6A"/>
    <w:rsid w:val="00347CAD"/>
    <w:rsid w:val="003554A5"/>
    <w:rsid w:val="00370041"/>
    <w:rsid w:val="00370766"/>
    <w:rsid w:val="00374986"/>
    <w:rsid w:val="003905FB"/>
    <w:rsid w:val="003B01C3"/>
    <w:rsid w:val="003B01CE"/>
    <w:rsid w:val="003B0E91"/>
    <w:rsid w:val="003C08DA"/>
    <w:rsid w:val="003C4DFE"/>
    <w:rsid w:val="003C5237"/>
    <w:rsid w:val="003E29EF"/>
    <w:rsid w:val="003F00E8"/>
    <w:rsid w:val="003F54DE"/>
    <w:rsid w:val="003F5562"/>
    <w:rsid w:val="00400063"/>
    <w:rsid w:val="004030E6"/>
    <w:rsid w:val="00406C7A"/>
    <w:rsid w:val="004103EB"/>
    <w:rsid w:val="004120CD"/>
    <w:rsid w:val="00412829"/>
    <w:rsid w:val="00415C3B"/>
    <w:rsid w:val="00417430"/>
    <w:rsid w:val="004230EC"/>
    <w:rsid w:val="0042410C"/>
    <w:rsid w:val="00424B44"/>
    <w:rsid w:val="00425A80"/>
    <w:rsid w:val="004263A1"/>
    <w:rsid w:val="00426610"/>
    <w:rsid w:val="00427CB5"/>
    <w:rsid w:val="0043244F"/>
    <w:rsid w:val="00436BAB"/>
    <w:rsid w:val="00442D43"/>
    <w:rsid w:val="00443BB8"/>
    <w:rsid w:val="00445737"/>
    <w:rsid w:val="004524E8"/>
    <w:rsid w:val="004543B0"/>
    <w:rsid w:val="0045594B"/>
    <w:rsid w:val="0046589F"/>
    <w:rsid w:val="004668DF"/>
    <w:rsid w:val="004769C5"/>
    <w:rsid w:val="004818B1"/>
    <w:rsid w:val="00485FEB"/>
    <w:rsid w:val="00486FED"/>
    <w:rsid w:val="004900CE"/>
    <w:rsid w:val="0049014B"/>
    <w:rsid w:val="00491579"/>
    <w:rsid w:val="0049211E"/>
    <w:rsid w:val="0049670D"/>
    <w:rsid w:val="00496E41"/>
    <w:rsid w:val="004A1BB0"/>
    <w:rsid w:val="004A5E08"/>
    <w:rsid w:val="004A6CE2"/>
    <w:rsid w:val="004B2E9C"/>
    <w:rsid w:val="004C20FE"/>
    <w:rsid w:val="004C2F36"/>
    <w:rsid w:val="004D5F95"/>
    <w:rsid w:val="004D6DE0"/>
    <w:rsid w:val="004E1D5B"/>
    <w:rsid w:val="004E302C"/>
    <w:rsid w:val="0050780D"/>
    <w:rsid w:val="0051346C"/>
    <w:rsid w:val="00521039"/>
    <w:rsid w:val="00521FBF"/>
    <w:rsid w:val="00525A14"/>
    <w:rsid w:val="00525DE5"/>
    <w:rsid w:val="0052615C"/>
    <w:rsid w:val="00526383"/>
    <w:rsid w:val="0053064E"/>
    <w:rsid w:val="00545828"/>
    <w:rsid w:val="00562CAB"/>
    <w:rsid w:val="0056449A"/>
    <w:rsid w:val="005660BD"/>
    <w:rsid w:val="00567FC9"/>
    <w:rsid w:val="005850E9"/>
    <w:rsid w:val="00585996"/>
    <w:rsid w:val="0058703A"/>
    <w:rsid w:val="005907FB"/>
    <w:rsid w:val="005A0E2D"/>
    <w:rsid w:val="005A3F92"/>
    <w:rsid w:val="005A4024"/>
    <w:rsid w:val="005A405C"/>
    <w:rsid w:val="005B5D33"/>
    <w:rsid w:val="005C1635"/>
    <w:rsid w:val="005D5305"/>
    <w:rsid w:val="005D7DBE"/>
    <w:rsid w:val="005E1623"/>
    <w:rsid w:val="005E2C44"/>
    <w:rsid w:val="005E4909"/>
    <w:rsid w:val="005E594C"/>
    <w:rsid w:val="005F6A7C"/>
    <w:rsid w:val="00600DC4"/>
    <w:rsid w:val="00603517"/>
    <w:rsid w:val="00607CA1"/>
    <w:rsid w:val="00620A3C"/>
    <w:rsid w:val="006413AA"/>
    <w:rsid w:val="00642835"/>
    <w:rsid w:val="00644777"/>
    <w:rsid w:val="0065003E"/>
    <w:rsid w:val="00651C7F"/>
    <w:rsid w:val="0066354E"/>
    <w:rsid w:val="00665EA1"/>
    <w:rsid w:val="00681DA1"/>
    <w:rsid w:val="00690ED5"/>
    <w:rsid w:val="0069455C"/>
    <w:rsid w:val="006960D0"/>
    <w:rsid w:val="00697C19"/>
    <w:rsid w:val="006A0945"/>
    <w:rsid w:val="006A0FAB"/>
    <w:rsid w:val="006A1369"/>
    <w:rsid w:val="006A241A"/>
    <w:rsid w:val="006A6271"/>
    <w:rsid w:val="006B360D"/>
    <w:rsid w:val="006C170D"/>
    <w:rsid w:val="006D0C4E"/>
    <w:rsid w:val="006D4207"/>
    <w:rsid w:val="006D4963"/>
    <w:rsid w:val="006E21FB"/>
    <w:rsid w:val="006E2A0E"/>
    <w:rsid w:val="007010B6"/>
    <w:rsid w:val="00702D97"/>
    <w:rsid w:val="007039E5"/>
    <w:rsid w:val="0070691B"/>
    <w:rsid w:val="00712A2B"/>
    <w:rsid w:val="0071327E"/>
    <w:rsid w:val="00713847"/>
    <w:rsid w:val="00722FA4"/>
    <w:rsid w:val="00726946"/>
    <w:rsid w:val="00727776"/>
    <w:rsid w:val="00731A0A"/>
    <w:rsid w:val="00732381"/>
    <w:rsid w:val="0073780F"/>
    <w:rsid w:val="007465F5"/>
    <w:rsid w:val="007479F4"/>
    <w:rsid w:val="0075077B"/>
    <w:rsid w:val="00770A9F"/>
    <w:rsid w:val="00771AE6"/>
    <w:rsid w:val="007825D3"/>
    <w:rsid w:val="007826F3"/>
    <w:rsid w:val="00793741"/>
    <w:rsid w:val="00794412"/>
    <w:rsid w:val="007A065D"/>
    <w:rsid w:val="007A4A08"/>
    <w:rsid w:val="007A56B8"/>
    <w:rsid w:val="007B0683"/>
    <w:rsid w:val="007B4183"/>
    <w:rsid w:val="007B512A"/>
    <w:rsid w:val="007B6F1D"/>
    <w:rsid w:val="007C2097"/>
    <w:rsid w:val="007C5607"/>
    <w:rsid w:val="007D3AD2"/>
    <w:rsid w:val="007E0DCE"/>
    <w:rsid w:val="007E16D9"/>
    <w:rsid w:val="007E703E"/>
    <w:rsid w:val="007F4FDC"/>
    <w:rsid w:val="00800104"/>
    <w:rsid w:val="00805C80"/>
    <w:rsid w:val="0080691C"/>
    <w:rsid w:val="00817868"/>
    <w:rsid w:val="00821D4C"/>
    <w:rsid w:val="008253FF"/>
    <w:rsid w:val="00826D1C"/>
    <w:rsid w:val="00835308"/>
    <w:rsid w:val="00837283"/>
    <w:rsid w:val="00843C3D"/>
    <w:rsid w:val="008479B0"/>
    <w:rsid w:val="00847D51"/>
    <w:rsid w:val="0085467E"/>
    <w:rsid w:val="00855E96"/>
    <w:rsid w:val="00856B98"/>
    <w:rsid w:val="00870E1C"/>
    <w:rsid w:val="00870EE7"/>
    <w:rsid w:val="00873B74"/>
    <w:rsid w:val="008815E9"/>
    <w:rsid w:val="00881AEE"/>
    <w:rsid w:val="00881D2F"/>
    <w:rsid w:val="008A0451"/>
    <w:rsid w:val="008A0ED4"/>
    <w:rsid w:val="008A5E86"/>
    <w:rsid w:val="008B0237"/>
    <w:rsid w:val="008B026E"/>
    <w:rsid w:val="008B1118"/>
    <w:rsid w:val="008B3DB0"/>
    <w:rsid w:val="008B6B24"/>
    <w:rsid w:val="008C1E65"/>
    <w:rsid w:val="008D069C"/>
    <w:rsid w:val="008D0772"/>
    <w:rsid w:val="008D25FC"/>
    <w:rsid w:val="008D57F1"/>
    <w:rsid w:val="008E04BE"/>
    <w:rsid w:val="008E1E40"/>
    <w:rsid w:val="008E299D"/>
    <w:rsid w:val="008E448A"/>
    <w:rsid w:val="008F33A2"/>
    <w:rsid w:val="008F5128"/>
    <w:rsid w:val="008F647C"/>
    <w:rsid w:val="008F686C"/>
    <w:rsid w:val="009012A3"/>
    <w:rsid w:val="00911348"/>
    <w:rsid w:val="00914BF7"/>
    <w:rsid w:val="00920F4D"/>
    <w:rsid w:val="00932746"/>
    <w:rsid w:val="00934B69"/>
    <w:rsid w:val="009359C8"/>
    <w:rsid w:val="00946F9E"/>
    <w:rsid w:val="00954242"/>
    <w:rsid w:val="00957D6A"/>
    <w:rsid w:val="009754BB"/>
    <w:rsid w:val="009947C8"/>
    <w:rsid w:val="009A3CCE"/>
    <w:rsid w:val="009A772F"/>
    <w:rsid w:val="009B560B"/>
    <w:rsid w:val="009C61B9"/>
    <w:rsid w:val="009E3297"/>
    <w:rsid w:val="009F327C"/>
    <w:rsid w:val="009F7FF6"/>
    <w:rsid w:val="00A04918"/>
    <w:rsid w:val="00A200DC"/>
    <w:rsid w:val="00A230DB"/>
    <w:rsid w:val="00A31A66"/>
    <w:rsid w:val="00A33D66"/>
    <w:rsid w:val="00A3669C"/>
    <w:rsid w:val="00A46057"/>
    <w:rsid w:val="00A476F8"/>
    <w:rsid w:val="00A47E70"/>
    <w:rsid w:val="00A526CC"/>
    <w:rsid w:val="00A63CDB"/>
    <w:rsid w:val="00A72326"/>
    <w:rsid w:val="00A7325F"/>
    <w:rsid w:val="00A74BC6"/>
    <w:rsid w:val="00A823B2"/>
    <w:rsid w:val="00A8322D"/>
    <w:rsid w:val="00A862B9"/>
    <w:rsid w:val="00A90827"/>
    <w:rsid w:val="00A91F8C"/>
    <w:rsid w:val="00AA09AD"/>
    <w:rsid w:val="00AA5AEF"/>
    <w:rsid w:val="00AA76AB"/>
    <w:rsid w:val="00AB0C79"/>
    <w:rsid w:val="00AB6534"/>
    <w:rsid w:val="00AB7D92"/>
    <w:rsid w:val="00AC0E5A"/>
    <w:rsid w:val="00AC4723"/>
    <w:rsid w:val="00AD2965"/>
    <w:rsid w:val="00AD384E"/>
    <w:rsid w:val="00AD3F11"/>
    <w:rsid w:val="00AD5813"/>
    <w:rsid w:val="00AD7C25"/>
    <w:rsid w:val="00AE6876"/>
    <w:rsid w:val="00AF79C3"/>
    <w:rsid w:val="00B03105"/>
    <w:rsid w:val="00B05B9E"/>
    <w:rsid w:val="00B072BC"/>
    <w:rsid w:val="00B10879"/>
    <w:rsid w:val="00B15EB6"/>
    <w:rsid w:val="00B20C30"/>
    <w:rsid w:val="00B258BB"/>
    <w:rsid w:val="00B315A1"/>
    <w:rsid w:val="00B35C6C"/>
    <w:rsid w:val="00B4345E"/>
    <w:rsid w:val="00B46356"/>
    <w:rsid w:val="00B660D7"/>
    <w:rsid w:val="00B660FC"/>
    <w:rsid w:val="00B66D06"/>
    <w:rsid w:val="00B74C22"/>
    <w:rsid w:val="00B754CE"/>
    <w:rsid w:val="00B8024E"/>
    <w:rsid w:val="00B841C8"/>
    <w:rsid w:val="00B84FB0"/>
    <w:rsid w:val="00B91931"/>
    <w:rsid w:val="00B95BA0"/>
    <w:rsid w:val="00B95BC8"/>
    <w:rsid w:val="00BA016E"/>
    <w:rsid w:val="00BB5765"/>
    <w:rsid w:val="00BB5DFC"/>
    <w:rsid w:val="00BC7C73"/>
    <w:rsid w:val="00BC7EB8"/>
    <w:rsid w:val="00BD1DA1"/>
    <w:rsid w:val="00BD279D"/>
    <w:rsid w:val="00BE06A7"/>
    <w:rsid w:val="00BE2A73"/>
    <w:rsid w:val="00BE2BB7"/>
    <w:rsid w:val="00BE6629"/>
    <w:rsid w:val="00BF3DA1"/>
    <w:rsid w:val="00BF6C37"/>
    <w:rsid w:val="00C07199"/>
    <w:rsid w:val="00C0753E"/>
    <w:rsid w:val="00C1041E"/>
    <w:rsid w:val="00C123D3"/>
    <w:rsid w:val="00C1723F"/>
    <w:rsid w:val="00C217B8"/>
    <w:rsid w:val="00C21836"/>
    <w:rsid w:val="00C218F9"/>
    <w:rsid w:val="00C35B9B"/>
    <w:rsid w:val="00C37CFD"/>
    <w:rsid w:val="00C47E99"/>
    <w:rsid w:val="00C524DD"/>
    <w:rsid w:val="00C54F42"/>
    <w:rsid w:val="00C61362"/>
    <w:rsid w:val="00C66D3A"/>
    <w:rsid w:val="00C824D0"/>
    <w:rsid w:val="00C87F9B"/>
    <w:rsid w:val="00C9041D"/>
    <w:rsid w:val="00C913A1"/>
    <w:rsid w:val="00C953E5"/>
    <w:rsid w:val="00C95985"/>
    <w:rsid w:val="00C96EAE"/>
    <w:rsid w:val="00CA36CD"/>
    <w:rsid w:val="00CA3886"/>
    <w:rsid w:val="00CA4650"/>
    <w:rsid w:val="00CB1493"/>
    <w:rsid w:val="00CB1522"/>
    <w:rsid w:val="00CB204C"/>
    <w:rsid w:val="00CB74E0"/>
    <w:rsid w:val="00CC22D4"/>
    <w:rsid w:val="00CC45BD"/>
    <w:rsid w:val="00CC4806"/>
    <w:rsid w:val="00CC5026"/>
    <w:rsid w:val="00CC65BA"/>
    <w:rsid w:val="00CD0D82"/>
    <w:rsid w:val="00CD1719"/>
    <w:rsid w:val="00CD2478"/>
    <w:rsid w:val="00CD3417"/>
    <w:rsid w:val="00CE21CA"/>
    <w:rsid w:val="00CE2AD9"/>
    <w:rsid w:val="00D0472E"/>
    <w:rsid w:val="00D075A9"/>
    <w:rsid w:val="00D218E3"/>
    <w:rsid w:val="00D2328E"/>
    <w:rsid w:val="00D23A71"/>
    <w:rsid w:val="00D35805"/>
    <w:rsid w:val="00D35DCD"/>
    <w:rsid w:val="00D407B1"/>
    <w:rsid w:val="00D51F39"/>
    <w:rsid w:val="00D54E8C"/>
    <w:rsid w:val="00D65026"/>
    <w:rsid w:val="00D658A3"/>
    <w:rsid w:val="00D70D86"/>
    <w:rsid w:val="00D83BF8"/>
    <w:rsid w:val="00D83F23"/>
    <w:rsid w:val="00DA1AC4"/>
    <w:rsid w:val="00DA3A0F"/>
    <w:rsid w:val="00DA4A78"/>
    <w:rsid w:val="00DA75EC"/>
    <w:rsid w:val="00DB2E9E"/>
    <w:rsid w:val="00DC492A"/>
    <w:rsid w:val="00DD30F3"/>
    <w:rsid w:val="00DE37E9"/>
    <w:rsid w:val="00DF0057"/>
    <w:rsid w:val="00DF2503"/>
    <w:rsid w:val="00DF3291"/>
    <w:rsid w:val="00E00442"/>
    <w:rsid w:val="00E01BCD"/>
    <w:rsid w:val="00E1161B"/>
    <w:rsid w:val="00E15771"/>
    <w:rsid w:val="00E16179"/>
    <w:rsid w:val="00E20CD5"/>
    <w:rsid w:val="00E22736"/>
    <w:rsid w:val="00E2764E"/>
    <w:rsid w:val="00E32FD7"/>
    <w:rsid w:val="00E348FE"/>
    <w:rsid w:val="00E412FD"/>
    <w:rsid w:val="00E42C12"/>
    <w:rsid w:val="00E43851"/>
    <w:rsid w:val="00E47F30"/>
    <w:rsid w:val="00E50C3F"/>
    <w:rsid w:val="00E5646D"/>
    <w:rsid w:val="00E67682"/>
    <w:rsid w:val="00E71595"/>
    <w:rsid w:val="00E73004"/>
    <w:rsid w:val="00E74E32"/>
    <w:rsid w:val="00E755CF"/>
    <w:rsid w:val="00E8049A"/>
    <w:rsid w:val="00E81B1F"/>
    <w:rsid w:val="00E81BF9"/>
    <w:rsid w:val="00E84466"/>
    <w:rsid w:val="00E855CA"/>
    <w:rsid w:val="00E86BB1"/>
    <w:rsid w:val="00E86ED3"/>
    <w:rsid w:val="00E946C2"/>
    <w:rsid w:val="00EA48F3"/>
    <w:rsid w:val="00EB4FA3"/>
    <w:rsid w:val="00EB6884"/>
    <w:rsid w:val="00EB7427"/>
    <w:rsid w:val="00EB77F5"/>
    <w:rsid w:val="00ED4616"/>
    <w:rsid w:val="00ED5B7D"/>
    <w:rsid w:val="00EE376E"/>
    <w:rsid w:val="00EE68C1"/>
    <w:rsid w:val="00EE7D7C"/>
    <w:rsid w:val="00EF2CB8"/>
    <w:rsid w:val="00F06166"/>
    <w:rsid w:val="00F10DFC"/>
    <w:rsid w:val="00F171D1"/>
    <w:rsid w:val="00F20362"/>
    <w:rsid w:val="00F25D98"/>
    <w:rsid w:val="00F27894"/>
    <w:rsid w:val="00F300FB"/>
    <w:rsid w:val="00F335EB"/>
    <w:rsid w:val="00F5389E"/>
    <w:rsid w:val="00F545AC"/>
    <w:rsid w:val="00F56BA7"/>
    <w:rsid w:val="00F610E7"/>
    <w:rsid w:val="00F65CCD"/>
    <w:rsid w:val="00F71CD3"/>
    <w:rsid w:val="00F81736"/>
    <w:rsid w:val="00F9205A"/>
    <w:rsid w:val="00F92762"/>
    <w:rsid w:val="00F946A3"/>
    <w:rsid w:val="00F954CF"/>
    <w:rsid w:val="00F95B00"/>
    <w:rsid w:val="00F95E21"/>
    <w:rsid w:val="00F9776F"/>
    <w:rsid w:val="00FA2D63"/>
    <w:rsid w:val="00FA639B"/>
    <w:rsid w:val="00FA691F"/>
    <w:rsid w:val="00FB6386"/>
    <w:rsid w:val="00FC00E9"/>
    <w:rsid w:val="00FC77DE"/>
    <w:rsid w:val="00FD188A"/>
    <w:rsid w:val="00FE0706"/>
    <w:rsid w:val="00FE3460"/>
    <w:rsid w:val="00FE4987"/>
    <w:rsid w:val="00FE79FD"/>
    <w:rsid w:val="00FF4CFD"/>
    <w:rsid w:val="00FF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4EC2B63"/>
  <w15:chartTrackingRefBased/>
  <w15:docId w15:val="{E08AB9B5-38F8-44F0-AACD-2D443F9E2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en-IN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rsid w:val="00FF4CFD"/>
    <w:rPr>
      <w:rFonts w:ascii="Times New Roman" w:hAnsi="Times New Roman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C5B5E"/>
    <w:rPr>
      <w:color w:val="605E5C"/>
      <w:shd w:val="clear" w:color="auto" w:fill="E1DFDD"/>
    </w:rPr>
  </w:style>
  <w:style w:type="character" w:customStyle="1" w:styleId="THChar">
    <w:name w:val="TH Char"/>
    <w:link w:val="TH"/>
    <w:locked/>
    <w:rsid w:val="0009009F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locked/>
    <w:rsid w:val="0009009F"/>
    <w:rPr>
      <w:rFonts w:ascii="Arial" w:hAnsi="Arial"/>
      <w:b/>
      <w:sz w:val="18"/>
      <w:lang w:val="en-GB" w:eastAsia="en-US"/>
    </w:rPr>
  </w:style>
  <w:style w:type="character" w:customStyle="1" w:styleId="TALCar">
    <w:name w:val="TAL Car"/>
    <w:link w:val="TAL"/>
    <w:locked/>
    <w:rsid w:val="0009009F"/>
    <w:rPr>
      <w:rFonts w:ascii="Arial" w:hAnsi="Arial"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4263A1"/>
    <w:pPr>
      <w:ind w:left="720"/>
      <w:contextualSpacing/>
    </w:pPr>
  </w:style>
  <w:style w:type="paragraph" w:styleId="Revision">
    <w:name w:val="Revision"/>
    <w:hidden/>
    <w:uiPriority w:val="99"/>
    <w:semiHidden/>
    <w:rsid w:val="00562CAB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locked/>
    <w:rsid w:val="00F71CD3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jukka.vialen@airbus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sso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38</TotalTime>
  <Pages>3</Pages>
  <Words>665</Words>
  <Characters>3375</Characters>
  <Application>Microsoft Office Word</Application>
  <DocSecurity>0</DocSecurity>
  <Lines>99</Lines>
  <Paragraphs>82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3GPP Change Request</vt:lpstr>
      <vt:lpstr>3GPP Change Request</vt:lpstr>
      <vt:lpstr>3GPP Change Request</vt:lpstr>
    </vt:vector>
  </TitlesOfParts>
  <Company>3GPP Support Team</Company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cp:lastModifiedBy>Jukka Vialen</cp:lastModifiedBy>
  <cp:revision>8</cp:revision>
  <cp:lastPrinted>1899-12-31T23:00:00Z</cp:lastPrinted>
  <dcterms:created xsi:type="dcterms:W3CDTF">2026-02-09T11:18:00Z</dcterms:created>
  <dcterms:modified xsi:type="dcterms:W3CDTF">2026-02-11T08:19:00Z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TitusGUID">
    <vt:lpwstr>96303667-61f6-4580-be46-96d3b3c51e9e</vt:lpwstr>
  </property>
  <property fmtid="{D5CDD505-2E9C-101B-9397-08002B2CF9AE}" pid="4" name="TaggedBy">
    <vt:lpwstr>VIJU100</vt:lpwstr>
  </property>
  <property fmtid="{D5CDD505-2E9C-101B-9397-08002B2CF9AE}" pid="5" name="L">
    <vt:lpwstr>XXPRI</vt:lpwstr>
  </property>
  <property fmtid="{D5CDD505-2E9C-101B-9397-08002B2CF9AE}" pid="6" name="STAMP">
    <vt:lpwstr>NO</vt:lpwstr>
  </property>
</Properties>
</file>