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07B5" w14:textId="0C70AD22" w:rsidR="0065760A" w:rsidRDefault="0065760A" w:rsidP="006576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07981834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="002C0222">
          <w:rPr>
            <w:b/>
            <w:noProof/>
            <w:sz w:val="24"/>
          </w:rPr>
          <w:t>7</w:t>
        </w:r>
        <w:r w:rsidR="00281ACD">
          <w:rPr>
            <w:b/>
            <w:noProof/>
            <w:sz w:val="24"/>
          </w:rPr>
          <w:t>1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bookmarkStart w:id="1" w:name="_Hlk219211459"/>
      <w:r w:rsidR="00A319D8">
        <w:fldChar w:fldCharType="begin"/>
      </w:r>
      <w:r w:rsidR="00A319D8">
        <w:instrText xml:space="preserve"> DOCPROPERTY  Tdoc#  \* MERGEFORMAT </w:instrText>
      </w:r>
      <w:r w:rsidR="00A319D8">
        <w:fldChar w:fldCharType="separate"/>
      </w:r>
      <w:r>
        <w:rPr>
          <w:b/>
          <w:i/>
          <w:noProof/>
          <w:sz w:val="28"/>
        </w:rPr>
        <w:t>S6-2</w:t>
      </w:r>
      <w:r w:rsidR="00281ACD">
        <w:rPr>
          <w:b/>
          <w:i/>
          <w:noProof/>
          <w:sz w:val="28"/>
        </w:rPr>
        <w:t>6</w:t>
      </w:r>
      <w:r w:rsidR="003A2F93">
        <w:rPr>
          <w:b/>
          <w:i/>
          <w:noProof/>
          <w:sz w:val="28"/>
        </w:rPr>
        <w:t>0</w:t>
      </w:r>
      <w:r w:rsidR="00A312A3">
        <w:rPr>
          <w:b/>
          <w:i/>
          <w:noProof/>
          <w:sz w:val="28"/>
        </w:rPr>
        <w:t>402</w:t>
      </w:r>
      <w:r w:rsidR="00A319D8">
        <w:rPr>
          <w:b/>
          <w:i/>
          <w:noProof/>
          <w:sz w:val="28"/>
        </w:rPr>
        <w:fldChar w:fldCharType="end"/>
      </w:r>
      <w:bookmarkEnd w:id="1"/>
    </w:p>
    <w:p w14:paraId="1A958366" w14:textId="5929FBE6" w:rsidR="0065760A" w:rsidRDefault="00281ACD" w:rsidP="0065760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Goa</w:t>
        </w:r>
        <w:r w:rsidR="002C0222">
          <w:rPr>
            <w:b/>
            <w:noProof/>
            <w:sz w:val="24"/>
          </w:rPr>
          <w:t xml:space="preserve">, </w:t>
        </w:r>
      </w:fldSimple>
      <w:fldSimple w:instr=" DOCPROPERTY  Country  \* MERGEFORMAT ">
        <w:r>
          <w:rPr>
            <w:b/>
            <w:noProof/>
            <w:sz w:val="24"/>
          </w:rPr>
          <w:t>India</w:t>
        </w:r>
      </w:fldSimple>
      <w:r w:rsidR="002C0222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9</w:t>
        </w:r>
        <w:r w:rsidRPr="00281ACD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</w:t>
        </w:r>
        <w:r w:rsidR="002C0222">
          <w:rPr>
            <w:b/>
            <w:noProof/>
            <w:sz w:val="24"/>
          </w:rPr>
          <w:t xml:space="preserve">- </w:t>
        </w:r>
        <w:r>
          <w:rPr>
            <w:b/>
            <w:noProof/>
            <w:sz w:val="24"/>
          </w:rPr>
          <w:t>13</w:t>
        </w:r>
        <w:r w:rsidRPr="00281ACD">
          <w:rPr>
            <w:b/>
            <w:noProof/>
            <w:sz w:val="24"/>
            <w:vertAlign w:val="superscript"/>
          </w:rPr>
          <w:t>th</w:t>
        </w:r>
        <w:r>
          <w:rPr>
            <w:b/>
            <w:noProof/>
            <w:sz w:val="24"/>
          </w:rPr>
          <w:t xml:space="preserve"> Feb</w:t>
        </w:r>
        <w:r w:rsidR="002C0222">
          <w:rPr>
            <w:b/>
            <w:noProof/>
            <w:sz w:val="24"/>
          </w:rPr>
          <w:t xml:space="preserve"> 202</w:t>
        </w:r>
      </w:fldSimple>
      <w:r>
        <w:rPr>
          <w:b/>
          <w:noProof/>
          <w:sz w:val="24"/>
        </w:rPr>
        <w:t>6</w:t>
      </w:r>
      <w:r>
        <w:rPr>
          <w:b/>
          <w:noProof/>
          <w:sz w:val="24"/>
        </w:rPr>
        <w:tab/>
      </w:r>
      <w:r w:rsidR="002C0222">
        <w:rPr>
          <w:b/>
          <w:noProof/>
          <w:sz w:val="24"/>
        </w:rPr>
        <w:tab/>
      </w:r>
      <w:r w:rsidR="002C0222">
        <w:rPr>
          <w:b/>
          <w:noProof/>
          <w:sz w:val="24"/>
        </w:rPr>
        <w:tab/>
      </w:r>
      <w:r w:rsidR="002C0222">
        <w:rPr>
          <w:b/>
          <w:noProof/>
          <w:sz w:val="24"/>
        </w:rPr>
        <w:tab/>
      </w:r>
      <w:r w:rsidR="002C0222">
        <w:rPr>
          <w:b/>
          <w:noProof/>
          <w:sz w:val="24"/>
        </w:rPr>
        <w:tab/>
      </w:r>
      <w:r w:rsidR="002C0222">
        <w:rPr>
          <w:b/>
          <w:noProof/>
          <w:sz w:val="24"/>
        </w:rPr>
        <w:tab/>
        <w:t xml:space="preserve">   </w:t>
      </w:r>
      <w:r w:rsidR="0065760A">
        <w:rPr>
          <w:b/>
          <w:noProof/>
          <w:sz w:val="24"/>
        </w:rPr>
        <w:t xml:space="preserve">                             (revision of S6-</w:t>
      </w:r>
      <w:r w:rsidR="00A312A3">
        <w:rPr>
          <w:b/>
          <w:noProof/>
          <w:sz w:val="24"/>
        </w:rPr>
        <w:t>260033</w:t>
      </w:r>
      <w:r w:rsidR="0065760A">
        <w:rPr>
          <w:b/>
          <w:noProof/>
          <w:sz w:val="24"/>
        </w:rPr>
        <w:t>)</w:t>
      </w:r>
    </w:p>
    <w:bookmarkEnd w:id="0"/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1C8D8EF9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bookmarkStart w:id="2" w:name="_Hlk219211451"/>
      <w:r w:rsidR="0029098D">
        <w:rPr>
          <w:rFonts w:ascii="Arial" w:hAnsi="Arial" w:cs="Arial"/>
          <w:b/>
          <w:bCs/>
        </w:rPr>
        <w:t>Solution</w:t>
      </w:r>
      <w:r w:rsidR="00D63AA7">
        <w:rPr>
          <w:rFonts w:ascii="Arial" w:hAnsi="Arial" w:cs="Arial"/>
          <w:b/>
          <w:bCs/>
        </w:rPr>
        <w:t xml:space="preserve"> to KI#10</w:t>
      </w:r>
      <w:r w:rsidR="002F289B">
        <w:rPr>
          <w:rFonts w:ascii="Arial" w:hAnsi="Arial" w:cs="Arial"/>
          <w:b/>
          <w:bCs/>
        </w:rPr>
        <w:t>:</w:t>
      </w:r>
      <w:r w:rsidR="0009717D">
        <w:rPr>
          <w:rFonts w:ascii="Arial" w:hAnsi="Arial" w:cs="Arial"/>
          <w:b/>
          <w:bCs/>
        </w:rPr>
        <w:t xml:space="preserve"> </w:t>
      </w:r>
      <w:r w:rsidR="0065760A">
        <w:rPr>
          <w:rFonts w:ascii="Arial" w:hAnsi="Arial" w:cs="Arial"/>
          <w:b/>
          <w:bCs/>
        </w:rPr>
        <w:t>Group member as a recording target</w:t>
      </w:r>
      <w:bookmarkEnd w:id="2"/>
      <w:r w:rsidR="0065760A">
        <w:rPr>
          <w:rFonts w:ascii="Arial" w:hAnsi="Arial" w:cs="Arial"/>
          <w:b/>
          <w:bCs/>
        </w:rPr>
        <w:t xml:space="preserve"> </w:t>
      </w:r>
    </w:p>
    <w:p w14:paraId="13B93593" w14:textId="5D467AB7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281AC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</w:t>
      </w:r>
    </w:p>
    <w:p w14:paraId="4348F67C" w14:textId="13747E56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D22FF9">
        <w:rPr>
          <w:rFonts w:ascii="Arial" w:hAnsi="Arial" w:cs="Arial"/>
          <w:b/>
          <w:bCs/>
        </w:rPr>
        <w:t>8</w:t>
      </w:r>
      <w:r w:rsidR="002F21BF">
        <w:rPr>
          <w:rFonts w:ascii="Arial" w:hAnsi="Arial" w:cs="Arial"/>
          <w:b/>
          <w:bCs/>
        </w:rPr>
        <w:t>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C10969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C10969">
        <w:rPr>
          <w:rFonts w:ascii="Arial" w:hAnsi="Arial" w:cs="Arial"/>
          <w:b/>
          <w:bCs/>
          <w:lang w:val="fr-FR"/>
        </w:rPr>
        <w:t>Contact:</w:t>
      </w:r>
      <w:r w:rsidRPr="00C10969">
        <w:rPr>
          <w:rFonts w:ascii="Arial" w:hAnsi="Arial" w:cs="Arial"/>
          <w:b/>
          <w:bCs/>
          <w:lang w:val="fr-FR"/>
        </w:rPr>
        <w:tab/>
      </w:r>
      <w:r w:rsidR="000C5B5E" w:rsidRPr="00C10969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C10969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C10969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C10969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C10969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C10969" w:rsidRDefault="00CD2478" w:rsidP="00CD2478">
      <w:pPr>
        <w:pStyle w:val="CRCoverPage"/>
        <w:rPr>
          <w:b/>
          <w:noProof/>
          <w:lang w:val="fr-FR"/>
        </w:rPr>
      </w:pPr>
      <w:r w:rsidRPr="00C10969">
        <w:rPr>
          <w:b/>
          <w:noProof/>
          <w:lang w:val="fr-FR"/>
        </w:rPr>
        <w:t>1. Introduction</w:t>
      </w:r>
    </w:p>
    <w:p w14:paraId="430973C8" w14:textId="68D55300" w:rsidR="00BC7C73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29098D">
        <w:rPr>
          <w:noProof/>
        </w:rPr>
        <w:t>solution to Key Issue</w:t>
      </w:r>
      <w:r w:rsidR="00281ACD">
        <w:rPr>
          <w:noProof/>
        </w:rPr>
        <w:t>#10</w:t>
      </w:r>
      <w:r w:rsidR="0029098D">
        <w:rPr>
          <w:noProof/>
        </w:rPr>
        <w:t xml:space="preserve"> </w:t>
      </w:r>
      <w:r w:rsidR="0065760A">
        <w:rPr>
          <w:noProof/>
        </w:rPr>
        <w:t>–</w:t>
      </w:r>
      <w:r w:rsidR="0029098D">
        <w:rPr>
          <w:noProof/>
        </w:rPr>
        <w:t xml:space="preserve"> </w:t>
      </w:r>
      <w:r w:rsidR="0065760A">
        <w:rPr>
          <w:noProof/>
        </w:rPr>
        <w:t>Group member as a recording target</w:t>
      </w:r>
      <w:r w:rsidR="00BC7C73">
        <w:rPr>
          <w:noProof/>
        </w:rPr>
        <w:t xml:space="preserve">. 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5DF715C3" w:rsidR="00CD2478" w:rsidRPr="008A5E86" w:rsidRDefault="00F1231E" w:rsidP="00CD2478">
      <w:pPr>
        <w:rPr>
          <w:noProof/>
          <w:lang w:val="en-US"/>
        </w:rPr>
      </w:pPr>
      <w:r>
        <w:rPr>
          <w:noProof/>
          <w:lang w:val="en-US"/>
        </w:rPr>
        <w:t>No solution exists for KI#</w:t>
      </w:r>
      <w:r w:rsidR="00281ACD">
        <w:rPr>
          <w:noProof/>
          <w:lang w:val="en-US"/>
        </w:rPr>
        <w:t>10</w:t>
      </w:r>
      <w:r>
        <w:rPr>
          <w:noProof/>
          <w:lang w:val="en-US"/>
        </w:rPr>
        <w:t>.</w:t>
      </w: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1553E39C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81ACD">
        <w:rPr>
          <w:noProof/>
          <w:lang w:val="en-US"/>
        </w:rPr>
        <w:t>5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5EF4C14D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17E10AA1" w14:textId="2D690A03" w:rsidR="008479B0" w:rsidDel="0029098D" w:rsidRDefault="008479B0" w:rsidP="00BC7C73">
      <w:pPr>
        <w:rPr>
          <w:del w:id="3" w:author="Vialen, Jukka" w:date="2025-08-13T16:21:00Z"/>
        </w:rPr>
      </w:pPr>
      <w:bookmarkStart w:id="4" w:name="_Toc192172749"/>
    </w:p>
    <w:p w14:paraId="4B833B61" w14:textId="25B3ACDD" w:rsidR="0029098D" w:rsidRDefault="0029098D" w:rsidP="0029098D">
      <w:pPr>
        <w:pStyle w:val="Heading2"/>
        <w:rPr>
          <w:ins w:id="5" w:author="Vialen, Jukka" w:date="2025-08-13T16:31:00Z"/>
        </w:rPr>
      </w:pPr>
      <w:bookmarkStart w:id="6" w:name="_Toc11678095"/>
      <w:bookmarkStart w:id="7" w:name="_Hlk205825724"/>
      <w:bookmarkStart w:id="8" w:name="_Toc199338460"/>
      <w:bookmarkStart w:id="9" w:name="_Toc199339440"/>
      <w:ins w:id="10" w:author="Vialen, Jukka" w:date="2025-08-13T16:31:00Z">
        <w:r>
          <w:t>6.</w:t>
        </w:r>
        <w:r w:rsidRPr="00EA3958">
          <w:rPr>
            <w:highlight w:val="yellow"/>
          </w:rPr>
          <w:t>x</w:t>
        </w:r>
        <w:r>
          <w:t xml:space="preserve"> Solution </w:t>
        </w:r>
        <w:r w:rsidRPr="0029098D">
          <w:rPr>
            <w:highlight w:val="yellow"/>
          </w:rPr>
          <w:t>x</w:t>
        </w:r>
        <w:r>
          <w:t xml:space="preserve"> (for KI#</w:t>
        </w:r>
      </w:ins>
      <w:ins w:id="11" w:author="Vialen, Jukka" w:date="2025-12-02T09:34:00Z">
        <w:r w:rsidR="00281ACD">
          <w:t>10</w:t>
        </w:r>
      </w:ins>
      <w:ins w:id="12" w:author="Vialen, Jukka" w:date="2025-08-13T16:31:00Z">
        <w:r>
          <w:t xml:space="preserve">): </w:t>
        </w:r>
      </w:ins>
      <w:ins w:id="13" w:author="Vialen, Jukka" w:date="2025-09-05T16:02:00Z">
        <w:r w:rsidR="0065760A">
          <w:t>Group member as a recording target</w:t>
        </w:r>
      </w:ins>
    </w:p>
    <w:p w14:paraId="0489E0EB" w14:textId="7B9E84CD" w:rsidR="0029098D" w:rsidRDefault="0029098D" w:rsidP="0029098D">
      <w:pPr>
        <w:pStyle w:val="Heading3"/>
        <w:rPr>
          <w:ins w:id="14" w:author="Vialen, Jukka" w:date="2025-08-13T16:31:00Z"/>
          <w:lang w:val="en-US"/>
        </w:rPr>
      </w:pPr>
      <w:bookmarkStart w:id="15" w:name="_Toc199177577"/>
      <w:ins w:id="16" w:author="Vialen, Jukka" w:date="2025-08-13T16:31:00Z">
        <w:r w:rsidRPr="00466C88">
          <w:rPr>
            <w:lang w:val="en-US"/>
          </w:rPr>
          <w:t>6.</w:t>
        </w:r>
        <w:r>
          <w:rPr>
            <w:lang w:val="en-US"/>
          </w:rPr>
          <w:t>x</w:t>
        </w:r>
        <w:r w:rsidRPr="00466C88">
          <w:rPr>
            <w:lang w:val="en-US"/>
          </w:rPr>
          <w:t>.1</w:t>
        </w:r>
        <w:r>
          <w:rPr>
            <w:lang w:val="en-US"/>
          </w:rPr>
          <w:tab/>
        </w:r>
        <w:r w:rsidRPr="00466C88">
          <w:rPr>
            <w:lang w:val="en-US"/>
          </w:rPr>
          <w:t>Description</w:t>
        </w:r>
        <w:bookmarkEnd w:id="15"/>
      </w:ins>
    </w:p>
    <w:p w14:paraId="38864155" w14:textId="78269212" w:rsidR="0029098D" w:rsidRDefault="0029098D" w:rsidP="0029098D">
      <w:pPr>
        <w:pStyle w:val="Heading4"/>
        <w:rPr>
          <w:ins w:id="17" w:author="Vialen, Jukka" w:date="2025-08-13T16:31:00Z"/>
          <w:lang w:val="en-US"/>
        </w:rPr>
      </w:pPr>
      <w:ins w:id="18" w:author="Vialen, Jukka" w:date="2025-08-13T16:31:00Z">
        <w:r>
          <w:rPr>
            <w:lang w:val="en-US"/>
          </w:rPr>
          <w:t>6.x.1.0</w:t>
        </w:r>
        <w:r>
          <w:rPr>
            <w:lang w:val="en-US"/>
          </w:rPr>
          <w:tab/>
          <w:t>General</w:t>
        </w:r>
      </w:ins>
    </w:p>
    <w:p w14:paraId="6E09F972" w14:textId="6B9F817B" w:rsidR="0065760A" w:rsidRDefault="0065760A" w:rsidP="0029098D">
      <w:pPr>
        <w:rPr>
          <w:lang w:val="en-US"/>
        </w:rPr>
      </w:pPr>
      <w:ins w:id="19" w:author="Vialen, Jukka" w:date="2025-09-05T16:03:00Z">
        <w:r>
          <w:rPr>
            <w:lang w:val="en-US"/>
          </w:rPr>
          <w:t>When a</w:t>
        </w:r>
      </w:ins>
      <w:ins w:id="20" w:author="Vialen, Jukka" w:date="2026-01-19T18:42:00Z">
        <w:r w:rsidR="00B21288">
          <w:rPr>
            <w:lang w:val="en-US"/>
          </w:rPr>
          <w:t>n</w:t>
        </w:r>
      </w:ins>
      <w:ins w:id="21" w:author="Vialen, Jukka" w:date="2025-09-05T16:03:00Z">
        <w:r>
          <w:rPr>
            <w:lang w:val="en-US"/>
          </w:rPr>
          <w:t xml:space="preserve"> MC </w:t>
        </w:r>
      </w:ins>
      <w:ins w:id="22" w:author="Vialen, Jukka" w:date="2025-10-24T15:15:00Z">
        <w:r w:rsidR="00C10969">
          <w:rPr>
            <w:lang w:val="en-US"/>
          </w:rPr>
          <w:t xml:space="preserve">service </w:t>
        </w:r>
      </w:ins>
      <w:ins w:id="23" w:author="Vialen, Jukka" w:date="2025-09-05T16:03:00Z">
        <w:r>
          <w:rPr>
            <w:lang w:val="en-US"/>
          </w:rPr>
          <w:t>user is target for recording, all his/</w:t>
        </w:r>
      </w:ins>
      <w:ins w:id="24" w:author="Vialen, Jukka" w:date="2025-09-05T16:04:00Z">
        <w:r>
          <w:rPr>
            <w:lang w:val="en-US"/>
          </w:rPr>
          <w:t xml:space="preserve">her communications and metadata </w:t>
        </w:r>
      </w:ins>
      <w:ins w:id="25" w:author="Vialen, Jukka" w:date="2026-01-19T18:42:00Z">
        <w:r w:rsidR="00B21288">
          <w:rPr>
            <w:lang w:val="en-US"/>
          </w:rPr>
          <w:t>shall</w:t>
        </w:r>
      </w:ins>
      <w:ins w:id="26" w:author="Vialen, Jukka" w:date="2025-09-05T16:04:00Z">
        <w:r>
          <w:rPr>
            <w:lang w:val="en-US"/>
          </w:rPr>
          <w:t xml:space="preserve"> be recorded, including all group c</w:t>
        </w:r>
      </w:ins>
      <w:ins w:id="27" w:author="Vialen, Jukka" w:date="2025-12-18T12:28:00Z">
        <w:r w:rsidR="00AE53DA">
          <w:rPr>
            <w:lang w:val="en-US"/>
          </w:rPr>
          <w:t>ommunications</w:t>
        </w:r>
      </w:ins>
      <w:ins w:id="28" w:author="Vialen, Jukka" w:date="2025-09-05T16:04:00Z">
        <w:r>
          <w:rPr>
            <w:lang w:val="en-US"/>
          </w:rPr>
          <w:t xml:space="preserve"> where this user is a participant</w:t>
        </w:r>
      </w:ins>
      <w:ins w:id="29" w:author="Vialen, Jukka" w:date="2025-09-05T16:05:00Z">
        <w:r>
          <w:rPr>
            <w:lang w:val="en-US"/>
          </w:rPr>
          <w:t>, even if the group itself would not be a target for recording.</w:t>
        </w:r>
      </w:ins>
    </w:p>
    <w:p w14:paraId="63CF9D01" w14:textId="5EF45148" w:rsidR="0065760A" w:rsidRDefault="0057122D" w:rsidP="0029098D">
      <w:ins w:id="30" w:author="Vialen, Jukka" w:date="2026-01-13T15:46:00Z">
        <w:r>
          <w:rPr>
            <w:lang w:val="en-US"/>
          </w:rPr>
          <w:t>T</w:t>
        </w:r>
      </w:ins>
      <w:ins w:id="31" w:author="Vialen, Jukka" w:date="2025-09-05T16:08:00Z">
        <w:r w:rsidR="0065760A">
          <w:rPr>
            <w:lang w:val="en-US"/>
          </w:rPr>
          <w:t xml:space="preserve">he MC service server must know, </w:t>
        </w:r>
      </w:ins>
      <w:ins w:id="32" w:author="Vialen, Jukka" w:date="2025-09-05T16:10:00Z">
        <w:r w:rsidR="00B24FD6">
          <w:rPr>
            <w:lang w:val="en-US"/>
          </w:rPr>
          <w:t xml:space="preserve">at the moment </w:t>
        </w:r>
      </w:ins>
      <w:ins w:id="33" w:author="Vialen, Jukka" w:date="2025-09-05T16:08:00Z">
        <w:r w:rsidR="0065760A">
          <w:rPr>
            <w:lang w:val="en-US"/>
          </w:rPr>
          <w:t xml:space="preserve">when a group call is set up, </w:t>
        </w:r>
      </w:ins>
      <w:ins w:id="34" w:author="Vialen, Jukka" w:date="2025-09-05T16:09:00Z">
        <w:r w:rsidR="0065760A">
          <w:rPr>
            <w:lang w:val="en-US"/>
          </w:rPr>
          <w:t xml:space="preserve">and if that </w:t>
        </w:r>
      </w:ins>
      <w:ins w:id="35" w:author="Vialen, Jukka" w:date="2026-01-19T18:43:00Z">
        <w:r w:rsidR="00B21288">
          <w:rPr>
            <w:lang w:val="en-US"/>
          </w:rPr>
          <w:t xml:space="preserve">MC </w:t>
        </w:r>
      </w:ins>
      <w:ins w:id="36" w:author="Vialen, Jukka" w:date="2025-09-05T16:09:00Z">
        <w:r w:rsidR="0065760A">
          <w:rPr>
            <w:lang w:val="en-US"/>
          </w:rPr>
          <w:t xml:space="preserve">group </w:t>
        </w:r>
      </w:ins>
      <w:ins w:id="37" w:author="Vialen, Jukka" w:date="2025-12-18T12:42:00Z">
        <w:r w:rsidR="00227A31">
          <w:rPr>
            <w:lang w:val="en-US"/>
          </w:rPr>
          <w:t xml:space="preserve">ID </w:t>
        </w:r>
      </w:ins>
      <w:ins w:id="38" w:author="Vialen, Jukka" w:date="2025-09-05T16:09:00Z">
        <w:r w:rsidR="0065760A">
          <w:rPr>
            <w:lang w:val="en-US"/>
          </w:rPr>
          <w:t xml:space="preserve">is not a target for recording, </w:t>
        </w:r>
      </w:ins>
      <w:ins w:id="39" w:author="Vialen, Jukka" w:date="2025-09-05T16:08:00Z">
        <w:r w:rsidR="0065760A">
          <w:rPr>
            <w:lang w:val="en-US"/>
          </w:rPr>
          <w:t xml:space="preserve">if </w:t>
        </w:r>
      </w:ins>
      <w:ins w:id="40" w:author="Vialen, Jukka" w:date="2026-01-13T15:51:00Z">
        <w:r>
          <w:rPr>
            <w:lang w:val="en-US"/>
          </w:rPr>
          <w:t xml:space="preserve">at least one </w:t>
        </w:r>
      </w:ins>
      <w:ins w:id="41" w:author="Vialen, Jukka" w:date="2025-09-05T16:08:00Z">
        <w:r w:rsidR="0065760A">
          <w:rPr>
            <w:lang w:val="en-US"/>
          </w:rPr>
          <w:t xml:space="preserve">of the affiliated group members </w:t>
        </w:r>
      </w:ins>
      <w:ins w:id="42" w:author="Vialen, Jukka" w:date="2026-01-19T18:43:00Z">
        <w:r w:rsidR="00B21288">
          <w:rPr>
            <w:lang w:val="en-US"/>
          </w:rPr>
          <w:t xml:space="preserve">is a </w:t>
        </w:r>
      </w:ins>
      <w:ins w:id="43" w:author="Vialen, Jukka" w:date="2025-09-05T16:08:00Z">
        <w:r w:rsidR="0065760A">
          <w:rPr>
            <w:lang w:val="en-US"/>
          </w:rPr>
          <w:t>recording target.</w:t>
        </w:r>
      </w:ins>
      <w:ins w:id="44" w:author="Vialen, Jukka" w:date="2025-09-05T16:09:00Z">
        <w:r w:rsidR="0065760A">
          <w:rPr>
            <w:lang w:val="en-US"/>
          </w:rPr>
          <w:t xml:space="preserve"> </w:t>
        </w:r>
        <w:r w:rsidR="0065760A" w:rsidRPr="00B21288">
          <w:t xml:space="preserve">If so, the </w:t>
        </w:r>
      </w:ins>
      <w:ins w:id="45" w:author="Jukka Vialen" w:date="2026-02-11T16:35:00Z" w16du:dateUtc="2026-02-11T11:05:00Z">
        <w:r w:rsidR="007476D5">
          <w:t xml:space="preserve">MC service server shall start </w:t>
        </w:r>
      </w:ins>
      <w:ins w:id="46" w:author="Vialen, Jukka" w:date="2025-09-05T16:09:00Z">
        <w:del w:id="47" w:author="Jukka Vialen" w:date="2026-02-11T16:35:00Z" w16du:dateUtc="2026-02-11T11:05:00Z">
          <w:r w:rsidR="0065760A" w:rsidRPr="00B21288" w:rsidDel="007476D5">
            <w:delText xml:space="preserve">group call shall be </w:delText>
          </w:r>
        </w:del>
        <w:r w:rsidR="0065760A" w:rsidRPr="00B21288">
          <w:t>record</w:t>
        </w:r>
      </w:ins>
      <w:ins w:id="48" w:author="Jukka Vialen" w:date="2026-02-11T16:35:00Z" w16du:dateUtc="2026-02-11T11:05:00Z">
        <w:r w:rsidR="007476D5">
          <w:t>ing of the group call</w:t>
        </w:r>
      </w:ins>
      <w:ins w:id="49" w:author="Vialen, Jukka" w:date="2025-09-05T16:09:00Z">
        <w:del w:id="50" w:author="Jukka Vialen" w:date="2026-02-11T16:35:00Z" w16du:dateUtc="2026-02-11T11:05:00Z">
          <w:r w:rsidR="0065760A" w:rsidRPr="00B21288" w:rsidDel="007476D5">
            <w:delText>ed</w:delText>
          </w:r>
        </w:del>
        <w:r w:rsidR="0065760A" w:rsidRPr="00B21288">
          <w:t xml:space="preserve">. </w:t>
        </w:r>
      </w:ins>
    </w:p>
    <w:p w14:paraId="0E464EEA" w14:textId="174385E2" w:rsidR="0093642F" w:rsidDel="007476D5" w:rsidRDefault="0093642F" w:rsidP="0093642F">
      <w:pPr>
        <w:pStyle w:val="EditorsNote"/>
        <w:rPr>
          <w:ins w:id="51" w:author="Vialen, Jukka" w:date="2026-01-30T16:15:00Z"/>
          <w:del w:id="52" w:author="Jukka Vialen" w:date="2026-02-11T16:34:00Z" w16du:dateUtc="2026-02-11T11:04:00Z"/>
        </w:rPr>
      </w:pPr>
      <w:ins w:id="53" w:author="Vialen, Jukka" w:date="2026-01-30T16:14:00Z">
        <w:del w:id="54" w:author="Jukka Vialen" w:date="2026-02-11T16:34:00Z" w16du:dateUtc="2026-02-11T11:04:00Z">
          <w:r w:rsidRPr="00900555" w:rsidDel="007476D5">
            <w:delText>Editor</w:delText>
          </w:r>
          <w:r w:rsidRPr="00440E72" w:rsidDel="007476D5">
            <w:delText>'</w:delText>
          </w:r>
          <w:r w:rsidRPr="00900555" w:rsidDel="007476D5">
            <w:delText xml:space="preserve">s note: </w:delText>
          </w:r>
          <w:r w:rsidDel="007476D5">
            <w:delText xml:space="preserve">It </w:delText>
          </w:r>
        </w:del>
      </w:ins>
      <w:ins w:id="55" w:author="Vialen, Jukka" w:date="2026-01-30T16:15:00Z">
        <w:del w:id="56" w:author="Jukka Vialen" w:date="2026-02-11T16:34:00Z" w16du:dateUtc="2026-02-11T11:04:00Z">
          <w:r w:rsidDel="007476D5">
            <w:delText xml:space="preserve">needs to be decided if this </w:delText>
          </w:r>
        </w:del>
      </w:ins>
      <w:ins w:id="57" w:author="Vialen, Jukka" w:date="2026-01-30T16:16:00Z">
        <w:del w:id="58" w:author="Jukka Vialen" w:date="2026-02-11T16:34:00Z" w16du:dateUtc="2026-02-11T11:04:00Z">
          <w:r w:rsidDel="007476D5">
            <w:delText>paragraph</w:delText>
          </w:r>
        </w:del>
      </w:ins>
      <w:ins w:id="59" w:author="Vialen, Jukka" w:date="2026-01-30T16:15:00Z">
        <w:del w:id="60" w:author="Jukka Vialen" w:date="2026-02-11T16:34:00Z" w16du:dateUtc="2026-02-11T11:04:00Z">
          <w:r w:rsidDel="007476D5">
            <w:delText xml:space="preserve"> is applicable only for affiliated group member</w:delText>
          </w:r>
        </w:del>
      </w:ins>
      <w:ins w:id="61" w:author="Vialen, Jukka" w:date="2026-01-30T16:16:00Z">
        <w:del w:id="62" w:author="Jukka Vialen" w:date="2026-02-11T16:34:00Z" w16du:dateUtc="2026-02-11T11:04:00Z">
          <w:r w:rsidDel="007476D5">
            <w:delText>s</w:delText>
          </w:r>
        </w:del>
      </w:ins>
      <w:ins w:id="63" w:author="Vialen, Jukka" w:date="2026-01-30T16:15:00Z">
        <w:del w:id="64" w:author="Jukka Vialen" w:date="2026-02-11T16:34:00Z" w16du:dateUtc="2026-02-11T11:04:00Z">
          <w:r w:rsidDel="007476D5">
            <w:delText xml:space="preserve"> or for all group members.</w:delText>
          </w:r>
        </w:del>
      </w:ins>
    </w:p>
    <w:p w14:paraId="3C7FFE24" w14:textId="3C571153" w:rsidR="0029098D" w:rsidRDefault="0029098D" w:rsidP="0029098D">
      <w:pPr>
        <w:pStyle w:val="Heading4"/>
        <w:rPr>
          <w:ins w:id="65" w:author="Vialen, Jukka" w:date="2025-08-13T16:35:00Z"/>
          <w:lang w:val="en-US"/>
        </w:rPr>
      </w:pPr>
      <w:ins w:id="66" w:author="Vialen, Jukka" w:date="2025-08-13T16:31:00Z">
        <w:r>
          <w:rPr>
            <w:lang w:val="en-US"/>
          </w:rPr>
          <w:t>6.x.1.1</w:t>
        </w:r>
        <w:r>
          <w:rPr>
            <w:lang w:val="en-US"/>
          </w:rPr>
          <w:tab/>
          <w:t>Functional model and reference points</w:t>
        </w:r>
      </w:ins>
    </w:p>
    <w:p w14:paraId="17052FE6" w14:textId="1C1B02DE" w:rsidR="00B24FD6" w:rsidRDefault="00B24FD6" w:rsidP="0029098D">
      <w:pPr>
        <w:rPr>
          <w:ins w:id="67" w:author="Vialen, Jukka" w:date="2025-09-05T16:17:00Z"/>
          <w:lang w:val="en-US"/>
        </w:rPr>
      </w:pPr>
      <w:ins w:id="68" w:author="Vialen, Jukka" w:date="2025-09-05T16:13:00Z">
        <w:r>
          <w:rPr>
            <w:lang w:val="en-US"/>
          </w:rPr>
          <w:t>No</w:t>
        </w:r>
      </w:ins>
      <w:ins w:id="69" w:author="Vialen, Jukka" w:date="2025-09-05T16:14:00Z">
        <w:r>
          <w:rPr>
            <w:lang w:val="en-US"/>
          </w:rPr>
          <w:t xml:space="preserve"> </w:t>
        </w:r>
      </w:ins>
      <w:ins w:id="70" w:author="Vialen, Jukka" w:date="2026-01-13T16:26:00Z">
        <w:r w:rsidR="007E1852">
          <w:rPr>
            <w:lang w:val="en-US"/>
          </w:rPr>
          <w:t xml:space="preserve">new </w:t>
        </w:r>
      </w:ins>
      <w:ins w:id="71" w:author="Vialen, Jukka" w:date="2025-09-05T16:14:00Z">
        <w:r>
          <w:rPr>
            <w:lang w:val="en-US"/>
          </w:rPr>
          <w:t xml:space="preserve">functional </w:t>
        </w:r>
      </w:ins>
      <w:ins w:id="72" w:author="Vialen, Jukka" w:date="2026-01-13T16:26:00Z">
        <w:r w:rsidR="007E1852">
          <w:rPr>
            <w:lang w:val="en-US"/>
          </w:rPr>
          <w:t>entities or reference points.</w:t>
        </w:r>
      </w:ins>
    </w:p>
    <w:p w14:paraId="07D7A332" w14:textId="63E7355A" w:rsidR="0029098D" w:rsidRDefault="0029098D" w:rsidP="0029098D">
      <w:pPr>
        <w:pStyle w:val="Heading4"/>
        <w:rPr>
          <w:ins w:id="73" w:author="Vialen, Jukka" w:date="2025-08-13T16:31:00Z"/>
          <w:lang w:val="en-US"/>
        </w:rPr>
      </w:pPr>
      <w:ins w:id="74" w:author="Vialen, Jukka" w:date="2025-08-13T16:31:00Z">
        <w:r>
          <w:rPr>
            <w:lang w:val="en-US"/>
          </w:rPr>
          <w:t>6.x.1.2</w:t>
        </w:r>
        <w:r>
          <w:rPr>
            <w:lang w:val="en-US"/>
          </w:rPr>
          <w:tab/>
          <w:t>Configurations</w:t>
        </w:r>
      </w:ins>
    </w:p>
    <w:p w14:paraId="46FDDC5D" w14:textId="11CC46DD" w:rsidR="007E76A9" w:rsidDel="007476D5" w:rsidRDefault="007E76A9" w:rsidP="00997D13">
      <w:pPr>
        <w:rPr>
          <w:ins w:id="75" w:author="Vialen, Jukka" w:date="2026-01-13T15:56:00Z"/>
          <w:del w:id="76" w:author="Jukka Vialen" w:date="2026-02-11T16:16:00Z" w16du:dateUtc="2026-02-11T10:46:00Z"/>
          <w:lang w:val="en-US"/>
        </w:rPr>
      </w:pPr>
      <w:ins w:id="77" w:author="Vialen, Jukka" w:date="2026-01-13T15:56:00Z">
        <w:del w:id="78" w:author="Jukka Vialen" w:date="2026-02-11T16:16:00Z" w16du:dateUtc="2026-02-11T10:46:00Z">
          <w:r w:rsidDel="007476D5">
            <w:rPr>
              <w:lang w:val="en-US"/>
            </w:rPr>
            <w:delText>Two options for configurations:</w:delText>
          </w:r>
        </w:del>
      </w:ins>
    </w:p>
    <w:p w14:paraId="2F752CD2" w14:textId="7C9DBCFC" w:rsidR="007E76A9" w:rsidRPr="007476D5" w:rsidRDefault="00F40A94" w:rsidP="007476D5">
      <w:pPr>
        <w:rPr>
          <w:ins w:id="79" w:author="Vialen, Jukka" w:date="2026-01-13T15:57:00Z"/>
          <w:lang w:val="en-US"/>
        </w:rPr>
      </w:pPr>
      <w:ins w:id="80" w:author="Jukka Vialen" w:date="2026-02-11T16:36:00Z" w16du:dateUtc="2026-02-11T11:06:00Z">
        <w:r>
          <w:rPr>
            <w:lang w:val="en-US"/>
          </w:rPr>
          <w:t xml:space="preserve">No new configurations </w:t>
        </w:r>
      </w:ins>
      <w:ins w:id="81" w:author="Jukka Vialen" w:date="2026-02-11T16:37:00Z" w16du:dateUtc="2026-02-11T11:07:00Z">
        <w:r>
          <w:rPr>
            <w:lang w:val="en-US"/>
          </w:rPr>
          <w:t xml:space="preserve">are </w:t>
        </w:r>
      </w:ins>
      <w:ins w:id="82" w:author="Jukka Vialen" w:date="2026-02-11T16:36:00Z" w16du:dateUtc="2026-02-11T11:06:00Z">
        <w:r>
          <w:rPr>
            <w:lang w:val="en-US"/>
          </w:rPr>
          <w:t xml:space="preserve">needed in the TSs. </w:t>
        </w:r>
      </w:ins>
      <w:ins w:id="83" w:author="Vialen, Jukka" w:date="2026-01-13T15:57:00Z">
        <w:r w:rsidR="007E76A9" w:rsidRPr="007476D5">
          <w:rPr>
            <w:lang w:val="en-US"/>
          </w:rPr>
          <w:t xml:space="preserve">Add sentence </w:t>
        </w:r>
      </w:ins>
      <w:ins w:id="84" w:author="Jukka Vialen" w:date="2026-02-11T16:33:00Z" w16du:dateUtc="2026-02-11T11:03:00Z">
        <w:r w:rsidR="007476D5">
          <w:rPr>
            <w:lang w:val="en-US"/>
          </w:rPr>
          <w:t>in</w:t>
        </w:r>
      </w:ins>
      <w:ins w:id="85" w:author="Vialen, Jukka" w:date="2026-01-13T16:33:00Z">
        <w:del w:id="86" w:author="Jukka Vialen" w:date="2026-02-11T16:33:00Z" w16du:dateUtc="2026-02-11T11:03:00Z">
          <w:r w:rsidR="007E1852" w:rsidRPr="007476D5" w:rsidDel="007476D5">
            <w:rPr>
              <w:lang w:val="en-US"/>
            </w:rPr>
            <w:delText xml:space="preserve">somewhere </w:delText>
          </w:r>
        </w:del>
      </w:ins>
      <w:ins w:id="87" w:author="Vialen, Jukka" w:date="2026-01-13T16:34:00Z">
        <w:del w:id="88" w:author="Jukka Vialen" w:date="2026-02-11T16:33:00Z" w16du:dateUtc="2026-02-11T11:03:00Z">
          <w:r w:rsidR="007E1852" w:rsidRPr="007476D5" w:rsidDel="007476D5">
            <w:rPr>
              <w:lang w:val="en-US"/>
            </w:rPr>
            <w:delText>(</w:delText>
          </w:r>
        </w:del>
      </w:ins>
      <w:ins w:id="89" w:author="Jukka Vialen" w:date="2026-02-11T16:33:00Z" w16du:dateUtc="2026-02-11T11:03:00Z">
        <w:r w:rsidR="007476D5">
          <w:rPr>
            <w:lang w:val="en-US"/>
          </w:rPr>
          <w:t xml:space="preserve"> </w:t>
        </w:r>
      </w:ins>
      <w:ins w:id="90" w:author="Vialen, Jukka" w:date="2026-01-13T16:34:00Z">
        <w:r w:rsidR="007E1852" w:rsidRPr="007476D5">
          <w:rPr>
            <w:lang w:val="en-US"/>
          </w:rPr>
          <w:t>TS 23.280</w:t>
        </w:r>
      </w:ins>
      <w:ins w:id="91" w:author="Jukka Vialen" w:date="2026-02-11T16:33:00Z" w16du:dateUtc="2026-02-11T11:03:00Z">
        <w:r w:rsidR="007476D5">
          <w:rPr>
            <w:lang w:val="en-US"/>
          </w:rPr>
          <w:t xml:space="preserve"> clause</w:t>
        </w:r>
      </w:ins>
      <w:ins w:id="92" w:author="Vialen, Jukka" w:date="2026-01-13T16:34:00Z">
        <w:del w:id="93" w:author="Jukka Vialen" w:date="2026-02-11T16:33:00Z" w16du:dateUtc="2026-02-11T11:03:00Z">
          <w:r w:rsidR="007E1852" w:rsidRPr="007476D5" w:rsidDel="007476D5">
            <w:rPr>
              <w:lang w:val="en-US"/>
            </w:rPr>
            <w:delText xml:space="preserve"> /</w:delText>
          </w:r>
        </w:del>
        <w:r w:rsidR="007E1852" w:rsidRPr="007476D5">
          <w:rPr>
            <w:lang w:val="en-US"/>
          </w:rPr>
          <w:t xml:space="preserve"> 10.18</w:t>
        </w:r>
        <w:del w:id="94" w:author="Jukka Vialen" w:date="2026-02-11T16:33:00Z" w16du:dateUtc="2026-02-11T11:03:00Z">
          <w:r w:rsidR="007E1852" w:rsidRPr="007476D5" w:rsidDel="007476D5">
            <w:rPr>
              <w:lang w:val="en-US"/>
            </w:rPr>
            <w:delText>)</w:delText>
          </w:r>
        </w:del>
      </w:ins>
      <w:ins w:id="95" w:author="Jukka Vialen" w:date="2026-02-11T16:33:00Z" w16du:dateUtc="2026-02-11T11:03:00Z">
        <w:r w:rsidR="007476D5">
          <w:rPr>
            <w:lang w:val="en-US"/>
          </w:rPr>
          <w:t xml:space="preserve"> describing </w:t>
        </w:r>
      </w:ins>
      <w:ins w:id="96" w:author="Vialen, Jukka" w:date="2026-01-13T16:34:00Z">
        <w:del w:id="97" w:author="Jukka Vialen" w:date="2026-02-11T16:33:00Z" w16du:dateUtc="2026-02-11T11:03:00Z">
          <w:r w:rsidR="007E1852" w:rsidRPr="007476D5" w:rsidDel="007476D5">
            <w:rPr>
              <w:lang w:val="en-US"/>
            </w:rPr>
            <w:delText xml:space="preserve"> </w:delText>
          </w:r>
        </w:del>
      </w:ins>
      <w:ins w:id="98" w:author="Vialen, Jukka" w:date="2026-01-13T15:57:00Z">
        <w:del w:id="99" w:author="Jukka Vialen" w:date="2026-02-11T16:33:00Z" w16du:dateUtc="2026-02-11T11:03:00Z">
          <w:r w:rsidR="007E76A9" w:rsidRPr="007476D5" w:rsidDel="007476D5">
            <w:rPr>
              <w:lang w:val="en-US"/>
            </w:rPr>
            <w:delText xml:space="preserve">saying </w:delText>
          </w:r>
        </w:del>
        <w:r w:rsidR="007E76A9" w:rsidRPr="007476D5">
          <w:rPr>
            <w:lang w:val="en-US"/>
          </w:rPr>
          <w:t xml:space="preserve">that </w:t>
        </w:r>
      </w:ins>
      <w:ins w:id="100" w:author="Vialen, Jukka" w:date="2026-01-13T16:05:00Z">
        <w:r w:rsidR="00833BC6" w:rsidRPr="007476D5">
          <w:rPr>
            <w:lang w:val="en-US"/>
          </w:rPr>
          <w:t xml:space="preserve">handling </w:t>
        </w:r>
      </w:ins>
      <w:ins w:id="101" w:author="Vialen, Jukka" w:date="2026-01-13T15:57:00Z">
        <w:r w:rsidR="007E76A9" w:rsidRPr="007476D5">
          <w:rPr>
            <w:lang w:val="en-US"/>
          </w:rPr>
          <w:t>this</w:t>
        </w:r>
      </w:ins>
      <w:ins w:id="102" w:author="Vialen, Jukka" w:date="2026-01-13T16:05:00Z">
        <w:r w:rsidR="007E76A9" w:rsidRPr="007476D5">
          <w:rPr>
            <w:lang w:val="en-US"/>
          </w:rPr>
          <w:t xml:space="preserve"> </w:t>
        </w:r>
        <w:r w:rsidR="00833BC6" w:rsidRPr="007476D5">
          <w:rPr>
            <w:lang w:val="en-US"/>
          </w:rPr>
          <w:t>scenario</w:t>
        </w:r>
      </w:ins>
      <w:ins w:id="103" w:author="Vialen, Jukka" w:date="2026-01-13T15:57:00Z">
        <w:r w:rsidR="007E76A9" w:rsidRPr="007476D5">
          <w:rPr>
            <w:lang w:val="en-US"/>
          </w:rPr>
          <w:t xml:space="preserve"> is MCS server implementation detail and </w:t>
        </w:r>
        <w:del w:id="104" w:author="Jukka Vialen" w:date="2026-02-11T16:34:00Z" w16du:dateUtc="2026-02-11T11:04:00Z">
          <w:r w:rsidR="007E76A9" w:rsidRPr="007476D5" w:rsidDel="007476D5">
            <w:rPr>
              <w:lang w:val="en-US"/>
            </w:rPr>
            <w:delText xml:space="preserve">thus </w:delText>
          </w:r>
        </w:del>
        <w:r w:rsidR="007E76A9" w:rsidRPr="007476D5">
          <w:rPr>
            <w:lang w:val="en-US"/>
          </w:rPr>
          <w:t>out of scope of 3GPP</w:t>
        </w:r>
      </w:ins>
    </w:p>
    <w:p w14:paraId="175202D2" w14:textId="77777777" w:rsidR="007E76A9" w:rsidRDefault="007E76A9" w:rsidP="007E76A9">
      <w:pPr>
        <w:pStyle w:val="ListParagraph"/>
        <w:rPr>
          <w:ins w:id="105" w:author="Vialen, Jukka" w:date="2026-01-13T15:57:00Z"/>
          <w:lang w:val="en-US"/>
        </w:rPr>
      </w:pPr>
    </w:p>
    <w:p w14:paraId="6C92D9C0" w14:textId="40D2638F" w:rsidR="00227A31" w:rsidDel="007476D5" w:rsidRDefault="007E76A9" w:rsidP="00997D13">
      <w:pPr>
        <w:pStyle w:val="ListParagraph"/>
        <w:numPr>
          <w:ilvl w:val="0"/>
          <w:numId w:val="7"/>
        </w:numPr>
        <w:rPr>
          <w:ins w:id="106" w:author="Vialen, Jukka" w:date="2026-01-13T16:01:00Z"/>
          <w:del w:id="107" w:author="Jukka Vialen" w:date="2026-02-11T16:17:00Z" w16du:dateUtc="2026-02-11T10:47:00Z"/>
          <w:lang w:val="en-US"/>
        </w:rPr>
      </w:pPr>
      <w:ins w:id="108" w:author="Vialen, Jukka" w:date="2025-10-24T16:22:00Z">
        <w:del w:id="109" w:author="Jukka Vialen" w:date="2026-02-11T16:17:00Z" w16du:dateUtc="2026-02-11T10:47:00Z">
          <w:r w:rsidRPr="00D07149" w:rsidDel="007476D5">
            <w:rPr>
              <w:noProof/>
              <w:lang w:val="en-US"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095C8F4" wp14:editId="7536D961">
                    <wp:simplePos x="0" y="0"/>
                    <wp:positionH relativeFrom="column">
                      <wp:posOffset>118110</wp:posOffset>
                    </wp:positionH>
                    <wp:positionV relativeFrom="paragraph">
                      <wp:posOffset>265430</wp:posOffset>
                    </wp:positionV>
                    <wp:extent cx="6167120" cy="4015105"/>
                    <wp:effectExtent l="0" t="0" r="24130" b="2349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67120" cy="40151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B8C77D" w14:textId="050DD53B" w:rsidR="00D07149" w:rsidRPr="00833BC6" w:rsidDel="007476D5" w:rsidRDefault="00D07149" w:rsidP="00833BC6">
                                <w:pPr>
                                  <w:rPr>
                                    <w:ins w:id="110" w:author="Vialen, Jukka" w:date="2025-10-24T16:22:00Z"/>
                                    <w:del w:id="111" w:author="Jukka Vialen" w:date="2026-02-11T16:17:00Z" w16du:dateUtc="2026-02-11T10:47:00Z"/>
                                    <w:b/>
                                    <w:bCs/>
                                  </w:rPr>
                                </w:pPr>
                                <w:ins w:id="112" w:author="Vialen, Jukka" w:date="2025-10-24T16:22:00Z">
                                  <w:del w:id="113" w:author="Jukka Vialen" w:date="2026-02-11T16:17:00Z" w16du:dateUtc="2026-02-11T10:47:00Z">
                                    <w:r w:rsidRPr="00833BC6" w:rsidDel="007476D5">
                                      <w:rPr>
                                        <w:b/>
                                        <w:bCs/>
                                      </w:rPr>
                                      <w:delText>10.1.5.5.1</w:delText>
                                    </w:r>
                                    <w:r w:rsidRPr="00833BC6" w:rsidDel="007476D5">
                                      <w:rPr>
                                        <w:b/>
                                        <w:bCs/>
                                      </w:rPr>
                                      <w:tab/>
                                    </w:r>
                                    <w:bookmarkStart w:id="114" w:name="_Toc209628263"/>
                                    <w:r w:rsidRPr="00833BC6" w:rsidDel="007476D5">
                                      <w:rPr>
                                        <w:b/>
                                        <w:bCs/>
                                        <w:lang w:eastAsia="zh-CN"/>
                                      </w:rPr>
                                      <w:delText>Dynamic data associated with a group in MC service server</w:delText>
                                    </w:r>
                                    <w:bookmarkEnd w:id="114"/>
                                    <w:r w:rsidRPr="00833BC6" w:rsidDel="007476D5">
                                      <w:rPr>
                                        <w:b/>
                                        <w:bCs/>
                                      </w:rPr>
                                      <w:delText xml:space="preserve"> </w:delText>
                                    </w:r>
                                  </w:del>
                                </w:ins>
                              </w:p>
                              <w:p w14:paraId="34CA0DE2" w14:textId="3A466380" w:rsidR="00D07149" w:rsidRPr="003E5F68" w:rsidDel="007476D5" w:rsidRDefault="00D07149" w:rsidP="00D07149">
                                <w:pPr>
                                  <w:rPr>
                                    <w:ins w:id="115" w:author="Vialen, Jukka" w:date="2025-10-24T16:22:00Z"/>
                                    <w:del w:id="116" w:author="Jukka Vialen" w:date="2026-02-11T16:17:00Z" w16du:dateUtc="2026-02-11T10:47:00Z"/>
                                  </w:rPr>
                                </w:pPr>
                                <w:ins w:id="117" w:author="Vialen, Jukka" w:date="2025-10-24T16:22:00Z">
                                  <w:del w:id="118" w:author="Jukka Vialen" w:date="2026-02-11T16:17:00Z" w16du:dateUtc="2026-02-11T10:47:00Z">
                                    <w:r w:rsidRPr="003E5F68" w:rsidDel="007476D5">
                                      <w:delText xml:space="preserve">There may be dynamic data associated with a group. The following dynamic data is known to the </w:delText>
                                    </w:r>
                                    <w:r w:rsidDel="007476D5">
                                      <w:rPr>
                                        <w:lang w:eastAsia="zh-CN"/>
                                      </w:rPr>
                                      <w:delText>MC service</w:delText>
                                    </w:r>
                                    <w:r w:rsidRPr="003E5F68" w:rsidDel="007476D5">
                                      <w:delText xml:space="preserve"> server and provided when requested:</w:delText>
                                    </w:r>
                                  </w:del>
                                </w:ins>
                              </w:p>
                              <w:p w14:paraId="46835A2A" w14:textId="4DBD2D77" w:rsidR="00D07149" w:rsidRPr="00833BC6" w:rsidDel="007476D5" w:rsidRDefault="00D07149" w:rsidP="00833BC6">
                                <w:pPr>
                                  <w:jc w:val="center"/>
                                  <w:rPr>
                                    <w:ins w:id="119" w:author="Vialen, Jukka" w:date="2025-10-24T16:22:00Z"/>
                                    <w:del w:id="120" w:author="Jukka Vialen" w:date="2026-02-11T16:17:00Z" w16du:dateUtc="2026-02-11T10:47:00Z"/>
                                    <w:b/>
                                    <w:bCs/>
                                  </w:rPr>
                                </w:pPr>
                                <w:ins w:id="121" w:author="Vialen, Jukka" w:date="2025-10-24T16:22:00Z">
                                  <w:del w:id="122" w:author="Jukka Vialen" w:date="2026-02-11T16:17:00Z" w16du:dateUtc="2026-02-11T10:47:00Z">
                                    <w:r w:rsidRPr="00833BC6" w:rsidDel="007476D5">
                                      <w:rPr>
                                        <w:b/>
                                        <w:bCs/>
                                      </w:rPr>
                                      <w:delText>Table 10.1.5.5.1-1: Dynamic data associated with a group</w:delText>
                                    </w:r>
                                  </w:del>
                                </w:ins>
                              </w:p>
                              <w:tbl>
                                <w:tblPr>
                                  <w:tblW w:w="5654" w:type="dxa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54"/>
                                </w:tblGrid>
                                <w:tr w:rsidR="00D07149" w:rsidRPr="003E5F68" w:rsidDel="007476D5" w14:paraId="429B6856" w14:textId="52C123D8" w:rsidTr="0007338D">
                                  <w:trPr>
                                    <w:trHeight w:val="539"/>
                                    <w:jc w:val="center"/>
                                    <w:ins w:id="123" w:author="Vialen, Jukka" w:date="2025-10-24T16:22:00Z"/>
                                    <w:del w:id="124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  <w:vAlign w:val="center"/>
                                      <w:hideMark/>
                                    </w:tcPr>
                                    <w:p w14:paraId="3826C68A" w14:textId="4A12EAA9" w:rsidR="00D07149" w:rsidRPr="003E5F68" w:rsidDel="007476D5" w:rsidRDefault="00D07149" w:rsidP="00D07149">
                                      <w:pPr>
                                        <w:pStyle w:val="TAH"/>
                                        <w:rPr>
                                          <w:ins w:id="125" w:author="Vialen, Jukka" w:date="2025-10-24T16:22:00Z"/>
                                          <w:del w:id="126" w:author="Jukka Vialen" w:date="2026-02-11T16:17:00Z" w16du:dateUtc="2026-02-11T10:47:00Z"/>
                                          <w:rFonts w:eastAsia="Malgun Gothic"/>
                                          <w:lang w:eastAsia="ko-KR"/>
                                        </w:rPr>
                                      </w:pPr>
                                      <w:ins w:id="127" w:author="Vialen, Jukka" w:date="2025-10-24T16:22:00Z">
                                        <w:del w:id="128" w:author="Jukka Vialen" w:date="2026-02-11T16:17:00Z" w16du:dateUtc="2026-02-11T10:47:00Z">
                                          <w:r w:rsidRPr="003E5F68" w:rsidDel="007476D5">
                                            <w:rPr>
                                              <w:lang w:eastAsia="en-GB"/>
                                            </w:rPr>
                                            <w:delText>Parameter description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3E5F68" w:rsidDel="007476D5" w14:paraId="63B4BA46" w14:textId="29FE68F4" w:rsidTr="0007338D">
                                  <w:trPr>
                                    <w:trHeight w:val="341"/>
                                    <w:jc w:val="center"/>
                                    <w:ins w:id="129" w:author="Vialen, Jukka" w:date="2025-10-24T16:22:00Z"/>
                                    <w:del w:id="130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5EFE7AAA" w14:textId="5F570F9A" w:rsidR="00D07149" w:rsidRPr="00352049" w:rsidDel="007476D5" w:rsidRDefault="00D07149" w:rsidP="00D07149">
                                      <w:pPr>
                                        <w:pStyle w:val="TAL"/>
                                        <w:rPr>
                                          <w:ins w:id="131" w:author="Vialen, Jukka" w:date="2025-10-24T16:22:00Z"/>
                                          <w:del w:id="132" w:author="Jukka Vialen" w:date="2026-02-11T16:17:00Z" w16du:dateUtc="2026-02-11T10:47:00Z"/>
                                        </w:rPr>
                                      </w:pPr>
                                      <w:ins w:id="133" w:author="Vialen, Jukka" w:date="2025-10-24T16:22:00Z">
                                        <w:del w:id="134" w:author="Jukka Vialen" w:date="2026-02-11T16:17:00Z" w16du:dateUtc="2026-02-11T10:47:00Z">
                                          <w:r w:rsidRPr="00352049" w:rsidDel="007476D5">
                                            <w:delText>Status i.e. indication of potential emergency or in-peril status of the group, together with the identification of the user who has performed the last modification of this status.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3E5F68" w:rsidDel="007476D5" w14:paraId="6AFDB0D3" w14:textId="7CEB4DA0" w:rsidTr="0007338D">
                                  <w:trPr>
                                    <w:trHeight w:val="341"/>
                                    <w:jc w:val="center"/>
                                    <w:ins w:id="135" w:author="Vialen, Jukka" w:date="2025-10-24T16:22:00Z"/>
                                    <w:del w:id="136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275B0C90" w14:textId="32F505C6" w:rsidR="00D07149" w:rsidRPr="00352049" w:rsidDel="007476D5" w:rsidRDefault="00D07149" w:rsidP="00D07149">
                                      <w:pPr>
                                        <w:pStyle w:val="TAL"/>
                                        <w:rPr>
                                          <w:ins w:id="137" w:author="Vialen, Jukka" w:date="2025-10-24T16:22:00Z"/>
                                          <w:del w:id="138" w:author="Jukka Vialen" w:date="2026-02-11T16:17:00Z" w16du:dateUtc="2026-02-11T10:47:00Z"/>
                                        </w:rPr>
                                      </w:pPr>
                                      <w:ins w:id="139" w:author="Vialen, Jukka" w:date="2025-10-24T16:22:00Z">
                                        <w:del w:id="140" w:author="Jukka Vialen" w:date="2026-02-11T16:17:00Z" w16du:dateUtc="2026-02-11T10:47:00Z">
                                          <w:r w:rsidRPr="00D07149" w:rsidDel="007476D5">
                                            <w:delText>Affiliation status of each MC service ID of the group corresponding to the MC service and the Contact URI(s) from which the user affiliated.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3E5F68" w:rsidDel="007476D5" w14:paraId="32784174" w14:textId="50909CB6" w:rsidTr="0007338D">
                                  <w:trPr>
                                    <w:trHeight w:val="341"/>
                                    <w:jc w:val="center"/>
                                    <w:ins w:id="141" w:author="Vialen, Jukka" w:date="2025-10-24T16:22:00Z"/>
                                    <w:del w:id="142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2175778E" w14:textId="3217A7E4" w:rsidR="00D07149" w:rsidRPr="00352049" w:rsidDel="007476D5" w:rsidRDefault="00D07149" w:rsidP="00D07149">
                                      <w:pPr>
                                        <w:pStyle w:val="TAL"/>
                                        <w:rPr>
                                          <w:ins w:id="143" w:author="Vialen, Jukka" w:date="2025-10-24T16:22:00Z"/>
                                          <w:del w:id="144" w:author="Jukka Vialen" w:date="2026-02-11T16:17:00Z" w16du:dateUtc="2026-02-11T10:47:00Z"/>
                                          <w:szCs w:val="18"/>
                                        </w:rPr>
                                      </w:pPr>
                                      <w:ins w:id="145" w:author="Vialen, Jukka" w:date="2025-10-24T16:22:00Z">
                                        <w:del w:id="146" w:author="Jukka Vialen" w:date="2026-02-11T16:17:00Z" w16du:dateUtc="2026-02-11T10:47:00Z">
                                          <w:r w:rsidRPr="00352049" w:rsidDel="007476D5">
                                            <w:delText>Contact URIs used for designation of the group e.g. aliases of group broadcast, group regroup group URIs.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3E5F68" w:rsidDel="007476D5" w14:paraId="55DFAED1" w14:textId="7DC3FEA3" w:rsidTr="0007338D">
                                  <w:trPr>
                                    <w:trHeight w:val="341"/>
                                    <w:jc w:val="center"/>
                                    <w:ins w:id="147" w:author="Vialen, Jukka" w:date="2025-10-24T16:22:00Z"/>
                                    <w:del w:id="148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4A73C1D4" w14:textId="551E12CC" w:rsidR="00D07149" w:rsidRPr="00352049" w:rsidDel="007476D5" w:rsidRDefault="00D07149" w:rsidP="00D07149">
                                      <w:pPr>
                                        <w:pStyle w:val="TAL"/>
                                        <w:rPr>
                                          <w:ins w:id="149" w:author="Vialen, Jukka" w:date="2025-10-24T16:22:00Z"/>
                                          <w:del w:id="150" w:author="Jukka Vialen" w:date="2026-02-11T16:17:00Z" w16du:dateUtc="2026-02-11T10:47:00Z"/>
                                        </w:rPr>
                                      </w:pPr>
                                      <w:ins w:id="151" w:author="Vialen, Jukka" w:date="2025-10-24T16:22:00Z">
                                        <w:del w:id="152" w:author="Jukka Vialen" w:date="2026-02-11T16:17:00Z" w16du:dateUtc="2026-02-11T10:47:00Z">
                                          <w:r w:rsidRPr="00352049" w:rsidDel="007476D5">
                                            <w:delText>Media description for group media, including transport and multiplexing information.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3E5F68" w:rsidDel="007476D5" w14:paraId="6BB8C1D8" w14:textId="7D09F89B" w:rsidTr="0007338D">
                                  <w:trPr>
                                    <w:trHeight w:val="341"/>
                                    <w:jc w:val="center"/>
                                    <w:ins w:id="153" w:author="Vialen, Jukka" w:date="2025-10-24T16:22:00Z"/>
                                    <w:del w:id="154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014268BD" w14:textId="787A0B21" w:rsidR="00D07149" w:rsidRPr="003E5F68" w:rsidDel="007476D5" w:rsidRDefault="00D07149" w:rsidP="00D07149">
                                      <w:pPr>
                                        <w:pStyle w:val="TAL"/>
                                        <w:rPr>
                                          <w:ins w:id="155" w:author="Vialen, Jukka" w:date="2025-10-24T16:22:00Z"/>
                                          <w:del w:id="156" w:author="Jukka Vialen" w:date="2026-02-11T16:17:00Z" w16du:dateUtc="2026-02-11T10:47:00Z"/>
                                          <w:lang w:val="nl-NL" w:eastAsia="zh-CN"/>
                                        </w:rPr>
                                      </w:pPr>
                                      <w:ins w:id="157" w:author="Vialen, Jukka" w:date="2025-10-24T16:22:00Z">
                                        <w:del w:id="158" w:author="Jukka Vialen" w:date="2026-02-11T16:17:00Z" w16du:dateUtc="2026-02-11T10:47:00Z">
                                          <w:r w:rsidRPr="003E5F68" w:rsidDel="007476D5">
                                            <w:rPr>
                                              <w:lang w:val="nl-NL" w:eastAsia="zh-CN"/>
                                            </w:rPr>
                                            <w:delText>Group call ongoing.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3E5F68" w:rsidDel="007476D5" w14:paraId="301F72D3" w14:textId="4642F149" w:rsidTr="0007338D">
                                  <w:trPr>
                                    <w:trHeight w:val="341"/>
                                    <w:jc w:val="center"/>
                                    <w:ins w:id="159" w:author="Vialen, Jukka" w:date="2025-10-24T16:22:00Z"/>
                                    <w:del w:id="160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29F17B99" w14:textId="6783CC56" w:rsidR="00D07149" w:rsidRPr="00D07149" w:rsidDel="007476D5" w:rsidRDefault="00D07149" w:rsidP="00D07149">
                                      <w:pPr>
                                        <w:pStyle w:val="TAL"/>
                                        <w:rPr>
                                          <w:ins w:id="161" w:author="Vialen, Jukka" w:date="2025-10-24T16:22:00Z"/>
                                          <w:del w:id="162" w:author="Jukka Vialen" w:date="2026-02-11T16:17:00Z" w16du:dateUtc="2026-02-11T10:47:00Z"/>
                                          <w:lang w:eastAsia="zh-CN"/>
                                        </w:rPr>
                                      </w:pPr>
                                      <w:ins w:id="163" w:author="Vialen, Jukka" w:date="2025-10-24T16:22:00Z">
                                        <w:del w:id="164" w:author="Jukka Vialen" w:date="2026-02-11T16:17:00Z" w16du:dateUtc="2026-02-11T10:47:00Z">
                                          <w:r w:rsidRPr="00D07149" w:rsidDel="007476D5">
                                            <w:rPr>
                                              <w:lang w:eastAsia="zh-CN"/>
                                            </w:rPr>
                                            <w:delText>Regroup status of group where regrouping using a preconfigured group is used, e.g. whether group is regrouped, MC service group identity of regroup group.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3E5F68" w:rsidDel="007476D5" w14:paraId="225668EC" w14:textId="3F1D0EF0" w:rsidTr="0007338D">
                                  <w:trPr>
                                    <w:trHeight w:val="341"/>
                                    <w:jc w:val="center"/>
                                    <w:ins w:id="165" w:author="Vialen, Jukka" w:date="2025-10-24T16:22:00Z"/>
                                    <w:del w:id="166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4184E51D" w14:textId="608A9257" w:rsidR="00D07149" w:rsidRPr="00D07149" w:rsidDel="007476D5" w:rsidRDefault="00D07149" w:rsidP="00D07149">
                                      <w:pPr>
                                        <w:pStyle w:val="TAL"/>
                                        <w:rPr>
                                          <w:ins w:id="167" w:author="Vialen, Jukka" w:date="2025-10-24T16:22:00Z"/>
                                          <w:del w:id="168" w:author="Jukka Vialen" w:date="2026-02-11T16:17:00Z" w16du:dateUtc="2026-02-11T10:47:00Z"/>
                                          <w:lang w:eastAsia="zh-CN"/>
                                        </w:rPr>
                                      </w:pPr>
                                      <w:ins w:id="169" w:author="Vialen, Jukka" w:date="2025-10-24T16:22:00Z">
                                        <w:del w:id="170" w:author="Jukka Vialen" w:date="2026-02-11T16:17:00Z" w16du:dateUtc="2026-02-11T10:47:00Z">
                                          <w:r w:rsidRPr="00D07149" w:rsidDel="007476D5">
                                            <w:rPr>
                                              <w:lang w:eastAsia="zh-CN"/>
                                            </w:rPr>
                                            <w:delText>Functional alias binding information for each user within the group.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  <w:tr w:rsidR="00D07149" w:rsidRPr="00D07149" w:rsidDel="007476D5" w14:paraId="47688F35" w14:textId="66BE9B44" w:rsidTr="0007338D">
                                  <w:trPr>
                                    <w:trHeight w:val="341"/>
                                    <w:jc w:val="center"/>
                                    <w:ins w:id="171" w:author="Vialen, Jukka" w:date="2025-10-24T16:24:00Z"/>
                                    <w:del w:id="172" w:author="Jukka Vialen" w:date="2026-02-11T16:17:00Z" w16du:dateUtc="2026-02-11T10:47:00Z"/>
                                  </w:trPr>
                                  <w:tc>
                                    <w:tcPr>
                                      <w:tcW w:w="5654" w:type="dxa"/>
                                      <w:tcBorders>
                                        <w:top w:val="single" w:sz="4" w:space="0" w:color="auto"/>
                                        <w:left w:val="single" w:sz="4" w:space="0" w:color="auto"/>
                                        <w:bottom w:val="single" w:sz="4" w:space="0" w:color="auto"/>
                                        <w:right w:val="single" w:sz="4" w:space="0" w:color="auto"/>
                                      </w:tcBorders>
                                    </w:tcPr>
                                    <w:p w14:paraId="227D9923" w14:textId="15367F4E" w:rsidR="00D07149" w:rsidRPr="00D07149" w:rsidDel="007476D5" w:rsidRDefault="00227A31" w:rsidP="00D07149">
                                      <w:pPr>
                                        <w:pStyle w:val="TAL"/>
                                        <w:rPr>
                                          <w:ins w:id="173" w:author="Vialen, Jukka" w:date="2025-10-24T16:24:00Z"/>
                                          <w:del w:id="174" w:author="Jukka Vialen" w:date="2026-02-11T16:17:00Z" w16du:dateUtc="2026-02-11T10:47:00Z"/>
                                          <w:u w:val="single"/>
                                          <w:lang w:eastAsia="zh-CN"/>
                                        </w:rPr>
                                      </w:pPr>
                                      <w:ins w:id="175" w:author="Vialen, Jukka" w:date="2025-12-18T12:44:00Z">
                                        <w:del w:id="176" w:author="Jukka Vialen" w:date="2026-02-11T16:17:00Z" w16du:dateUtc="2026-02-11T10:47:00Z">
                                          <w:r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>Number of a</w:delText>
                                          </w:r>
                                        </w:del>
                                      </w:ins>
                                      <w:ins w:id="177" w:author="Vialen, Jukka" w:date="2025-10-24T16:24:00Z">
                                        <w:del w:id="178" w:author="Jukka Vialen" w:date="2026-02-11T16:17:00Z" w16du:dateUtc="2026-02-11T10:47:00Z">
                                          <w:r w:rsidR="00D07149" w:rsidRPr="00D07149"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>ffiliated group member</w:delText>
                                          </w:r>
                                        </w:del>
                                      </w:ins>
                                      <w:ins w:id="179" w:author="Vialen, Jukka" w:date="2025-12-18T12:44:00Z">
                                        <w:del w:id="180" w:author="Jukka Vialen" w:date="2026-02-11T16:17:00Z" w16du:dateUtc="2026-02-11T10:47:00Z">
                                          <w:r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>s</w:delText>
                                          </w:r>
                                        </w:del>
                                      </w:ins>
                                      <w:ins w:id="181" w:author="Vialen, Jukka" w:date="2025-12-18T12:45:00Z">
                                        <w:del w:id="182" w:author="Jukka Vialen" w:date="2026-02-11T16:17:00Z" w16du:dateUtc="2026-02-11T10:47:00Z">
                                          <w:r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 xml:space="preserve"> who are </w:delText>
                                          </w:r>
                                        </w:del>
                                      </w:ins>
                                      <w:ins w:id="183" w:author="Vialen, Jukka" w:date="2025-10-24T16:31:00Z">
                                        <w:del w:id="184" w:author="Jukka Vialen" w:date="2026-02-11T16:17:00Z" w16du:dateUtc="2026-02-11T10:47:00Z">
                                          <w:r w:rsidR="00D07149"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>target</w:delText>
                                          </w:r>
                                        </w:del>
                                      </w:ins>
                                      <w:ins w:id="185" w:author="Vialen, Jukka" w:date="2025-12-18T12:45:00Z">
                                        <w:del w:id="186" w:author="Jukka Vialen" w:date="2026-02-11T16:17:00Z" w16du:dateUtc="2026-02-11T10:47:00Z">
                                          <w:r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>s</w:delText>
                                          </w:r>
                                        </w:del>
                                      </w:ins>
                                      <w:ins w:id="187" w:author="Vialen, Jukka" w:date="2025-10-24T16:31:00Z">
                                        <w:del w:id="188" w:author="Jukka Vialen" w:date="2026-02-11T16:17:00Z" w16du:dateUtc="2026-02-11T10:47:00Z">
                                          <w:r w:rsidR="00D07149"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 xml:space="preserve"> for </w:delText>
                                          </w:r>
                                        </w:del>
                                      </w:ins>
                                      <w:ins w:id="189" w:author="Vialen, Jukka" w:date="2025-10-24T16:24:00Z">
                                        <w:del w:id="190" w:author="Jukka Vialen" w:date="2026-02-11T16:17:00Z" w16du:dateUtc="2026-02-11T10:47:00Z">
                                          <w:r w:rsidR="00D07149" w:rsidRPr="00D07149"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>recording</w:delText>
                                          </w:r>
                                        </w:del>
                                      </w:ins>
                                      <w:ins w:id="191" w:author="Vialen, Jukka" w:date="2025-10-24T16:31:00Z">
                                        <w:del w:id="192" w:author="Jukka Vialen" w:date="2026-02-11T16:17:00Z" w16du:dateUtc="2026-02-11T10:47:00Z">
                                          <w:r w:rsidR="00D07149" w:rsidDel="007476D5">
                                            <w:rPr>
                                              <w:highlight w:val="yellow"/>
                                              <w:u w:val="single"/>
                                              <w:lang w:eastAsia="zh-CN"/>
                                            </w:rPr>
                                            <w:delText>.</w:delText>
                                          </w:r>
                                        </w:del>
                                      </w:ins>
                                    </w:p>
                                  </w:tc>
                                </w:tr>
                              </w:tbl>
                              <w:p w14:paraId="09680A9A" w14:textId="7FADD328" w:rsidR="00D07149" w:rsidRDefault="00D07149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95C8F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9.3pt;margin-top:20.9pt;width:485.6pt;height:316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">
                    <v:textbox>
                      <w:txbxContent>
                        <w:p w14:paraId="7DB8C77D" w14:textId="050DD53B" w:rsidR="00D07149" w:rsidRPr="00833BC6" w:rsidDel="007476D5" w:rsidRDefault="00D07149" w:rsidP="00833BC6">
                          <w:pPr>
                            <w:rPr>
                              <w:ins w:id="193" w:author="Vialen, Jukka" w:date="2025-10-24T16:22:00Z"/>
                              <w:del w:id="194" w:author="Jukka Vialen" w:date="2026-02-11T16:17:00Z" w16du:dateUtc="2026-02-11T10:47:00Z"/>
                              <w:b/>
                              <w:bCs/>
                            </w:rPr>
                          </w:pPr>
                          <w:ins w:id="195" w:author="Vialen, Jukka" w:date="2025-10-24T16:22:00Z">
                            <w:del w:id="196" w:author="Jukka Vialen" w:date="2026-02-11T16:17:00Z" w16du:dateUtc="2026-02-11T10:47:00Z">
                              <w:r w:rsidRPr="00833BC6" w:rsidDel="007476D5">
                                <w:rPr>
                                  <w:b/>
                                  <w:bCs/>
                                </w:rPr>
                                <w:delText>10.1.5.5.1</w:delText>
                              </w:r>
                              <w:r w:rsidRPr="00833BC6" w:rsidDel="007476D5">
                                <w:rPr>
                                  <w:b/>
                                  <w:bCs/>
                                </w:rPr>
                                <w:tab/>
                              </w:r>
                              <w:bookmarkStart w:id="197" w:name="_Toc209628263"/>
                              <w:r w:rsidRPr="00833BC6" w:rsidDel="007476D5">
                                <w:rPr>
                                  <w:b/>
                                  <w:bCs/>
                                  <w:lang w:eastAsia="zh-CN"/>
                                </w:rPr>
                                <w:delText>Dynamic data associated with a group in MC service server</w:delText>
                              </w:r>
                              <w:bookmarkEnd w:id="197"/>
                              <w:r w:rsidRPr="00833BC6" w:rsidDel="007476D5">
                                <w:rPr>
                                  <w:b/>
                                  <w:bCs/>
                                </w:rPr>
                                <w:delText xml:space="preserve"> </w:delText>
                              </w:r>
                            </w:del>
                          </w:ins>
                        </w:p>
                        <w:p w14:paraId="34CA0DE2" w14:textId="3A466380" w:rsidR="00D07149" w:rsidRPr="003E5F68" w:rsidDel="007476D5" w:rsidRDefault="00D07149" w:rsidP="00D07149">
                          <w:pPr>
                            <w:rPr>
                              <w:ins w:id="198" w:author="Vialen, Jukka" w:date="2025-10-24T16:22:00Z"/>
                              <w:del w:id="199" w:author="Jukka Vialen" w:date="2026-02-11T16:17:00Z" w16du:dateUtc="2026-02-11T10:47:00Z"/>
                            </w:rPr>
                          </w:pPr>
                          <w:ins w:id="200" w:author="Vialen, Jukka" w:date="2025-10-24T16:22:00Z">
                            <w:del w:id="201" w:author="Jukka Vialen" w:date="2026-02-11T16:17:00Z" w16du:dateUtc="2026-02-11T10:47:00Z">
                              <w:r w:rsidRPr="003E5F68" w:rsidDel="007476D5">
                                <w:delText xml:space="preserve">There may be dynamic data associated with a group. The following dynamic data is known to the </w:delText>
                              </w:r>
                              <w:r w:rsidDel="007476D5">
                                <w:rPr>
                                  <w:lang w:eastAsia="zh-CN"/>
                                </w:rPr>
                                <w:delText>MC service</w:delText>
                              </w:r>
                              <w:r w:rsidRPr="003E5F68" w:rsidDel="007476D5">
                                <w:delText xml:space="preserve"> server and provided when requested:</w:delText>
                              </w:r>
                            </w:del>
                          </w:ins>
                        </w:p>
                        <w:p w14:paraId="46835A2A" w14:textId="4DBD2D77" w:rsidR="00D07149" w:rsidRPr="00833BC6" w:rsidDel="007476D5" w:rsidRDefault="00D07149" w:rsidP="00833BC6">
                          <w:pPr>
                            <w:jc w:val="center"/>
                            <w:rPr>
                              <w:ins w:id="202" w:author="Vialen, Jukka" w:date="2025-10-24T16:22:00Z"/>
                              <w:del w:id="203" w:author="Jukka Vialen" w:date="2026-02-11T16:17:00Z" w16du:dateUtc="2026-02-11T10:47:00Z"/>
                              <w:b/>
                              <w:bCs/>
                            </w:rPr>
                          </w:pPr>
                          <w:ins w:id="204" w:author="Vialen, Jukka" w:date="2025-10-24T16:22:00Z">
                            <w:del w:id="205" w:author="Jukka Vialen" w:date="2026-02-11T16:17:00Z" w16du:dateUtc="2026-02-11T10:47:00Z">
                              <w:r w:rsidRPr="00833BC6" w:rsidDel="007476D5">
                                <w:rPr>
                                  <w:b/>
                                  <w:bCs/>
                                </w:rPr>
                                <w:delText>Table 10.1.5.5.1-1: Dynamic data associated with a group</w:delText>
                              </w:r>
                            </w:del>
                          </w:ins>
                        </w:p>
                        <w:tbl>
                          <w:tblPr>
                            <w:tblW w:w="5654" w:type="dxa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54"/>
                          </w:tblGrid>
                          <w:tr w:rsidR="00D07149" w:rsidRPr="003E5F68" w:rsidDel="007476D5" w14:paraId="429B6856" w14:textId="52C123D8" w:rsidTr="0007338D">
                            <w:trPr>
                              <w:trHeight w:val="539"/>
                              <w:jc w:val="center"/>
                              <w:ins w:id="206" w:author="Vialen, Jukka" w:date="2025-10-24T16:22:00Z"/>
                              <w:del w:id="207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  <w:hideMark/>
                              </w:tcPr>
                              <w:p w14:paraId="3826C68A" w14:textId="4A12EAA9" w:rsidR="00D07149" w:rsidRPr="003E5F68" w:rsidDel="007476D5" w:rsidRDefault="00D07149" w:rsidP="00D07149">
                                <w:pPr>
                                  <w:pStyle w:val="TAH"/>
                                  <w:rPr>
                                    <w:ins w:id="208" w:author="Vialen, Jukka" w:date="2025-10-24T16:22:00Z"/>
                                    <w:del w:id="209" w:author="Jukka Vialen" w:date="2026-02-11T16:17:00Z" w16du:dateUtc="2026-02-11T10:47:00Z"/>
                                    <w:rFonts w:eastAsia="Malgun Gothic"/>
                                    <w:lang w:eastAsia="ko-KR"/>
                                  </w:rPr>
                                </w:pPr>
                                <w:ins w:id="210" w:author="Vialen, Jukka" w:date="2025-10-24T16:22:00Z">
                                  <w:del w:id="211" w:author="Jukka Vialen" w:date="2026-02-11T16:17:00Z" w16du:dateUtc="2026-02-11T10:47:00Z">
                                    <w:r w:rsidRPr="003E5F68" w:rsidDel="007476D5">
                                      <w:rPr>
                                        <w:lang w:eastAsia="en-GB"/>
                                      </w:rPr>
                                      <w:delText>Parameter description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3E5F68" w:rsidDel="007476D5" w14:paraId="63B4BA46" w14:textId="29FE68F4" w:rsidTr="0007338D">
                            <w:trPr>
                              <w:trHeight w:val="341"/>
                              <w:jc w:val="center"/>
                              <w:ins w:id="212" w:author="Vialen, Jukka" w:date="2025-10-24T16:22:00Z"/>
                              <w:del w:id="213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EFE7AAA" w14:textId="5F570F9A" w:rsidR="00D07149" w:rsidRPr="00352049" w:rsidDel="007476D5" w:rsidRDefault="00D07149" w:rsidP="00D07149">
                                <w:pPr>
                                  <w:pStyle w:val="TAL"/>
                                  <w:rPr>
                                    <w:ins w:id="214" w:author="Vialen, Jukka" w:date="2025-10-24T16:22:00Z"/>
                                    <w:del w:id="215" w:author="Jukka Vialen" w:date="2026-02-11T16:17:00Z" w16du:dateUtc="2026-02-11T10:47:00Z"/>
                                  </w:rPr>
                                </w:pPr>
                                <w:ins w:id="216" w:author="Vialen, Jukka" w:date="2025-10-24T16:22:00Z">
                                  <w:del w:id="217" w:author="Jukka Vialen" w:date="2026-02-11T16:17:00Z" w16du:dateUtc="2026-02-11T10:47:00Z">
                                    <w:r w:rsidRPr="00352049" w:rsidDel="007476D5">
                                      <w:delText>Status i.e. indication of potential emergency or in-peril status of the group, together with the identification of the user who has performed the last modification of this status.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3E5F68" w:rsidDel="007476D5" w14:paraId="6AFDB0D3" w14:textId="7CEB4DA0" w:rsidTr="0007338D">
                            <w:trPr>
                              <w:trHeight w:val="341"/>
                              <w:jc w:val="center"/>
                              <w:ins w:id="218" w:author="Vialen, Jukka" w:date="2025-10-24T16:22:00Z"/>
                              <w:del w:id="219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75B0C90" w14:textId="32F505C6" w:rsidR="00D07149" w:rsidRPr="00352049" w:rsidDel="007476D5" w:rsidRDefault="00D07149" w:rsidP="00D07149">
                                <w:pPr>
                                  <w:pStyle w:val="TAL"/>
                                  <w:rPr>
                                    <w:ins w:id="220" w:author="Vialen, Jukka" w:date="2025-10-24T16:22:00Z"/>
                                    <w:del w:id="221" w:author="Jukka Vialen" w:date="2026-02-11T16:17:00Z" w16du:dateUtc="2026-02-11T10:47:00Z"/>
                                  </w:rPr>
                                </w:pPr>
                                <w:ins w:id="222" w:author="Vialen, Jukka" w:date="2025-10-24T16:22:00Z">
                                  <w:del w:id="223" w:author="Jukka Vialen" w:date="2026-02-11T16:17:00Z" w16du:dateUtc="2026-02-11T10:47:00Z">
                                    <w:r w:rsidRPr="00D07149" w:rsidDel="007476D5">
                                      <w:delText>Affiliation status of each MC service ID of the group corresponding to the MC service and the Contact URI(s) from which the user affiliated.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3E5F68" w:rsidDel="007476D5" w14:paraId="32784174" w14:textId="50909CB6" w:rsidTr="0007338D">
                            <w:trPr>
                              <w:trHeight w:val="341"/>
                              <w:jc w:val="center"/>
                              <w:ins w:id="224" w:author="Vialen, Jukka" w:date="2025-10-24T16:22:00Z"/>
                              <w:del w:id="225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175778E" w14:textId="3217A7E4" w:rsidR="00D07149" w:rsidRPr="00352049" w:rsidDel="007476D5" w:rsidRDefault="00D07149" w:rsidP="00D07149">
                                <w:pPr>
                                  <w:pStyle w:val="TAL"/>
                                  <w:rPr>
                                    <w:ins w:id="226" w:author="Vialen, Jukka" w:date="2025-10-24T16:22:00Z"/>
                                    <w:del w:id="227" w:author="Jukka Vialen" w:date="2026-02-11T16:17:00Z" w16du:dateUtc="2026-02-11T10:47:00Z"/>
                                    <w:szCs w:val="18"/>
                                  </w:rPr>
                                </w:pPr>
                                <w:ins w:id="228" w:author="Vialen, Jukka" w:date="2025-10-24T16:22:00Z">
                                  <w:del w:id="229" w:author="Jukka Vialen" w:date="2026-02-11T16:17:00Z" w16du:dateUtc="2026-02-11T10:47:00Z">
                                    <w:r w:rsidRPr="00352049" w:rsidDel="007476D5">
                                      <w:delText>Contact URIs used for designation of the group e.g. aliases of group broadcast, group regroup group URIs.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3E5F68" w:rsidDel="007476D5" w14:paraId="55DFAED1" w14:textId="7DC3FEA3" w:rsidTr="0007338D">
                            <w:trPr>
                              <w:trHeight w:val="341"/>
                              <w:jc w:val="center"/>
                              <w:ins w:id="230" w:author="Vialen, Jukka" w:date="2025-10-24T16:22:00Z"/>
                              <w:del w:id="231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A73C1D4" w14:textId="551E12CC" w:rsidR="00D07149" w:rsidRPr="00352049" w:rsidDel="007476D5" w:rsidRDefault="00D07149" w:rsidP="00D07149">
                                <w:pPr>
                                  <w:pStyle w:val="TAL"/>
                                  <w:rPr>
                                    <w:ins w:id="232" w:author="Vialen, Jukka" w:date="2025-10-24T16:22:00Z"/>
                                    <w:del w:id="233" w:author="Jukka Vialen" w:date="2026-02-11T16:17:00Z" w16du:dateUtc="2026-02-11T10:47:00Z"/>
                                  </w:rPr>
                                </w:pPr>
                                <w:ins w:id="234" w:author="Vialen, Jukka" w:date="2025-10-24T16:22:00Z">
                                  <w:del w:id="235" w:author="Jukka Vialen" w:date="2026-02-11T16:17:00Z" w16du:dateUtc="2026-02-11T10:47:00Z">
                                    <w:r w:rsidRPr="00352049" w:rsidDel="007476D5">
                                      <w:delText>Media description for group media, including transport and multiplexing information.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3E5F68" w:rsidDel="007476D5" w14:paraId="6BB8C1D8" w14:textId="7D09F89B" w:rsidTr="0007338D">
                            <w:trPr>
                              <w:trHeight w:val="341"/>
                              <w:jc w:val="center"/>
                              <w:ins w:id="236" w:author="Vialen, Jukka" w:date="2025-10-24T16:22:00Z"/>
                              <w:del w:id="237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14268BD" w14:textId="787A0B21" w:rsidR="00D07149" w:rsidRPr="003E5F68" w:rsidDel="007476D5" w:rsidRDefault="00D07149" w:rsidP="00D07149">
                                <w:pPr>
                                  <w:pStyle w:val="TAL"/>
                                  <w:rPr>
                                    <w:ins w:id="238" w:author="Vialen, Jukka" w:date="2025-10-24T16:22:00Z"/>
                                    <w:del w:id="239" w:author="Jukka Vialen" w:date="2026-02-11T16:17:00Z" w16du:dateUtc="2026-02-11T10:47:00Z"/>
                                    <w:lang w:val="nl-NL" w:eastAsia="zh-CN"/>
                                  </w:rPr>
                                </w:pPr>
                                <w:ins w:id="240" w:author="Vialen, Jukka" w:date="2025-10-24T16:22:00Z">
                                  <w:del w:id="241" w:author="Jukka Vialen" w:date="2026-02-11T16:17:00Z" w16du:dateUtc="2026-02-11T10:47:00Z">
                                    <w:r w:rsidRPr="003E5F68" w:rsidDel="007476D5">
                                      <w:rPr>
                                        <w:lang w:val="nl-NL" w:eastAsia="zh-CN"/>
                                      </w:rPr>
                                      <w:delText>Group call ongoing.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3E5F68" w:rsidDel="007476D5" w14:paraId="301F72D3" w14:textId="4642F149" w:rsidTr="0007338D">
                            <w:trPr>
                              <w:trHeight w:val="341"/>
                              <w:jc w:val="center"/>
                              <w:ins w:id="242" w:author="Vialen, Jukka" w:date="2025-10-24T16:22:00Z"/>
                              <w:del w:id="243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9F17B99" w14:textId="6783CC56" w:rsidR="00D07149" w:rsidRPr="00D07149" w:rsidDel="007476D5" w:rsidRDefault="00D07149" w:rsidP="00D07149">
                                <w:pPr>
                                  <w:pStyle w:val="TAL"/>
                                  <w:rPr>
                                    <w:ins w:id="244" w:author="Vialen, Jukka" w:date="2025-10-24T16:22:00Z"/>
                                    <w:del w:id="245" w:author="Jukka Vialen" w:date="2026-02-11T16:17:00Z" w16du:dateUtc="2026-02-11T10:47:00Z"/>
                                    <w:lang w:eastAsia="zh-CN"/>
                                  </w:rPr>
                                </w:pPr>
                                <w:ins w:id="246" w:author="Vialen, Jukka" w:date="2025-10-24T16:22:00Z">
                                  <w:del w:id="247" w:author="Jukka Vialen" w:date="2026-02-11T16:17:00Z" w16du:dateUtc="2026-02-11T10:47:00Z">
                                    <w:r w:rsidRPr="00D07149" w:rsidDel="007476D5">
                                      <w:rPr>
                                        <w:lang w:eastAsia="zh-CN"/>
                                      </w:rPr>
                                      <w:delText>Regroup status of group where regrouping using a preconfigured group is used, e.g. whether group is regrouped, MC service group identity of regroup group.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3E5F68" w:rsidDel="007476D5" w14:paraId="225668EC" w14:textId="3F1D0EF0" w:rsidTr="0007338D">
                            <w:trPr>
                              <w:trHeight w:val="341"/>
                              <w:jc w:val="center"/>
                              <w:ins w:id="248" w:author="Vialen, Jukka" w:date="2025-10-24T16:22:00Z"/>
                              <w:del w:id="249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184E51D" w14:textId="608A9257" w:rsidR="00D07149" w:rsidRPr="00D07149" w:rsidDel="007476D5" w:rsidRDefault="00D07149" w:rsidP="00D07149">
                                <w:pPr>
                                  <w:pStyle w:val="TAL"/>
                                  <w:rPr>
                                    <w:ins w:id="250" w:author="Vialen, Jukka" w:date="2025-10-24T16:22:00Z"/>
                                    <w:del w:id="251" w:author="Jukka Vialen" w:date="2026-02-11T16:17:00Z" w16du:dateUtc="2026-02-11T10:47:00Z"/>
                                    <w:lang w:eastAsia="zh-CN"/>
                                  </w:rPr>
                                </w:pPr>
                                <w:ins w:id="252" w:author="Vialen, Jukka" w:date="2025-10-24T16:22:00Z">
                                  <w:del w:id="253" w:author="Jukka Vialen" w:date="2026-02-11T16:17:00Z" w16du:dateUtc="2026-02-11T10:47:00Z">
                                    <w:r w:rsidRPr="00D07149" w:rsidDel="007476D5">
                                      <w:rPr>
                                        <w:lang w:eastAsia="zh-CN"/>
                                      </w:rPr>
                                      <w:delText>Functional alias binding information for each user within the group.</w:delText>
                                    </w:r>
                                  </w:del>
                                </w:ins>
                              </w:p>
                            </w:tc>
                          </w:tr>
                          <w:tr w:rsidR="00D07149" w:rsidRPr="00D07149" w:rsidDel="007476D5" w14:paraId="47688F35" w14:textId="66BE9B44" w:rsidTr="0007338D">
                            <w:trPr>
                              <w:trHeight w:val="341"/>
                              <w:jc w:val="center"/>
                              <w:ins w:id="254" w:author="Vialen, Jukka" w:date="2025-10-24T16:24:00Z"/>
                              <w:del w:id="255" w:author="Jukka Vialen" w:date="2026-02-11T16:17:00Z" w16du:dateUtc="2026-02-11T10:47:00Z"/>
                            </w:trPr>
                            <w:tc>
                              <w:tcPr>
                                <w:tcW w:w="5654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27D9923" w14:textId="15367F4E" w:rsidR="00D07149" w:rsidRPr="00D07149" w:rsidDel="007476D5" w:rsidRDefault="00227A31" w:rsidP="00D07149">
                                <w:pPr>
                                  <w:pStyle w:val="TAL"/>
                                  <w:rPr>
                                    <w:ins w:id="256" w:author="Vialen, Jukka" w:date="2025-10-24T16:24:00Z"/>
                                    <w:del w:id="257" w:author="Jukka Vialen" w:date="2026-02-11T16:17:00Z" w16du:dateUtc="2026-02-11T10:47:00Z"/>
                                    <w:u w:val="single"/>
                                    <w:lang w:eastAsia="zh-CN"/>
                                  </w:rPr>
                                </w:pPr>
                                <w:ins w:id="258" w:author="Vialen, Jukka" w:date="2025-12-18T12:44:00Z">
                                  <w:del w:id="259" w:author="Jukka Vialen" w:date="2026-02-11T16:17:00Z" w16du:dateUtc="2026-02-11T10:47:00Z">
                                    <w:r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>Number of a</w:delText>
                                    </w:r>
                                  </w:del>
                                </w:ins>
                                <w:ins w:id="260" w:author="Vialen, Jukka" w:date="2025-10-24T16:24:00Z">
                                  <w:del w:id="261" w:author="Jukka Vialen" w:date="2026-02-11T16:17:00Z" w16du:dateUtc="2026-02-11T10:47:00Z">
                                    <w:r w:rsidR="00D07149" w:rsidRPr="00D07149"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>ffiliated group member</w:delText>
                                    </w:r>
                                  </w:del>
                                </w:ins>
                                <w:ins w:id="262" w:author="Vialen, Jukka" w:date="2025-12-18T12:44:00Z">
                                  <w:del w:id="263" w:author="Jukka Vialen" w:date="2026-02-11T16:17:00Z" w16du:dateUtc="2026-02-11T10:47:00Z">
                                    <w:r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>s</w:delText>
                                    </w:r>
                                  </w:del>
                                </w:ins>
                                <w:ins w:id="264" w:author="Vialen, Jukka" w:date="2025-12-18T12:45:00Z">
                                  <w:del w:id="265" w:author="Jukka Vialen" w:date="2026-02-11T16:17:00Z" w16du:dateUtc="2026-02-11T10:47:00Z">
                                    <w:r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 xml:space="preserve"> who are </w:delText>
                                    </w:r>
                                  </w:del>
                                </w:ins>
                                <w:ins w:id="266" w:author="Vialen, Jukka" w:date="2025-10-24T16:31:00Z">
                                  <w:del w:id="267" w:author="Jukka Vialen" w:date="2026-02-11T16:17:00Z" w16du:dateUtc="2026-02-11T10:47:00Z">
                                    <w:r w:rsidR="00D07149"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>target</w:delText>
                                    </w:r>
                                  </w:del>
                                </w:ins>
                                <w:ins w:id="268" w:author="Vialen, Jukka" w:date="2025-12-18T12:45:00Z">
                                  <w:del w:id="269" w:author="Jukka Vialen" w:date="2026-02-11T16:17:00Z" w16du:dateUtc="2026-02-11T10:47:00Z">
                                    <w:r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>s</w:delText>
                                    </w:r>
                                  </w:del>
                                </w:ins>
                                <w:ins w:id="270" w:author="Vialen, Jukka" w:date="2025-10-24T16:31:00Z">
                                  <w:del w:id="271" w:author="Jukka Vialen" w:date="2026-02-11T16:17:00Z" w16du:dateUtc="2026-02-11T10:47:00Z">
                                    <w:r w:rsidR="00D07149"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 xml:space="preserve"> for </w:delText>
                                    </w:r>
                                  </w:del>
                                </w:ins>
                                <w:ins w:id="272" w:author="Vialen, Jukka" w:date="2025-10-24T16:24:00Z">
                                  <w:del w:id="273" w:author="Jukka Vialen" w:date="2026-02-11T16:17:00Z" w16du:dateUtc="2026-02-11T10:47:00Z">
                                    <w:r w:rsidR="00D07149" w:rsidRPr="00D07149"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>recording</w:delText>
                                    </w:r>
                                  </w:del>
                                </w:ins>
                                <w:ins w:id="274" w:author="Vialen, Jukka" w:date="2025-10-24T16:31:00Z">
                                  <w:del w:id="275" w:author="Jukka Vialen" w:date="2026-02-11T16:17:00Z" w16du:dateUtc="2026-02-11T10:47:00Z">
                                    <w:r w:rsidR="00D07149" w:rsidDel="007476D5">
                                      <w:rPr>
                                        <w:highlight w:val="yellow"/>
                                        <w:u w:val="single"/>
                                        <w:lang w:eastAsia="zh-CN"/>
                                      </w:rPr>
                                      <w:delText>.</w:delText>
                                    </w:r>
                                  </w:del>
                                </w:ins>
                              </w:p>
                            </w:tc>
                          </w:tr>
                        </w:tbl>
                        <w:p w14:paraId="09680A9A" w14:textId="7FADD328" w:rsidR="00D07149" w:rsidRDefault="00D07149"/>
                      </w:txbxContent>
                    </v:textbox>
                    <w10:wrap type="square"/>
                  </v:shape>
                </w:pict>
              </mc:Fallback>
            </mc:AlternateContent>
          </w:r>
        </w:del>
      </w:ins>
      <w:ins w:id="276" w:author="Vialen, Jukka" w:date="2026-01-13T15:57:00Z">
        <w:del w:id="277" w:author="Jukka Vialen" w:date="2026-02-11T16:17:00Z" w16du:dateUtc="2026-02-11T10:47:00Z">
          <w:r w:rsidDel="007476D5">
            <w:rPr>
              <w:lang w:val="en-US"/>
            </w:rPr>
            <w:delText>Add a parameter to the “Dynamic data associated with a group”</w:delText>
          </w:r>
        </w:del>
      </w:ins>
      <w:ins w:id="278" w:author="Vialen, Jukka" w:date="2026-01-19T18:43:00Z">
        <w:del w:id="279" w:author="Jukka Vialen" w:date="2026-02-11T16:17:00Z" w16du:dateUtc="2026-02-11T10:47:00Z">
          <w:r w:rsidR="00B21288" w:rsidDel="007476D5">
            <w:rPr>
              <w:lang w:val="en-US"/>
            </w:rPr>
            <w:delText>, TS 23.280 [2] clause 10.1</w:delText>
          </w:r>
        </w:del>
      </w:ins>
      <w:ins w:id="280" w:author="Vialen, Jukka" w:date="2026-01-19T18:44:00Z">
        <w:del w:id="281" w:author="Jukka Vialen" w:date="2026-02-11T16:17:00Z" w16du:dateUtc="2026-02-11T10:47:00Z">
          <w:r w:rsidR="00B21288" w:rsidDel="007476D5">
            <w:rPr>
              <w:lang w:val="en-US"/>
            </w:rPr>
            <w:delText>.5.5.1</w:delText>
          </w:r>
        </w:del>
      </w:ins>
      <w:ins w:id="282" w:author="Vialen, Jukka" w:date="2026-01-13T15:58:00Z">
        <w:del w:id="283" w:author="Jukka Vialen" w:date="2026-02-11T16:17:00Z" w16du:dateUtc="2026-02-11T10:47:00Z">
          <w:r w:rsidDel="007476D5">
            <w:rPr>
              <w:lang w:val="en-US"/>
            </w:rPr>
            <w:delText xml:space="preserve">. </w:delText>
          </w:r>
        </w:del>
      </w:ins>
    </w:p>
    <w:p w14:paraId="32CF3CCF" w14:textId="62422AB5" w:rsidR="007E76A9" w:rsidRPr="007E76A9" w:rsidDel="007476D5" w:rsidRDefault="007E76A9" w:rsidP="007E76A9">
      <w:pPr>
        <w:pStyle w:val="ListParagraph"/>
        <w:rPr>
          <w:ins w:id="284" w:author="Vialen, Jukka" w:date="2026-01-13T16:01:00Z"/>
          <w:del w:id="285" w:author="Jukka Vialen" w:date="2026-02-11T16:17:00Z" w16du:dateUtc="2026-02-11T10:47:00Z"/>
          <w:lang w:val="en-US"/>
        </w:rPr>
      </w:pPr>
    </w:p>
    <w:p w14:paraId="3F5B761E" w14:textId="47204F34" w:rsidR="007E76A9" w:rsidRPr="007E76A9" w:rsidDel="007476D5" w:rsidRDefault="007E76A9" w:rsidP="007E76A9">
      <w:pPr>
        <w:pStyle w:val="ListParagraph"/>
        <w:rPr>
          <w:ins w:id="286" w:author="Vialen, Jukka" w:date="2025-12-18T12:43:00Z"/>
          <w:del w:id="287" w:author="Jukka Vialen" w:date="2026-02-11T16:17:00Z" w16du:dateUtc="2026-02-11T10:47:00Z"/>
          <w:lang w:val="en-US"/>
        </w:rPr>
      </w:pPr>
      <w:ins w:id="288" w:author="Vialen, Jukka" w:date="2026-01-13T16:02:00Z">
        <w:del w:id="289" w:author="Jukka Vialen" w:date="2026-02-11T16:17:00Z" w16du:dateUtc="2026-02-11T10:47:00Z">
          <w:r w:rsidDel="007476D5">
            <w:rPr>
              <w:lang w:val="en-US"/>
            </w:rPr>
            <w:delText xml:space="preserve">The current version of TS 23.280 has no explanations of the dynamic group parameters. </w:delText>
          </w:r>
        </w:del>
      </w:ins>
      <w:ins w:id="290" w:author="Vialen, Jukka" w:date="2026-01-13T16:04:00Z">
        <w:del w:id="291" w:author="Jukka Vialen" w:date="2026-02-11T16:17:00Z" w16du:dateUtc="2026-02-11T10:47:00Z">
          <w:r w:rsidDel="007476D5">
            <w:rPr>
              <w:lang w:val="en-US"/>
            </w:rPr>
            <w:delText>It is FFS if/how/where this new recording parameter would be explained.</w:delText>
          </w:r>
        </w:del>
      </w:ins>
    </w:p>
    <w:p w14:paraId="4FAFBEFE" w14:textId="01482423" w:rsidR="0029098D" w:rsidRDefault="0029098D" w:rsidP="0029098D">
      <w:pPr>
        <w:pStyle w:val="Heading4"/>
        <w:rPr>
          <w:ins w:id="292" w:author="Vialen, Jukka" w:date="2025-10-24T16:43:00Z"/>
          <w:lang w:val="en-US"/>
        </w:rPr>
      </w:pPr>
      <w:ins w:id="293" w:author="Vialen, Jukka" w:date="2025-08-13T16:31:00Z">
        <w:r>
          <w:rPr>
            <w:lang w:val="en-US"/>
          </w:rPr>
          <w:t>6.x.1.3</w:t>
        </w:r>
        <w:r>
          <w:rPr>
            <w:lang w:val="en-US"/>
          </w:rPr>
          <w:tab/>
          <w:t>Procedures</w:t>
        </w:r>
      </w:ins>
    </w:p>
    <w:p w14:paraId="5499F90C" w14:textId="223A71D1" w:rsidR="00F40A94" w:rsidRDefault="00F40A94" w:rsidP="006D47B7">
      <w:pPr>
        <w:rPr>
          <w:ins w:id="294" w:author="Jukka Vialen" w:date="2026-02-11T16:37:00Z" w16du:dateUtc="2026-02-11T11:07:00Z"/>
          <w:lang w:val="en-US"/>
        </w:rPr>
      </w:pPr>
      <w:ins w:id="295" w:author="Jukka Vialen" w:date="2026-02-11T16:37:00Z" w16du:dateUtc="2026-02-11T11:07:00Z">
        <w:r>
          <w:rPr>
            <w:lang w:val="en-US"/>
          </w:rPr>
          <w:t xml:space="preserve">No impact </w:t>
        </w:r>
      </w:ins>
      <w:ins w:id="296" w:author="Jukka Vialen" w:date="2026-02-11T16:39:00Z" w16du:dateUtc="2026-02-11T11:09:00Z">
        <w:r>
          <w:rPr>
            <w:lang w:val="en-US"/>
          </w:rPr>
          <w:t>on</w:t>
        </w:r>
      </w:ins>
      <w:ins w:id="297" w:author="Jukka Vialen" w:date="2026-02-11T16:37:00Z" w16du:dateUtc="2026-02-11T11:07:00Z">
        <w:r>
          <w:rPr>
            <w:lang w:val="en-US"/>
          </w:rPr>
          <w:t xml:space="preserve"> procedures.</w:t>
        </w:r>
      </w:ins>
    </w:p>
    <w:p w14:paraId="594D8955" w14:textId="059F2438" w:rsidR="006D47B7" w:rsidDel="00F40A94" w:rsidRDefault="006D47B7" w:rsidP="006D47B7">
      <w:pPr>
        <w:rPr>
          <w:ins w:id="298" w:author="Vialen, Jukka" w:date="2026-01-13T16:08:00Z"/>
          <w:del w:id="299" w:author="Jukka Vialen" w:date="2026-02-11T16:37:00Z" w16du:dateUtc="2026-02-11T11:07:00Z"/>
          <w:lang w:val="en-US"/>
        </w:rPr>
      </w:pPr>
      <w:ins w:id="300" w:author="Vialen, Jukka" w:date="2025-10-24T16:44:00Z">
        <w:del w:id="301" w:author="Jukka Vialen" w:date="2026-02-11T16:37:00Z" w16du:dateUtc="2026-02-11T11:07:00Z">
          <w:r w:rsidDel="00F40A94">
            <w:rPr>
              <w:lang w:val="en-US"/>
            </w:rPr>
            <w:delText xml:space="preserve">TS 23.280 </w:delText>
          </w:r>
        </w:del>
      </w:ins>
      <w:ins w:id="302" w:author="Vialen, Jukka" w:date="2026-01-13T16:21:00Z">
        <w:del w:id="303" w:author="Jukka Vialen" w:date="2026-02-11T16:37:00Z" w16du:dateUtc="2026-02-11T11:07:00Z">
          <w:r w:rsidR="00E83678" w:rsidDel="00F40A94">
            <w:rPr>
              <w:lang w:val="en-US"/>
            </w:rPr>
            <w:delText>–</w:delText>
          </w:r>
        </w:del>
      </w:ins>
      <w:ins w:id="304" w:author="Vialen, Jukka" w:date="2025-10-24T16:44:00Z">
        <w:del w:id="305" w:author="Jukka Vialen" w:date="2026-02-11T16:37:00Z" w16du:dateUtc="2026-02-11T11:07:00Z">
          <w:r w:rsidDel="00F40A94">
            <w:rPr>
              <w:lang w:val="en-US"/>
            </w:rPr>
            <w:delText xml:space="preserve"> </w:delText>
          </w:r>
        </w:del>
      </w:ins>
      <w:ins w:id="306" w:author="Vialen, Jukka" w:date="2026-01-13T16:21:00Z">
        <w:del w:id="307" w:author="Jukka Vialen" w:date="2026-02-11T16:37:00Z" w16du:dateUtc="2026-02-11T11:07:00Z">
          <w:r w:rsidR="00E83678" w:rsidDel="00F40A94">
            <w:rPr>
              <w:lang w:val="en-US"/>
            </w:rPr>
            <w:delText>“</w:delText>
          </w:r>
        </w:del>
      </w:ins>
      <w:ins w:id="308" w:author="Vialen, Jukka" w:date="2025-10-24T16:44:00Z">
        <w:del w:id="309" w:author="Jukka Vialen" w:date="2026-02-11T16:37:00Z" w16du:dateUtc="2026-02-11T11:07:00Z">
          <w:r w:rsidRPr="006D47B7" w:rsidDel="00F40A94">
            <w:rPr>
              <w:lang w:val="en-US"/>
            </w:rPr>
            <w:delText>5.2.5</w:delText>
          </w:r>
        </w:del>
      </w:ins>
      <w:ins w:id="310" w:author="Vialen, Jukka" w:date="2026-01-13T16:21:00Z">
        <w:del w:id="311" w:author="Jukka Vialen" w:date="2026-02-11T16:37:00Z" w16du:dateUtc="2026-02-11T11:07:00Z">
          <w:r w:rsidR="00E83678" w:rsidDel="00F40A94">
            <w:rPr>
              <w:lang w:val="en-US"/>
            </w:rPr>
            <w:delText xml:space="preserve"> </w:delText>
          </w:r>
        </w:del>
      </w:ins>
      <w:ins w:id="312" w:author="Vialen, Jukka" w:date="2025-10-24T16:44:00Z">
        <w:del w:id="313" w:author="Jukka Vialen" w:date="2026-02-11T16:37:00Z" w16du:dateUtc="2026-02-11T11:07:00Z">
          <w:r w:rsidRPr="006D47B7" w:rsidDel="00F40A94">
            <w:rPr>
              <w:lang w:val="en-US"/>
            </w:rPr>
            <w:delText>MC service group affiliation and MC service group de-affiliation</w:delText>
          </w:r>
        </w:del>
      </w:ins>
      <w:ins w:id="314" w:author="Vialen, Jukka" w:date="2026-01-13T16:21:00Z">
        <w:del w:id="315" w:author="Jukka Vialen" w:date="2026-02-11T16:37:00Z" w16du:dateUtc="2026-02-11T11:07:00Z">
          <w:r w:rsidR="00E83678" w:rsidDel="00F40A94">
            <w:rPr>
              <w:lang w:val="en-US"/>
            </w:rPr>
            <w:delText>”.</w:delText>
          </w:r>
        </w:del>
      </w:ins>
    </w:p>
    <w:p w14:paraId="4D25361E" w14:textId="0A68591B" w:rsidR="00833BC6" w:rsidDel="00F40A94" w:rsidRDefault="00833BC6" w:rsidP="00833BC6">
      <w:pPr>
        <w:ind w:left="284"/>
        <w:rPr>
          <w:ins w:id="316" w:author="Vialen, Jukka" w:date="2025-10-24T16:44:00Z"/>
          <w:del w:id="317" w:author="Jukka Vialen" w:date="2026-02-11T16:37:00Z" w16du:dateUtc="2026-02-11T11:07:00Z"/>
          <w:lang w:val="en-US"/>
        </w:rPr>
      </w:pPr>
      <w:ins w:id="318" w:author="Vialen, Jukka" w:date="2026-01-13T16:08:00Z">
        <w:del w:id="319" w:author="Jukka Vialen" w:date="2026-02-11T16:37:00Z" w16du:dateUtc="2026-02-11T11:07:00Z">
          <w:r w:rsidDel="00F40A94">
            <w:rPr>
              <w:lang w:val="en-US"/>
            </w:rPr>
            <w:delText>If option 2) above is selected, this clause shall be amended with a sentence explaining the relation betwee</w:delText>
          </w:r>
        </w:del>
      </w:ins>
      <w:ins w:id="320" w:author="Vialen, Jukka" w:date="2026-01-13T16:09:00Z">
        <w:del w:id="321" w:author="Jukka Vialen" w:date="2026-02-11T16:37:00Z" w16du:dateUtc="2026-02-11T11:07:00Z">
          <w:r w:rsidDel="00F40A94">
            <w:rPr>
              <w:lang w:val="en-US"/>
            </w:rPr>
            <w:delText xml:space="preserve">n the </w:delText>
          </w:r>
        </w:del>
      </w:ins>
      <w:ins w:id="322" w:author="Vialen, Jukka" w:date="2026-01-19T18:44:00Z">
        <w:del w:id="323" w:author="Jukka Vialen" w:date="2026-02-11T16:37:00Z" w16du:dateUtc="2026-02-11T11:07:00Z">
          <w:r w:rsidR="00B21288" w:rsidDel="00F40A94">
            <w:rPr>
              <w:lang w:val="en-US"/>
            </w:rPr>
            <w:delText xml:space="preserve">affiliation/de-affiliation procedures </w:delText>
          </w:r>
        </w:del>
      </w:ins>
      <w:ins w:id="324" w:author="Vialen, Jukka" w:date="2026-01-19T18:45:00Z">
        <w:del w:id="325" w:author="Jukka Vialen" w:date="2026-02-11T16:37:00Z" w16du:dateUtc="2026-02-11T11:07:00Z">
          <w:r w:rsidR="00B21288" w:rsidDel="00F40A94">
            <w:rPr>
              <w:lang w:val="en-US"/>
            </w:rPr>
            <w:delText xml:space="preserve">and the </w:delText>
          </w:r>
        </w:del>
      </w:ins>
      <w:ins w:id="326" w:author="Vialen, Jukka" w:date="2026-01-13T16:09:00Z">
        <w:del w:id="327" w:author="Jukka Vialen" w:date="2026-02-11T16:37:00Z" w16du:dateUtc="2026-02-11T11:07:00Z">
          <w:r w:rsidDel="00F40A94">
            <w:rPr>
              <w:lang w:val="en-US"/>
            </w:rPr>
            <w:delText>new group dynamic parameter.</w:delText>
          </w:r>
        </w:del>
      </w:ins>
    </w:p>
    <w:p w14:paraId="61E23ED6" w14:textId="6B772DBC" w:rsidR="00E83678" w:rsidDel="00F40A94" w:rsidRDefault="006D47B7" w:rsidP="0093642F">
      <w:pPr>
        <w:rPr>
          <w:ins w:id="328" w:author="Vialen, Jukka" w:date="2026-01-13T16:17:00Z"/>
          <w:del w:id="329" w:author="Jukka Vialen" w:date="2026-02-11T16:37:00Z" w16du:dateUtc="2026-02-11T11:07:00Z"/>
          <w:lang w:val="en-US"/>
        </w:rPr>
      </w:pPr>
      <w:ins w:id="330" w:author="Vialen, Jukka" w:date="2025-10-24T16:50:00Z">
        <w:del w:id="331" w:author="Jukka Vialen" w:date="2026-02-11T16:37:00Z" w16du:dateUtc="2026-02-11T11:07:00Z">
          <w:r w:rsidDel="00F40A94">
            <w:rPr>
              <w:lang w:val="en-US"/>
            </w:rPr>
            <w:delText xml:space="preserve">TS 23.280 </w:delText>
          </w:r>
        </w:del>
      </w:ins>
      <w:ins w:id="332" w:author="Vialen, Jukka" w:date="2026-01-13T16:21:00Z">
        <w:del w:id="333" w:author="Jukka Vialen" w:date="2026-02-11T16:37:00Z" w16du:dateUtc="2026-02-11T11:07:00Z">
          <w:r w:rsidR="00E83678" w:rsidDel="00F40A94">
            <w:rPr>
              <w:lang w:val="en-US"/>
            </w:rPr>
            <w:delText>–</w:delText>
          </w:r>
        </w:del>
      </w:ins>
      <w:ins w:id="334" w:author="Vialen, Jukka" w:date="2025-10-24T16:50:00Z">
        <w:del w:id="335" w:author="Jukka Vialen" w:date="2026-02-11T16:37:00Z" w16du:dateUtc="2026-02-11T11:07:00Z">
          <w:r w:rsidDel="00F40A94">
            <w:rPr>
              <w:lang w:val="en-US"/>
            </w:rPr>
            <w:delText xml:space="preserve"> </w:delText>
          </w:r>
        </w:del>
      </w:ins>
      <w:ins w:id="336" w:author="Vialen, Jukka" w:date="2026-01-13T16:21:00Z">
        <w:del w:id="337" w:author="Jukka Vialen" w:date="2026-02-11T16:37:00Z" w16du:dateUtc="2026-02-11T11:07:00Z">
          <w:r w:rsidR="00E83678" w:rsidDel="00F40A94">
            <w:rPr>
              <w:lang w:val="en-US"/>
            </w:rPr>
            <w:delText>“</w:delText>
          </w:r>
        </w:del>
      </w:ins>
      <w:ins w:id="338" w:author="Vialen, Jukka" w:date="2025-10-24T16:50:00Z">
        <w:del w:id="339" w:author="Jukka Vialen" w:date="2026-02-11T16:37:00Z" w16du:dateUtc="2026-02-11T11:07:00Z">
          <w:r w:rsidRPr="006D47B7" w:rsidDel="00F40A94">
            <w:rPr>
              <w:lang w:val="en-US"/>
            </w:rPr>
            <w:delText>10.8.</w:delText>
          </w:r>
        </w:del>
      </w:ins>
      <w:ins w:id="340" w:author="Vialen, Jukka" w:date="2026-01-13T16:18:00Z">
        <w:del w:id="341" w:author="Jukka Vialen" w:date="2026-02-11T16:37:00Z" w16du:dateUtc="2026-02-11T11:07:00Z">
          <w:r w:rsidR="00E83678" w:rsidDel="00F40A94">
            <w:rPr>
              <w:lang w:val="en-US"/>
            </w:rPr>
            <w:delText>3</w:delText>
          </w:r>
        </w:del>
      </w:ins>
      <w:ins w:id="342" w:author="Vialen, Jukka" w:date="2026-01-13T16:20:00Z">
        <w:del w:id="343" w:author="Jukka Vialen" w:date="2026-02-11T16:37:00Z" w16du:dateUtc="2026-02-11T11:07:00Z">
          <w:r w:rsidR="00E83678" w:rsidDel="00F40A94">
            <w:rPr>
              <w:lang w:val="en-US"/>
            </w:rPr>
            <w:delText xml:space="preserve"> </w:delText>
          </w:r>
        </w:del>
      </w:ins>
      <w:ins w:id="344" w:author="Vialen, Jukka" w:date="2025-10-24T16:50:00Z">
        <w:del w:id="345" w:author="Jukka Vialen" w:date="2026-02-11T16:37:00Z" w16du:dateUtc="2026-02-11T11:07:00Z">
          <w:r w:rsidRPr="006D47B7" w:rsidDel="00F40A94">
            <w:rPr>
              <w:lang w:val="en-US"/>
            </w:rPr>
            <w:delText>MC service group affiliation</w:delText>
          </w:r>
        </w:del>
      </w:ins>
      <w:ins w:id="346" w:author="Vialen, Jukka" w:date="2026-01-13T16:21:00Z">
        <w:del w:id="347" w:author="Jukka Vialen" w:date="2026-02-11T16:37:00Z" w16du:dateUtc="2026-02-11T11:07:00Z">
          <w:r w:rsidR="00E83678" w:rsidDel="00F40A94">
            <w:rPr>
              <w:lang w:val="en-US"/>
            </w:rPr>
            <w:delText>”</w:delText>
          </w:r>
        </w:del>
      </w:ins>
      <w:ins w:id="348" w:author="Vialen, Jukka" w:date="2026-01-13T16:20:00Z">
        <w:del w:id="349" w:author="Jukka Vialen" w:date="2026-02-11T16:37:00Z" w16du:dateUtc="2026-02-11T11:07:00Z">
          <w:r w:rsidR="00E83678" w:rsidDel="00F40A94">
            <w:rPr>
              <w:lang w:val="en-US"/>
            </w:rPr>
            <w:delText xml:space="preserve">, </w:delText>
          </w:r>
        </w:del>
      </w:ins>
      <w:ins w:id="350" w:author="Vialen, Jukka" w:date="2026-01-13T16:21:00Z">
        <w:del w:id="351" w:author="Jukka Vialen" w:date="2026-02-11T16:37:00Z" w16du:dateUtc="2026-02-11T11:07:00Z">
          <w:r w:rsidR="00E83678" w:rsidDel="00F40A94">
            <w:rPr>
              <w:lang w:val="en-US"/>
            </w:rPr>
            <w:delText>“</w:delText>
          </w:r>
        </w:del>
      </w:ins>
      <w:ins w:id="352" w:author="Vialen, Jukka" w:date="2026-01-13T16:17:00Z">
        <w:del w:id="353" w:author="Jukka Vialen" w:date="2026-02-11T16:37:00Z" w16du:dateUtc="2026-02-11T11:07:00Z">
          <w:r w:rsidR="00E83678" w:rsidRPr="006D47B7" w:rsidDel="00F40A94">
            <w:rPr>
              <w:lang w:val="en-US"/>
            </w:rPr>
            <w:delText>10.8.</w:delText>
          </w:r>
        </w:del>
      </w:ins>
      <w:ins w:id="354" w:author="Vialen, Jukka" w:date="2026-01-13T16:18:00Z">
        <w:del w:id="355" w:author="Jukka Vialen" w:date="2026-02-11T16:37:00Z" w16du:dateUtc="2026-02-11T11:07:00Z">
          <w:r w:rsidR="00E83678" w:rsidDel="00F40A94">
            <w:rPr>
              <w:lang w:val="en-US"/>
            </w:rPr>
            <w:delText>4</w:delText>
          </w:r>
        </w:del>
      </w:ins>
      <w:ins w:id="356" w:author="Vialen, Jukka" w:date="2026-01-13T16:20:00Z">
        <w:del w:id="357" w:author="Jukka Vialen" w:date="2026-02-11T16:37:00Z" w16du:dateUtc="2026-02-11T11:07:00Z">
          <w:r w:rsidR="00E83678" w:rsidDel="00F40A94">
            <w:rPr>
              <w:lang w:val="en-US"/>
            </w:rPr>
            <w:delText xml:space="preserve"> </w:delText>
          </w:r>
        </w:del>
      </w:ins>
      <w:ins w:id="358" w:author="Vialen, Jukka" w:date="2026-01-13T16:17:00Z">
        <w:del w:id="359" w:author="Jukka Vialen" w:date="2026-02-11T16:37:00Z" w16du:dateUtc="2026-02-11T11:07:00Z">
          <w:r w:rsidR="00E83678" w:rsidRPr="006D47B7" w:rsidDel="00F40A94">
            <w:rPr>
              <w:lang w:val="en-US"/>
            </w:rPr>
            <w:delText>MC service group affiliation</w:delText>
          </w:r>
        </w:del>
      </w:ins>
      <w:ins w:id="360" w:author="Vialen, Jukka" w:date="2026-01-13T16:21:00Z">
        <w:del w:id="361" w:author="Jukka Vialen" w:date="2026-02-11T16:37:00Z" w16du:dateUtc="2026-02-11T11:07:00Z">
          <w:r w:rsidR="00E83678" w:rsidDel="00F40A94">
            <w:rPr>
              <w:lang w:val="en-US"/>
            </w:rPr>
            <w:delText>”</w:delText>
          </w:r>
        </w:del>
      </w:ins>
      <w:ins w:id="362" w:author="Vialen, Jukka" w:date="2026-01-13T16:20:00Z">
        <w:del w:id="363" w:author="Jukka Vialen" w:date="2026-02-11T16:37:00Z" w16du:dateUtc="2026-02-11T11:07:00Z">
          <w:r w:rsidR="00E83678" w:rsidDel="00F40A94">
            <w:rPr>
              <w:lang w:val="en-US"/>
            </w:rPr>
            <w:delText xml:space="preserve"> and </w:delText>
          </w:r>
        </w:del>
      </w:ins>
      <w:ins w:id="364" w:author="Vialen, Jukka" w:date="2026-01-13T16:21:00Z">
        <w:del w:id="365" w:author="Jukka Vialen" w:date="2026-02-11T16:37:00Z" w16du:dateUtc="2026-02-11T11:07:00Z">
          <w:r w:rsidR="00E83678" w:rsidDel="00F40A94">
            <w:rPr>
              <w:lang w:val="en-US"/>
            </w:rPr>
            <w:delText>“</w:delText>
          </w:r>
        </w:del>
      </w:ins>
      <w:ins w:id="366" w:author="Vialen, Jukka" w:date="2026-01-13T16:20:00Z">
        <w:del w:id="367" w:author="Jukka Vialen" w:date="2026-02-11T16:37:00Z" w16du:dateUtc="2026-02-11T11:07:00Z">
          <w:r w:rsidR="00E83678" w:rsidRPr="00E83678" w:rsidDel="00F40A94">
            <w:rPr>
              <w:lang w:val="en-US"/>
            </w:rPr>
            <w:delText>10.8.5</w:delText>
          </w:r>
          <w:r w:rsidR="00E83678" w:rsidDel="00F40A94">
            <w:rPr>
              <w:lang w:val="en-US"/>
            </w:rPr>
            <w:delText xml:space="preserve"> </w:delText>
          </w:r>
          <w:r w:rsidR="00E83678" w:rsidRPr="00E83678" w:rsidDel="00F40A94">
            <w:rPr>
              <w:lang w:val="en-US"/>
            </w:rPr>
            <w:delText>Remote change of affiliation</w:delText>
          </w:r>
        </w:del>
      </w:ins>
      <w:ins w:id="368" w:author="Vialen, Jukka" w:date="2026-01-13T16:21:00Z">
        <w:del w:id="369" w:author="Jukka Vialen" w:date="2026-02-11T16:37:00Z" w16du:dateUtc="2026-02-11T11:07:00Z">
          <w:r w:rsidR="00E83678" w:rsidDel="00F40A94">
            <w:rPr>
              <w:lang w:val="en-US"/>
            </w:rPr>
            <w:delText>”.</w:delText>
          </w:r>
        </w:del>
      </w:ins>
    </w:p>
    <w:p w14:paraId="093AF975" w14:textId="7917A93C" w:rsidR="007E1852" w:rsidDel="00F40A94" w:rsidRDefault="00833BC6" w:rsidP="007E1852">
      <w:pPr>
        <w:ind w:left="284"/>
        <w:rPr>
          <w:ins w:id="370" w:author="Vialen, Jukka" w:date="2026-01-13T16:12:00Z"/>
          <w:del w:id="371" w:author="Jukka Vialen" w:date="2026-02-11T16:37:00Z" w16du:dateUtc="2026-02-11T11:07:00Z"/>
          <w:lang w:val="en-US"/>
        </w:rPr>
      </w:pPr>
      <w:ins w:id="372" w:author="Vialen, Jukka" w:date="2026-01-13T16:10:00Z">
        <w:del w:id="373" w:author="Jukka Vialen" w:date="2026-02-11T16:37:00Z" w16du:dateUtc="2026-02-11T11:07:00Z">
          <w:r w:rsidDel="00F40A94">
            <w:rPr>
              <w:lang w:val="en-US"/>
            </w:rPr>
            <w:delText xml:space="preserve">If option 2) above is selected, </w:delText>
          </w:r>
        </w:del>
      </w:ins>
      <w:ins w:id="374" w:author="Vialen, Jukka" w:date="2026-01-13T16:19:00Z">
        <w:del w:id="375" w:author="Jukka Vialen" w:date="2026-02-11T16:37:00Z" w16du:dateUtc="2026-02-11T11:07:00Z">
          <w:r w:rsidR="00E83678" w:rsidDel="00F40A94">
            <w:rPr>
              <w:lang w:val="en-US"/>
            </w:rPr>
            <w:delText>these clauses, especially the procedure desc</w:delText>
          </w:r>
        </w:del>
      </w:ins>
      <w:ins w:id="376" w:author="Vialen, Jukka" w:date="2026-01-30T16:20:00Z">
        <w:del w:id="377" w:author="Jukka Vialen" w:date="2026-02-11T16:37:00Z" w16du:dateUtc="2026-02-11T11:07:00Z">
          <w:r w:rsidR="0093642F" w:rsidDel="00F40A94">
            <w:rPr>
              <w:lang w:val="en-US"/>
            </w:rPr>
            <w:delText>riptions</w:delText>
          </w:r>
        </w:del>
      </w:ins>
      <w:ins w:id="378" w:author="Vialen, Jukka" w:date="2026-01-13T16:19:00Z">
        <w:del w:id="379" w:author="Jukka Vialen" w:date="2026-02-11T16:37:00Z" w16du:dateUtc="2026-02-11T11:07:00Z">
          <w:r w:rsidR="00E83678" w:rsidDel="00F40A94">
            <w:rPr>
              <w:lang w:val="en-US"/>
            </w:rPr>
            <w:delText xml:space="preserve">, need to be amended to explain the </w:delText>
          </w:r>
        </w:del>
      </w:ins>
      <w:ins w:id="380" w:author="Vialen, Jukka" w:date="2026-01-19T18:45:00Z">
        <w:del w:id="381" w:author="Jukka Vialen" w:date="2026-02-11T16:37:00Z" w16du:dateUtc="2026-02-11T11:07:00Z">
          <w:r w:rsidR="00B21288" w:rsidDel="00F40A94">
            <w:rPr>
              <w:lang w:val="en-US"/>
            </w:rPr>
            <w:delText xml:space="preserve">impacts to the </w:delText>
          </w:r>
        </w:del>
      </w:ins>
      <w:ins w:id="382" w:author="Vialen, Jukka" w:date="2026-01-13T16:19:00Z">
        <w:del w:id="383" w:author="Jukka Vialen" w:date="2026-02-11T16:37:00Z" w16du:dateUtc="2026-02-11T11:07:00Z">
          <w:r w:rsidR="00E83678" w:rsidDel="00F40A94">
            <w:rPr>
              <w:lang w:val="en-US"/>
            </w:rPr>
            <w:delText>new dynamic parameter.</w:delText>
          </w:r>
        </w:del>
      </w:ins>
    </w:p>
    <w:p w14:paraId="63E7A91E" w14:textId="444108BB" w:rsidR="0029098D" w:rsidRDefault="0029098D" w:rsidP="0029098D">
      <w:pPr>
        <w:pStyle w:val="Heading3"/>
        <w:rPr>
          <w:ins w:id="384" w:author="Vialen, Jukka" w:date="2025-08-13T16:32:00Z"/>
          <w:lang w:val="en-US"/>
        </w:rPr>
      </w:pPr>
      <w:bookmarkStart w:id="385" w:name="_Toc199177578"/>
      <w:ins w:id="386" w:author="Vialen, Jukka" w:date="2025-08-13T16:31:00Z">
        <w:r w:rsidRPr="00466C88">
          <w:rPr>
            <w:lang w:val="en-US"/>
          </w:rPr>
          <w:t>6.</w:t>
        </w:r>
        <w:r>
          <w:rPr>
            <w:lang w:val="en-US"/>
          </w:rPr>
          <w:t>x</w:t>
        </w:r>
        <w:r w:rsidRPr="00466C88">
          <w:rPr>
            <w:lang w:val="en-US"/>
          </w:rPr>
          <w:t>.</w:t>
        </w:r>
        <w:r>
          <w:rPr>
            <w:lang w:val="en-US"/>
          </w:rPr>
          <w:t>2</w:t>
        </w:r>
        <w:r>
          <w:rPr>
            <w:lang w:val="en-US"/>
          </w:rPr>
          <w:tab/>
          <w:t>Impacts on existing functional entities and reference points</w:t>
        </w:r>
      </w:ins>
      <w:bookmarkEnd w:id="385"/>
    </w:p>
    <w:p w14:paraId="2D260CA5" w14:textId="2A5746D3" w:rsidR="007E1852" w:rsidRPr="007E1852" w:rsidRDefault="007E1852" w:rsidP="00D6453F">
      <w:pPr>
        <w:rPr>
          <w:ins w:id="387" w:author="Vialen, Jukka" w:date="2026-01-13T16:32:00Z"/>
          <w:lang w:val="en-US"/>
        </w:rPr>
      </w:pPr>
      <w:ins w:id="388" w:author="Vialen, Jukka" w:date="2026-01-13T16:31:00Z">
        <w:r w:rsidRPr="007E1852">
          <w:rPr>
            <w:lang w:val="en-US"/>
          </w:rPr>
          <w:t>The only impacted functional entities are the MCS</w:t>
        </w:r>
      </w:ins>
      <w:ins w:id="389" w:author="Vialen, Jukka" w:date="2026-01-13T16:32:00Z">
        <w:r w:rsidRPr="007E1852">
          <w:rPr>
            <w:lang w:val="en-US"/>
          </w:rPr>
          <w:t xml:space="preserve"> servers. It is FFS if anything needs to be added to </w:t>
        </w:r>
      </w:ins>
      <w:ins w:id="390" w:author="Vialen, Jukka" w:date="2026-01-30T16:20:00Z">
        <w:r w:rsidR="0093642F">
          <w:rPr>
            <w:lang w:val="en-US"/>
          </w:rPr>
          <w:t xml:space="preserve">the description in </w:t>
        </w:r>
      </w:ins>
      <w:ins w:id="391" w:author="Vialen, Jukka" w:date="2026-01-13T16:32:00Z">
        <w:r w:rsidRPr="007E1852">
          <w:rPr>
            <w:lang w:val="en-US"/>
          </w:rPr>
          <w:t>TS 23.280 / 7.4.2.3.2</w:t>
        </w:r>
      </w:ins>
      <w:ins w:id="392" w:author="Vialen, Jukka" w:date="2026-01-30T16:21:00Z">
        <w:r w:rsidR="0093642F">
          <w:rPr>
            <w:lang w:val="en-US"/>
          </w:rPr>
          <w:t xml:space="preserve"> </w:t>
        </w:r>
      </w:ins>
      <w:ins w:id="393" w:author="Vialen, Jukka" w:date="2026-01-13T16:32:00Z">
        <w:r w:rsidRPr="007E1852">
          <w:rPr>
            <w:lang w:val="en-US"/>
          </w:rPr>
          <w:t>MC service server.</w:t>
        </w:r>
      </w:ins>
    </w:p>
    <w:p w14:paraId="17CC382F" w14:textId="77777777" w:rsidR="0029098D" w:rsidRPr="00B66E26" w:rsidRDefault="0029098D" w:rsidP="0029098D">
      <w:pPr>
        <w:pStyle w:val="Heading3"/>
        <w:rPr>
          <w:ins w:id="394" w:author="Vialen, Jukka" w:date="2025-08-13T16:31:00Z"/>
          <w:lang w:val="en-US"/>
        </w:rPr>
      </w:pPr>
      <w:bookmarkStart w:id="395" w:name="_Toc199177579"/>
      <w:ins w:id="396" w:author="Vialen, Jukka" w:date="2025-08-13T16:31:00Z">
        <w:r w:rsidRPr="00B66E26">
          <w:rPr>
            <w:lang w:val="en-US"/>
          </w:rPr>
          <w:t>6.x.3</w:t>
        </w:r>
        <w:r w:rsidRPr="00B66E26">
          <w:rPr>
            <w:lang w:val="en-US"/>
          </w:rPr>
          <w:tab/>
          <w:t>Solution evaluation</w:t>
        </w:r>
        <w:bookmarkEnd w:id="395"/>
      </w:ins>
    </w:p>
    <w:bookmarkEnd w:id="6"/>
    <w:p w14:paraId="10941056" w14:textId="23D76293" w:rsidR="0029098D" w:rsidRPr="0079558C" w:rsidRDefault="00BD51F6" w:rsidP="0029098D">
      <w:pPr>
        <w:rPr>
          <w:ins w:id="397" w:author="Vialen, Jukka" w:date="2025-08-13T16:31:00Z"/>
          <w:rFonts w:ascii="Arial" w:hAnsi="Arial" w:cs="Arial"/>
          <w:lang w:val="en-US"/>
        </w:rPr>
      </w:pPr>
      <w:ins w:id="398" w:author="Vialen, Jukka" w:date="2025-08-13T17:48:00Z">
        <w:r w:rsidRPr="0079558C">
          <w:rPr>
            <w:rFonts w:ascii="Arial" w:hAnsi="Arial" w:cs="Arial"/>
            <w:lang w:val="en-US"/>
          </w:rPr>
          <w:t>FFS.</w:t>
        </w:r>
      </w:ins>
    </w:p>
    <w:bookmarkEnd w:id="7"/>
    <w:bookmarkEnd w:id="8"/>
    <w:bookmarkEnd w:id="9"/>
    <w:p w14:paraId="5F23380E" w14:textId="3E0736BF" w:rsidR="0029098D" w:rsidRPr="0079558C" w:rsidRDefault="0029098D" w:rsidP="00BC7C73">
      <w:pPr>
        <w:rPr>
          <w:ins w:id="399" w:author="Vialen, Jukka" w:date="2025-08-13T16:31:00Z"/>
          <w:lang w:val="en-US"/>
        </w:rPr>
      </w:pPr>
    </w:p>
    <w:bookmarkEnd w:id="4"/>
    <w:p w14:paraId="3DD4BB9E" w14:textId="252E623C" w:rsidR="00D83F23" w:rsidRDefault="00D83F23">
      <w:pPr>
        <w:spacing w:after="0"/>
        <w:rPr>
          <w:noProof/>
          <w:lang w:val="en-US"/>
        </w:rPr>
      </w:pPr>
    </w:p>
    <w:p w14:paraId="7F7B565C" w14:textId="39ACFAF6" w:rsidR="00D83F23" w:rsidRDefault="00D83F23">
      <w:pPr>
        <w:spacing w:after="0"/>
        <w:rPr>
          <w:noProof/>
          <w:lang w:val="en-US"/>
        </w:rPr>
      </w:pPr>
    </w:p>
    <w:p w14:paraId="3C248CCE" w14:textId="613A81B7" w:rsidR="00D83F23" w:rsidRDefault="00D83F23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B9CC" w14:textId="77777777" w:rsidR="00FF396B" w:rsidRDefault="00FF396B">
      <w:r>
        <w:separator/>
      </w:r>
    </w:p>
  </w:endnote>
  <w:endnote w:type="continuationSeparator" w:id="0">
    <w:p w14:paraId="5FA42F4A" w14:textId="77777777" w:rsidR="00FF396B" w:rsidRDefault="00FF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401" w:name="TITUS1FooterPrimary"/>
    <w:r w:rsidRPr="00184FE9">
      <w:rPr>
        <w:b w:val="0"/>
        <w:i w:val="0"/>
        <w:color w:val="FFFFFF"/>
        <w:sz w:val="17"/>
      </w:rPr>
      <w:t>.</w:t>
    </w:r>
    <w:bookmarkEnd w:id="40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6461" w14:textId="77777777" w:rsidR="00FF396B" w:rsidRDefault="00FF396B">
      <w:r>
        <w:separator/>
      </w:r>
    </w:p>
  </w:footnote>
  <w:footnote w:type="continuationSeparator" w:id="0">
    <w:p w14:paraId="452111C7" w14:textId="77777777" w:rsidR="00FF396B" w:rsidRDefault="00FF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400" w:name="TITUS1HeaderPrimary"/>
    <w:r w:rsidRPr="00184FE9">
      <w:rPr>
        <w:b w:val="0"/>
        <w:color w:val="FFFFFF"/>
        <w:sz w:val="17"/>
      </w:rPr>
      <w:t>.</w:t>
    </w:r>
    <w:bookmarkEnd w:id="400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418CE"/>
    <w:multiLevelType w:val="hybridMultilevel"/>
    <w:tmpl w:val="64BCF0F0"/>
    <w:lvl w:ilvl="0" w:tplc="30D234F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A5F3E"/>
    <w:multiLevelType w:val="hybridMultilevel"/>
    <w:tmpl w:val="69AA2954"/>
    <w:lvl w:ilvl="0" w:tplc="E6BC7C2E">
      <w:start w:val="6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0717BC"/>
    <w:multiLevelType w:val="hybridMultilevel"/>
    <w:tmpl w:val="70CCCCF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847FBD"/>
    <w:multiLevelType w:val="hybridMultilevel"/>
    <w:tmpl w:val="78C237A2"/>
    <w:lvl w:ilvl="0" w:tplc="6F0CB32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4191">
    <w:abstractNumId w:val="2"/>
  </w:num>
  <w:num w:numId="2" w16cid:durableId="1546137502">
    <w:abstractNumId w:val="3"/>
  </w:num>
  <w:num w:numId="3" w16cid:durableId="773981712">
    <w:abstractNumId w:val="6"/>
  </w:num>
  <w:num w:numId="4" w16cid:durableId="407967523">
    <w:abstractNumId w:val="1"/>
  </w:num>
  <w:num w:numId="5" w16cid:durableId="1813130119">
    <w:abstractNumId w:val="5"/>
  </w:num>
  <w:num w:numId="6" w16cid:durableId="208609621">
    <w:abstractNumId w:val="0"/>
  </w:num>
  <w:num w:numId="7" w16cid:durableId="120313230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17ECB"/>
    <w:rsid w:val="00020998"/>
    <w:rsid w:val="00022E4A"/>
    <w:rsid w:val="000237E3"/>
    <w:rsid w:val="00057874"/>
    <w:rsid w:val="00062A46"/>
    <w:rsid w:val="00072D44"/>
    <w:rsid w:val="00076007"/>
    <w:rsid w:val="0009009F"/>
    <w:rsid w:val="00091508"/>
    <w:rsid w:val="00091FF1"/>
    <w:rsid w:val="000928D3"/>
    <w:rsid w:val="0009717D"/>
    <w:rsid w:val="000A1C77"/>
    <w:rsid w:val="000A56A0"/>
    <w:rsid w:val="000A5BBF"/>
    <w:rsid w:val="000B0102"/>
    <w:rsid w:val="000B6310"/>
    <w:rsid w:val="000C169E"/>
    <w:rsid w:val="000C5B5E"/>
    <w:rsid w:val="000C5D59"/>
    <w:rsid w:val="000C6598"/>
    <w:rsid w:val="000D1174"/>
    <w:rsid w:val="000D3050"/>
    <w:rsid w:val="000E7C88"/>
    <w:rsid w:val="000F315B"/>
    <w:rsid w:val="000F73CB"/>
    <w:rsid w:val="000F76CD"/>
    <w:rsid w:val="00107AAB"/>
    <w:rsid w:val="0012798E"/>
    <w:rsid w:val="0013504C"/>
    <w:rsid w:val="00135915"/>
    <w:rsid w:val="001472D5"/>
    <w:rsid w:val="00150DCB"/>
    <w:rsid w:val="001526CE"/>
    <w:rsid w:val="001553AD"/>
    <w:rsid w:val="0015571C"/>
    <w:rsid w:val="001562DA"/>
    <w:rsid w:val="00156707"/>
    <w:rsid w:val="001672C1"/>
    <w:rsid w:val="00181C36"/>
    <w:rsid w:val="00184FE9"/>
    <w:rsid w:val="00185C84"/>
    <w:rsid w:val="00187D24"/>
    <w:rsid w:val="00193DD9"/>
    <w:rsid w:val="001A1C18"/>
    <w:rsid w:val="001A4544"/>
    <w:rsid w:val="001B792B"/>
    <w:rsid w:val="001D3CAA"/>
    <w:rsid w:val="001D542D"/>
    <w:rsid w:val="001E22A9"/>
    <w:rsid w:val="001E41F3"/>
    <w:rsid w:val="001E4CA5"/>
    <w:rsid w:val="001E5A1C"/>
    <w:rsid w:val="001F4566"/>
    <w:rsid w:val="001F611F"/>
    <w:rsid w:val="00202062"/>
    <w:rsid w:val="0020225A"/>
    <w:rsid w:val="002037A2"/>
    <w:rsid w:val="002055DD"/>
    <w:rsid w:val="002078DF"/>
    <w:rsid w:val="002100CD"/>
    <w:rsid w:val="00210E61"/>
    <w:rsid w:val="00212FF7"/>
    <w:rsid w:val="00215ABA"/>
    <w:rsid w:val="00227A31"/>
    <w:rsid w:val="00232D54"/>
    <w:rsid w:val="0024311E"/>
    <w:rsid w:val="00247FAF"/>
    <w:rsid w:val="0026158F"/>
    <w:rsid w:val="00262BAD"/>
    <w:rsid w:val="002634BB"/>
    <w:rsid w:val="002751D4"/>
    <w:rsid w:val="00275D12"/>
    <w:rsid w:val="00280ECB"/>
    <w:rsid w:val="00281ACD"/>
    <w:rsid w:val="0029098D"/>
    <w:rsid w:val="00290A6D"/>
    <w:rsid w:val="00297FD0"/>
    <w:rsid w:val="002A412E"/>
    <w:rsid w:val="002B1F0E"/>
    <w:rsid w:val="002B38EA"/>
    <w:rsid w:val="002C0222"/>
    <w:rsid w:val="002C683F"/>
    <w:rsid w:val="002C7EBF"/>
    <w:rsid w:val="002D16C0"/>
    <w:rsid w:val="002F21BF"/>
    <w:rsid w:val="002F289B"/>
    <w:rsid w:val="002F4F7D"/>
    <w:rsid w:val="00302A4C"/>
    <w:rsid w:val="00307245"/>
    <w:rsid w:val="00310980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73C8"/>
    <w:rsid w:val="00343C34"/>
    <w:rsid w:val="00344E6A"/>
    <w:rsid w:val="00346B89"/>
    <w:rsid w:val="00347CAD"/>
    <w:rsid w:val="00347D62"/>
    <w:rsid w:val="003554A5"/>
    <w:rsid w:val="00362A8B"/>
    <w:rsid w:val="00364B74"/>
    <w:rsid w:val="00370041"/>
    <w:rsid w:val="00370766"/>
    <w:rsid w:val="00374986"/>
    <w:rsid w:val="003905FB"/>
    <w:rsid w:val="003A2F93"/>
    <w:rsid w:val="003C08DA"/>
    <w:rsid w:val="003C386A"/>
    <w:rsid w:val="003C5237"/>
    <w:rsid w:val="003E29EF"/>
    <w:rsid w:val="003F00E8"/>
    <w:rsid w:val="003F5562"/>
    <w:rsid w:val="00400063"/>
    <w:rsid w:val="004030E6"/>
    <w:rsid w:val="004067A2"/>
    <w:rsid w:val="00406C7A"/>
    <w:rsid w:val="004103EB"/>
    <w:rsid w:val="004120CD"/>
    <w:rsid w:val="00412829"/>
    <w:rsid w:val="00417430"/>
    <w:rsid w:val="00424B44"/>
    <w:rsid w:val="00425A80"/>
    <w:rsid w:val="004263A1"/>
    <w:rsid w:val="00426610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670D"/>
    <w:rsid w:val="00496E41"/>
    <w:rsid w:val="004A1BB0"/>
    <w:rsid w:val="004A5E08"/>
    <w:rsid w:val="004A6CE2"/>
    <w:rsid w:val="004B2E9C"/>
    <w:rsid w:val="004C2F36"/>
    <w:rsid w:val="004D5F95"/>
    <w:rsid w:val="004D6DE0"/>
    <w:rsid w:val="004E302C"/>
    <w:rsid w:val="0050780D"/>
    <w:rsid w:val="00521039"/>
    <w:rsid w:val="00521FBF"/>
    <w:rsid w:val="005255BB"/>
    <w:rsid w:val="00525A14"/>
    <w:rsid w:val="00525DE5"/>
    <w:rsid w:val="0052615C"/>
    <w:rsid w:val="0053064E"/>
    <w:rsid w:val="00545828"/>
    <w:rsid w:val="00562CAB"/>
    <w:rsid w:val="0056449A"/>
    <w:rsid w:val="005660BD"/>
    <w:rsid w:val="00567FC9"/>
    <w:rsid w:val="00571157"/>
    <w:rsid w:val="0057122D"/>
    <w:rsid w:val="00585996"/>
    <w:rsid w:val="0058703A"/>
    <w:rsid w:val="005913FC"/>
    <w:rsid w:val="005A3F92"/>
    <w:rsid w:val="005A4024"/>
    <w:rsid w:val="005A405C"/>
    <w:rsid w:val="005B5D33"/>
    <w:rsid w:val="005C1635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7CA1"/>
    <w:rsid w:val="006413AA"/>
    <w:rsid w:val="00642835"/>
    <w:rsid w:val="0065003E"/>
    <w:rsid w:val="0065760A"/>
    <w:rsid w:val="0066354E"/>
    <w:rsid w:val="00665EA1"/>
    <w:rsid w:val="00681DA1"/>
    <w:rsid w:val="00690ED5"/>
    <w:rsid w:val="0069455C"/>
    <w:rsid w:val="006960D0"/>
    <w:rsid w:val="00697C19"/>
    <w:rsid w:val="006A0945"/>
    <w:rsid w:val="006A0FAB"/>
    <w:rsid w:val="006A241A"/>
    <w:rsid w:val="006A6271"/>
    <w:rsid w:val="006B360D"/>
    <w:rsid w:val="006C170D"/>
    <w:rsid w:val="006D0C4E"/>
    <w:rsid w:val="006D4207"/>
    <w:rsid w:val="006D47B7"/>
    <w:rsid w:val="006E21FB"/>
    <w:rsid w:val="006E2A0E"/>
    <w:rsid w:val="007010B6"/>
    <w:rsid w:val="00702D97"/>
    <w:rsid w:val="007039E5"/>
    <w:rsid w:val="00712A2B"/>
    <w:rsid w:val="00713847"/>
    <w:rsid w:val="00722FA4"/>
    <w:rsid w:val="00726946"/>
    <w:rsid w:val="00727776"/>
    <w:rsid w:val="00731A0A"/>
    <w:rsid w:val="00732381"/>
    <w:rsid w:val="0073780F"/>
    <w:rsid w:val="007476D5"/>
    <w:rsid w:val="007479F4"/>
    <w:rsid w:val="00770A9F"/>
    <w:rsid w:val="00771AE6"/>
    <w:rsid w:val="007825D3"/>
    <w:rsid w:val="007826F3"/>
    <w:rsid w:val="00793741"/>
    <w:rsid w:val="00794412"/>
    <w:rsid w:val="0079558C"/>
    <w:rsid w:val="007A065D"/>
    <w:rsid w:val="007A4A08"/>
    <w:rsid w:val="007B0683"/>
    <w:rsid w:val="007B4183"/>
    <w:rsid w:val="007B512A"/>
    <w:rsid w:val="007B6F1D"/>
    <w:rsid w:val="007C2097"/>
    <w:rsid w:val="007C5607"/>
    <w:rsid w:val="007D3AD2"/>
    <w:rsid w:val="007E0DCE"/>
    <w:rsid w:val="007E16D9"/>
    <w:rsid w:val="007E1852"/>
    <w:rsid w:val="007E703E"/>
    <w:rsid w:val="007E76A9"/>
    <w:rsid w:val="007F4FDC"/>
    <w:rsid w:val="00800104"/>
    <w:rsid w:val="00805C80"/>
    <w:rsid w:val="0080691C"/>
    <w:rsid w:val="00817868"/>
    <w:rsid w:val="00821D4C"/>
    <w:rsid w:val="00823D33"/>
    <w:rsid w:val="008253FF"/>
    <w:rsid w:val="00833BC6"/>
    <w:rsid w:val="00835308"/>
    <w:rsid w:val="00837283"/>
    <w:rsid w:val="00840B8A"/>
    <w:rsid w:val="00843C3D"/>
    <w:rsid w:val="008479B0"/>
    <w:rsid w:val="00847D51"/>
    <w:rsid w:val="00854342"/>
    <w:rsid w:val="0085467E"/>
    <w:rsid w:val="00855E96"/>
    <w:rsid w:val="00856B98"/>
    <w:rsid w:val="00870E1C"/>
    <w:rsid w:val="00870EE7"/>
    <w:rsid w:val="00873B74"/>
    <w:rsid w:val="00881AEE"/>
    <w:rsid w:val="00881D2F"/>
    <w:rsid w:val="00895D4C"/>
    <w:rsid w:val="008A0451"/>
    <w:rsid w:val="008A5E86"/>
    <w:rsid w:val="008B026E"/>
    <w:rsid w:val="008B1118"/>
    <w:rsid w:val="008B3DB0"/>
    <w:rsid w:val="008B6B24"/>
    <w:rsid w:val="008B7A5C"/>
    <w:rsid w:val="008C1E65"/>
    <w:rsid w:val="008D069C"/>
    <w:rsid w:val="008E1E40"/>
    <w:rsid w:val="008E299D"/>
    <w:rsid w:val="008E448A"/>
    <w:rsid w:val="008E690F"/>
    <w:rsid w:val="008F33A2"/>
    <w:rsid w:val="008F5128"/>
    <w:rsid w:val="008F621B"/>
    <w:rsid w:val="008F647C"/>
    <w:rsid w:val="008F686C"/>
    <w:rsid w:val="00900D9E"/>
    <w:rsid w:val="009012A3"/>
    <w:rsid w:val="009062C7"/>
    <w:rsid w:val="00911348"/>
    <w:rsid w:val="00914BF7"/>
    <w:rsid w:val="00920F4D"/>
    <w:rsid w:val="00934B69"/>
    <w:rsid w:val="009359C8"/>
    <w:rsid w:val="0093642F"/>
    <w:rsid w:val="00946F9E"/>
    <w:rsid w:val="00954242"/>
    <w:rsid w:val="00957D6A"/>
    <w:rsid w:val="009754BB"/>
    <w:rsid w:val="009947C8"/>
    <w:rsid w:val="00997D13"/>
    <w:rsid w:val="009A3CCE"/>
    <w:rsid w:val="009A772F"/>
    <w:rsid w:val="009B3F34"/>
    <w:rsid w:val="009B560B"/>
    <w:rsid w:val="009C5E26"/>
    <w:rsid w:val="009C61B9"/>
    <w:rsid w:val="009E3297"/>
    <w:rsid w:val="009E50FE"/>
    <w:rsid w:val="009F327C"/>
    <w:rsid w:val="009F41D8"/>
    <w:rsid w:val="009F7FF6"/>
    <w:rsid w:val="00A01FEF"/>
    <w:rsid w:val="00A11129"/>
    <w:rsid w:val="00A200DC"/>
    <w:rsid w:val="00A25AA1"/>
    <w:rsid w:val="00A312A3"/>
    <w:rsid w:val="00A319D8"/>
    <w:rsid w:val="00A31A66"/>
    <w:rsid w:val="00A33D66"/>
    <w:rsid w:val="00A3669C"/>
    <w:rsid w:val="00A46057"/>
    <w:rsid w:val="00A476F8"/>
    <w:rsid w:val="00A47E70"/>
    <w:rsid w:val="00A526CC"/>
    <w:rsid w:val="00A642B2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6534"/>
    <w:rsid w:val="00AB7D92"/>
    <w:rsid w:val="00AC08F7"/>
    <w:rsid w:val="00AC55C2"/>
    <w:rsid w:val="00AD2965"/>
    <w:rsid w:val="00AD384E"/>
    <w:rsid w:val="00AD5813"/>
    <w:rsid w:val="00AD7C25"/>
    <w:rsid w:val="00AE53DA"/>
    <w:rsid w:val="00AE54B4"/>
    <w:rsid w:val="00AE6876"/>
    <w:rsid w:val="00AF79C3"/>
    <w:rsid w:val="00B03105"/>
    <w:rsid w:val="00B05B9E"/>
    <w:rsid w:val="00B10879"/>
    <w:rsid w:val="00B11D69"/>
    <w:rsid w:val="00B15EB6"/>
    <w:rsid w:val="00B21288"/>
    <w:rsid w:val="00B24FD6"/>
    <w:rsid w:val="00B258BB"/>
    <w:rsid w:val="00B35C6C"/>
    <w:rsid w:val="00B46356"/>
    <w:rsid w:val="00B579C3"/>
    <w:rsid w:val="00B660D7"/>
    <w:rsid w:val="00B660FC"/>
    <w:rsid w:val="00B66D06"/>
    <w:rsid w:val="00B66E26"/>
    <w:rsid w:val="00B71730"/>
    <w:rsid w:val="00B74C22"/>
    <w:rsid w:val="00B754CE"/>
    <w:rsid w:val="00B8024E"/>
    <w:rsid w:val="00B841C8"/>
    <w:rsid w:val="00B91931"/>
    <w:rsid w:val="00B95BA0"/>
    <w:rsid w:val="00B95BC8"/>
    <w:rsid w:val="00BA016E"/>
    <w:rsid w:val="00BB5765"/>
    <w:rsid w:val="00BB5DFC"/>
    <w:rsid w:val="00BC7C73"/>
    <w:rsid w:val="00BC7EB8"/>
    <w:rsid w:val="00BD1DA1"/>
    <w:rsid w:val="00BD279D"/>
    <w:rsid w:val="00BD43C1"/>
    <w:rsid w:val="00BD51F6"/>
    <w:rsid w:val="00BE06A7"/>
    <w:rsid w:val="00BE2A73"/>
    <w:rsid w:val="00BF3DA1"/>
    <w:rsid w:val="00C07199"/>
    <w:rsid w:val="00C0753E"/>
    <w:rsid w:val="00C1041E"/>
    <w:rsid w:val="00C10969"/>
    <w:rsid w:val="00C123D3"/>
    <w:rsid w:val="00C1723F"/>
    <w:rsid w:val="00C217B8"/>
    <w:rsid w:val="00C21836"/>
    <w:rsid w:val="00C218F9"/>
    <w:rsid w:val="00C35B9B"/>
    <w:rsid w:val="00C35E37"/>
    <w:rsid w:val="00C42661"/>
    <w:rsid w:val="00C47B6D"/>
    <w:rsid w:val="00C47E99"/>
    <w:rsid w:val="00C524DD"/>
    <w:rsid w:val="00C54F42"/>
    <w:rsid w:val="00C61362"/>
    <w:rsid w:val="00C66D3A"/>
    <w:rsid w:val="00C804BC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A51F8"/>
    <w:rsid w:val="00CB1493"/>
    <w:rsid w:val="00CB1522"/>
    <w:rsid w:val="00CB204C"/>
    <w:rsid w:val="00CB5E4F"/>
    <w:rsid w:val="00CB74E0"/>
    <w:rsid w:val="00CC22D4"/>
    <w:rsid w:val="00CC45BD"/>
    <w:rsid w:val="00CC4806"/>
    <w:rsid w:val="00CC5026"/>
    <w:rsid w:val="00CC65BA"/>
    <w:rsid w:val="00CD1719"/>
    <w:rsid w:val="00CD2478"/>
    <w:rsid w:val="00CD3417"/>
    <w:rsid w:val="00CE21CA"/>
    <w:rsid w:val="00CE687F"/>
    <w:rsid w:val="00D0472E"/>
    <w:rsid w:val="00D07149"/>
    <w:rsid w:val="00D075A9"/>
    <w:rsid w:val="00D218E3"/>
    <w:rsid w:val="00D22FF9"/>
    <w:rsid w:val="00D2328E"/>
    <w:rsid w:val="00D23A71"/>
    <w:rsid w:val="00D246DB"/>
    <w:rsid w:val="00D30810"/>
    <w:rsid w:val="00D35805"/>
    <w:rsid w:val="00D4061A"/>
    <w:rsid w:val="00D407B1"/>
    <w:rsid w:val="00D51F39"/>
    <w:rsid w:val="00D54E8C"/>
    <w:rsid w:val="00D63AA7"/>
    <w:rsid w:val="00D6453F"/>
    <w:rsid w:val="00D65026"/>
    <w:rsid w:val="00D658A3"/>
    <w:rsid w:val="00D70D86"/>
    <w:rsid w:val="00D82530"/>
    <w:rsid w:val="00D83BF8"/>
    <w:rsid w:val="00D83F23"/>
    <w:rsid w:val="00DA1AC4"/>
    <w:rsid w:val="00DA3A0F"/>
    <w:rsid w:val="00DA4A78"/>
    <w:rsid w:val="00DA75EC"/>
    <w:rsid w:val="00DC492A"/>
    <w:rsid w:val="00DD30F3"/>
    <w:rsid w:val="00DE37E9"/>
    <w:rsid w:val="00DF0057"/>
    <w:rsid w:val="00DF2503"/>
    <w:rsid w:val="00DF53D0"/>
    <w:rsid w:val="00E00442"/>
    <w:rsid w:val="00E01BCD"/>
    <w:rsid w:val="00E1161B"/>
    <w:rsid w:val="00E15771"/>
    <w:rsid w:val="00E16168"/>
    <w:rsid w:val="00E16179"/>
    <w:rsid w:val="00E20CD5"/>
    <w:rsid w:val="00E22736"/>
    <w:rsid w:val="00E2764E"/>
    <w:rsid w:val="00E301DB"/>
    <w:rsid w:val="00E32FD7"/>
    <w:rsid w:val="00E348FE"/>
    <w:rsid w:val="00E34E5C"/>
    <w:rsid w:val="00E412FD"/>
    <w:rsid w:val="00E42C12"/>
    <w:rsid w:val="00E43851"/>
    <w:rsid w:val="00E50C3F"/>
    <w:rsid w:val="00E5646D"/>
    <w:rsid w:val="00E67682"/>
    <w:rsid w:val="00E71595"/>
    <w:rsid w:val="00E73004"/>
    <w:rsid w:val="00E74E32"/>
    <w:rsid w:val="00E81B1F"/>
    <w:rsid w:val="00E81BF9"/>
    <w:rsid w:val="00E83678"/>
    <w:rsid w:val="00E84466"/>
    <w:rsid w:val="00E855CA"/>
    <w:rsid w:val="00E86BB1"/>
    <w:rsid w:val="00E946C2"/>
    <w:rsid w:val="00EA3958"/>
    <w:rsid w:val="00EB4FA3"/>
    <w:rsid w:val="00EB6884"/>
    <w:rsid w:val="00EB7427"/>
    <w:rsid w:val="00EB77F5"/>
    <w:rsid w:val="00ED4616"/>
    <w:rsid w:val="00ED5B7D"/>
    <w:rsid w:val="00EE376E"/>
    <w:rsid w:val="00EE7D7C"/>
    <w:rsid w:val="00EF2CB8"/>
    <w:rsid w:val="00F06166"/>
    <w:rsid w:val="00F10DFC"/>
    <w:rsid w:val="00F1231E"/>
    <w:rsid w:val="00F171D1"/>
    <w:rsid w:val="00F20362"/>
    <w:rsid w:val="00F25D98"/>
    <w:rsid w:val="00F27894"/>
    <w:rsid w:val="00F300FB"/>
    <w:rsid w:val="00F335EB"/>
    <w:rsid w:val="00F40A94"/>
    <w:rsid w:val="00F419A7"/>
    <w:rsid w:val="00F5389E"/>
    <w:rsid w:val="00F545AC"/>
    <w:rsid w:val="00F567DE"/>
    <w:rsid w:val="00F56BA7"/>
    <w:rsid w:val="00F610E7"/>
    <w:rsid w:val="00F65726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A7127"/>
    <w:rsid w:val="00FB1D1D"/>
    <w:rsid w:val="00FB29B0"/>
    <w:rsid w:val="00FB6386"/>
    <w:rsid w:val="00FC00E9"/>
    <w:rsid w:val="00FC10DD"/>
    <w:rsid w:val="00FC580C"/>
    <w:rsid w:val="00FC77DE"/>
    <w:rsid w:val="00FD188A"/>
    <w:rsid w:val="00FE0706"/>
    <w:rsid w:val="00FE3460"/>
    <w:rsid w:val="00FE4987"/>
    <w:rsid w:val="00FF396B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29098D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rsid w:val="0029098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qFormat/>
    <w:locked/>
    <w:rsid w:val="00343C3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343C34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4</Pages>
  <Words>512</Words>
  <Characters>2713</Characters>
  <Application>Microsoft Office Word</Application>
  <DocSecurity>0</DocSecurity>
  <Lines>67</Lines>
  <Paragraphs>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26</cp:revision>
  <cp:lastPrinted>1899-12-31T23:00:00Z</cp:lastPrinted>
  <dcterms:created xsi:type="dcterms:W3CDTF">2025-08-26T10:44:00Z</dcterms:created>
  <dcterms:modified xsi:type="dcterms:W3CDTF">2026-02-11T11:09:00Z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ea98876d-8845-4eb5-9bd5-8a9f659c36ca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