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A59F9" w14:textId="73EE02FA" w:rsidR="00B315A1" w:rsidRDefault="00B315A1" w:rsidP="00B315A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SA6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="00B64B40">
          <w:rPr>
            <w:b/>
            <w:noProof/>
            <w:sz w:val="24"/>
          </w:rPr>
          <w:t>7</w:t>
        </w:r>
        <w:r w:rsidR="005B07ED">
          <w:rPr>
            <w:b/>
            <w:noProof/>
            <w:sz w:val="24"/>
          </w:rPr>
          <w:t>1</w:t>
        </w:r>
      </w:fldSimple>
      <w:fldSimple w:instr=" DOCPROPERTY  MtgTitle  \* MERGEFORMAT "/>
      <w:r>
        <w:rPr>
          <w:b/>
          <w:i/>
          <w:noProof/>
          <w:sz w:val="28"/>
        </w:rPr>
        <w:tab/>
      </w:r>
      <w:fldSimple w:instr=" DOCPROPERTY  Tdoc#  \* MERGEFORMAT ">
        <w:r>
          <w:rPr>
            <w:b/>
            <w:i/>
            <w:noProof/>
            <w:sz w:val="28"/>
          </w:rPr>
          <w:t>S6-2</w:t>
        </w:r>
        <w:r w:rsidR="005B07ED">
          <w:rPr>
            <w:b/>
            <w:i/>
            <w:noProof/>
            <w:sz w:val="28"/>
          </w:rPr>
          <w:t>6</w:t>
        </w:r>
        <w:r w:rsidR="00CA1070">
          <w:rPr>
            <w:b/>
            <w:i/>
            <w:noProof/>
            <w:sz w:val="28"/>
          </w:rPr>
          <w:t>0</w:t>
        </w:r>
        <w:r w:rsidR="00062641">
          <w:rPr>
            <w:b/>
            <w:i/>
            <w:noProof/>
            <w:sz w:val="28"/>
          </w:rPr>
          <w:t>401</w:t>
        </w:r>
      </w:fldSimple>
    </w:p>
    <w:p w14:paraId="610A807E" w14:textId="4263FA94" w:rsidR="00B315A1" w:rsidRDefault="00706D02" w:rsidP="00B315A1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5B07ED">
          <w:rPr>
            <w:b/>
            <w:noProof/>
            <w:sz w:val="24"/>
          </w:rPr>
          <w:t>Goa</w:t>
        </w:r>
        <w:r w:rsidR="00B64B40">
          <w:rPr>
            <w:b/>
            <w:noProof/>
            <w:sz w:val="24"/>
          </w:rPr>
          <w:t xml:space="preserve">, </w:t>
        </w:r>
      </w:fldSimple>
      <w:fldSimple w:instr=" DOCPROPERTY  Country  \* MERGEFORMAT ">
        <w:r w:rsidR="005B07ED">
          <w:rPr>
            <w:b/>
            <w:noProof/>
            <w:sz w:val="24"/>
          </w:rPr>
          <w:t>India</w:t>
        </w:r>
      </w:fldSimple>
      <w:r w:rsidR="00B64B40">
        <w:rPr>
          <w:b/>
          <w:noProof/>
          <w:sz w:val="24"/>
        </w:rPr>
        <w:t xml:space="preserve">, </w:t>
      </w:r>
      <w:fldSimple w:instr=" DOCPROPERTY  StartDate  \* MERGEFORMAT ">
        <w:r w:rsidR="005B07ED">
          <w:rPr>
            <w:b/>
            <w:noProof/>
            <w:sz w:val="24"/>
          </w:rPr>
          <w:t>9</w:t>
        </w:r>
        <w:r w:rsidR="005B07ED" w:rsidRPr="005B07ED">
          <w:rPr>
            <w:b/>
            <w:noProof/>
            <w:sz w:val="24"/>
            <w:vertAlign w:val="superscript"/>
          </w:rPr>
          <w:t>th</w:t>
        </w:r>
        <w:r w:rsidR="005B07ED">
          <w:rPr>
            <w:b/>
            <w:noProof/>
            <w:sz w:val="24"/>
          </w:rPr>
          <w:t xml:space="preserve"> </w:t>
        </w:r>
        <w:r w:rsidR="00B64B40">
          <w:rPr>
            <w:b/>
            <w:noProof/>
            <w:sz w:val="24"/>
          </w:rPr>
          <w:t xml:space="preserve">- </w:t>
        </w:r>
        <w:r w:rsidR="005B07ED">
          <w:rPr>
            <w:b/>
            <w:noProof/>
            <w:sz w:val="24"/>
          </w:rPr>
          <w:t>13</w:t>
        </w:r>
        <w:r w:rsidR="005B07ED" w:rsidRPr="005B07ED">
          <w:rPr>
            <w:b/>
            <w:noProof/>
            <w:sz w:val="24"/>
            <w:vertAlign w:val="superscript"/>
          </w:rPr>
          <w:t>th</w:t>
        </w:r>
        <w:r w:rsidR="005B07ED">
          <w:rPr>
            <w:b/>
            <w:noProof/>
            <w:sz w:val="24"/>
          </w:rPr>
          <w:t xml:space="preserve"> Feb</w:t>
        </w:r>
        <w:r w:rsidR="00B64B40">
          <w:rPr>
            <w:b/>
            <w:noProof/>
            <w:sz w:val="24"/>
          </w:rPr>
          <w:t xml:space="preserve"> 202</w:t>
        </w:r>
        <w:r w:rsidR="005B07ED">
          <w:rPr>
            <w:b/>
            <w:noProof/>
            <w:sz w:val="24"/>
          </w:rPr>
          <w:t>6</w:t>
        </w:r>
      </w:fldSimple>
      <w:r w:rsidR="00B315A1">
        <w:rPr>
          <w:b/>
          <w:noProof/>
          <w:sz w:val="24"/>
        </w:rPr>
        <w:t xml:space="preserve">  </w:t>
      </w:r>
      <w:r w:rsidR="005B07ED">
        <w:rPr>
          <w:b/>
          <w:noProof/>
          <w:sz w:val="24"/>
        </w:rPr>
        <w:tab/>
      </w:r>
      <w:r w:rsidR="00B315A1">
        <w:rPr>
          <w:b/>
          <w:noProof/>
          <w:sz w:val="24"/>
        </w:rPr>
        <w:t xml:space="preserve">                    </w:t>
      </w:r>
      <w:r w:rsidR="002F11D5">
        <w:rPr>
          <w:b/>
          <w:noProof/>
          <w:sz w:val="24"/>
        </w:rPr>
        <w:t xml:space="preserve">     </w:t>
      </w:r>
      <w:r w:rsidR="00B315A1">
        <w:rPr>
          <w:b/>
          <w:noProof/>
          <w:sz w:val="24"/>
        </w:rPr>
        <w:t xml:space="preserve">  </w:t>
      </w:r>
      <w:r w:rsidR="00B64B40">
        <w:rPr>
          <w:b/>
          <w:noProof/>
          <w:sz w:val="24"/>
        </w:rPr>
        <w:tab/>
      </w:r>
      <w:r w:rsidR="00B64B40">
        <w:rPr>
          <w:b/>
          <w:noProof/>
          <w:sz w:val="24"/>
        </w:rPr>
        <w:tab/>
      </w:r>
      <w:r w:rsidR="00B64B40">
        <w:rPr>
          <w:b/>
          <w:noProof/>
          <w:sz w:val="24"/>
        </w:rPr>
        <w:tab/>
      </w:r>
      <w:r w:rsidR="00B64B40">
        <w:rPr>
          <w:b/>
          <w:noProof/>
          <w:sz w:val="24"/>
        </w:rPr>
        <w:tab/>
      </w:r>
      <w:r w:rsidR="00B64B40">
        <w:rPr>
          <w:b/>
          <w:noProof/>
          <w:sz w:val="24"/>
        </w:rPr>
        <w:tab/>
        <w:t xml:space="preserve">   </w:t>
      </w:r>
      <w:r w:rsidR="00B315A1">
        <w:rPr>
          <w:b/>
          <w:noProof/>
          <w:sz w:val="24"/>
        </w:rPr>
        <w:t>(revision of S6-</w:t>
      </w:r>
      <w:r w:rsidR="00062641">
        <w:rPr>
          <w:b/>
          <w:noProof/>
          <w:sz w:val="24"/>
        </w:rPr>
        <w:t>260038</w:t>
      </w:r>
      <w:r w:rsidR="00B315A1">
        <w:rPr>
          <w:b/>
          <w:noProof/>
          <w:sz w:val="24"/>
        </w:rPr>
        <w:t>)</w:t>
      </w:r>
    </w:p>
    <w:p w14:paraId="6C088882" w14:textId="77777777" w:rsidR="00D218E3" w:rsidRDefault="00D218E3" w:rsidP="00D23A71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hAnsi="Arial" w:cs="Arial"/>
          <w:b/>
        </w:rPr>
      </w:pPr>
    </w:p>
    <w:p w14:paraId="1E69D14C" w14:textId="77777777" w:rsidR="00CD2478" w:rsidRDefault="00CD2478" w:rsidP="00CD2478">
      <w:pPr>
        <w:rPr>
          <w:rFonts w:ascii="Arial" w:hAnsi="Arial" w:cs="Arial"/>
          <w:b/>
          <w:bCs/>
        </w:rPr>
      </w:pPr>
    </w:p>
    <w:p w14:paraId="5C8F2401" w14:textId="449E1482" w:rsidR="00F81736" w:rsidRDefault="00F81736" w:rsidP="00F81736">
      <w:pPr>
        <w:spacing w:after="120"/>
        <w:ind w:left="1985" w:hanging="1985"/>
        <w:rPr>
          <w:rFonts w:ascii="Arial" w:hAnsi="Arial" w:cs="Arial"/>
          <w:b/>
          <w:bCs/>
        </w:rPr>
      </w:pPr>
      <w:r w:rsidRPr="00F545AC">
        <w:rPr>
          <w:rFonts w:ascii="Arial" w:hAnsi="Arial" w:cs="Arial"/>
          <w:b/>
          <w:bCs/>
        </w:rPr>
        <w:t>Source:</w:t>
      </w:r>
      <w:r w:rsidRPr="00F545AC">
        <w:rPr>
          <w:rFonts w:ascii="Arial" w:hAnsi="Arial" w:cs="Arial"/>
          <w:b/>
          <w:bCs/>
        </w:rPr>
        <w:tab/>
      </w:r>
      <w:r w:rsidR="00BE2A73">
        <w:rPr>
          <w:rFonts w:ascii="Arial" w:hAnsi="Arial" w:cs="Arial"/>
          <w:b/>
          <w:bCs/>
        </w:rPr>
        <w:t>Airbus</w:t>
      </w:r>
    </w:p>
    <w:p w14:paraId="4B39A607" w14:textId="6875C817" w:rsidR="006E2A0E" w:rsidRPr="00D83F23" w:rsidRDefault="00CD2478" w:rsidP="002F289B">
      <w:pPr>
        <w:spacing w:after="120"/>
        <w:ind w:left="1985" w:hanging="1985"/>
        <w:rPr>
          <w:rFonts w:ascii="Arial" w:hAnsi="Arial" w:cs="Arial"/>
          <w:b/>
          <w:bCs/>
        </w:rPr>
      </w:pPr>
      <w:r w:rsidRPr="00D83F23">
        <w:rPr>
          <w:rFonts w:ascii="Arial" w:hAnsi="Arial" w:cs="Arial"/>
          <w:b/>
          <w:bCs/>
        </w:rPr>
        <w:t>Title:</w:t>
      </w:r>
      <w:r w:rsidRPr="00D83F23">
        <w:rPr>
          <w:rFonts w:ascii="Arial" w:hAnsi="Arial" w:cs="Arial"/>
          <w:b/>
          <w:bCs/>
        </w:rPr>
        <w:tab/>
      </w:r>
      <w:r w:rsidR="007B054D">
        <w:rPr>
          <w:rFonts w:ascii="Arial" w:hAnsi="Arial" w:cs="Arial"/>
          <w:b/>
          <w:bCs/>
        </w:rPr>
        <w:t>S</w:t>
      </w:r>
      <w:r w:rsidR="00B25ABE">
        <w:rPr>
          <w:rFonts w:ascii="Arial" w:hAnsi="Arial" w:cs="Arial"/>
          <w:b/>
          <w:bCs/>
        </w:rPr>
        <w:t xml:space="preserve">tatus </w:t>
      </w:r>
      <w:r w:rsidR="00D85C02">
        <w:rPr>
          <w:rFonts w:ascii="Arial" w:hAnsi="Arial" w:cs="Arial"/>
          <w:b/>
          <w:bCs/>
        </w:rPr>
        <w:t xml:space="preserve">and </w:t>
      </w:r>
      <w:r w:rsidR="00346AF3">
        <w:rPr>
          <w:rFonts w:ascii="Arial" w:hAnsi="Arial" w:cs="Arial"/>
          <w:b/>
          <w:bCs/>
        </w:rPr>
        <w:t xml:space="preserve">plan for </w:t>
      </w:r>
      <w:r w:rsidR="00B25ABE">
        <w:rPr>
          <w:rFonts w:ascii="Arial" w:hAnsi="Arial" w:cs="Arial"/>
          <w:b/>
          <w:bCs/>
        </w:rPr>
        <w:t>FS_MCLOG_Ph2</w:t>
      </w:r>
    </w:p>
    <w:p w14:paraId="13B93593" w14:textId="04F45FFF" w:rsidR="00CD2478" w:rsidRDefault="006D0C4E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Spec:</w:t>
      </w:r>
      <w:r>
        <w:rPr>
          <w:rFonts w:ascii="Arial" w:hAnsi="Arial" w:cs="Arial"/>
          <w:b/>
          <w:bCs/>
        </w:rPr>
        <w:tab/>
        <w:t xml:space="preserve">3GPP </w:t>
      </w:r>
      <w:r w:rsidR="005E4909">
        <w:rPr>
          <w:rFonts w:ascii="Arial" w:hAnsi="Arial" w:cs="Arial"/>
          <w:b/>
          <w:bCs/>
        </w:rPr>
        <w:t>TR</w:t>
      </w:r>
      <w:r w:rsidR="00CD2478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23.</w:t>
      </w:r>
      <w:r w:rsidR="002F21BF">
        <w:rPr>
          <w:rFonts w:ascii="Arial" w:hAnsi="Arial" w:cs="Arial"/>
          <w:b/>
          <w:bCs/>
        </w:rPr>
        <w:t xml:space="preserve">700-39 </w:t>
      </w:r>
      <w:r w:rsidR="00793741">
        <w:rPr>
          <w:rFonts w:ascii="Arial" w:hAnsi="Arial" w:cs="Arial"/>
          <w:b/>
          <w:bCs/>
        </w:rPr>
        <w:t>V</w:t>
      </w:r>
      <w:r>
        <w:rPr>
          <w:rFonts w:ascii="Arial" w:hAnsi="Arial" w:cs="Arial"/>
          <w:b/>
          <w:bCs/>
        </w:rPr>
        <w:t>0.</w:t>
      </w:r>
      <w:r w:rsidR="005B07ED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.0</w:t>
      </w:r>
    </w:p>
    <w:p w14:paraId="4348F67C" w14:textId="1D0A91F5" w:rsidR="00CD2478" w:rsidRPr="00C524DD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Agenda item:</w:t>
      </w:r>
      <w:r w:rsidRPr="00C524DD">
        <w:rPr>
          <w:rFonts w:ascii="Arial" w:hAnsi="Arial" w:cs="Arial"/>
          <w:b/>
          <w:bCs/>
        </w:rPr>
        <w:tab/>
      </w:r>
      <w:r w:rsidR="00FB6F59">
        <w:rPr>
          <w:rFonts w:ascii="Arial" w:hAnsi="Arial" w:cs="Arial"/>
          <w:b/>
          <w:bCs/>
        </w:rPr>
        <w:t>8</w:t>
      </w:r>
      <w:r w:rsidR="002F21BF">
        <w:rPr>
          <w:rFonts w:ascii="Arial" w:hAnsi="Arial" w:cs="Arial"/>
          <w:b/>
          <w:bCs/>
        </w:rPr>
        <w:t>.2</w:t>
      </w:r>
    </w:p>
    <w:p w14:paraId="6124C1B8" w14:textId="1E8A04CD" w:rsidR="00CD2478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Document for:</w:t>
      </w:r>
      <w:r w:rsidRPr="00C524DD">
        <w:rPr>
          <w:rFonts w:ascii="Arial" w:hAnsi="Arial" w:cs="Arial"/>
          <w:b/>
          <w:bCs/>
        </w:rPr>
        <w:tab/>
      </w:r>
      <w:r w:rsidR="00B25ABE">
        <w:rPr>
          <w:rFonts w:ascii="Arial" w:hAnsi="Arial" w:cs="Arial"/>
          <w:b/>
          <w:bCs/>
        </w:rPr>
        <w:t>Information</w:t>
      </w:r>
    </w:p>
    <w:p w14:paraId="461609C2" w14:textId="1493E15F" w:rsidR="000C5B5E" w:rsidRPr="002751D4" w:rsidRDefault="00F545AC" w:rsidP="00CD2478">
      <w:pPr>
        <w:spacing w:after="120"/>
        <w:ind w:left="1985" w:hanging="1985"/>
        <w:rPr>
          <w:rFonts w:ascii="Arial" w:hAnsi="Arial" w:cs="Arial"/>
          <w:b/>
          <w:bCs/>
          <w:lang w:val="fr-FR"/>
        </w:rPr>
      </w:pPr>
      <w:proofErr w:type="gramStart"/>
      <w:r w:rsidRPr="002751D4">
        <w:rPr>
          <w:rFonts w:ascii="Arial" w:hAnsi="Arial" w:cs="Arial"/>
          <w:b/>
          <w:bCs/>
          <w:lang w:val="fr-FR"/>
        </w:rPr>
        <w:t>Contact:</w:t>
      </w:r>
      <w:proofErr w:type="gramEnd"/>
      <w:r w:rsidRPr="002751D4">
        <w:rPr>
          <w:rFonts w:ascii="Arial" w:hAnsi="Arial" w:cs="Arial"/>
          <w:b/>
          <w:bCs/>
          <w:lang w:val="fr-FR"/>
        </w:rPr>
        <w:tab/>
      </w:r>
      <w:r w:rsidR="000C5B5E" w:rsidRPr="002751D4">
        <w:rPr>
          <w:rFonts w:ascii="Arial" w:hAnsi="Arial" w:cs="Arial"/>
          <w:b/>
          <w:bCs/>
          <w:lang w:val="fr-FR"/>
        </w:rPr>
        <w:t>Jukka Vialen (</w:t>
      </w:r>
      <w:hyperlink r:id="rId7" w:history="1">
        <w:r w:rsidR="000C5B5E" w:rsidRPr="002751D4">
          <w:rPr>
            <w:rStyle w:val="Hyperlink"/>
            <w:rFonts w:ascii="Arial" w:hAnsi="Arial" w:cs="Arial"/>
            <w:b/>
            <w:bCs/>
            <w:lang w:val="fr-FR"/>
          </w:rPr>
          <w:t>jukka.vialen@airbus.com</w:t>
        </w:r>
      </w:hyperlink>
      <w:r w:rsidR="000C5B5E" w:rsidRPr="002751D4">
        <w:rPr>
          <w:rFonts w:ascii="Arial" w:hAnsi="Arial" w:cs="Arial"/>
          <w:b/>
          <w:bCs/>
          <w:lang w:val="fr-FR"/>
        </w:rPr>
        <w:t>)</w:t>
      </w:r>
    </w:p>
    <w:p w14:paraId="645E6065" w14:textId="77777777" w:rsidR="00CD2478" w:rsidRPr="002751D4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fr-FR"/>
        </w:rPr>
      </w:pPr>
    </w:p>
    <w:p w14:paraId="13A4E5D3" w14:textId="77777777" w:rsidR="001E41F3" w:rsidRPr="00184FE9" w:rsidRDefault="00CD2478" w:rsidP="00CD2478">
      <w:pPr>
        <w:pStyle w:val="CRCoverPage"/>
        <w:rPr>
          <w:b/>
          <w:noProof/>
          <w:lang w:val="fr-FR"/>
        </w:rPr>
      </w:pPr>
      <w:r w:rsidRPr="00184FE9">
        <w:rPr>
          <w:b/>
          <w:noProof/>
          <w:lang w:val="fr-FR"/>
        </w:rPr>
        <w:t>1. Introduction</w:t>
      </w:r>
    </w:p>
    <w:p w14:paraId="4DA233A7" w14:textId="267C5492" w:rsidR="00F620F1" w:rsidRDefault="007B6F1D" w:rsidP="00D85C02">
      <w:pPr>
        <w:ind w:left="284"/>
        <w:rPr>
          <w:noProof/>
        </w:rPr>
      </w:pPr>
      <w:r>
        <w:rPr>
          <w:noProof/>
        </w:rPr>
        <w:t xml:space="preserve">This </w:t>
      </w:r>
      <w:r w:rsidR="00B25ABE">
        <w:rPr>
          <w:noProof/>
        </w:rPr>
        <w:t>document gives an overview of the status of study item FS_MCLOG_Ph2</w:t>
      </w:r>
      <w:r w:rsidR="00F620F1">
        <w:rPr>
          <w:noProof/>
        </w:rPr>
        <w:t xml:space="preserve"> and a plan for the SI and WI to complete this feature in Rel-20.</w:t>
      </w:r>
    </w:p>
    <w:p w14:paraId="1FA6ECFD" w14:textId="02F26D5F" w:rsidR="000A404E" w:rsidRDefault="00B25ABE" w:rsidP="00D85C02">
      <w:pPr>
        <w:ind w:left="284"/>
        <w:rPr>
          <w:noProof/>
        </w:rPr>
      </w:pPr>
      <w:r>
        <w:rPr>
          <w:noProof/>
        </w:rPr>
        <w:t xml:space="preserve">This document will be updated during SA6#71 to assist in decision regarding </w:t>
      </w:r>
      <w:r w:rsidR="003C1B71">
        <w:rPr>
          <w:noProof/>
        </w:rPr>
        <w:t xml:space="preserve">SID stability% and </w:t>
      </w:r>
      <w:r>
        <w:rPr>
          <w:noProof/>
        </w:rPr>
        <w:t>WID agreement on the last meeting day.</w:t>
      </w:r>
    </w:p>
    <w:p w14:paraId="14A9661A" w14:textId="3BF0C99A" w:rsidR="00CD2478" w:rsidRDefault="00CD2478" w:rsidP="00CD2478">
      <w:pPr>
        <w:pStyle w:val="CRCoverPage"/>
        <w:rPr>
          <w:b/>
          <w:noProof/>
          <w:lang w:val="en-US"/>
        </w:rPr>
      </w:pPr>
      <w:r w:rsidRPr="008A5E86">
        <w:rPr>
          <w:b/>
          <w:noProof/>
          <w:lang w:val="en-US"/>
        </w:rPr>
        <w:t xml:space="preserve">2. </w:t>
      </w:r>
      <w:r w:rsidR="00B25ABE">
        <w:rPr>
          <w:b/>
          <w:noProof/>
          <w:lang w:val="en-US"/>
        </w:rPr>
        <w:t>Solutions mapping to KIs</w:t>
      </w:r>
      <w:r w:rsidR="00A31231">
        <w:rPr>
          <w:b/>
          <w:noProof/>
          <w:lang w:val="en-US"/>
        </w:rPr>
        <w:t xml:space="preserve"> and</w:t>
      </w:r>
      <w:r w:rsidR="00B25ABE">
        <w:rPr>
          <w:b/>
          <w:noProof/>
          <w:lang w:val="en-US"/>
        </w:rPr>
        <w:t xml:space="preserve"> missing content</w:t>
      </w:r>
    </w:p>
    <w:p w14:paraId="5E6892A4" w14:textId="0E60B585" w:rsidR="00A31231" w:rsidRPr="00A31231" w:rsidRDefault="00A31231" w:rsidP="00CD2478">
      <w:pPr>
        <w:pStyle w:val="CRCoverPage"/>
        <w:rPr>
          <w:rFonts w:ascii="Times New Roman" w:hAnsi="Times New Roman"/>
          <w:bCs/>
          <w:noProof/>
          <w:lang w:val="en-US"/>
        </w:rPr>
      </w:pPr>
      <w:r w:rsidRPr="00A31231">
        <w:rPr>
          <w:rFonts w:ascii="Times New Roman" w:hAnsi="Times New Roman"/>
          <w:bCs/>
          <w:noProof/>
          <w:lang w:val="en-US"/>
        </w:rPr>
        <w:tab/>
      </w:r>
      <w:r w:rsidRPr="00A31231">
        <w:rPr>
          <w:rFonts w:ascii="Times New Roman" w:hAnsi="Times New Roman"/>
          <w:bCs/>
          <w:noProof/>
          <w:lang w:val="en-US"/>
        </w:rPr>
        <w:tab/>
      </w:r>
      <w:r>
        <w:rPr>
          <w:rFonts w:ascii="Times New Roman" w:hAnsi="Times New Roman"/>
          <w:bCs/>
          <w:noProof/>
          <w:lang w:val="en-US"/>
        </w:rPr>
        <w:tab/>
      </w:r>
      <w:r w:rsidRPr="00A31231">
        <w:rPr>
          <w:rFonts w:ascii="Times New Roman" w:hAnsi="Times New Roman"/>
          <w:bCs/>
          <w:noProof/>
          <w:lang w:val="en-US"/>
        </w:rPr>
        <w:t>Key issue#</w:t>
      </w:r>
    </w:p>
    <w:tbl>
      <w:tblPr>
        <w:tblW w:w="10044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19"/>
        <w:gridCol w:w="419"/>
        <w:gridCol w:w="238"/>
        <w:gridCol w:w="238"/>
        <w:gridCol w:w="238"/>
        <w:gridCol w:w="239"/>
        <w:gridCol w:w="239"/>
        <w:gridCol w:w="239"/>
        <w:gridCol w:w="239"/>
        <w:gridCol w:w="239"/>
        <w:gridCol w:w="239"/>
        <w:gridCol w:w="420"/>
        <w:gridCol w:w="420"/>
        <w:gridCol w:w="420"/>
        <w:gridCol w:w="418"/>
        <w:gridCol w:w="422"/>
        <w:gridCol w:w="420"/>
        <w:gridCol w:w="420"/>
        <w:gridCol w:w="420"/>
        <w:gridCol w:w="420"/>
        <w:gridCol w:w="420"/>
        <w:gridCol w:w="2858"/>
      </w:tblGrid>
      <w:tr w:rsidR="00A31231" w:rsidRPr="00A31231" w14:paraId="5DDDCD6D" w14:textId="1C0423EA" w:rsidTr="00FB0DB2"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CDDE9B" w14:textId="77777777" w:rsidR="00A31231" w:rsidRPr="00A31231" w:rsidRDefault="00A31231" w:rsidP="00B25ABE">
            <w:pPr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6EC73F" w14:textId="40BB558D" w:rsidR="00A31231" w:rsidRPr="00A31231" w:rsidRDefault="00A31231" w:rsidP="00B25ABE">
            <w:pPr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6D2990" w14:textId="60DE6FEF" w:rsidR="00A31231" w:rsidRPr="00A31231" w:rsidRDefault="00A31231" w:rsidP="00B25ABE">
            <w:pPr>
              <w:shd w:val="clear" w:color="auto" w:fill="FFFFFF"/>
              <w:spacing w:before="100" w:beforeAutospacing="1" w:after="100" w:afterAutospacing="1"/>
              <w:rPr>
                <w:color w:val="222222"/>
                <w:sz w:val="16"/>
                <w:szCs w:val="16"/>
                <w:lang w:eastAsia="en-GB"/>
              </w:rPr>
            </w:pPr>
            <w:r w:rsidRPr="00A31231">
              <w:rPr>
                <w:color w:val="222222"/>
                <w:sz w:val="16"/>
                <w:szCs w:val="16"/>
                <w:lang w:eastAsia="en-GB"/>
              </w:rPr>
              <w:t>1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C97ED1" w14:textId="4C661767" w:rsidR="00A31231" w:rsidRPr="00A31231" w:rsidRDefault="00A31231" w:rsidP="00B25ABE">
            <w:pPr>
              <w:shd w:val="clear" w:color="auto" w:fill="FFFFFF"/>
              <w:spacing w:before="100" w:beforeAutospacing="1" w:after="100" w:afterAutospacing="1"/>
              <w:rPr>
                <w:color w:val="222222"/>
                <w:sz w:val="16"/>
                <w:szCs w:val="16"/>
                <w:lang w:eastAsia="en-GB"/>
              </w:rPr>
            </w:pPr>
            <w:r w:rsidRPr="00A31231">
              <w:rPr>
                <w:color w:val="222222"/>
                <w:sz w:val="16"/>
                <w:szCs w:val="16"/>
                <w:lang w:eastAsia="en-GB"/>
              </w:rPr>
              <w:t>2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830074" w14:textId="039CB5DF" w:rsidR="00A31231" w:rsidRPr="00A31231" w:rsidRDefault="00A31231" w:rsidP="00B25ABE">
            <w:pPr>
              <w:shd w:val="clear" w:color="auto" w:fill="FFFFFF"/>
              <w:spacing w:before="100" w:beforeAutospacing="1" w:after="100" w:afterAutospacing="1"/>
              <w:rPr>
                <w:color w:val="222222"/>
                <w:sz w:val="16"/>
                <w:szCs w:val="16"/>
                <w:lang w:eastAsia="en-GB"/>
              </w:rPr>
            </w:pPr>
            <w:r w:rsidRPr="00A31231">
              <w:rPr>
                <w:color w:val="222222"/>
                <w:sz w:val="16"/>
                <w:szCs w:val="16"/>
                <w:lang w:eastAsia="en-GB"/>
              </w:rPr>
              <w:t>3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5E9784" w14:textId="2DF9CB42" w:rsidR="00A31231" w:rsidRPr="00A31231" w:rsidRDefault="00A31231" w:rsidP="00B25ABE">
            <w:pPr>
              <w:shd w:val="clear" w:color="auto" w:fill="FFFFFF"/>
              <w:spacing w:before="100" w:beforeAutospacing="1" w:after="100" w:afterAutospacing="1"/>
              <w:rPr>
                <w:color w:val="222222"/>
                <w:sz w:val="16"/>
                <w:szCs w:val="16"/>
                <w:lang w:eastAsia="en-GB"/>
              </w:rPr>
            </w:pPr>
            <w:r w:rsidRPr="00DA19E1">
              <w:rPr>
                <w:color w:val="FF0000"/>
                <w:sz w:val="16"/>
                <w:szCs w:val="16"/>
                <w:lang w:eastAsia="en-GB"/>
              </w:rPr>
              <w:t>4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9EC1F6" w14:textId="62F77300" w:rsidR="00A31231" w:rsidRPr="00FB0DB2" w:rsidRDefault="00A31231" w:rsidP="00B25ABE">
            <w:pPr>
              <w:shd w:val="clear" w:color="auto" w:fill="FFFFFF"/>
              <w:spacing w:before="100" w:beforeAutospacing="1" w:after="100" w:afterAutospacing="1"/>
              <w:rPr>
                <w:color w:val="FF0000"/>
                <w:sz w:val="16"/>
                <w:szCs w:val="16"/>
                <w:lang w:eastAsia="en-GB"/>
              </w:rPr>
            </w:pPr>
            <w:r w:rsidRPr="00FB0DB2">
              <w:rPr>
                <w:color w:val="FF0000"/>
                <w:sz w:val="16"/>
                <w:szCs w:val="16"/>
                <w:lang w:eastAsia="en-GB"/>
              </w:rPr>
              <w:t>5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B1771E" w14:textId="4A03A08A" w:rsidR="00A31231" w:rsidRPr="00FB0DB2" w:rsidRDefault="00A31231" w:rsidP="00B25ABE">
            <w:pPr>
              <w:shd w:val="clear" w:color="auto" w:fill="FFFFFF"/>
              <w:spacing w:before="100" w:beforeAutospacing="1" w:after="100" w:afterAutospacing="1"/>
              <w:rPr>
                <w:color w:val="FF0000"/>
                <w:sz w:val="16"/>
                <w:szCs w:val="16"/>
                <w:lang w:eastAsia="en-GB"/>
              </w:rPr>
            </w:pPr>
            <w:r w:rsidRPr="00DA19E1">
              <w:rPr>
                <w:sz w:val="16"/>
                <w:szCs w:val="16"/>
                <w:lang w:eastAsia="en-GB"/>
              </w:rPr>
              <w:t>6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C9F61D" w14:textId="0832AA4C" w:rsidR="00A31231" w:rsidRPr="00A31231" w:rsidRDefault="00A31231" w:rsidP="00B25ABE">
            <w:pPr>
              <w:shd w:val="clear" w:color="auto" w:fill="FFFFFF"/>
              <w:spacing w:before="100" w:beforeAutospacing="1" w:after="100" w:afterAutospacing="1"/>
              <w:rPr>
                <w:color w:val="222222"/>
                <w:sz w:val="16"/>
                <w:szCs w:val="16"/>
                <w:lang w:eastAsia="en-GB"/>
              </w:rPr>
            </w:pPr>
            <w:r w:rsidRPr="00A31231">
              <w:rPr>
                <w:color w:val="222222"/>
                <w:sz w:val="16"/>
                <w:szCs w:val="16"/>
                <w:lang w:eastAsia="en-GB"/>
              </w:rPr>
              <w:t>7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E6CB08" w14:textId="24482665" w:rsidR="00A31231" w:rsidRPr="00A31231" w:rsidRDefault="00A31231" w:rsidP="00B25ABE">
            <w:pPr>
              <w:shd w:val="clear" w:color="auto" w:fill="FFFFFF"/>
              <w:spacing w:before="100" w:beforeAutospacing="1" w:after="100" w:afterAutospacing="1"/>
              <w:rPr>
                <w:color w:val="222222"/>
                <w:sz w:val="16"/>
                <w:szCs w:val="16"/>
                <w:lang w:eastAsia="en-GB"/>
              </w:rPr>
            </w:pPr>
            <w:r w:rsidRPr="00A31231">
              <w:rPr>
                <w:color w:val="222222"/>
                <w:sz w:val="16"/>
                <w:szCs w:val="16"/>
                <w:lang w:eastAsia="en-GB"/>
              </w:rPr>
              <w:t>8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B6CA70" w14:textId="7EF5C97A" w:rsidR="00A31231" w:rsidRPr="00A31231" w:rsidRDefault="00A31231" w:rsidP="00B25ABE">
            <w:pPr>
              <w:shd w:val="clear" w:color="auto" w:fill="FFFFFF"/>
              <w:spacing w:before="100" w:beforeAutospacing="1" w:after="100" w:afterAutospacing="1"/>
              <w:rPr>
                <w:color w:val="222222"/>
                <w:sz w:val="16"/>
                <w:szCs w:val="16"/>
                <w:lang w:eastAsia="en-GB"/>
              </w:rPr>
            </w:pPr>
            <w:r w:rsidRPr="00A31231">
              <w:rPr>
                <w:color w:val="222222"/>
                <w:sz w:val="16"/>
                <w:szCs w:val="16"/>
                <w:lang w:eastAsia="en-GB"/>
              </w:rPr>
              <w:t>9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1D12D6" w14:textId="7B953B10" w:rsidR="00A31231" w:rsidRPr="00A31231" w:rsidRDefault="00A31231" w:rsidP="00B25ABE">
            <w:pPr>
              <w:shd w:val="clear" w:color="auto" w:fill="FFFFFF"/>
              <w:spacing w:before="100" w:beforeAutospacing="1" w:after="100" w:afterAutospacing="1"/>
              <w:rPr>
                <w:color w:val="222222"/>
                <w:sz w:val="16"/>
                <w:szCs w:val="16"/>
                <w:lang w:eastAsia="en-GB"/>
              </w:rPr>
            </w:pPr>
            <w:r w:rsidRPr="00A31231">
              <w:rPr>
                <w:color w:val="222222"/>
                <w:sz w:val="16"/>
                <w:szCs w:val="16"/>
                <w:lang w:eastAsia="en-GB"/>
              </w:rPr>
              <w:t>10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DD67E7" w14:textId="23AF9891" w:rsidR="00A31231" w:rsidRPr="00A31231" w:rsidRDefault="00A31231" w:rsidP="00B25ABE">
            <w:pPr>
              <w:shd w:val="clear" w:color="auto" w:fill="FFFFFF"/>
              <w:spacing w:before="100" w:beforeAutospacing="1" w:after="100" w:afterAutospacing="1"/>
              <w:rPr>
                <w:color w:val="222222"/>
                <w:sz w:val="16"/>
                <w:szCs w:val="16"/>
                <w:lang w:eastAsia="en-GB"/>
              </w:rPr>
            </w:pPr>
            <w:r w:rsidRPr="00A31231">
              <w:rPr>
                <w:color w:val="222222"/>
                <w:sz w:val="16"/>
                <w:szCs w:val="16"/>
                <w:lang w:eastAsia="en-GB"/>
              </w:rPr>
              <w:t>11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0CE5EE" w14:textId="23EAAD3D" w:rsidR="00A31231" w:rsidRPr="00A31231" w:rsidRDefault="00A31231" w:rsidP="00B25ABE">
            <w:pPr>
              <w:shd w:val="clear" w:color="auto" w:fill="FFFFFF"/>
              <w:spacing w:before="100" w:beforeAutospacing="1" w:after="100" w:afterAutospacing="1"/>
              <w:rPr>
                <w:color w:val="222222"/>
                <w:sz w:val="16"/>
                <w:szCs w:val="16"/>
                <w:lang w:eastAsia="en-GB"/>
              </w:rPr>
            </w:pPr>
            <w:r w:rsidRPr="00A31231">
              <w:rPr>
                <w:color w:val="222222"/>
                <w:sz w:val="16"/>
                <w:szCs w:val="16"/>
                <w:lang w:eastAsia="en-GB"/>
              </w:rPr>
              <w:t>12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8BCEF2" w14:textId="4BE24DF5" w:rsidR="00A31231" w:rsidRPr="00FB0DB2" w:rsidRDefault="00A31231" w:rsidP="00B25ABE">
            <w:pPr>
              <w:shd w:val="clear" w:color="auto" w:fill="FFFFFF"/>
              <w:spacing w:before="100" w:beforeAutospacing="1" w:after="100" w:afterAutospacing="1"/>
              <w:rPr>
                <w:strike/>
                <w:color w:val="222222"/>
                <w:sz w:val="16"/>
                <w:szCs w:val="16"/>
                <w:lang w:eastAsia="en-GB"/>
              </w:rPr>
            </w:pPr>
            <w:r w:rsidRPr="00FB0DB2">
              <w:rPr>
                <w:strike/>
                <w:color w:val="222222"/>
                <w:sz w:val="16"/>
                <w:szCs w:val="16"/>
                <w:lang w:eastAsia="en-GB"/>
              </w:rPr>
              <w:t>13</w:t>
            </w:r>
            <w:r w:rsidR="00FB0DB2" w:rsidRPr="00FB0DB2">
              <w:rPr>
                <w:strike/>
                <w:color w:val="222222"/>
                <w:sz w:val="16"/>
                <w:szCs w:val="16"/>
                <w:lang w:eastAsia="en-GB"/>
              </w:rPr>
              <w:t xml:space="preserve"> 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5E1227" w14:textId="5B0F992E" w:rsidR="00A31231" w:rsidRPr="00A31231" w:rsidRDefault="00A31231" w:rsidP="00B25ABE">
            <w:pPr>
              <w:shd w:val="clear" w:color="auto" w:fill="FFFFFF"/>
              <w:spacing w:before="100" w:beforeAutospacing="1" w:after="100" w:afterAutospacing="1"/>
              <w:rPr>
                <w:color w:val="222222"/>
                <w:sz w:val="16"/>
                <w:szCs w:val="16"/>
                <w:lang w:eastAsia="en-GB"/>
              </w:rPr>
            </w:pPr>
            <w:r w:rsidRPr="00FB0DB2">
              <w:rPr>
                <w:color w:val="FF0000"/>
                <w:sz w:val="16"/>
                <w:szCs w:val="16"/>
                <w:lang w:eastAsia="en-GB"/>
              </w:rPr>
              <w:t>14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700ABC" w14:textId="098DDBB5" w:rsidR="00A31231" w:rsidRPr="00A31231" w:rsidRDefault="00A31231" w:rsidP="00B25ABE">
            <w:pPr>
              <w:shd w:val="clear" w:color="auto" w:fill="FFFFFF"/>
              <w:spacing w:before="100" w:beforeAutospacing="1" w:after="100" w:afterAutospacing="1"/>
              <w:rPr>
                <w:color w:val="222222"/>
                <w:sz w:val="16"/>
                <w:szCs w:val="16"/>
                <w:lang w:eastAsia="en-GB"/>
              </w:rPr>
            </w:pPr>
            <w:r w:rsidRPr="00FB0DB2">
              <w:rPr>
                <w:color w:val="FF0000"/>
                <w:sz w:val="16"/>
                <w:szCs w:val="16"/>
                <w:lang w:eastAsia="en-GB"/>
              </w:rPr>
              <w:t>15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846B5D" w14:textId="2C1F9B46" w:rsidR="00A31231" w:rsidRPr="00A31231" w:rsidRDefault="00A31231" w:rsidP="00B25ABE">
            <w:pPr>
              <w:shd w:val="clear" w:color="auto" w:fill="FFFFFF"/>
              <w:spacing w:before="100" w:beforeAutospacing="1" w:after="100" w:afterAutospacing="1"/>
              <w:rPr>
                <w:color w:val="222222"/>
                <w:sz w:val="16"/>
                <w:szCs w:val="16"/>
                <w:lang w:eastAsia="en-GB"/>
              </w:rPr>
            </w:pPr>
            <w:r w:rsidRPr="00A31231">
              <w:rPr>
                <w:color w:val="222222"/>
                <w:sz w:val="16"/>
                <w:szCs w:val="16"/>
                <w:lang w:eastAsia="en-GB"/>
              </w:rPr>
              <w:t>16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6012AB" w14:textId="5B3011E5" w:rsidR="00A31231" w:rsidRPr="00A31231" w:rsidRDefault="00A31231" w:rsidP="00B25ABE">
            <w:pPr>
              <w:shd w:val="clear" w:color="auto" w:fill="FFFFFF"/>
              <w:spacing w:before="100" w:beforeAutospacing="1" w:after="100" w:afterAutospacing="1"/>
              <w:rPr>
                <w:color w:val="222222"/>
                <w:sz w:val="16"/>
                <w:szCs w:val="16"/>
                <w:lang w:eastAsia="en-GB"/>
              </w:rPr>
            </w:pPr>
            <w:r>
              <w:rPr>
                <w:color w:val="222222"/>
                <w:sz w:val="16"/>
                <w:szCs w:val="16"/>
                <w:lang w:eastAsia="en-GB"/>
              </w:rPr>
              <w:t>17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E8A5A3" w14:textId="42216EF8" w:rsidR="00A31231" w:rsidRDefault="00A31231" w:rsidP="00B25ABE">
            <w:pPr>
              <w:shd w:val="clear" w:color="auto" w:fill="FFFFFF"/>
              <w:spacing w:before="100" w:beforeAutospacing="1" w:after="100" w:afterAutospacing="1"/>
              <w:rPr>
                <w:color w:val="222222"/>
                <w:sz w:val="16"/>
                <w:szCs w:val="16"/>
                <w:lang w:eastAsia="en-GB"/>
              </w:rPr>
            </w:pPr>
            <w:r w:rsidRPr="00FB0DB2">
              <w:rPr>
                <w:color w:val="FF0000"/>
                <w:sz w:val="16"/>
                <w:szCs w:val="16"/>
                <w:lang w:eastAsia="en-GB"/>
              </w:rPr>
              <w:t>18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B95DEE" w14:textId="06D0AC38" w:rsidR="00A31231" w:rsidRPr="00A31231" w:rsidRDefault="00A31231" w:rsidP="00B25ABE">
            <w:pPr>
              <w:shd w:val="clear" w:color="auto" w:fill="FFFFFF"/>
              <w:spacing w:before="100" w:beforeAutospacing="1" w:after="100" w:afterAutospacing="1"/>
              <w:rPr>
                <w:color w:val="222222"/>
                <w:sz w:val="16"/>
                <w:szCs w:val="16"/>
                <w:lang w:eastAsia="en-GB"/>
              </w:rPr>
            </w:pPr>
            <w:r w:rsidRPr="00FB0DB2">
              <w:rPr>
                <w:color w:val="FF0000"/>
                <w:sz w:val="16"/>
                <w:szCs w:val="16"/>
                <w:lang w:eastAsia="en-GB"/>
              </w:rPr>
              <w:t>19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CFB223" w14:textId="2A970C12" w:rsidR="00A31231" w:rsidRPr="00A31231" w:rsidRDefault="00A31231" w:rsidP="00B25ABE">
            <w:pPr>
              <w:shd w:val="clear" w:color="auto" w:fill="FFFFFF"/>
              <w:spacing w:before="100" w:beforeAutospacing="1" w:after="100" w:afterAutospacing="1"/>
              <w:rPr>
                <w:color w:val="222222"/>
                <w:sz w:val="16"/>
                <w:szCs w:val="16"/>
                <w:lang w:eastAsia="en-GB"/>
              </w:rPr>
            </w:pPr>
            <w:r>
              <w:rPr>
                <w:color w:val="222222"/>
                <w:sz w:val="16"/>
                <w:szCs w:val="16"/>
                <w:lang w:eastAsia="en-GB"/>
              </w:rPr>
              <w:t>Notes/missing content</w:t>
            </w:r>
          </w:p>
        </w:tc>
      </w:tr>
      <w:tr w:rsidR="00A31231" w:rsidRPr="00352BD6" w14:paraId="2403B599" w14:textId="3E518294" w:rsidTr="00FB0DB2">
        <w:tc>
          <w:tcPr>
            <w:tcW w:w="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extDirection w:val="btLr"/>
          </w:tcPr>
          <w:p w14:paraId="2D3835B8" w14:textId="7ED7AE60" w:rsidR="00A31231" w:rsidRPr="00B25ABE" w:rsidRDefault="00A31231" w:rsidP="00A31231">
            <w:pPr>
              <w:spacing w:before="20" w:after="20"/>
              <w:ind w:left="113" w:right="11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Solution#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1EB4E1" w14:textId="0DE1DF17" w:rsidR="00A31231" w:rsidRPr="00B25ABE" w:rsidRDefault="00A31231" w:rsidP="00C053CA">
            <w:pPr>
              <w:spacing w:before="20" w:after="20"/>
              <w:rPr>
                <w:sz w:val="18"/>
                <w:szCs w:val="18"/>
              </w:rPr>
            </w:pPr>
            <w:r w:rsidRPr="00B25ABE">
              <w:rPr>
                <w:sz w:val="18"/>
                <w:szCs w:val="18"/>
              </w:rPr>
              <w:t>1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FCDB30" w14:textId="10151B9E" w:rsidR="00A31231" w:rsidRPr="00B25ABE" w:rsidRDefault="001C6396" w:rsidP="00C053CA">
            <w:pPr>
              <w:spacing w:before="20" w:after="2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x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3EF8F7" w14:textId="50E04D28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042FC2" w14:textId="7412F49C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2915C4" w14:textId="04B5442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B8FAB6" w14:textId="60E79AC3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91D5FE" w14:textId="6383C8BE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560E52" w14:textId="4C33A01A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495DBC" w14:textId="4FF3782C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354294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FEB98B" w14:textId="595BFA32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4C9CAB" w14:textId="0268868E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63DB68" w14:textId="15E7D114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E1FC82" w14:textId="24DDC88F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B55513" w14:textId="448EF88C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CE1942" w14:textId="75EB234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680268" w14:textId="1F587004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278E0E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09A309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C3C25E" w14:textId="772712D0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F301B3" w14:textId="77777777" w:rsidR="00A31231" w:rsidRDefault="001C6396" w:rsidP="00C053CA">
            <w:pPr>
              <w:spacing w:before="20" w:after="2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Procedures (can be left to WID).</w:t>
            </w:r>
          </w:p>
          <w:p w14:paraId="7D3DBF30" w14:textId="6280DDB8" w:rsidR="001C6396" w:rsidRDefault="001C6396" w:rsidP="00C053CA">
            <w:pPr>
              <w:spacing w:before="20" w:after="2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EN</w:t>
            </w:r>
            <w:r w:rsidR="00DA19E1">
              <w:rPr>
                <w:bCs/>
                <w:sz w:val="18"/>
                <w:szCs w:val="18"/>
              </w:rPr>
              <w:t xml:space="preserve"> which</w:t>
            </w:r>
            <w:r>
              <w:rPr>
                <w:bCs/>
                <w:sz w:val="18"/>
                <w:szCs w:val="18"/>
              </w:rPr>
              <w:t xml:space="preserve"> requires coordination with all Solutions.</w:t>
            </w:r>
          </w:p>
          <w:p w14:paraId="04C6D6A8" w14:textId="0D550D5C" w:rsidR="0025697E" w:rsidRDefault="0025697E" w:rsidP="00C053CA">
            <w:pPr>
              <w:spacing w:before="20" w:after="20"/>
              <w:rPr>
                <w:bCs/>
                <w:sz w:val="18"/>
                <w:szCs w:val="18"/>
              </w:rPr>
            </w:pPr>
            <w:del w:id="0" w:author="Jukka Vialen" w:date="2026-02-11T17:49:00Z" w16du:dateUtc="2026-02-11T12:19:00Z">
              <w:r w:rsidDel="00062641">
                <w:rPr>
                  <w:bCs/>
                  <w:sz w:val="18"/>
                  <w:szCs w:val="18"/>
                </w:rPr>
                <w:delText xml:space="preserve">Potential </w:delText>
              </w:r>
            </w:del>
            <w:ins w:id="1" w:author="Jukka Vialen" w:date="2026-02-11T17:49:00Z" w16du:dateUtc="2026-02-11T12:19:00Z">
              <w:r w:rsidR="00062641">
                <w:rPr>
                  <w:bCs/>
                  <w:sz w:val="18"/>
                  <w:szCs w:val="18"/>
                </w:rPr>
                <w:t xml:space="preserve">Some </w:t>
              </w:r>
            </w:ins>
            <w:r>
              <w:rPr>
                <w:bCs/>
                <w:sz w:val="18"/>
                <w:szCs w:val="18"/>
              </w:rPr>
              <w:t>update</w:t>
            </w:r>
            <w:ins w:id="2" w:author="Jukka Vialen" w:date="2026-02-11T17:49:00Z" w16du:dateUtc="2026-02-11T12:19:00Z">
              <w:r w:rsidR="00062641">
                <w:rPr>
                  <w:bCs/>
                  <w:sz w:val="18"/>
                  <w:szCs w:val="18"/>
                </w:rPr>
                <w:t>s may be</w:t>
              </w:r>
            </w:ins>
            <w:r>
              <w:rPr>
                <w:bCs/>
                <w:sz w:val="18"/>
                <w:szCs w:val="18"/>
              </w:rPr>
              <w:t xml:space="preserve"> needed </w:t>
            </w:r>
            <w:ins w:id="3" w:author="Jukka Vialen" w:date="2026-02-11T17:48:00Z" w16du:dateUtc="2026-02-11T12:18:00Z">
              <w:r w:rsidR="00062641">
                <w:rPr>
                  <w:bCs/>
                  <w:sz w:val="18"/>
                  <w:szCs w:val="18"/>
                </w:rPr>
                <w:t xml:space="preserve">after solution to KI#17 (recording parameters) </w:t>
              </w:r>
            </w:ins>
            <w:ins w:id="4" w:author="Jukka Vialen" w:date="2026-02-11T17:49:00Z" w16du:dateUtc="2026-02-11T12:19:00Z">
              <w:r w:rsidR="00062641">
                <w:rPr>
                  <w:bCs/>
                  <w:sz w:val="18"/>
                  <w:szCs w:val="18"/>
                </w:rPr>
                <w:t>is decided.</w:t>
              </w:r>
            </w:ins>
            <w:del w:id="5" w:author="Jukka Vialen" w:date="2026-02-11T17:49:00Z" w16du:dateUtc="2026-02-11T12:19:00Z">
              <w:r w:rsidDel="00062641">
                <w:rPr>
                  <w:bCs/>
                  <w:sz w:val="18"/>
                  <w:szCs w:val="18"/>
                </w:rPr>
                <w:delText xml:space="preserve">due to </w:delText>
              </w:r>
              <w:r w:rsidRPr="0025697E" w:rsidDel="00062641">
                <w:rPr>
                  <w:bCs/>
                  <w:sz w:val="18"/>
                  <w:szCs w:val="18"/>
                  <w:highlight w:val="yellow"/>
                </w:rPr>
                <w:delText>S6-260032</w:delText>
              </w:r>
            </w:del>
            <w:r>
              <w:rPr>
                <w:bCs/>
                <w:sz w:val="18"/>
                <w:szCs w:val="18"/>
              </w:rPr>
              <w:t>.</w:t>
            </w:r>
          </w:p>
          <w:p w14:paraId="015CCC47" w14:textId="1FAC0A10" w:rsidR="001C6396" w:rsidRPr="00B25ABE" w:rsidRDefault="001C6396" w:rsidP="00C053CA">
            <w:pPr>
              <w:spacing w:before="20" w:after="2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Solution evaluation.</w:t>
            </w:r>
          </w:p>
        </w:tc>
      </w:tr>
      <w:tr w:rsidR="00A31231" w:rsidRPr="00FB0DB2" w14:paraId="078C1935" w14:textId="77777777" w:rsidTr="00FB0DB2"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4C024F" w14:textId="77777777" w:rsidR="00A31231" w:rsidRDefault="00A31231" w:rsidP="00C053CA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2F6436" w14:textId="6071AECE" w:rsidR="00A31231" w:rsidRPr="00B25ABE" w:rsidRDefault="00A31231" w:rsidP="00C053CA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247269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461DA7" w14:textId="05612F8E" w:rsidR="00A31231" w:rsidRPr="00B25ABE" w:rsidRDefault="001C6396" w:rsidP="00C053CA">
            <w:pPr>
              <w:spacing w:before="20" w:after="2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x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EC8501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B76271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482BD1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C5D58E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9E8040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AB0506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EC6EB4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5FB9B8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64A8E1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AF7BD5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2E67C9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502F7C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3A7AFF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8D3F0A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B8112A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774A61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6D4813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72DCC4" w14:textId="2023BFFD" w:rsidR="00A31231" w:rsidRPr="00FB0DB2" w:rsidRDefault="0025697E" w:rsidP="00C053CA">
            <w:pPr>
              <w:spacing w:before="20" w:after="20"/>
              <w:rPr>
                <w:bCs/>
                <w:sz w:val="18"/>
                <w:szCs w:val="18"/>
                <w:lang w:val="fr-FR"/>
              </w:rPr>
            </w:pPr>
            <w:del w:id="6" w:author="Jukka Vialen" w:date="2026-02-11T17:49:00Z" w16du:dateUtc="2026-02-11T12:19:00Z">
              <w:r w:rsidDel="00062641">
                <w:rPr>
                  <w:bCs/>
                  <w:sz w:val="18"/>
                  <w:szCs w:val="18"/>
                  <w:lang w:val="fr-FR"/>
                </w:rPr>
                <w:delText>Only s</w:delText>
              </w:r>
            </w:del>
            <w:ins w:id="7" w:author="Jukka Vialen" w:date="2026-02-11T17:50:00Z" w16du:dateUtc="2026-02-11T12:20:00Z">
              <w:r w:rsidR="00062641">
                <w:rPr>
                  <w:bCs/>
                  <w:sz w:val="18"/>
                  <w:szCs w:val="18"/>
                  <w:lang w:val="fr-FR"/>
                </w:rPr>
                <w:t>S</w:t>
              </w:r>
            </w:ins>
            <w:r w:rsidR="00FB0DB2" w:rsidRPr="00FB0DB2">
              <w:rPr>
                <w:bCs/>
                <w:sz w:val="18"/>
                <w:szCs w:val="18"/>
                <w:lang w:val="fr-FR"/>
              </w:rPr>
              <w:t xml:space="preserve">olution </w:t>
            </w:r>
            <w:proofErr w:type="spellStart"/>
            <w:r w:rsidR="00FB0DB2" w:rsidRPr="00FB0DB2">
              <w:rPr>
                <w:bCs/>
                <w:sz w:val="18"/>
                <w:szCs w:val="18"/>
                <w:lang w:val="fr-FR"/>
              </w:rPr>
              <w:t>evaluation</w:t>
            </w:r>
            <w:proofErr w:type="spellEnd"/>
            <w:ins w:id="8" w:author="Jukka Vialen" w:date="2026-02-11T17:50:00Z" w16du:dateUtc="2026-02-11T12:20:00Z">
              <w:r w:rsidR="00062641">
                <w:rPr>
                  <w:bCs/>
                  <w:sz w:val="18"/>
                  <w:szCs w:val="18"/>
                  <w:lang w:val="fr-FR"/>
                </w:rPr>
                <w:t>.</w:t>
              </w:r>
            </w:ins>
            <w:del w:id="9" w:author="Jukka Vialen" w:date="2026-02-11T17:50:00Z" w16du:dateUtc="2026-02-11T12:20:00Z">
              <w:r w:rsidDel="00062641">
                <w:rPr>
                  <w:bCs/>
                  <w:sz w:val="18"/>
                  <w:szCs w:val="18"/>
                  <w:lang w:val="fr-FR"/>
                </w:rPr>
                <w:delText xml:space="preserve"> missing which is proposed in </w:delText>
              </w:r>
              <w:r w:rsidRPr="0025697E" w:rsidDel="00062641">
                <w:rPr>
                  <w:bCs/>
                  <w:sz w:val="18"/>
                  <w:szCs w:val="18"/>
                  <w:highlight w:val="yellow"/>
                  <w:lang w:val="fr-FR"/>
                </w:rPr>
                <w:delText>S6-260036</w:delText>
              </w:r>
              <w:r w:rsidDel="00062641">
                <w:rPr>
                  <w:bCs/>
                  <w:sz w:val="18"/>
                  <w:szCs w:val="18"/>
                  <w:lang w:val="fr-FR"/>
                </w:rPr>
                <w:delText>.</w:delText>
              </w:r>
            </w:del>
          </w:p>
        </w:tc>
      </w:tr>
      <w:tr w:rsidR="00A31231" w:rsidRPr="00352BD6" w14:paraId="05EC1E6A" w14:textId="77777777" w:rsidTr="00FB0DB2"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CC0B10" w14:textId="77777777" w:rsidR="00A31231" w:rsidRPr="00FB0DB2" w:rsidRDefault="00A31231" w:rsidP="00C053CA">
            <w:pPr>
              <w:spacing w:before="20" w:after="20"/>
              <w:rPr>
                <w:sz w:val="18"/>
                <w:szCs w:val="18"/>
                <w:lang w:val="fr-FR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A2644B" w14:textId="730152A2" w:rsidR="00A31231" w:rsidRPr="00B25ABE" w:rsidRDefault="00A31231" w:rsidP="00C053CA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EE7DAB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57DC97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B67409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8E3564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A3190C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049211" w14:textId="4FC67542" w:rsidR="00A31231" w:rsidRPr="00B25ABE" w:rsidRDefault="000853BD" w:rsidP="00C053CA">
            <w:pPr>
              <w:spacing w:before="20" w:after="2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x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644C32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CC18F2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E5BC48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74CAC2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935296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D423BB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6B6B3E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FDE6BE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89C9DD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11D7A9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8B46F7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2E19AB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9B87D8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60222D" w14:textId="5338EDA0" w:rsidR="0025697E" w:rsidRDefault="000853BD" w:rsidP="00C053CA">
            <w:pPr>
              <w:spacing w:before="20" w:after="2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EN</w:t>
            </w:r>
            <w:r w:rsidR="0025697E">
              <w:rPr>
                <w:bCs/>
                <w:sz w:val="18"/>
                <w:szCs w:val="18"/>
              </w:rPr>
              <w:t>1 - procedures</w:t>
            </w:r>
          </w:p>
          <w:p w14:paraId="53343155" w14:textId="3AF03AFB" w:rsidR="00A31231" w:rsidRDefault="0025697E" w:rsidP="00C053CA">
            <w:pPr>
              <w:spacing w:before="20" w:after="2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EN2 </w:t>
            </w:r>
            <w:del w:id="10" w:author="Jukka Vialen" w:date="2026-02-11T17:50:00Z" w16du:dateUtc="2026-02-11T12:20:00Z">
              <w:r w:rsidDel="00062641">
                <w:rPr>
                  <w:bCs/>
                  <w:sz w:val="18"/>
                  <w:szCs w:val="18"/>
                </w:rPr>
                <w:delText>-</w:delText>
              </w:r>
            </w:del>
            <w:ins w:id="11" w:author="Jukka Vialen" w:date="2026-02-11T17:50:00Z" w16du:dateUtc="2026-02-11T12:20:00Z">
              <w:r w:rsidR="00062641">
                <w:rPr>
                  <w:bCs/>
                  <w:sz w:val="18"/>
                  <w:szCs w:val="18"/>
                </w:rPr>
                <w:t>–</w:t>
              </w:r>
            </w:ins>
            <w:r>
              <w:rPr>
                <w:bCs/>
                <w:sz w:val="18"/>
                <w:szCs w:val="18"/>
              </w:rPr>
              <w:t xml:space="preserve"> </w:t>
            </w:r>
            <w:ins w:id="12" w:author="Jukka Vialen" w:date="2026-02-11T17:51:00Z" w16du:dateUtc="2026-02-11T12:21:00Z">
              <w:r w:rsidR="00062641">
                <w:rPr>
                  <w:bCs/>
                  <w:sz w:val="18"/>
                  <w:szCs w:val="18"/>
                </w:rPr>
                <w:t xml:space="preserve">to check </w:t>
              </w:r>
            </w:ins>
            <w:ins w:id="13" w:author="Jukka Vialen" w:date="2026-02-11T17:50:00Z" w16du:dateUtc="2026-02-11T12:20:00Z">
              <w:r w:rsidR="00062641">
                <w:rPr>
                  <w:bCs/>
                  <w:sz w:val="18"/>
                  <w:szCs w:val="18"/>
                </w:rPr>
                <w:t xml:space="preserve">other impacts – if any - </w:t>
              </w:r>
            </w:ins>
            <w:del w:id="14" w:author="Jukka Vialen" w:date="2026-02-11T17:50:00Z" w16du:dateUtc="2026-02-11T12:20:00Z">
              <w:r w:rsidR="000853BD" w:rsidDel="00062641">
                <w:rPr>
                  <w:bCs/>
                  <w:sz w:val="18"/>
                  <w:szCs w:val="18"/>
                </w:rPr>
                <w:delText>remaining impacts</w:delText>
              </w:r>
            </w:del>
            <w:r w:rsidR="000853BD">
              <w:rPr>
                <w:bCs/>
                <w:sz w:val="18"/>
                <w:szCs w:val="18"/>
              </w:rPr>
              <w:t xml:space="preserve"> to TS 23.280 and 23.282</w:t>
            </w:r>
            <w:r>
              <w:rPr>
                <w:bCs/>
                <w:sz w:val="18"/>
                <w:szCs w:val="18"/>
              </w:rPr>
              <w:t>)</w:t>
            </w:r>
          </w:p>
          <w:p w14:paraId="63B73153" w14:textId="3374FC8A" w:rsidR="000853BD" w:rsidRPr="00B25ABE" w:rsidRDefault="000853BD" w:rsidP="00C053CA">
            <w:pPr>
              <w:spacing w:before="20" w:after="2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Solution evaluation.</w:t>
            </w:r>
          </w:p>
        </w:tc>
      </w:tr>
      <w:tr w:rsidR="00A31231" w:rsidRPr="00352BD6" w14:paraId="2F405F00" w14:textId="77777777" w:rsidTr="00FB0DB2"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190F7B" w14:textId="77777777" w:rsidR="00A31231" w:rsidRDefault="00A31231" w:rsidP="00C053CA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800A08" w14:textId="72D1222D" w:rsidR="00A31231" w:rsidRPr="00B25ABE" w:rsidRDefault="00A31231" w:rsidP="00C053CA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0DBD0E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1AAE82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A584B3" w14:textId="05880474" w:rsidR="00A31231" w:rsidRPr="00B25ABE" w:rsidRDefault="000853BD" w:rsidP="00C053CA">
            <w:pPr>
              <w:spacing w:before="20" w:after="2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x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E087D8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C82184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BA99B2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A72C37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57F8B3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EC9FC6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BA6A56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8E454C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056F90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95EA4A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49DFD7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1D1577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CD78AD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9B8E1D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A7E5BF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25A9EC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F4C543" w14:textId="70E2BE2A" w:rsidR="00A31231" w:rsidRPr="00B25ABE" w:rsidRDefault="000853BD" w:rsidP="00C053CA">
            <w:pPr>
              <w:spacing w:before="20" w:after="2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Solution evaluation.</w:t>
            </w:r>
          </w:p>
        </w:tc>
      </w:tr>
      <w:tr w:rsidR="00A31231" w:rsidRPr="001C5C1C" w14:paraId="2931EDA0" w14:textId="77777777" w:rsidTr="00FB0DB2"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999F8E" w14:textId="77777777" w:rsidR="00A31231" w:rsidRDefault="00A31231" w:rsidP="00C053CA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166C8D" w14:textId="4873DAB1" w:rsidR="00A31231" w:rsidRPr="00B25ABE" w:rsidRDefault="00A31231" w:rsidP="00C053CA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4F27DA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B8ACBD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C7A0A2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6A35C1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9CEADA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EAA0D0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2814EB" w14:textId="70CB066E" w:rsidR="00A31231" w:rsidRPr="00B25ABE" w:rsidRDefault="000853BD" w:rsidP="00C053CA">
            <w:pPr>
              <w:spacing w:before="20" w:after="2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x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B74E8B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4CF5CD" w14:textId="61CEDFF9" w:rsidR="00A31231" w:rsidRPr="00B25ABE" w:rsidRDefault="00794507" w:rsidP="00C053CA">
            <w:pPr>
              <w:spacing w:before="20" w:after="20"/>
              <w:rPr>
                <w:bCs/>
                <w:sz w:val="18"/>
                <w:szCs w:val="18"/>
              </w:rPr>
            </w:pPr>
            <w:r w:rsidRPr="00794507">
              <w:rPr>
                <w:bCs/>
                <w:sz w:val="18"/>
                <w:szCs w:val="18"/>
                <w:highlight w:val="yellow"/>
              </w:rPr>
              <w:t>x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7E8202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4E339C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1EB9F1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D03D53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CD6CC6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D2B6AF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B70762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A2E9BC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ED8E70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7E40EC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767268" w14:textId="4B0AC527" w:rsidR="00A31231" w:rsidRDefault="001C5C1C" w:rsidP="00C053CA">
            <w:pPr>
              <w:spacing w:before="20" w:after="20"/>
              <w:rPr>
                <w:bCs/>
                <w:sz w:val="18"/>
                <w:szCs w:val="18"/>
              </w:rPr>
            </w:pPr>
            <w:del w:id="15" w:author="Jukka Vialen" w:date="2026-02-11T17:52:00Z" w16du:dateUtc="2026-02-11T12:22:00Z">
              <w:r w:rsidDel="00062641">
                <w:rPr>
                  <w:bCs/>
                  <w:sz w:val="18"/>
                  <w:szCs w:val="18"/>
                </w:rPr>
                <w:delText>EN1</w:delText>
              </w:r>
              <w:r w:rsidR="0025697E" w:rsidDel="00062641">
                <w:rPr>
                  <w:bCs/>
                  <w:sz w:val="18"/>
                  <w:szCs w:val="18"/>
                </w:rPr>
                <w:delText xml:space="preserve"> - </w:delText>
              </w:r>
              <w:r w:rsidDel="00062641">
                <w:rPr>
                  <w:bCs/>
                  <w:sz w:val="18"/>
                  <w:szCs w:val="18"/>
                </w:rPr>
                <w:delText>Impacts to TS 33.180.</w:delText>
              </w:r>
              <w:r w:rsidR="0025697E" w:rsidDel="00062641">
                <w:rPr>
                  <w:bCs/>
                  <w:sz w:val="18"/>
                  <w:szCs w:val="18"/>
                </w:rPr>
                <w:delText xml:space="preserve"> </w:delText>
              </w:r>
              <w:r w:rsidR="0025697E" w:rsidRPr="0025697E" w:rsidDel="00062641">
                <w:rPr>
                  <w:bCs/>
                  <w:sz w:val="18"/>
                  <w:szCs w:val="18"/>
                  <w:highlight w:val="yellow"/>
                </w:rPr>
                <w:delText>S6-260039</w:delText>
              </w:r>
              <w:r w:rsidR="0025697E" w:rsidDel="00062641">
                <w:rPr>
                  <w:bCs/>
                  <w:sz w:val="18"/>
                  <w:szCs w:val="18"/>
                </w:rPr>
                <w:delText>.</w:delText>
              </w:r>
            </w:del>
          </w:p>
          <w:p w14:paraId="7A030A61" w14:textId="58CD2588" w:rsidR="0025697E" w:rsidRDefault="001C5C1C" w:rsidP="00C053CA">
            <w:pPr>
              <w:spacing w:before="20" w:after="2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EN</w:t>
            </w:r>
            <w:del w:id="16" w:author="Jukka Vialen" w:date="2026-02-11T17:53:00Z" w16du:dateUtc="2026-02-11T12:23:00Z">
              <w:r w:rsidDel="00062641">
                <w:rPr>
                  <w:bCs/>
                  <w:sz w:val="18"/>
                  <w:szCs w:val="18"/>
                </w:rPr>
                <w:delText>2</w:delText>
              </w:r>
            </w:del>
            <w:r w:rsidR="0025697E">
              <w:rPr>
                <w:bCs/>
                <w:sz w:val="18"/>
                <w:szCs w:val="18"/>
              </w:rPr>
              <w:t xml:space="preserve"> – </w:t>
            </w:r>
            <w:ins w:id="17" w:author="Jukka Vialen" w:date="2026-02-11T17:53:00Z" w16du:dateUtc="2026-02-11T12:23:00Z">
              <w:r w:rsidR="00062641">
                <w:rPr>
                  <w:bCs/>
                  <w:sz w:val="18"/>
                  <w:szCs w:val="18"/>
                </w:rPr>
                <w:t xml:space="preserve">impacts to </w:t>
              </w:r>
            </w:ins>
            <w:r w:rsidR="0025697E">
              <w:rPr>
                <w:bCs/>
                <w:sz w:val="18"/>
                <w:szCs w:val="18"/>
              </w:rPr>
              <w:t>procedures</w:t>
            </w:r>
          </w:p>
          <w:p w14:paraId="7C2DC038" w14:textId="7D331331" w:rsidR="0025697E" w:rsidRDefault="0025697E" w:rsidP="00C053CA">
            <w:pPr>
              <w:spacing w:before="20" w:after="2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Possible major impact </w:t>
            </w:r>
            <w:r w:rsidR="00683FA1">
              <w:rPr>
                <w:bCs/>
                <w:sz w:val="18"/>
                <w:szCs w:val="18"/>
              </w:rPr>
              <w:t xml:space="preserve">from </w:t>
            </w:r>
            <w:r w:rsidR="00683FA1" w:rsidRPr="00683FA1">
              <w:rPr>
                <w:bCs/>
                <w:sz w:val="18"/>
                <w:szCs w:val="18"/>
                <w:highlight w:val="yellow"/>
              </w:rPr>
              <w:t>S6-260</w:t>
            </w:r>
            <w:ins w:id="18" w:author="Jukka Vialen" w:date="2026-02-11T18:14:00Z" w16du:dateUtc="2026-02-11T12:44:00Z">
              <w:r w:rsidR="007D5DA6">
                <w:rPr>
                  <w:bCs/>
                  <w:sz w:val="18"/>
                  <w:szCs w:val="18"/>
                  <w:highlight w:val="yellow"/>
                </w:rPr>
                <w:t>405</w:t>
              </w:r>
            </w:ins>
            <w:del w:id="19" w:author="Jukka Vialen" w:date="2026-02-11T18:14:00Z" w16du:dateUtc="2026-02-11T12:44:00Z">
              <w:r w:rsidR="00683FA1" w:rsidRPr="00683FA1" w:rsidDel="007D5DA6">
                <w:rPr>
                  <w:bCs/>
                  <w:sz w:val="18"/>
                  <w:szCs w:val="18"/>
                  <w:highlight w:val="yellow"/>
                </w:rPr>
                <w:delText>037</w:delText>
              </w:r>
            </w:del>
            <w:ins w:id="20" w:author="Jukka Vialen" w:date="2026-02-11T17:55:00Z" w16du:dateUtc="2026-02-11T12:25:00Z">
              <w:r w:rsidR="00062641">
                <w:rPr>
                  <w:bCs/>
                  <w:sz w:val="18"/>
                  <w:szCs w:val="18"/>
                </w:rPr>
                <w:t xml:space="preserve"> i.e. recording from proxy instead of MCS server -</w:t>
              </w:r>
            </w:ins>
            <w:del w:id="21" w:author="Jukka Vialen" w:date="2026-02-11T17:55:00Z" w16du:dateUtc="2026-02-11T12:25:00Z">
              <w:r w:rsidR="00683FA1" w:rsidDel="00062641">
                <w:rPr>
                  <w:bCs/>
                  <w:sz w:val="18"/>
                  <w:szCs w:val="18"/>
                </w:rPr>
                <w:delText>…</w:delText>
              </w:r>
            </w:del>
            <w:ins w:id="22" w:author="Jukka Vialen" w:date="2026-02-11T17:55:00Z" w16du:dateUtc="2026-02-11T12:25:00Z">
              <w:r w:rsidR="00062641">
                <w:rPr>
                  <w:bCs/>
                  <w:sz w:val="18"/>
                  <w:szCs w:val="18"/>
                </w:rPr>
                <w:t xml:space="preserve"> </w:t>
              </w:r>
            </w:ins>
            <w:r w:rsidR="00683FA1">
              <w:rPr>
                <w:bCs/>
                <w:sz w:val="18"/>
                <w:szCs w:val="18"/>
              </w:rPr>
              <w:t>may need a separate solution?</w:t>
            </w:r>
          </w:p>
          <w:p w14:paraId="608D563B" w14:textId="226D1C1E" w:rsidR="001C5C1C" w:rsidRPr="0025697E" w:rsidRDefault="001C5C1C" w:rsidP="00C053CA">
            <w:pPr>
              <w:spacing w:before="20" w:after="2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Solution evaluation.</w:t>
            </w:r>
          </w:p>
        </w:tc>
      </w:tr>
      <w:tr w:rsidR="00A31231" w:rsidRPr="00352BD6" w14:paraId="4B571B97" w14:textId="77777777" w:rsidTr="00FB0DB2"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64E991" w14:textId="77777777" w:rsidR="00A31231" w:rsidRPr="001C5C1C" w:rsidRDefault="00A31231" w:rsidP="00C053CA">
            <w:pPr>
              <w:spacing w:before="20" w:after="20"/>
              <w:rPr>
                <w:sz w:val="18"/>
                <w:szCs w:val="18"/>
                <w:lang w:val="es-ES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E806C8" w14:textId="638AC999" w:rsidR="00A31231" w:rsidRPr="00B25ABE" w:rsidRDefault="00A31231" w:rsidP="00C053CA">
            <w:pPr>
              <w:spacing w:before="20" w:after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591E52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ECE655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4D5413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9F26DB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A2841C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B31D3C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755267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E6F776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B02CA1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ACF042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89F0AA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E277AE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164AD1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411062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1E8559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EE8A04" w14:textId="29E14AD8" w:rsidR="00A31231" w:rsidRPr="00B25ABE" w:rsidRDefault="001C5C1C" w:rsidP="00C053CA">
            <w:pPr>
              <w:spacing w:before="20" w:after="2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x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317765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BE4385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311976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DF7259" w14:textId="77777777" w:rsidR="00A31231" w:rsidRDefault="001C5C1C" w:rsidP="00C053CA">
            <w:pPr>
              <w:spacing w:before="20" w:after="2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Solution evaluation.</w:t>
            </w:r>
          </w:p>
          <w:p w14:paraId="2BAA9D09" w14:textId="4F2881C1" w:rsidR="001C5C1C" w:rsidRPr="00B25ABE" w:rsidRDefault="001C5C1C" w:rsidP="00C053CA">
            <w:pPr>
              <w:spacing w:before="20" w:after="2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NOTE: Airbus will provide another solution in SA6#72.</w:t>
            </w:r>
          </w:p>
        </w:tc>
      </w:tr>
      <w:tr w:rsidR="00A31231" w:rsidRPr="00352BD6" w14:paraId="34213EBD" w14:textId="77777777" w:rsidTr="00FB0DB2"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77B124" w14:textId="77777777" w:rsidR="00A31231" w:rsidRPr="00B25ABE" w:rsidRDefault="00A31231" w:rsidP="00C053CA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C1C924" w14:textId="54C4BDD7" w:rsidR="00A31231" w:rsidRPr="00B25ABE" w:rsidRDefault="00A31231" w:rsidP="00C053CA">
            <w:pPr>
              <w:spacing w:before="20" w:after="20"/>
              <w:rPr>
                <w:sz w:val="18"/>
                <w:szCs w:val="18"/>
              </w:rPr>
            </w:pPr>
            <w:r w:rsidRPr="006D5599">
              <w:rPr>
                <w:sz w:val="18"/>
                <w:szCs w:val="18"/>
                <w:highlight w:val="yellow"/>
              </w:rPr>
              <w:t>7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4E2BCB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F2C9B1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302E97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7845E7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1E69BD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CB41B0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A3E875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19C372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6BB878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909514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B41708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E43DA3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1D64BE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AE99CA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4EA485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0A8B6F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940AC1" w14:textId="4B9B48FD" w:rsidR="00A31231" w:rsidRPr="00B25ABE" w:rsidRDefault="00FB0DB2" w:rsidP="00C053CA">
            <w:pPr>
              <w:spacing w:before="20" w:after="2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x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6D3108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FECC1B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5FECC8" w14:textId="430EF893" w:rsidR="00A31231" w:rsidRDefault="006D5599" w:rsidP="00C053CA">
            <w:pPr>
              <w:spacing w:before="20" w:after="20"/>
              <w:rPr>
                <w:ins w:id="23" w:author="Jukka Vialen" w:date="2026-02-11T17:56:00Z" w16du:dateUtc="2026-02-11T12:26:00Z"/>
                <w:bCs/>
                <w:sz w:val="18"/>
                <w:szCs w:val="18"/>
              </w:rPr>
            </w:pPr>
            <w:ins w:id="24" w:author="Jukka Vialen" w:date="2026-02-11T17:58:00Z" w16du:dateUtc="2026-02-11T12:28:00Z">
              <w:r>
                <w:rPr>
                  <w:bCs/>
                  <w:sz w:val="18"/>
                  <w:szCs w:val="18"/>
                </w:rPr>
                <w:t>Comparison and decision between</w:t>
              </w:r>
            </w:ins>
            <w:ins w:id="25" w:author="Jukka Vialen" w:date="2026-02-11T17:57:00Z" w16du:dateUtc="2026-02-11T12:27:00Z">
              <w:r w:rsidR="00062641">
                <w:rPr>
                  <w:bCs/>
                  <w:sz w:val="18"/>
                  <w:szCs w:val="18"/>
                </w:rPr>
                <w:t xml:space="preserve"> the new Sol#</w:t>
              </w:r>
            </w:ins>
            <w:ins w:id="26" w:author="Jukka Vialen" w:date="2026-02-11T18:01:00Z" w16du:dateUtc="2026-02-11T12:31:00Z">
              <w:r>
                <w:rPr>
                  <w:bCs/>
                  <w:sz w:val="18"/>
                  <w:szCs w:val="18"/>
                  <w:highlight w:val="yellow"/>
                </w:rPr>
                <w:t>7</w:t>
              </w:r>
            </w:ins>
            <w:del w:id="27" w:author="Jukka Vialen" w:date="2026-02-11T17:57:00Z" w16du:dateUtc="2026-02-11T12:27:00Z">
              <w:r w:rsidR="00A31231" w:rsidDel="00062641">
                <w:rPr>
                  <w:bCs/>
                  <w:sz w:val="18"/>
                  <w:szCs w:val="18"/>
                </w:rPr>
                <w:delText>SA6#71 pCR</w:delText>
              </w:r>
              <w:r w:rsidR="00FB0DB2" w:rsidDel="00062641">
                <w:rPr>
                  <w:bCs/>
                  <w:sz w:val="18"/>
                  <w:szCs w:val="18"/>
                </w:rPr>
                <w:delText xml:space="preserve"> </w:delText>
              </w:r>
            </w:del>
            <w:r w:rsidR="00FB0DB2">
              <w:rPr>
                <w:bCs/>
                <w:sz w:val="18"/>
                <w:szCs w:val="18"/>
              </w:rPr>
              <w:t>(</w:t>
            </w:r>
            <w:r w:rsidR="00683FA1" w:rsidRPr="00683FA1">
              <w:rPr>
                <w:bCs/>
                <w:sz w:val="18"/>
                <w:szCs w:val="18"/>
                <w:highlight w:val="yellow"/>
              </w:rPr>
              <w:t>S6-260032</w:t>
            </w:r>
            <w:ins w:id="28" w:author="Jukka Vialen" w:date="2026-02-11T18:00:00Z" w16du:dateUtc="2026-02-11T12:30:00Z">
              <w:r>
                <w:rPr>
                  <w:bCs/>
                  <w:sz w:val="18"/>
                  <w:szCs w:val="18"/>
                </w:rPr>
                <w:t xml:space="preserve">) i.e. </w:t>
              </w:r>
            </w:ins>
            <w:ins w:id="29" w:author="Jukka Vialen" w:date="2026-02-11T17:58:00Z" w16du:dateUtc="2026-02-11T12:28:00Z">
              <w:r>
                <w:rPr>
                  <w:bCs/>
                  <w:sz w:val="18"/>
                  <w:szCs w:val="18"/>
                </w:rPr>
                <w:t xml:space="preserve">one global configuration document </w:t>
              </w:r>
            </w:ins>
            <w:ins w:id="30" w:author="Jukka Vialen" w:date="2026-02-11T17:59:00Z" w16du:dateUtc="2026-02-11T12:29:00Z">
              <w:r>
                <w:rPr>
                  <w:bCs/>
                  <w:sz w:val="18"/>
                  <w:szCs w:val="18"/>
                </w:rPr>
                <w:t>vs</w:t>
              </w:r>
            </w:ins>
            <w:ins w:id="31" w:author="Jukka Vialen" w:date="2026-02-11T17:58:00Z" w16du:dateUtc="2026-02-11T12:28:00Z">
              <w:r>
                <w:rPr>
                  <w:bCs/>
                  <w:sz w:val="18"/>
                  <w:szCs w:val="18"/>
                </w:rPr>
                <w:t xml:space="preserve"> existing solution</w:t>
              </w:r>
            </w:ins>
            <w:ins w:id="32" w:author="Jukka Vialen" w:date="2026-02-11T17:59:00Z" w16du:dateUtc="2026-02-11T12:29:00Z">
              <w:r>
                <w:rPr>
                  <w:bCs/>
                  <w:sz w:val="18"/>
                  <w:szCs w:val="18"/>
                </w:rPr>
                <w:t xml:space="preserve"> (configurations in user profiles and group profiles).</w:t>
              </w:r>
            </w:ins>
          </w:p>
          <w:p w14:paraId="32E91D99" w14:textId="48F8BB95" w:rsidR="00062641" w:rsidRPr="00B25ABE" w:rsidRDefault="0006264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</w:tr>
      <w:tr w:rsidR="00A31231" w:rsidRPr="00352BD6" w14:paraId="2C2A5D18" w14:textId="77777777" w:rsidTr="00FB0DB2"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C5E969" w14:textId="77777777" w:rsidR="00A31231" w:rsidRPr="00B25ABE" w:rsidRDefault="00A31231" w:rsidP="00C053CA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43554F" w14:textId="1AB3B6C0" w:rsidR="00A31231" w:rsidRPr="00B25ABE" w:rsidRDefault="00A31231" w:rsidP="00C053CA">
            <w:pPr>
              <w:spacing w:before="20" w:after="20"/>
              <w:rPr>
                <w:sz w:val="18"/>
                <w:szCs w:val="18"/>
              </w:rPr>
            </w:pPr>
            <w:r w:rsidRPr="006D5599">
              <w:rPr>
                <w:sz w:val="18"/>
                <w:szCs w:val="18"/>
                <w:highlight w:val="yellow"/>
              </w:rPr>
              <w:t>8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2C7F08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122CBF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4B893C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DC8136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55DA39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A17BDF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19F893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61DBDF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3CC3E4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33DF6A" w14:textId="2D2F4113" w:rsidR="00A31231" w:rsidRPr="00B25ABE" w:rsidRDefault="00FB0DB2" w:rsidP="00C053CA">
            <w:pPr>
              <w:spacing w:before="20" w:after="2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x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0EBA53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0EF3AB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A6C815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5682C0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E2F7A2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42FF34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4569C0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F6A7F8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9697EE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4F6034" w14:textId="3A6CD7C4" w:rsidR="00A31231" w:rsidRPr="00B25ABE" w:rsidRDefault="006D5599" w:rsidP="00C053CA">
            <w:pPr>
              <w:spacing w:before="20" w:after="20"/>
              <w:rPr>
                <w:bCs/>
                <w:sz w:val="18"/>
                <w:szCs w:val="18"/>
              </w:rPr>
            </w:pPr>
            <w:ins w:id="33" w:author="Jukka Vialen" w:date="2026-02-11T18:03:00Z" w16du:dateUtc="2026-02-11T12:33:00Z">
              <w:r>
                <w:rPr>
                  <w:bCs/>
                  <w:sz w:val="18"/>
                  <w:szCs w:val="18"/>
                </w:rPr>
                <w:t xml:space="preserve">Solution </w:t>
              </w:r>
              <w:proofErr w:type="gramStart"/>
              <w:r>
                <w:rPr>
                  <w:bCs/>
                  <w:sz w:val="18"/>
                  <w:szCs w:val="18"/>
                </w:rPr>
                <w:t>evaluation.</w:t>
              </w:r>
            </w:ins>
            <w:ins w:id="34" w:author="Jukka Vialen" w:date="2026-02-11T18:04:00Z" w16du:dateUtc="2026-02-11T12:34:00Z">
              <w:r w:rsidRPr="006D5599">
                <w:rPr>
                  <w:bCs/>
                  <w:sz w:val="18"/>
                  <w:szCs w:val="18"/>
                  <w:highlight w:val="yellow"/>
                </w:rPr>
                <w:t>(</w:t>
              </w:r>
              <w:proofErr w:type="gramEnd"/>
              <w:r w:rsidRPr="006D5599">
                <w:rPr>
                  <w:bCs/>
                  <w:sz w:val="18"/>
                  <w:szCs w:val="18"/>
                  <w:highlight w:val="yellow"/>
                </w:rPr>
                <w:t>S6-260402</w:t>
              </w:r>
              <w:r w:rsidRPr="006D5599">
                <w:rPr>
                  <w:bCs/>
                  <w:sz w:val="18"/>
                  <w:szCs w:val="18"/>
                  <w:highlight w:val="yellow"/>
                </w:rPr>
                <w:t>)</w:t>
              </w:r>
            </w:ins>
            <w:del w:id="35" w:author="Jukka Vialen" w:date="2026-02-11T18:03:00Z" w16du:dateUtc="2026-02-11T12:33:00Z">
              <w:r w:rsidR="00A31231" w:rsidDel="006D5599">
                <w:rPr>
                  <w:bCs/>
                  <w:sz w:val="18"/>
                  <w:szCs w:val="18"/>
                </w:rPr>
                <w:delText>SA6#71 pCR</w:delText>
              </w:r>
              <w:r w:rsidR="00FB0DB2" w:rsidDel="006D5599">
                <w:rPr>
                  <w:bCs/>
                  <w:sz w:val="18"/>
                  <w:szCs w:val="18"/>
                </w:rPr>
                <w:delText xml:space="preserve"> (</w:delText>
              </w:r>
              <w:r w:rsidR="00683FA1" w:rsidRPr="00683FA1" w:rsidDel="006D5599">
                <w:rPr>
                  <w:bCs/>
                  <w:sz w:val="18"/>
                  <w:szCs w:val="18"/>
                  <w:highlight w:val="yellow"/>
                </w:rPr>
                <w:delText>S6-2600</w:delText>
              </w:r>
              <w:r w:rsidR="00683FA1" w:rsidDel="006D5599">
                <w:rPr>
                  <w:bCs/>
                  <w:sz w:val="18"/>
                  <w:szCs w:val="18"/>
                  <w:highlight w:val="yellow"/>
                </w:rPr>
                <w:delText>33</w:delText>
              </w:r>
              <w:r w:rsidR="00FB0DB2" w:rsidDel="006D5599">
                <w:rPr>
                  <w:bCs/>
                  <w:sz w:val="18"/>
                  <w:szCs w:val="18"/>
                </w:rPr>
                <w:delText>)</w:delText>
              </w:r>
            </w:del>
          </w:p>
        </w:tc>
      </w:tr>
      <w:tr w:rsidR="00A31231" w:rsidRPr="00352BD6" w14:paraId="733FEC58" w14:textId="77777777" w:rsidTr="00FB0DB2"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66BAE1" w14:textId="77777777" w:rsidR="00A31231" w:rsidRPr="00B25ABE" w:rsidRDefault="00A31231" w:rsidP="00C053CA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94426D" w14:textId="7B76AED3" w:rsidR="00A31231" w:rsidRPr="00B25ABE" w:rsidRDefault="00A31231" w:rsidP="00C053CA">
            <w:pPr>
              <w:spacing w:before="20" w:after="20"/>
              <w:rPr>
                <w:sz w:val="18"/>
                <w:szCs w:val="18"/>
              </w:rPr>
            </w:pPr>
            <w:r w:rsidRPr="006D5599">
              <w:rPr>
                <w:sz w:val="18"/>
                <w:szCs w:val="18"/>
                <w:highlight w:val="yellow"/>
              </w:rPr>
              <w:t>9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C53FB2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2938F4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7A9F57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3F9703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910FB9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1530E8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020221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18A1A0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FD57B4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1A99C2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89B3F8" w14:textId="4586D051" w:rsidR="00A31231" w:rsidRPr="00B25ABE" w:rsidRDefault="00FB0DB2" w:rsidP="00C053CA">
            <w:pPr>
              <w:spacing w:before="20" w:after="2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x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C9FABF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A5606F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713D4A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493E36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E4810C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37849F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E7AABD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8E12D7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759774" w14:textId="11840874" w:rsidR="00A31231" w:rsidRPr="00B25ABE" w:rsidRDefault="006D5599" w:rsidP="00C053CA">
            <w:pPr>
              <w:spacing w:before="20" w:after="20"/>
              <w:rPr>
                <w:bCs/>
                <w:sz w:val="18"/>
                <w:szCs w:val="18"/>
              </w:rPr>
            </w:pPr>
            <w:ins w:id="36" w:author="Jukka Vialen" w:date="2026-02-11T18:05:00Z" w16du:dateUtc="2026-02-11T12:35:00Z">
              <w:r>
                <w:rPr>
                  <w:bCs/>
                  <w:sz w:val="18"/>
                  <w:szCs w:val="18"/>
                </w:rPr>
                <w:t xml:space="preserve">Solution </w:t>
              </w:r>
              <w:proofErr w:type="spellStart"/>
              <w:r>
                <w:rPr>
                  <w:bCs/>
                  <w:sz w:val="18"/>
                  <w:szCs w:val="18"/>
                </w:rPr>
                <w:t>evaluatio</w:t>
              </w:r>
            </w:ins>
            <w:proofErr w:type="spellEnd"/>
            <w:del w:id="37" w:author="Jukka Vialen" w:date="2026-02-11T18:05:00Z" w16du:dateUtc="2026-02-11T12:35:00Z">
              <w:r w:rsidR="00A31231" w:rsidDel="006D5599">
                <w:rPr>
                  <w:bCs/>
                  <w:sz w:val="18"/>
                  <w:szCs w:val="18"/>
                </w:rPr>
                <w:delText>SA6#71 pCR</w:delText>
              </w:r>
            </w:del>
            <w:r w:rsidR="00FB0DB2">
              <w:rPr>
                <w:bCs/>
                <w:sz w:val="18"/>
                <w:szCs w:val="18"/>
              </w:rPr>
              <w:t xml:space="preserve"> (</w:t>
            </w:r>
            <w:r w:rsidR="00683FA1" w:rsidRPr="00683FA1">
              <w:rPr>
                <w:bCs/>
                <w:sz w:val="18"/>
                <w:szCs w:val="18"/>
                <w:highlight w:val="yellow"/>
              </w:rPr>
              <w:t>S6-260</w:t>
            </w:r>
            <w:ins w:id="38" w:author="Jukka Vialen" w:date="2026-02-11T18:05:00Z" w16du:dateUtc="2026-02-11T12:35:00Z">
              <w:r>
                <w:rPr>
                  <w:bCs/>
                  <w:sz w:val="18"/>
                  <w:szCs w:val="18"/>
                  <w:highlight w:val="yellow"/>
                </w:rPr>
                <w:t>403</w:t>
              </w:r>
            </w:ins>
            <w:del w:id="39" w:author="Jukka Vialen" w:date="2026-02-11T18:05:00Z" w16du:dateUtc="2026-02-11T12:35:00Z">
              <w:r w:rsidR="00683FA1" w:rsidRPr="00683FA1" w:rsidDel="006D5599">
                <w:rPr>
                  <w:bCs/>
                  <w:sz w:val="18"/>
                  <w:szCs w:val="18"/>
                  <w:highlight w:val="yellow"/>
                </w:rPr>
                <w:delText>0</w:delText>
              </w:r>
              <w:r w:rsidR="00683FA1" w:rsidDel="006D5599">
                <w:rPr>
                  <w:bCs/>
                  <w:sz w:val="18"/>
                  <w:szCs w:val="18"/>
                  <w:highlight w:val="yellow"/>
                </w:rPr>
                <w:delText>34</w:delText>
              </w:r>
            </w:del>
            <w:r w:rsidR="00FB0DB2">
              <w:rPr>
                <w:bCs/>
                <w:sz w:val="18"/>
                <w:szCs w:val="18"/>
              </w:rPr>
              <w:t>)</w:t>
            </w:r>
          </w:p>
        </w:tc>
      </w:tr>
      <w:tr w:rsidR="00A31231" w:rsidRPr="00352BD6" w14:paraId="6409E3C3" w14:textId="77777777" w:rsidTr="00FB0DB2"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9FA3B5" w14:textId="77777777" w:rsidR="00A31231" w:rsidRPr="00B25ABE" w:rsidRDefault="00A31231" w:rsidP="00C053CA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39B776" w14:textId="579234EE" w:rsidR="00A31231" w:rsidRPr="00B25ABE" w:rsidRDefault="00A31231" w:rsidP="00C053CA">
            <w:pPr>
              <w:spacing w:before="20" w:after="20"/>
              <w:rPr>
                <w:sz w:val="18"/>
                <w:szCs w:val="18"/>
              </w:rPr>
            </w:pPr>
            <w:r w:rsidRPr="006D5599">
              <w:rPr>
                <w:sz w:val="18"/>
                <w:szCs w:val="18"/>
                <w:highlight w:val="yellow"/>
              </w:rPr>
              <w:t>10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3FFC23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B8B57D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17501B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68F187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069A17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523A38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907CB0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0C6001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CBC7C7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BBE6B9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F2159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FF1A84" w14:textId="61C6D7C1" w:rsidR="00A31231" w:rsidRPr="00B25ABE" w:rsidRDefault="00FB0DB2" w:rsidP="00C053CA">
            <w:pPr>
              <w:spacing w:before="20" w:after="2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x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A902DB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DF81A4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7D7AF9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E368D0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38E2E9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65B4FA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DC945D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34A0CF" w14:textId="5B8381A3" w:rsidR="00A31231" w:rsidRPr="00B25ABE" w:rsidRDefault="006D5599" w:rsidP="00C053CA">
            <w:pPr>
              <w:spacing w:before="20" w:after="20"/>
              <w:rPr>
                <w:bCs/>
                <w:sz w:val="18"/>
                <w:szCs w:val="18"/>
              </w:rPr>
            </w:pPr>
            <w:ins w:id="40" w:author="Jukka Vialen" w:date="2026-02-11T18:05:00Z" w16du:dateUtc="2026-02-11T12:35:00Z">
              <w:r>
                <w:rPr>
                  <w:bCs/>
                  <w:sz w:val="18"/>
                  <w:szCs w:val="18"/>
                </w:rPr>
                <w:t xml:space="preserve">Solution </w:t>
              </w:r>
              <w:proofErr w:type="spellStart"/>
              <w:r>
                <w:rPr>
                  <w:bCs/>
                  <w:sz w:val="18"/>
                  <w:szCs w:val="18"/>
                </w:rPr>
                <w:t>evaluatio</w:t>
              </w:r>
            </w:ins>
            <w:proofErr w:type="spellEnd"/>
            <w:del w:id="41" w:author="Jukka Vialen" w:date="2026-02-11T18:05:00Z" w16du:dateUtc="2026-02-11T12:35:00Z">
              <w:r w:rsidR="00A31231" w:rsidDel="006D5599">
                <w:rPr>
                  <w:bCs/>
                  <w:sz w:val="18"/>
                  <w:szCs w:val="18"/>
                </w:rPr>
                <w:delText>SA6#71 pCR</w:delText>
              </w:r>
            </w:del>
            <w:r w:rsidR="00FB0DB2">
              <w:rPr>
                <w:bCs/>
                <w:sz w:val="18"/>
                <w:szCs w:val="18"/>
              </w:rPr>
              <w:t xml:space="preserve"> (</w:t>
            </w:r>
            <w:r w:rsidR="00683FA1" w:rsidRPr="00683FA1">
              <w:rPr>
                <w:bCs/>
                <w:sz w:val="18"/>
                <w:szCs w:val="18"/>
                <w:highlight w:val="yellow"/>
              </w:rPr>
              <w:t>S6-260</w:t>
            </w:r>
            <w:ins w:id="42" w:author="Jukka Vialen" w:date="2026-02-11T18:05:00Z" w16du:dateUtc="2026-02-11T12:35:00Z">
              <w:r>
                <w:rPr>
                  <w:bCs/>
                  <w:sz w:val="18"/>
                  <w:szCs w:val="18"/>
                  <w:highlight w:val="yellow"/>
                </w:rPr>
                <w:t>404</w:t>
              </w:r>
            </w:ins>
            <w:del w:id="43" w:author="Jukka Vialen" w:date="2026-02-11T18:05:00Z" w16du:dateUtc="2026-02-11T12:35:00Z">
              <w:r w:rsidR="00683FA1" w:rsidRPr="00683FA1" w:rsidDel="006D5599">
                <w:rPr>
                  <w:bCs/>
                  <w:sz w:val="18"/>
                  <w:szCs w:val="18"/>
                  <w:highlight w:val="yellow"/>
                </w:rPr>
                <w:delText>0</w:delText>
              </w:r>
              <w:r w:rsidR="00683FA1" w:rsidDel="006D5599">
                <w:rPr>
                  <w:bCs/>
                  <w:sz w:val="18"/>
                  <w:szCs w:val="18"/>
                  <w:highlight w:val="yellow"/>
                </w:rPr>
                <w:delText>35</w:delText>
              </w:r>
            </w:del>
            <w:r w:rsidR="00FB0DB2">
              <w:rPr>
                <w:bCs/>
                <w:sz w:val="18"/>
                <w:szCs w:val="18"/>
              </w:rPr>
              <w:t>)</w:t>
            </w:r>
          </w:p>
        </w:tc>
      </w:tr>
      <w:tr w:rsidR="00A31231" w:rsidRPr="00352BD6" w14:paraId="6992D039" w14:textId="77777777" w:rsidTr="00FB0DB2">
        <w:tc>
          <w:tcPr>
            <w:tcW w:w="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AA8A4A" w14:textId="77777777" w:rsidR="00A31231" w:rsidRPr="00B25ABE" w:rsidRDefault="00A31231" w:rsidP="00C053CA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87F93F" w14:textId="1A18280E" w:rsidR="00A31231" w:rsidRDefault="00A31231" w:rsidP="00C053CA">
            <w:pPr>
              <w:spacing w:before="20" w:after="20"/>
              <w:rPr>
                <w:sz w:val="18"/>
                <w:szCs w:val="18"/>
              </w:rPr>
            </w:pPr>
            <w:r w:rsidRPr="006D5599">
              <w:rPr>
                <w:sz w:val="18"/>
                <w:szCs w:val="18"/>
                <w:highlight w:val="yellow"/>
              </w:rPr>
              <w:t>11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71C0DA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00324D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969C46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F5FD46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024A15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E0F7CB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8F23CE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5D4F74" w14:textId="4546D3AD" w:rsidR="00A31231" w:rsidRPr="00B25ABE" w:rsidRDefault="00FB0DB2" w:rsidP="00C053CA">
            <w:pPr>
              <w:spacing w:before="20" w:after="20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x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BE0921" w14:textId="0FDCFF17" w:rsidR="00A31231" w:rsidRPr="00B25ABE" w:rsidRDefault="00794507" w:rsidP="00C053CA">
            <w:pPr>
              <w:spacing w:before="20" w:after="20"/>
              <w:rPr>
                <w:bCs/>
                <w:sz w:val="18"/>
                <w:szCs w:val="18"/>
              </w:rPr>
            </w:pPr>
            <w:r w:rsidRPr="00794507">
              <w:rPr>
                <w:bCs/>
                <w:sz w:val="18"/>
                <w:szCs w:val="18"/>
                <w:highlight w:val="yellow"/>
              </w:rPr>
              <w:t>x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7117BA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A7DACB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815545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B10266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B5C93B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F580D9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5CE951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6F6BCA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871A66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0C7D37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2E3A87" w14:textId="3C700B5B" w:rsidR="00A31231" w:rsidRDefault="00A31231" w:rsidP="00C053CA">
            <w:pPr>
              <w:spacing w:before="20" w:after="20"/>
              <w:rPr>
                <w:ins w:id="44" w:author="Jukka Vialen" w:date="2026-02-11T18:11:00Z" w16du:dateUtc="2026-02-11T12:41:00Z"/>
                <w:bCs/>
                <w:sz w:val="18"/>
                <w:szCs w:val="18"/>
              </w:rPr>
            </w:pPr>
            <w:del w:id="45" w:author="Jukka Vialen" w:date="2026-02-11T18:11:00Z" w16du:dateUtc="2026-02-11T12:41:00Z">
              <w:r w:rsidDel="007D5DA6">
                <w:rPr>
                  <w:bCs/>
                  <w:sz w:val="18"/>
                  <w:szCs w:val="18"/>
                </w:rPr>
                <w:delText>SA6#71 pCR</w:delText>
              </w:r>
            </w:del>
            <w:r w:rsidR="00FB0DB2">
              <w:rPr>
                <w:bCs/>
                <w:sz w:val="18"/>
                <w:szCs w:val="18"/>
              </w:rPr>
              <w:t xml:space="preserve"> (</w:t>
            </w:r>
            <w:r w:rsidR="00683FA1" w:rsidRPr="00683FA1">
              <w:rPr>
                <w:bCs/>
                <w:sz w:val="18"/>
                <w:szCs w:val="18"/>
                <w:highlight w:val="yellow"/>
              </w:rPr>
              <w:t>S6-260</w:t>
            </w:r>
            <w:ins w:id="46" w:author="Jukka Vialen" w:date="2026-02-11T18:06:00Z" w16du:dateUtc="2026-02-11T12:36:00Z">
              <w:r w:rsidR="006D5599">
                <w:rPr>
                  <w:bCs/>
                  <w:sz w:val="18"/>
                  <w:szCs w:val="18"/>
                  <w:highlight w:val="yellow"/>
                </w:rPr>
                <w:t>405</w:t>
              </w:r>
            </w:ins>
            <w:del w:id="47" w:author="Jukka Vialen" w:date="2026-02-11T18:06:00Z" w16du:dateUtc="2026-02-11T12:36:00Z">
              <w:r w:rsidR="00683FA1" w:rsidRPr="00683FA1" w:rsidDel="006D5599">
                <w:rPr>
                  <w:bCs/>
                  <w:sz w:val="18"/>
                  <w:szCs w:val="18"/>
                  <w:highlight w:val="yellow"/>
                </w:rPr>
                <w:delText>0</w:delText>
              </w:r>
              <w:r w:rsidR="00683FA1" w:rsidDel="006D5599">
                <w:rPr>
                  <w:bCs/>
                  <w:sz w:val="18"/>
                  <w:szCs w:val="18"/>
                  <w:highlight w:val="yellow"/>
                </w:rPr>
                <w:delText>37</w:delText>
              </w:r>
            </w:del>
            <w:r w:rsidR="00FB0DB2">
              <w:rPr>
                <w:bCs/>
                <w:sz w:val="18"/>
                <w:szCs w:val="18"/>
              </w:rPr>
              <w:t>)</w:t>
            </w:r>
          </w:p>
          <w:p w14:paraId="0B5B0536" w14:textId="77777777" w:rsidR="007D5DA6" w:rsidRDefault="007D5DA6" w:rsidP="007D5DA6">
            <w:pPr>
              <w:spacing w:before="20" w:after="20"/>
              <w:rPr>
                <w:ins w:id="48" w:author="Jukka Vialen" w:date="2026-02-11T18:11:00Z" w16du:dateUtc="2026-02-11T12:41:00Z"/>
                <w:bCs/>
                <w:sz w:val="18"/>
                <w:szCs w:val="18"/>
              </w:rPr>
            </w:pPr>
            <w:ins w:id="49" w:author="Jukka Vialen" w:date="2026-02-11T18:11:00Z" w16du:dateUtc="2026-02-11T12:41:00Z">
              <w:r>
                <w:rPr>
                  <w:bCs/>
                  <w:sz w:val="18"/>
                  <w:szCs w:val="18"/>
                </w:rPr>
                <w:t>3 x EN.</w:t>
              </w:r>
            </w:ins>
          </w:p>
          <w:p w14:paraId="3DE3A503" w14:textId="77777777" w:rsidR="007D5DA6" w:rsidRDefault="007D5DA6" w:rsidP="007D5DA6">
            <w:pPr>
              <w:spacing w:before="20" w:after="20"/>
              <w:rPr>
                <w:ins w:id="50" w:author="Jukka Vialen" w:date="2026-02-11T18:11:00Z" w16du:dateUtc="2026-02-11T12:41:00Z"/>
                <w:bCs/>
                <w:sz w:val="18"/>
                <w:szCs w:val="18"/>
              </w:rPr>
            </w:pPr>
            <w:ins w:id="51" w:author="Jukka Vialen" w:date="2026-02-11T18:11:00Z" w16du:dateUtc="2026-02-11T12:41:00Z">
              <w:r>
                <w:rPr>
                  <w:bCs/>
                  <w:sz w:val="18"/>
                  <w:szCs w:val="18"/>
                </w:rPr>
                <w:t>Possible alternative solution (SIP B2BUA in MCS server). Evaluation between the 2 solutions.</w:t>
              </w:r>
            </w:ins>
          </w:p>
          <w:p w14:paraId="613E2700" w14:textId="77777777" w:rsidR="007D5DA6" w:rsidRDefault="007D5DA6" w:rsidP="007D5DA6">
            <w:pPr>
              <w:spacing w:before="20" w:after="20"/>
              <w:rPr>
                <w:ins w:id="52" w:author="Jukka Vialen" w:date="2026-02-11T18:11:00Z" w16du:dateUtc="2026-02-11T12:41:00Z"/>
                <w:bCs/>
                <w:sz w:val="18"/>
                <w:szCs w:val="18"/>
              </w:rPr>
            </w:pPr>
            <w:ins w:id="53" w:author="Jukka Vialen" w:date="2026-02-11T18:11:00Z" w16du:dateUtc="2026-02-11T12:41:00Z">
              <w:r>
                <w:rPr>
                  <w:bCs/>
                  <w:sz w:val="18"/>
                  <w:szCs w:val="18"/>
                </w:rPr>
                <w:t>Decision what to include in TS(s) and decision of normative text vs informative annex. (can be left to the WID).</w:t>
              </w:r>
            </w:ins>
          </w:p>
          <w:p w14:paraId="152C8FBC" w14:textId="346D1D32" w:rsidR="007D5DA6" w:rsidRPr="00B25ABE" w:rsidRDefault="007D5DA6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</w:tr>
      <w:tr w:rsidR="00A31231" w:rsidRPr="00352BD6" w14:paraId="2E49F4EF" w14:textId="77777777" w:rsidTr="00FB0DB2">
        <w:tc>
          <w:tcPr>
            <w:tcW w:w="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8C59AD" w14:textId="77777777" w:rsidR="00A31231" w:rsidRPr="00B25ABE" w:rsidRDefault="00A31231" w:rsidP="00C053CA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5905E3" w14:textId="77777777" w:rsidR="00A31231" w:rsidRDefault="00A31231" w:rsidP="00C053CA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43863F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81DBE0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DD1B08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62E915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94A90B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25B960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45826D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A94E51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2E2E2E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AE4963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426163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9EE7B5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2BF54D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6E700D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CD7DD6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614FC9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3EB214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427DDC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E33D88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BC77BA" w14:textId="77777777" w:rsidR="00A31231" w:rsidRPr="00B25ABE" w:rsidRDefault="00A31231" w:rsidP="00C053CA">
            <w:pPr>
              <w:spacing w:before="20" w:after="20"/>
              <w:rPr>
                <w:bCs/>
                <w:sz w:val="18"/>
                <w:szCs w:val="18"/>
              </w:rPr>
            </w:pPr>
          </w:p>
        </w:tc>
      </w:tr>
    </w:tbl>
    <w:p w14:paraId="75814A88" w14:textId="77777777" w:rsidR="00B25ABE" w:rsidRPr="008A5E86" w:rsidRDefault="00B25ABE" w:rsidP="00CD2478">
      <w:pPr>
        <w:pStyle w:val="CRCoverPage"/>
        <w:rPr>
          <w:b/>
          <w:noProof/>
          <w:lang w:val="en-US"/>
        </w:rPr>
      </w:pPr>
    </w:p>
    <w:p w14:paraId="7190C3FE" w14:textId="77777777" w:rsidR="00F620F1" w:rsidRDefault="00F620F1">
      <w:pPr>
        <w:spacing w:after="0"/>
        <w:rPr>
          <w:rFonts w:ascii="Arial" w:hAnsi="Arial"/>
          <w:b/>
          <w:noProof/>
        </w:rPr>
      </w:pPr>
      <w:r>
        <w:rPr>
          <w:b/>
          <w:noProof/>
        </w:rPr>
        <w:br w:type="page"/>
      </w:r>
    </w:p>
    <w:p w14:paraId="1AD024AF" w14:textId="2CB90FC5" w:rsidR="00CD2478" w:rsidRPr="00215ABA" w:rsidRDefault="006D0C4E" w:rsidP="00CD2478">
      <w:pPr>
        <w:pStyle w:val="CRCoverPage"/>
        <w:rPr>
          <w:b/>
          <w:noProof/>
        </w:rPr>
      </w:pPr>
      <w:r>
        <w:rPr>
          <w:b/>
          <w:noProof/>
        </w:rPr>
        <w:lastRenderedPageBreak/>
        <w:t>3</w:t>
      </w:r>
      <w:r w:rsidR="00CD2478" w:rsidRPr="00215ABA">
        <w:rPr>
          <w:b/>
          <w:noProof/>
        </w:rPr>
        <w:t>. P</w:t>
      </w:r>
      <w:r w:rsidR="00F620F1">
        <w:rPr>
          <w:b/>
          <w:noProof/>
        </w:rPr>
        <w:t xml:space="preserve">lan </w:t>
      </w:r>
      <w:r w:rsidR="00D85C02">
        <w:rPr>
          <w:b/>
          <w:noProof/>
        </w:rPr>
        <w:t xml:space="preserve">for the next </w:t>
      </w:r>
      <w:r w:rsidR="00F620F1">
        <w:rPr>
          <w:b/>
          <w:noProof/>
        </w:rPr>
        <w:t>meetings</w:t>
      </w:r>
      <w:r w:rsidR="00D85C02">
        <w:rPr>
          <w:b/>
          <w:noProof/>
        </w:rPr>
        <w:tab/>
      </w:r>
    </w:p>
    <w:p w14:paraId="56065D4E" w14:textId="0C35E5F1" w:rsidR="00D85C02" w:rsidRDefault="00D85C02" w:rsidP="00D85C02">
      <w:pPr>
        <w:ind w:left="284"/>
        <w:rPr>
          <w:noProof/>
          <w:lang w:val="en-US"/>
        </w:rPr>
      </w:pPr>
      <w:r>
        <w:rPr>
          <w:noProof/>
          <w:lang w:val="en-US"/>
        </w:rPr>
        <w:t>Assuming that all pCRs proposed in this meeting are approved, t</w:t>
      </w:r>
      <w:r w:rsidR="00FB0DB2">
        <w:rPr>
          <w:noProof/>
          <w:lang w:val="en-US"/>
        </w:rPr>
        <w:t xml:space="preserve">he SI shall be declared as 60% ready and a WID </w:t>
      </w:r>
      <w:r w:rsidR="00EC5069">
        <w:rPr>
          <w:noProof/>
          <w:lang w:val="en-US"/>
        </w:rPr>
        <w:t xml:space="preserve">can </w:t>
      </w:r>
      <w:r w:rsidR="00FB0DB2">
        <w:rPr>
          <w:noProof/>
          <w:lang w:val="en-US"/>
        </w:rPr>
        <w:t>be agreed in this SA6 meeting</w:t>
      </w:r>
      <w:r w:rsidR="00F620F1">
        <w:rPr>
          <w:noProof/>
          <w:lang w:val="en-US"/>
        </w:rPr>
        <w:t xml:space="preserve"> and submitted for approval in SA#111 (March).</w:t>
      </w:r>
    </w:p>
    <w:p w14:paraId="698C0255" w14:textId="746A5CF5" w:rsidR="00F620F1" w:rsidRDefault="00D85C02" w:rsidP="00D85C02">
      <w:pPr>
        <w:ind w:left="284"/>
        <w:rPr>
          <w:noProof/>
          <w:lang w:val="en-US"/>
        </w:rPr>
      </w:pPr>
      <w:r>
        <w:rPr>
          <w:noProof/>
          <w:lang w:val="en-US"/>
        </w:rPr>
        <w:t xml:space="preserve">Target for SA6#72 (April) would be then to have at least one solution for all the KIs and </w:t>
      </w:r>
      <w:r w:rsidR="003C1B71">
        <w:rPr>
          <w:noProof/>
          <w:lang w:val="en-US"/>
        </w:rPr>
        <w:t xml:space="preserve">at least part of the </w:t>
      </w:r>
      <w:r>
        <w:rPr>
          <w:noProof/>
          <w:lang w:val="en-US"/>
        </w:rPr>
        <w:t xml:space="preserve">solution evaluations done. </w:t>
      </w:r>
      <w:r w:rsidR="003C1B71">
        <w:rPr>
          <w:noProof/>
          <w:lang w:val="en-US"/>
        </w:rPr>
        <w:t xml:space="preserve">New KIs are accepted only if a complete solution is provided together with the KI. ‘Complete’ here means that the main idea </w:t>
      </w:r>
      <w:r w:rsidR="00F620F1">
        <w:rPr>
          <w:noProof/>
          <w:lang w:val="en-US"/>
        </w:rPr>
        <w:t xml:space="preserve">of the solution </w:t>
      </w:r>
      <w:r w:rsidR="003C1B71">
        <w:rPr>
          <w:noProof/>
          <w:lang w:val="en-US"/>
        </w:rPr>
        <w:t xml:space="preserve">is clearly described and </w:t>
      </w:r>
      <w:r w:rsidR="00F620F1">
        <w:rPr>
          <w:noProof/>
          <w:lang w:val="en-US"/>
        </w:rPr>
        <w:t xml:space="preserve">potential changes </w:t>
      </w:r>
      <w:r w:rsidR="0027164C">
        <w:rPr>
          <w:noProof/>
          <w:lang w:val="en-US"/>
        </w:rPr>
        <w:t xml:space="preserve">required </w:t>
      </w:r>
      <w:r w:rsidR="00F620F1">
        <w:rPr>
          <w:noProof/>
          <w:lang w:val="en-US"/>
        </w:rPr>
        <w:t xml:space="preserve">to TSs </w:t>
      </w:r>
      <w:r w:rsidR="00794507">
        <w:rPr>
          <w:noProof/>
          <w:lang w:val="en-US"/>
        </w:rPr>
        <w:t xml:space="preserve">are </w:t>
      </w:r>
      <w:r w:rsidR="00F620F1">
        <w:rPr>
          <w:noProof/>
          <w:lang w:val="en-US"/>
        </w:rPr>
        <w:t>analyzed. ‘FFS’ is acceptable only for parts that are straightforward i.e. easy to derive from the solution description</w:t>
      </w:r>
      <w:r w:rsidR="0027164C">
        <w:rPr>
          <w:noProof/>
          <w:lang w:val="en-US"/>
        </w:rPr>
        <w:t>,</w:t>
      </w:r>
      <w:r w:rsidR="00F620F1">
        <w:rPr>
          <w:noProof/>
          <w:lang w:val="en-US"/>
        </w:rPr>
        <w:t xml:space="preserve"> and to the </w:t>
      </w:r>
      <w:r w:rsidR="003C1B71">
        <w:rPr>
          <w:noProof/>
          <w:lang w:val="en-US"/>
        </w:rPr>
        <w:t>solution evaluation</w:t>
      </w:r>
      <w:r w:rsidR="0027164C">
        <w:rPr>
          <w:noProof/>
          <w:lang w:val="en-US"/>
        </w:rPr>
        <w:t>s</w:t>
      </w:r>
      <w:r w:rsidR="003C1B71">
        <w:rPr>
          <w:noProof/>
          <w:lang w:val="en-US"/>
        </w:rPr>
        <w:t xml:space="preserve">. </w:t>
      </w:r>
    </w:p>
    <w:p w14:paraId="34A9C360" w14:textId="529ED2A1" w:rsidR="003C1B71" w:rsidRDefault="00D85C02" w:rsidP="00D85C02">
      <w:pPr>
        <w:ind w:left="284"/>
        <w:rPr>
          <w:noProof/>
          <w:lang w:val="en-US"/>
        </w:rPr>
      </w:pPr>
      <w:r>
        <w:rPr>
          <w:noProof/>
          <w:lang w:val="en-US"/>
        </w:rPr>
        <w:t xml:space="preserve">This </w:t>
      </w:r>
      <w:r w:rsidR="00F620F1">
        <w:rPr>
          <w:noProof/>
          <w:lang w:val="en-US"/>
        </w:rPr>
        <w:t xml:space="preserve">plan </w:t>
      </w:r>
      <w:r>
        <w:rPr>
          <w:noProof/>
          <w:lang w:val="en-US"/>
        </w:rPr>
        <w:t xml:space="preserve">would enable starting the normative CRs in </w:t>
      </w:r>
      <w:r w:rsidR="00FB0DB2">
        <w:rPr>
          <w:noProof/>
          <w:lang w:val="en-US"/>
        </w:rPr>
        <w:t>SA6#73 (Ma</w:t>
      </w:r>
      <w:r>
        <w:rPr>
          <w:noProof/>
          <w:lang w:val="en-US"/>
        </w:rPr>
        <w:t>y</w:t>
      </w:r>
      <w:r w:rsidR="00FB0DB2">
        <w:rPr>
          <w:noProof/>
          <w:lang w:val="en-US"/>
        </w:rPr>
        <w:t>)</w:t>
      </w:r>
      <w:r w:rsidR="003C1B71">
        <w:rPr>
          <w:noProof/>
          <w:lang w:val="en-US"/>
        </w:rPr>
        <w:t xml:space="preserve">, in parallel with </w:t>
      </w:r>
      <w:r w:rsidR="00F620F1">
        <w:rPr>
          <w:noProof/>
          <w:lang w:val="en-US"/>
        </w:rPr>
        <w:t xml:space="preserve">the finalization of the </w:t>
      </w:r>
      <w:r w:rsidR="003C1B71">
        <w:rPr>
          <w:noProof/>
          <w:lang w:val="en-US"/>
        </w:rPr>
        <w:t>TR</w:t>
      </w:r>
      <w:r>
        <w:rPr>
          <w:noProof/>
          <w:lang w:val="en-US"/>
        </w:rPr>
        <w:t>.</w:t>
      </w:r>
      <w:r w:rsidR="003C1B71">
        <w:rPr>
          <w:noProof/>
          <w:lang w:val="en-US"/>
        </w:rPr>
        <w:t xml:space="preserve"> </w:t>
      </w:r>
      <w:r w:rsidR="00F620F1">
        <w:rPr>
          <w:noProof/>
          <w:lang w:val="en-US"/>
        </w:rPr>
        <w:t xml:space="preserve">The ultimate target </w:t>
      </w:r>
      <w:r w:rsidR="003C1B71">
        <w:rPr>
          <w:noProof/>
          <w:lang w:val="en-US"/>
        </w:rPr>
        <w:t xml:space="preserve">for </w:t>
      </w:r>
      <w:r>
        <w:rPr>
          <w:noProof/>
          <w:lang w:val="en-US"/>
        </w:rPr>
        <w:t>SA6#73</w:t>
      </w:r>
      <w:r w:rsidR="003C1B71">
        <w:rPr>
          <w:noProof/>
          <w:lang w:val="en-US"/>
        </w:rPr>
        <w:t xml:space="preserve"> would be to finalize the TR (i.e. 100% ready) but it is too early to guess if that will happen. A minimum target for SA6#73 shall be 80% readiness so that the TR can be submitted for approval in SA#112 (June).</w:t>
      </w:r>
    </w:p>
    <w:p w14:paraId="32035111" w14:textId="122D407A" w:rsidR="00F620F1" w:rsidRDefault="00F620F1" w:rsidP="00D85C02">
      <w:pPr>
        <w:ind w:left="284"/>
        <w:rPr>
          <w:noProof/>
          <w:lang w:val="en-US"/>
        </w:rPr>
      </w:pPr>
      <w:r>
        <w:rPr>
          <w:noProof/>
          <w:lang w:val="en-US"/>
        </w:rPr>
        <w:t>After that we have only one SA6 meeting (SA6#74 August) to finalize the normative work. This will be</w:t>
      </w:r>
      <w:r w:rsidR="000C59AE">
        <w:rPr>
          <w:noProof/>
          <w:lang w:val="en-US"/>
        </w:rPr>
        <w:t xml:space="preserve"> a</w:t>
      </w:r>
      <w:r>
        <w:rPr>
          <w:noProof/>
          <w:lang w:val="en-US"/>
        </w:rPr>
        <w:t xml:space="preserve"> </w:t>
      </w:r>
      <w:r w:rsidR="0027164C">
        <w:rPr>
          <w:noProof/>
          <w:lang w:val="en-US"/>
        </w:rPr>
        <w:t xml:space="preserve">really challenging </w:t>
      </w:r>
      <w:r w:rsidR="000C59AE">
        <w:rPr>
          <w:noProof/>
          <w:lang w:val="en-US"/>
        </w:rPr>
        <w:t xml:space="preserve">target </w:t>
      </w:r>
      <w:r w:rsidR="0027164C">
        <w:rPr>
          <w:noProof/>
          <w:lang w:val="en-US"/>
        </w:rPr>
        <w:t>due to the size of this feature, but a realistic estimate can be give only after the May (SA6#73) meeting.</w:t>
      </w:r>
    </w:p>
    <w:p w14:paraId="4D259067" w14:textId="77777777" w:rsidR="0027164C" w:rsidRDefault="0027164C" w:rsidP="00D85C02">
      <w:pPr>
        <w:ind w:left="284"/>
        <w:rPr>
          <w:noProof/>
          <w:lang w:val="en-US"/>
        </w:rPr>
      </w:pPr>
    </w:p>
    <w:sectPr w:rsidR="002716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723CF" w14:textId="77777777" w:rsidR="001F4F85" w:rsidRDefault="001F4F85">
      <w:r>
        <w:separator/>
      </w:r>
    </w:p>
  </w:endnote>
  <w:endnote w:type="continuationSeparator" w:id="0">
    <w:p w14:paraId="0037255A" w14:textId="77777777" w:rsidR="001F4F85" w:rsidRDefault="001F4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C593F" w14:textId="77777777" w:rsidR="00184FE9" w:rsidRDefault="00184F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E63A1" w14:textId="134D360A" w:rsidR="00184FE9" w:rsidRDefault="00184FE9" w:rsidP="00184FE9">
    <w:pPr>
      <w:pStyle w:val="Footer"/>
      <w:jc w:val="left"/>
    </w:pPr>
    <w:bookmarkStart w:id="55" w:name="TITUS1FooterPrimary"/>
    <w:r w:rsidRPr="00184FE9">
      <w:rPr>
        <w:b w:val="0"/>
        <w:i w:val="0"/>
        <w:color w:val="FFFFFF"/>
        <w:sz w:val="17"/>
      </w:rPr>
      <w:t>.</w:t>
    </w:r>
    <w:bookmarkEnd w:id="5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75256" w14:textId="77777777" w:rsidR="00184FE9" w:rsidRDefault="00184F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767F8" w14:textId="77777777" w:rsidR="001F4F85" w:rsidRDefault="001F4F85">
      <w:r>
        <w:separator/>
      </w:r>
    </w:p>
  </w:footnote>
  <w:footnote w:type="continuationSeparator" w:id="0">
    <w:p w14:paraId="3E5BDE1E" w14:textId="77777777" w:rsidR="001F4F85" w:rsidRDefault="001F4F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D1188" w14:textId="77777777" w:rsidR="00184FE9" w:rsidRDefault="00184F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BFC79" w14:textId="4D553917" w:rsidR="00184FE9" w:rsidRDefault="00184FE9" w:rsidP="00184FE9">
    <w:pPr>
      <w:pStyle w:val="Header"/>
      <w:tabs>
        <w:tab w:val="right" w:pos="9639"/>
      </w:tabs>
    </w:pPr>
    <w:bookmarkStart w:id="54" w:name="TITUS1HeaderPrimary"/>
    <w:r w:rsidRPr="00184FE9">
      <w:rPr>
        <w:b w:val="0"/>
        <w:color w:val="FFFFFF"/>
        <w:sz w:val="17"/>
      </w:rPr>
      <w:t>.</w:t>
    </w:r>
    <w:bookmarkEnd w:id="54"/>
  </w:p>
  <w:p w14:paraId="44356564" w14:textId="5BFCB5EC" w:rsidR="0020225A" w:rsidRDefault="0020225A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6621B" w14:textId="77777777" w:rsidR="00184FE9" w:rsidRDefault="00184F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16D21"/>
    <w:multiLevelType w:val="hybridMultilevel"/>
    <w:tmpl w:val="2E468BAC"/>
    <w:lvl w:ilvl="0" w:tplc="B282A61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5303E9"/>
    <w:multiLevelType w:val="hybridMultilevel"/>
    <w:tmpl w:val="C18CCF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DB6B4A"/>
    <w:multiLevelType w:val="multilevel"/>
    <w:tmpl w:val="A06A7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22598E"/>
    <w:multiLevelType w:val="hybridMultilevel"/>
    <w:tmpl w:val="39BA15D0"/>
    <w:lvl w:ilvl="0" w:tplc="A6CA3B9C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D875F2"/>
    <w:multiLevelType w:val="hybridMultilevel"/>
    <w:tmpl w:val="1554B72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637F9F"/>
    <w:multiLevelType w:val="hybridMultilevel"/>
    <w:tmpl w:val="698692A8"/>
    <w:lvl w:ilvl="0" w:tplc="CEBCAA7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A19C3"/>
    <w:multiLevelType w:val="hybridMultilevel"/>
    <w:tmpl w:val="084CC8D6"/>
    <w:lvl w:ilvl="0" w:tplc="00F2945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4240CA">
      <w:start w:val="6"/>
      <w:numFmt w:val="bullet"/>
      <w:lvlText w:val=""/>
      <w:lvlJc w:val="left"/>
      <w:pPr>
        <w:ind w:left="4320" w:hanging="360"/>
      </w:pPr>
      <w:rPr>
        <w:rFonts w:ascii="Wingdings" w:eastAsia="Times New Roman" w:hAnsi="Wingdings" w:cs="Times New Roman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A3247A"/>
    <w:multiLevelType w:val="hybridMultilevel"/>
    <w:tmpl w:val="C2A02FC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3109280">
    <w:abstractNumId w:val="3"/>
  </w:num>
  <w:num w:numId="2" w16cid:durableId="12148068">
    <w:abstractNumId w:val="5"/>
  </w:num>
  <w:num w:numId="3" w16cid:durableId="1359500469">
    <w:abstractNumId w:val="7"/>
  </w:num>
  <w:num w:numId="4" w16cid:durableId="850333436">
    <w:abstractNumId w:val="0"/>
  </w:num>
  <w:num w:numId="5" w16cid:durableId="1043288778">
    <w:abstractNumId w:val="6"/>
  </w:num>
  <w:num w:numId="6" w16cid:durableId="407072992">
    <w:abstractNumId w:val="4"/>
  </w:num>
  <w:num w:numId="7" w16cid:durableId="1421758321">
    <w:abstractNumId w:val="1"/>
  </w:num>
  <w:num w:numId="8" w16cid:durableId="139835612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ukka Vialen">
    <w15:presenceInfo w15:providerId="Windows Live" w15:userId="28c16cc73051c9b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406F"/>
    <w:rsid w:val="00004E42"/>
    <w:rsid w:val="00017303"/>
    <w:rsid w:val="00022E4A"/>
    <w:rsid w:val="000237E3"/>
    <w:rsid w:val="000262AA"/>
    <w:rsid w:val="00057874"/>
    <w:rsid w:val="00062641"/>
    <w:rsid w:val="00062A46"/>
    <w:rsid w:val="00072D44"/>
    <w:rsid w:val="00073EB6"/>
    <w:rsid w:val="00076007"/>
    <w:rsid w:val="000853BD"/>
    <w:rsid w:val="0009009F"/>
    <w:rsid w:val="00091508"/>
    <w:rsid w:val="000928D3"/>
    <w:rsid w:val="00092FE3"/>
    <w:rsid w:val="0009717D"/>
    <w:rsid w:val="000A0850"/>
    <w:rsid w:val="000A1C77"/>
    <w:rsid w:val="000A404E"/>
    <w:rsid w:val="000A5BBF"/>
    <w:rsid w:val="000B0102"/>
    <w:rsid w:val="000B6310"/>
    <w:rsid w:val="000C370D"/>
    <w:rsid w:val="000C4846"/>
    <w:rsid w:val="000C552D"/>
    <w:rsid w:val="000C59AE"/>
    <w:rsid w:val="000C5B5E"/>
    <w:rsid w:val="000C5D59"/>
    <w:rsid w:val="000C6598"/>
    <w:rsid w:val="000E3694"/>
    <w:rsid w:val="000E7C88"/>
    <w:rsid w:val="000F315B"/>
    <w:rsid w:val="000F73CB"/>
    <w:rsid w:val="000F76CD"/>
    <w:rsid w:val="00107AAB"/>
    <w:rsid w:val="0012798E"/>
    <w:rsid w:val="0013504C"/>
    <w:rsid w:val="00135915"/>
    <w:rsid w:val="001371C5"/>
    <w:rsid w:val="00150DCB"/>
    <w:rsid w:val="001526CE"/>
    <w:rsid w:val="001553AD"/>
    <w:rsid w:val="0015571C"/>
    <w:rsid w:val="00155BD9"/>
    <w:rsid w:val="001562DA"/>
    <w:rsid w:val="00156707"/>
    <w:rsid w:val="00181C36"/>
    <w:rsid w:val="00182ACE"/>
    <w:rsid w:val="00184FE9"/>
    <w:rsid w:val="0018616B"/>
    <w:rsid w:val="00187D24"/>
    <w:rsid w:val="001A1C18"/>
    <w:rsid w:val="001A7010"/>
    <w:rsid w:val="001A7D07"/>
    <w:rsid w:val="001A7EC6"/>
    <w:rsid w:val="001B56A4"/>
    <w:rsid w:val="001B792B"/>
    <w:rsid w:val="001B7A07"/>
    <w:rsid w:val="001C5C1C"/>
    <w:rsid w:val="001C5C3C"/>
    <w:rsid w:val="001C6396"/>
    <w:rsid w:val="001D21D3"/>
    <w:rsid w:val="001D24FD"/>
    <w:rsid w:val="001E22A9"/>
    <w:rsid w:val="001E41F3"/>
    <w:rsid w:val="001E5A1C"/>
    <w:rsid w:val="001E79DE"/>
    <w:rsid w:val="001F1E9D"/>
    <w:rsid w:val="001F4566"/>
    <w:rsid w:val="001F4F85"/>
    <w:rsid w:val="00202062"/>
    <w:rsid w:val="0020225A"/>
    <w:rsid w:val="002037A2"/>
    <w:rsid w:val="002055DD"/>
    <w:rsid w:val="002100CD"/>
    <w:rsid w:val="00210E61"/>
    <w:rsid w:val="00212FF7"/>
    <w:rsid w:val="00215ABA"/>
    <w:rsid w:val="00232D54"/>
    <w:rsid w:val="0024311E"/>
    <w:rsid w:val="00247FAF"/>
    <w:rsid w:val="00253F64"/>
    <w:rsid w:val="0025697E"/>
    <w:rsid w:val="00262BAD"/>
    <w:rsid w:val="002634BB"/>
    <w:rsid w:val="0027164C"/>
    <w:rsid w:val="002751D4"/>
    <w:rsid w:val="00275D12"/>
    <w:rsid w:val="00280ECB"/>
    <w:rsid w:val="00290A6D"/>
    <w:rsid w:val="00297FD0"/>
    <w:rsid w:val="002A412E"/>
    <w:rsid w:val="002B1F0E"/>
    <w:rsid w:val="002B38EA"/>
    <w:rsid w:val="002C0E5F"/>
    <w:rsid w:val="002C470A"/>
    <w:rsid w:val="002C683F"/>
    <w:rsid w:val="002C7EBF"/>
    <w:rsid w:val="002D16C0"/>
    <w:rsid w:val="002D2F4A"/>
    <w:rsid w:val="002E6FA8"/>
    <w:rsid w:val="002F0FD5"/>
    <w:rsid w:val="002F11D5"/>
    <w:rsid w:val="002F21BF"/>
    <w:rsid w:val="002F289B"/>
    <w:rsid w:val="003022DF"/>
    <w:rsid w:val="00302A4C"/>
    <w:rsid w:val="00307245"/>
    <w:rsid w:val="00310980"/>
    <w:rsid w:val="003111E4"/>
    <w:rsid w:val="003131B7"/>
    <w:rsid w:val="003135FB"/>
    <w:rsid w:val="00314E01"/>
    <w:rsid w:val="00314FC3"/>
    <w:rsid w:val="003174EA"/>
    <w:rsid w:val="003177C4"/>
    <w:rsid w:val="0033170D"/>
    <w:rsid w:val="00332812"/>
    <w:rsid w:val="0033282A"/>
    <w:rsid w:val="00332BBF"/>
    <w:rsid w:val="00332E36"/>
    <w:rsid w:val="00336BC2"/>
    <w:rsid w:val="00336DDD"/>
    <w:rsid w:val="003373C8"/>
    <w:rsid w:val="00344E6A"/>
    <w:rsid w:val="00346AF3"/>
    <w:rsid w:val="00347CAD"/>
    <w:rsid w:val="003554A5"/>
    <w:rsid w:val="003651E4"/>
    <w:rsid w:val="00370041"/>
    <w:rsid w:val="00370766"/>
    <w:rsid w:val="00374986"/>
    <w:rsid w:val="003905FB"/>
    <w:rsid w:val="003B01F4"/>
    <w:rsid w:val="003B0E91"/>
    <w:rsid w:val="003C08DA"/>
    <w:rsid w:val="003C1B71"/>
    <w:rsid w:val="003C5237"/>
    <w:rsid w:val="003E29EF"/>
    <w:rsid w:val="003F00E8"/>
    <w:rsid w:val="003F5562"/>
    <w:rsid w:val="00400063"/>
    <w:rsid w:val="004030E6"/>
    <w:rsid w:val="00406C7A"/>
    <w:rsid w:val="004103EB"/>
    <w:rsid w:val="004120CD"/>
    <w:rsid w:val="00412829"/>
    <w:rsid w:val="00417430"/>
    <w:rsid w:val="004230EC"/>
    <w:rsid w:val="0042410C"/>
    <w:rsid w:val="00424B44"/>
    <w:rsid w:val="00425A80"/>
    <w:rsid w:val="004263A1"/>
    <w:rsid w:val="00426610"/>
    <w:rsid w:val="00436BAB"/>
    <w:rsid w:val="00443BB8"/>
    <w:rsid w:val="00445737"/>
    <w:rsid w:val="00451C0C"/>
    <w:rsid w:val="004524E8"/>
    <w:rsid w:val="004543B0"/>
    <w:rsid w:val="0045594B"/>
    <w:rsid w:val="00457A77"/>
    <w:rsid w:val="0046589F"/>
    <w:rsid w:val="004668DF"/>
    <w:rsid w:val="004769C5"/>
    <w:rsid w:val="004818B1"/>
    <w:rsid w:val="00486FED"/>
    <w:rsid w:val="004900CE"/>
    <w:rsid w:val="0049014B"/>
    <w:rsid w:val="00491579"/>
    <w:rsid w:val="0049211E"/>
    <w:rsid w:val="00494DFF"/>
    <w:rsid w:val="0049670D"/>
    <w:rsid w:val="00496E41"/>
    <w:rsid w:val="004A1BB0"/>
    <w:rsid w:val="004A5E08"/>
    <w:rsid w:val="004A6CE2"/>
    <w:rsid w:val="004B2E9C"/>
    <w:rsid w:val="004B3F3D"/>
    <w:rsid w:val="004C20FE"/>
    <w:rsid w:val="004C2F36"/>
    <w:rsid w:val="004C30F2"/>
    <w:rsid w:val="004D5F95"/>
    <w:rsid w:val="004D6DE0"/>
    <w:rsid w:val="004E302C"/>
    <w:rsid w:val="0050413F"/>
    <w:rsid w:val="0050780D"/>
    <w:rsid w:val="00521039"/>
    <w:rsid w:val="00521FBF"/>
    <w:rsid w:val="00525A14"/>
    <w:rsid w:val="00525DE5"/>
    <w:rsid w:val="0052615C"/>
    <w:rsid w:val="00526383"/>
    <w:rsid w:val="0053064E"/>
    <w:rsid w:val="00541E86"/>
    <w:rsid w:val="00545828"/>
    <w:rsid w:val="00562CAB"/>
    <w:rsid w:val="0056449A"/>
    <w:rsid w:val="005660BD"/>
    <w:rsid w:val="00567FC9"/>
    <w:rsid w:val="005850E9"/>
    <w:rsid w:val="00585996"/>
    <w:rsid w:val="0058703A"/>
    <w:rsid w:val="005907FB"/>
    <w:rsid w:val="005A3F92"/>
    <w:rsid w:val="005A4024"/>
    <w:rsid w:val="005A405C"/>
    <w:rsid w:val="005A5D74"/>
    <w:rsid w:val="005B07ED"/>
    <w:rsid w:val="005B5D33"/>
    <w:rsid w:val="005C1635"/>
    <w:rsid w:val="005D5305"/>
    <w:rsid w:val="005D7DBE"/>
    <w:rsid w:val="005E1623"/>
    <w:rsid w:val="005E2C44"/>
    <w:rsid w:val="005E4909"/>
    <w:rsid w:val="005E594C"/>
    <w:rsid w:val="005F69F5"/>
    <w:rsid w:val="005F6A7C"/>
    <w:rsid w:val="00600DC4"/>
    <w:rsid w:val="00603517"/>
    <w:rsid w:val="00607CA1"/>
    <w:rsid w:val="006413AA"/>
    <w:rsid w:val="00642835"/>
    <w:rsid w:val="0065003E"/>
    <w:rsid w:val="0066354E"/>
    <w:rsid w:val="00665EA1"/>
    <w:rsid w:val="00681DA1"/>
    <w:rsid w:val="00683FA1"/>
    <w:rsid w:val="00690ED5"/>
    <w:rsid w:val="0069455C"/>
    <w:rsid w:val="006960D0"/>
    <w:rsid w:val="00697C19"/>
    <w:rsid w:val="006A0945"/>
    <w:rsid w:val="006A0FAB"/>
    <w:rsid w:val="006A1369"/>
    <w:rsid w:val="006A241A"/>
    <w:rsid w:val="006A6271"/>
    <w:rsid w:val="006B360D"/>
    <w:rsid w:val="006C170D"/>
    <w:rsid w:val="006D0C4E"/>
    <w:rsid w:val="006D4207"/>
    <w:rsid w:val="006D5599"/>
    <w:rsid w:val="006E21FB"/>
    <w:rsid w:val="006E2A0E"/>
    <w:rsid w:val="006F6F21"/>
    <w:rsid w:val="006F7F48"/>
    <w:rsid w:val="007010B6"/>
    <w:rsid w:val="00702D97"/>
    <w:rsid w:val="007039E5"/>
    <w:rsid w:val="0070691B"/>
    <w:rsid w:val="00706D02"/>
    <w:rsid w:val="00712A2B"/>
    <w:rsid w:val="00712C69"/>
    <w:rsid w:val="00713847"/>
    <w:rsid w:val="00722FA4"/>
    <w:rsid w:val="00726946"/>
    <w:rsid w:val="00731A0A"/>
    <w:rsid w:val="00732381"/>
    <w:rsid w:val="0073780F"/>
    <w:rsid w:val="007473EA"/>
    <w:rsid w:val="007479F4"/>
    <w:rsid w:val="00754ABF"/>
    <w:rsid w:val="00765974"/>
    <w:rsid w:val="007671E5"/>
    <w:rsid w:val="00770A9F"/>
    <w:rsid w:val="00771AE6"/>
    <w:rsid w:val="00772BD4"/>
    <w:rsid w:val="007825D3"/>
    <w:rsid w:val="007826F3"/>
    <w:rsid w:val="007905FD"/>
    <w:rsid w:val="00793741"/>
    <w:rsid w:val="00794412"/>
    <w:rsid w:val="00794507"/>
    <w:rsid w:val="007A065D"/>
    <w:rsid w:val="007A4A08"/>
    <w:rsid w:val="007A56B8"/>
    <w:rsid w:val="007B054D"/>
    <w:rsid w:val="007B0683"/>
    <w:rsid w:val="007B4183"/>
    <w:rsid w:val="007B512A"/>
    <w:rsid w:val="007B6F1D"/>
    <w:rsid w:val="007C2097"/>
    <w:rsid w:val="007C5607"/>
    <w:rsid w:val="007D3AD2"/>
    <w:rsid w:val="007D5DA6"/>
    <w:rsid w:val="007E09AA"/>
    <w:rsid w:val="007E0DCE"/>
    <w:rsid w:val="007E16D9"/>
    <w:rsid w:val="007E28B4"/>
    <w:rsid w:val="007E703E"/>
    <w:rsid w:val="007F4FDC"/>
    <w:rsid w:val="00800104"/>
    <w:rsid w:val="00805C80"/>
    <w:rsid w:val="0080691C"/>
    <w:rsid w:val="00807EEF"/>
    <w:rsid w:val="00817868"/>
    <w:rsid w:val="00821D4C"/>
    <w:rsid w:val="008253FF"/>
    <w:rsid w:val="00830B03"/>
    <w:rsid w:val="00835308"/>
    <w:rsid w:val="00837283"/>
    <w:rsid w:val="00843C3D"/>
    <w:rsid w:val="00844036"/>
    <w:rsid w:val="008479B0"/>
    <w:rsid w:val="00847D51"/>
    <w:rsid w:val="0085467E"/>
    <w:rsid w:val="00855E96"/>
    <w:rsid w:val="00856B98"/>
    <w:rsid w:val="00862740"/>
    <w:rsid w:val="00863E8D"/>
    <w:rsid w:val="00870E1C"/>
    <w:rsid w:val="00870EE7"/>
    <w:rsid w:val="00871CBF"/>
    <w:rsid w:val="00873B74"/>
    <w:rsid w:val="00881AEE"/>
    <w:rsid w:val="00881D2F"/>
    <w:rsid w:val="008916B8"/>
    <w:rsid w:val="00897DFF"/>
    <w:rsid w:val="008A0451"/>
    <w:rsid w:val="008A12E1"/>
    <w:rsid w:val="008A5E86"/>
    <w:rsid w:val="008B026E"/>
    <w:rsid w:val="008B1118"/>
    <w:rsid w:val="008B3DB0"/>
    <w:rsid w:val="008B6B24"/>
    <w:rsid w:val="008C1E65"/>
    <w:rsid w:val="008D069C"/>
    <w:rsid w:val="008E04BE"/>
    <w:rsid w:val="008E1E40"/>
    <w:rsid w:val="008E299D"/>
    <w:rsid w:val="008E448A"/>
    <w:rsid w:val="008E5153"/>
    <w:rsid w:val="008F33A2"/>
    <w:rsid w:val="008F5128"/>
    <w:rsid w:val="008F647C"/>
    <w:rsid w:val="008F686C"/>
    <w:rsid w:val="009012A3"/>
    <w:rsid w:val="00911348"/>
    <w:rsid w:val="00914BF7"/>
    <w:rsid w:val="00920F4D"/>
    <w:rsid w:val="00932746"/>
    <w:rsid w:val="00934B69"/>
    <w:rsid w:val="009359C8"/>
    <w:rsid w:val="00946F9E"/>
    <w:rsid w:val="00954242"/>
    <w:rsid w:val="00956659"/>
    <w:rsid w:val="00957D6A"/>
    <w:rsid w:val="009722EA"/>
    <w:rsid w:val="00972C0A"/>
    <w:rsid w:val="009754BB"/>
    <w:rsid w:val="009947C8"/>
    <w:rsid w:val="009A2CEA"/>
    <w:rsid w:val="009A3CCE"/>
    <w:rsid w:val="009A772F"/>
    <w:rsid w:val="009B560B"/>
    <w:rsid w:val="009C61B9"/>
    <w:rsid w:val="009E3297"/>
    <w:rsid w:val="009F327C"/>
    <w:rsid w:val="009F7FF6"/>
    <w:rsid w:val="00A05F75"/>
    <w:rsid w:val="00A15560"/>
    <w:rsid w:val="00A200DC"/>
    <w:rsid w:val="00A31231"/>
    <w:rsid w:val="00A31A66"/>
    <w:rsid w:val="00A33D66"/>
    <w:rsid w:val="00A3669C"/>
    <w:rsid w:val="00A46057"/>
    <w:rsid w:val="00A47051"/>
    <w:rsid w:val="00A476F8"/>
    <w:rsid w:val="00A47E70"/>
    <w:rsid w:val="00A526CC"/>
    <w:rsid w:val="00A72326"/>
    <w:rsid w:val="00A823B2"/>
    <w:rsid w:val="00A8322D"/>
    <w:rsid w:val="00A862B9"/>
    <w:rsid w:val="00A90827"/>
    <w:rsid w:val="00A91F8C"/>
    <w:rsid w:val="00AA2AEB"/>
    <w:rsid w:val="00AA5AEF"/>
    <w:rsid w:val="00AA76AB"/>
    <w:rsid w:val="00AB0C79"/>
    <w:rsid w:val="00AB6534"/>
    <w:rsid w:val="00AB7D92"/>
    <w:rsid w:val="00AC0E5A"/>
    <w:rsid w:val="00AD2965"/>
    <w:rsid w:val="00AD384E"/>
    <w:rsid w:val="00AD5813"/>
    <w:rsid w:val="00AD68C5"/>
    <w:rsid w:val="00AD7C25"/>
    <w:rsid w:val="00AE6876"/>
    <w:rsid w:val="00AF79C3"/>
    <w:rsid w:val="00B03105"/>
    <w:rsid w:val="00B05B9E"/>
    <w:rsid w:val="00B10879"/>
    <w:rsid w:val="00B15EB6"/>
    <w:rsid w:val="00B20C30"/>
    <w:rsid w:val="00B258BB"/>
    <w:rsid w:val="00B25ABE"/>
    <w:rsid w:val="00B315A1"/>
    <w:rsid w:val="00B35C6C"/>
    <w:rsid w:val="00B35FBA"/>
    <w:rsid w:val="00B46356"/>
    <w:rsid w:val="00B519D6"/>
    <w:rsid w:val="00B64B40"/>
    <w:rsid w:val="00B660D7"/>
    <w:rsid w:val="00B660FC"/>
    <w:rsid w:val="00B66D06"/>
    <w:rsid w:val="00B74C22"/>
    <w:rsid w:val="00B754CE"/>
    <w:rsid w:val="00B8024E"/>
    <w:rsid w:val="00B841C8"/>
    <w:rsid w:val="00B842A4"/>
    <w:rsid w:val="00B91931"/>
    <w:rsid w:val="00B95BA0"/>
    <w:rsid w:val="00B95BC8"/>
    <w:rsid w:val="00BA016E"/>
    <w:rsid w:val="00BA3234"/>
    <w:rsid w:val="00BA3693"/>
    <w:rsid w:val="00BB5765"/>
    <w:rsid w:val="00BB5DFC"/>
    <w:rsid w:val="00BC7C73"/>
    <w:rsid w:val="00BC7EB8"/>
    <w:rsid w:val="00BD1DA1"/>
    <w:rsid w:val="00BD279D"/>
    <w:rsid w:val="00BE06A7"/>
    <w:rsid w:val="00BE2A73"/>
    <w:rsid w:val="00BE6629"/>
    <w:rsid w:val="00BF3DA1"/>
    <w:rsid w:val="00C07199"/>
    <w:rsid w:val="00C0753E"/>
    <w:rsid w:val="00C1041E"/>
    <w:rsid w:val="00C123D3"/>
    <w:rsid w:val="00C1723F"/>
    <w:rsid w:val="00C217B8"/>
    <w:rsid w:val="00C21836"/>
    <w:rsid w:val="00C218F9"/>
    <w:rsid w:val="00C35B9B"/>
    <w:rsid w:val="00C47E99"/>
    <w:rsid w:val="00C524DD"/>
    <w:rsid w:val="00C54F42"/>
    <w:rsid w:val="00C61362"/>
    <w:rsid w:val="00C66D3A"/>
    <w:rsid w:val="00C824D0"/>
    <w:rsid w:val="00C87F9B"/>
    <w:rsid w:val="00C913A1"/>
    <w:rsid w:val="00C953E5"/>
    <w:rsid w:val="00C95985"/>
    <w:rsid w:val="00C96EAE"/>
    <w:rsid w:val="00CA1070"/>
    <w:rsid w:val="00CA36CD"/>
    <w:rsid w:val="00CA3886"/>
    <w:rsid w:val="00CA4650"/>
    <w:rsid w:val="00CB1493"/>
    <w:rsid w:val="00CB1522"/>
    <w:rsid w:val="00CB204C"/>
    <w:rsid w:val="00CC22D4"/>
    <w:rsid w:val="00CC45BD"/>
    <w:rsid w:val="00CC4806"/>
    <w:rsid w:val="00CC5026"/>
    <w:rsid w:val="00CC65BA"/>
    <w:rsid w:val="00CD0D82"/>
    <w:rsid w:val="00CD1719"/>
    <w:rsid w:val="00CD2478"/>
    <w:rsid w:val="00CD3417"/>
    <w:rsid w:val="00CE21CA"/>
    <w:rsid w:val="00CE2AD9"/>
    <w:rsid w:val="00D0472E"/>
    <w:rsid w:val="00D075A9"/>
    <w:rsid w:val="00D218E3"/>
    <w:rsid w:val="00D2328E"/>
    <w:rsid w:val="00D23A71"/>
    <w:rsid w:val="00D32D6C"/>
    <w:rsid w:val="00D35805"/>
    <w:rsid w:val="00D407B1"/>
    <w:rsid w:val="00D4410E"/>
    <w:rsid w:val="00D50E5B"/>
    <w:rsid w:val="00D51F39"/>
    <w:rsid w:val="00D54E8C"/>
    <w:rsid w:val="00D65026"/>
    <w:rsid w:val="00D658A3"/>
    <w:rsid w:val="00D70D86"/>
    <w:rsid w:val="00D77BBA"/>
    <w:rsid w:val="00D83BF8"/>
    <w:rsid w:val="00D83F23"/>
    <w:rsid w:val="00D85C02"/>
    <w:rsid w:val="00DA19E1"/>
    <w:rsid w:val="00DA1AC4"/>
    <w:rsid w:val="00DA3A0F"/>
    <w:rsid w:val="00DA4A78"/>
    <w:rsid w:val="00DA75EC"/>
    <w:rsid w:val="00DC492A"/>
    <w:rsid w:val="00DC5C65"/>
    <w:rsid w:val="00DD30F3"/>
    <w:rsid w:val="00DE37E9"/>
    <w:rsid w:val="00DF0057"/>
    <w:rsid w:val="00DF2503"/>
    <w:rsid w:val="00DF3137"/>
    <w:rsid w:val="00E00442"/>
    <w:rsid w:val="00E01BCD"/>
    <w:rsid w:val="00E064E7"/>
    <w:rsid w:val="00E1161B"/>
    <w:rsid w:val="00E15771"/>
    <w:rsid w:val="00E16179"/>
    <w:rsid w:val="00E20CD5"/>
    <w:rsid w:val="00E22736"/>
    <w:rsid w:val="00E2764E"/>
    <w:rsid w:val="00E32FD7"/>
    <w:rsid w:val="00E348FE"/>
    <w:rsid w:val="00E412FD"/>
    <w:rsid w:val="00E42C12"/>
    <w:rsid w:val="00E43851"/>
    <w:rsid w:val="00E47F30"/>
    <w:rsid w:val="00E50C3F"/>
    <w:rsid w:val="00E5646D"/>
    <w:rsid w:val="00E67682"/>
    <w:rsid w:val="00E71595"/>
    <w:rsid w:val="00E73004"/>
    <w:rsid w:val="00E74E32"/>
    <w:rsid w:val="00E8049A"/>
    <w:rsid w:val="00E81B1F"/>
    <w:rsid w:val="00E81BF9"/>
    <w:rsid w:val="00E84466"/>
    <w:rsid w:val="00E855CA"/>
    <w:rsid w:val="00E86BB1"/>
    <w:rsid w:val="00E946C2"/>
    <w:rsid w:val="00E9711A"/>
    <w:rsid w:val="00EB4FA3"/>
    <w:rsid w:val="00EB6884"/>
    <w:rsid w:val="00EB7427"/>
    <w:rsid w:val="00EB77F5"/>
    <w:rsid w:val="00EC5069"/>
    <w:rsid w:val="00ED4616"/>
    <w:rsid w:val="00ED5B7D"/>
    <w:rsid w:val="00ED6058"/>
    <w:rsid w:val="00EE376E"/>
    <w:rsid w:val="00EE68C1"/>
    <w:rsid w:val="00EE7D7C"/>
    <w:rsid w:val="00EF2CB8"/>
    <w:rsid w:val="00F06166"/>
    <w:rsid w:val="00F10DFC"/>
    <w:rsid w:val="00F171D1"/>
    <w:rsid w:val="00F20362"/>
    <w:rsid w:val="00F25D98"/>
    <w:rsid w:val="00F27894"/>
    <w:rsid w:val="00F300FB"/>
    <w:rsid w:val="00F335EB"/>
    <w:rsid w:val="00F5389E"/>
    <w:rsid w:val="00F54056"/>
    <w:rsid w:val="00F54594"/>
    <w:rsid w:val="00F545AC"/>
    <w:rsid w:val="00F56BA7"/>
    <w:rsid w:val="00F60A13"/>
    <w:rsid w:val="00F610E7"/>
    <w:rsid w:val="00F620F1"/>
    <w:rsid w:val="00F65CCD"/>
    <w:rsid w:val="00F81736"/>
    <w:rsid w:val="00F9205A"/>
    <w:rsid w:val="00F92762"/>
    <w:rsid w:val="00F946A3"/>
    <w:rsid w:val="00F954CF"/>
    <w:rsid w:val="00F95B00"/>
    <w:rsid w:val="00F95E21"/>
    <w:rsid w:val="00F9776F"/>
    <w:rsid w:val="00FA2D63"/>
    <w:rsid w:val="00FA639B"/>
    <w:rsid w:val="00FA7127"/>
    <w:rsid w:val="00FB0DB2"/>
    <w:rsid w:val="00FB6386"/>
    <w:rsid w:val="00FB6F59"/>
    <w:rsid w:val="00FC00E9"/>
    <w:rsid w:val="00FC77DE"/>
    <w:rsid w:val="00FD188A"/>
    <w:rsid w:val="00FE0706"/>
    <w:rsid w:val="00FE3460"/>
    <w:rsid w:val="00FE3A5D"/>
    <w:rsid w:val="00FE4987"/>
    <w:rsid w:val="00FF4CFD"/>
    <w:rsid w:val="00FF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4EC2B63"/>
  <w15:chartTrackingRefBased/>
  <w15:docId w15:val="{E08AB9B5-38F8-44F0-AACD-2D443F9E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en-IN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rsid w:val="00FF4CFD"/>
    <w:rPr>
      <w:rFonts w:ascii="Times New Roman" w:hAnsi="Times New Roman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C5B5E"/>
    <w:rPr>
      <w:color w:val="605E5C"/>
      <w:shd w:val="clear" w:color="auto" w:fill="E1DFDD"/>
    </w:rPr>
  </w:style>
  <w:style w:type="character" w:customStyle="1" w:styleId="THChar">
    <w:name w:val="TH Char"/>
    <w:link w:val="TH"/>
    <w:qFormat/>
    <w:locked/>
    <w:rsid w:val="0009009F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locked/>
    <w:rsid w:val="0009009F"/>
    <w:rPr>
      <w:rFonts w:ascii="Arial" w:hAnsi="Arial"/>
      <w:b/>
      <w:sz w:val="18"/>
      <w:lang w:val="en-GB" w:eastAsia="en-US"/>
    </w:rPr>
  </w:style>
  <w:style w:type="character" w:customStyle="1" w:styleId="TALCar">
    <w:name w:val="TAL Car"/>
    <w:link w:val="TAL"/>
    <w:locked/>
    <w:rsid w:val="0009009F"/>
    <w:rPr>
      <w:rFonts w:ascii="Arial" w:hAnsi="Arial"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4263A1"/>
    <w:pPr>
      <w:ind w:left="720"/>
      <w:contextualSpacing/>
    </w:pPr>
  </w:style>
  <w:style w:type="paragraph" w:styleId="Revision">
    <w:name w:val="Revision"/>
    <w:hidden/>
    <w:uiPriority w:val="99"/>
    <w:semiHidden/>
    <w:rsid w:val="00562CAB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locked/>
    <w:rsid w:val="00155BD9"/>
    <w:rPr>
      <w:rFonts w:ascii="Arial" w:hAnsi="Arial"/>
      <w:b/>
      <w:lang w:val="en-GB" w:eastAsia="en-US"/>
    </w:rPr>
  </w:style>
  <w:style w:type="character" w:customStyle="1" w:styleId="Heading2Char">
    <w:name w:val="Heading 2 Char"/>
    <w:link w:val="Heading2"/>
    <w:rsid w:val="00B35FBA"/>
    <w:rPr>
      <w:rFonts w:ascii="Arial" w:hAnsi="Arial"/>
      <w:sz w:val="32"/>
      <w:lang w:val="en-GB" w:eastAsia="en-US"/>
    </w:rPr>
  </w:style>
  <w:style w:type="paragraph" w:styleId="NormalWeb">
    <w:name w:val="Normal (Web)"/>
    <w:basedOn w:val="Normal"/>
    <w:uiPriority w:val="99"/>
    <w:unhideWhenUsed/>
    <w:rsid w:val="00F60A13"/>
    <w:pPr>
      <w:spacing w:before="100" w:beforeAutospacing="1" w:after="100" w:afterAutospacing="1"/>
    </w:pPr>
    <w:rPr>
      <w:rFonts w:eastAsia="SimSun"/>
      <w:sz w:val="24"/>
      <w:szCs w:val="24"/>
      <w:lang w:eastAsia="en-GB"/>
    </w:rPr>
  </w:style>
  <w:style w:type="character" w:customStyle="1" w:styleId="NOChar">
    <w:name w:val="NO Char"/>
    <w:link w:val="NO"/>
    <w:qFormat/>
    <w:locked/>
    <w:rsid w:val="00772BD4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jukka.vialen@airbus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sso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25</TotalTime>
  <Pages>3</Pages>
  <Words>623</Words>
  <Characters>3333</Characters>
  <Application>Microsoft Office Word</Application>
  <DocSecurity>0</DocSecurity>
  <Lines>77</Lines>
  <Paragraphs>50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3GPP Change Request</vt:lpstr>
      <vt:lpstr>3GPP Change Request</vt:lpstr>
      <vt:lpstr>3GPP Change Request</vt:lpstr>
    </vt:vector>
  </TitlesOfParts>
  <Company>3GPP Support Team</Company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cp:lastModifiedBy>Jukka Vialen</cp:lastModifiedBy>
  <cp:revision>46</cp:revision>
  <cp:lastPrinted>1899-12-31T23:00:00Z</cp:lastPrinted>
  <dcterms:created xsi:type="dcterms:W3CDTF">2025-08-26T08:35:00Z</dcterms:created>
  <dcterms:modified xsi:type="dcterms:W3CDTF">2026-02-11T12:47:00Z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6996cb0d-f2cf-44fe-a6fa-3a53e15750e2</vt:lpwstr>
  </property>
  <property fmtid="{D5CDD505-2E9C-101B-9397-08002B2CF9AE}" pid="4" name="TaggedBy">
    <vt:lpwstr>VIJU100</vt:lpwstr>
  </property>
  <property fmtid="{D5CDD505-2E9C-101B-9397-08002B2CF9AE}" pid="5" name="L">
    <vt:lpwstr>XXPRI</vt:lpwstr>
  </property>
  <property fmtid="{D5CDD505-2E9C-101B-9397-08002B2CF9AE}" pid="6" name="STAMP">
    <vt:lpwstr>NO</vt:lpwstr>
  </property>
</Properties>
</file>