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44F1A94"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100799">
        <w:rPr>
          <w:b/>
          <w:bCs/>
          <w:sz w:val="24"/>
          <w:szCs w:val="24"/>
        </w:rPr>
        <w:t>5</w:t>
      </w:r>
      <w:r w:rsidR="005B6130">
        <w:rPr>
          <w:b/>
          <w:bCs/>
          <w:sz w:val="24"/>
          <w:szCs w:val="24"/>
        </w:rPr>
        <w:t>5</w:t>
      </w:r>
      <w:r w:rsidR="006F2B42">
        <w:rPr>
          <w:b/>
          <w:bCs/>
          <w:sz w:val="24"/>
          <w:szCs w:val="24"/>
        </w:rPr>
        <w:t>338</w:t>
      </w:r>
    </w:p>
    <w:p w14:paraId="5691839E" w14:textId="24E573A7"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(revision of S6-2</w:t>
      </w:r>
      <w:r w:rsidR="00100799">
        <w:rPr>
          <w:b/>
          <w:noProof/>
          <w:sz w:val="24"/>
        </w:rPr>
        <w:t>5</w:t>
      </w:r>
      <w:r>
        <w:rPr>
          <w:b/>
          <w:noProof/>
          <w:sz w:val="24"/>
        </w:rPr>
        <w:t>5</w:t>
      </w:r>
      <w:r w:rsidR="006F2B42">
        <w:rPr>
          <w:b/>
          <w:noProof/>
          <w:sz w:val="24"/>
        </w:rPr>
        <w:t>252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363C2" w:rsidR="001E41F3" w:rsidRPr="00410371" w:rsidRDefault="00313807" w:rsidP="00547111">
            <w:pPr>
              <w:pStyle w:val="CRCoverPage"/>
              <w:spacing w:after="0"/>
              <w:rPr>
                <w:noProof/>
              </w:rPr>
            </w:pPr>
            <w:fldSimple w:instr=" DOCPROPERTY  Cr#  \* MERGEFORMAT ">
              <w:r>
                <w:rPr>
                  <w:b/>
                  <w:noProof/>
                  <w:sz w:val="28"/>
                </w:rPr>
                <w:t>0505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72A63D" w:rsidR="001E41F3" w:rsidRPr="00410371" w:rsidRDefault="005362C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5D7732" w:rsidR="001E41F3" w:rsidRPr="00410371" w:rsidRDefault="0052647A">
            <w:pPr>
              <w:pStyle w:val="CRCoverPage"/>
              <w:spacing w:after="0"/>
              <w:jc w:val="center"/>
              <w:rPr>
                <w:noProof/>
                <w:sz w:val="28"/>
              </w:rPr>
            </w:pPr>
            <w:fldSimple w:instr=" DOCPROPERTY  Version  \* MERGEFORMAT ">
              <w:r>
                <w:rPr>
                  <w:b/>
                  <w:noProof/>
                  <w:sz w:val="28"/>
                </w:rPr>
                <w:t>19.8.0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61AEF" w:rsidR="001E41F3" w:rsidRDefault="00782FF9">
            <w:pPr>
              <w:pStyle w:val="CRCoverPage"/>
              <w:spacing w:after="0"/>
              <w:ind w:left="100"/>
              <w:rPr>
                <w:noProof/>
              </w:rPr>
            </w:pPr>
            <w:r>
              <w:t>2025-11-08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96B26" w:rsidR="001E41F3" w:rsidRDefault="00485D7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3D7A10" w:rsidR="001E41F3" w:rsidRDefault="00782FF9" w:rsidP="00782FF9">
            <w:pPr>
              <w:pStyle w:val="CRCoverPage"/>
              <w:spacing w:after="0"/>
              <w:rPr>
                <w:noProof/>
              </w:rPr>
            </w:pPr>
            <w:r>
              <w:t xml:space="preserve"> Rel-</w:t>
            </w:r>
            <w:r w:rsidR="00485D7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1093E28A" w14:textId="4384B28E" w:rsidR="009D09DC"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between the primary MCPTT server of the AHGC originator and the the group host MCPTT server. There is no procedure defined in the TS on how this message is used. But the definition of “Group host MCPTT server</w:t>
            </w:r>
            <w:r w:rsidR="000E2F2E">
              <w:rPr>
                <w:noProof/>
              </w:rPr>
              <w:t>”</w:t>
            </w:r>
            <w:r>
              <w:rPr>
                <w:noProof/>
              </w:rPr>
              <w:t xml:space="preserve"> in clause 3.1 and mention</w:t>
            </w:r>
            <w:r w:rsidR="000E2F2E">
              <w:rPr>
                <w:noProof/>
              </w:rPr>
              <w:t>ed</w:t>
            </w:r>
            <w:r>
              <w:rPr>
                <w:noProof/>
              </w:rPr>
              <w:t xml:space="preserve"> in the TS for non AHGC procedures may give clues. In clause 3.1 the following definition is defined:</w:t>
            </w:r>
          </w:p>
          <w:p w14:paraId="38EED4DF" w14:textId="77777777" w:rsidR="009D09DC" w:rsidRDefault="009D09DC">
            <w:pPr>
              <w:pStyle w:val="CRCoverPage"/>
              <w:spacing w:after="0"/>
              <w:ind w:left="100"/>
              <w:rPr>
                <w:noProof/>
              </w:rPr>
            </w:pPr>
          </w:p>
          <w:p w14:paraId="0C503708" w14:textId="6308A86C" w:rsidR="009D09DC" w:rsidRDefault="009D09DC">
            <w:pPr>
              <w:pStyle w:val="CRCoverPage"/>
              <w:spacing w:after="0"/>
              <w:ind w:left="100"/>
              <w:rPr>
                <w:noProof/>
              </w:rPr>
            </w:pPr>
            <w:r w:rsidRPr="009D09DC">
              <w:rPr>
                <w:b/>
                <w:bCs/>
                <w:noProof/>
              </w:rPr>
              <w:t>Group host MCPTT server</w:t>
            </w:r>
            <w:r w:rsidRPr="009D09DC">
              <w:rPr>
                <w:noProof/>
              </w:rPr>
              <w:t>: The MCPTT server within an MCPTT system that provides centralised support for MCPTT services of an MCPTT group defined in a group home MCPTT system.</w:t>
            </w:r>
          </w:p>
          <w:p w14:paraId="0CE931E0" w14:textId="77777777" w:rsidR="00656AF7" w:rsidRDefault="00656AF7">
            <w:pPr>
              <w:pStyle w:val="CRCoverPage"/>
              <w:spacing w:after="0"/>
              <w:ind w:left="100"/>
              <w:rPr>
                <w:noProof/>
              </w:rPr>
            </w:pPr>
          </w:p>
          <w:p w14:paraId="365852D9" w14:textId="55BADC58" w:rsidR="00656AF7" w:rsidRDefault="00656AF7">
            <w:pPr>
              <w:pStyle w:val="CRCoverPage"/>
              <w:spacing w:after="0"/>
              <w:ind w:left="100"/>
              <w:rPr>
                <w:noProof/>
              </w:rPr>
            </w:pPr>
            <w:r>
              <w:rPr>
                <w:noProof/>
              </w:rPr>
              <w:t>The following information flow tables mention “group host MCPTT server” saying it is from MCPTT server to the group host MCPTT server:</w:t>
            </w:r>
          </w:p>
          <w:p w14:paraId="21CD07C4" w14:textId="082ACF0F" w:rsidR="00656AF7" w:rsidRDefault="00656AF7" w:rsidP="00656AF7">
            <w:pPr>
              <w:pStyle w:val="CRCoverPage"/>
              <w:numPr>
                <w:ilvl w:val="0"/>
                <w:numId w:val="2"/>
              </w:numPr>
              <w:spacing w:after="0"/>
              <w:rPr>
                <w:noProof/>
              </w:rPr>
            </w:pPr>
            <w:r w:rsidRPr="00656AF7">
              <w:rPr>
                <w:noProof/>
              </w:rPr>
              <w:t>10.6.2.2.1</w:t>
            </w:r>
            <w:r w:rsidRPr="00656AF7">
              <w:rPr>
                <w:noProof/>
              </w:rPr>
              <w:tab/>
              <w:t>MCPTT emergency group call request</w:t>
            </w:r>
          </w:p>
          <w:p w14:paraId="0A0B0220" w14:textId="785A8CAC" w:rsidR="0043754E" w:rsidRDefault="0043754E" w:rsidP="00656AF7">
            <w:pPr>
              <w:pStyle w:val="CRCoverPage"/>
              <w:numPr>
                <w:ilvl w:val="0"/>
                <w:numId w:val="2"/>
              </w:numPr>
              <w:spacing w:after="0"/>
              <w:rPr>
                <w:noProof/>
              </w:rPr>
            </w:pPr>
            <w:r w:rsidRPr="0043754E">
              <w:rPr>
                <w:noProof/>
              </w:rPr>
              <w:t>10.6.2.2.5</w:t>
            </w:r>
            <w:r w:rsidRPr="0043754E">
              <w:rPr>
                <w:noProof/>
              </w:rPr>
              <w:tab/>
              <w:t>MCPTT imminent peril group call request</w:t>
            </w:r>
          </w:p>
          <w:p w14:paraId="6EA81777" w14:textId="6D578F1C" w:rsidR="0043754E" w:rsidRDefault="0043754E" w:rsidP="00656AF7">
            <w:pPr>
              <w:pStyle w:val="CRCoverPage"/>
              <w:numPr>
                <w:ilvl w:val="0"/>
                <w:numId w:val="2"/>
              </w:numPr>
              <w:spacing w:after="0"/>
              <w:rPr>
                <w:noProof/>
              </w:rPr>
            </w:pPr>
            <w:r w:rsidRPr="0043754E">
              <w:rPr>
                <w:noProof/>
              </w:rPr>
              <w:t>10.6.2.2.8</w:t>
            </w:r>
            <w:r w:rsidRPr="0043754E">
              <w:rPr>
                <w:noProof/>
              </w:rPr>
              <w:tab/>
              <w:t>Group call request (MCPTT server – group host MCPTT server)</w:t>
            </w:r>
          </w:p>
          <w:p w14:paraId="117E44F6" w14:textId="65DE59B0" w:rsidR="00656AF7" w:rsidRDefault="00656AF7" w:rsidP="00656AF7">
            <w:pPr>
              <w:pStyle w:val="CRCoverPage"/>
              <w:numPr>
                <w:ilvl w:val="0"/>
                <w:numId w:val="2"/>
              </w:numPr>
              <w:spacing w:after="0"/>
              <w:rPr>
                <w:noProof/>
              </w:rPr>
            </w:pPr>
            <w:r w:rsidRPr="00656AF7">
              <w:rPr>
                <w:noProof/>
              </w:rPr>
              <w:t>10.6.2.2.20</w:t>
            </w:r>
            <w:r w:rsidRPr="00656AF7">
              <w:rPr>
                <w:noProof/>
              </w:rPr>
              <w:tab/>
              <w:t>Group join request</w:t>
            </w:r>
          </w:p>
          <w:p w14:paraId="597EC80B" w14:textId="5759B07D" w:rsidR="00656AF7" w:rsidRDefault="00656AF7" w:rsidP="00656AF7">
            <w:pPr>
              <w:pStyle w:val="CRCoverPage"/>
              <w:numPr>
                <w:ilvl w:val="0"/>
                <w:numId w:val="2"/>
              </w:numPr>
              <w:spacing w:after="0"/>
              <w:rPr>
                <w:noProof/>
              </w:rPr>
            </w:pPr>
            <w:r w:rsidRPr="00656AF7">
              <w:rPr>
                <w:noProof/>
              </w:rPr>
              <w:t>10.6.2.2.21</w:t>
            </w:r>
            <w:r w:rsidRPr="00656AF7">
              <w:rPr>
                <w:noProof/>
              </w:rPr>
              <w:tab/>
              <w:t>Group join response</w:t>
            </w:r>
          </w:p>
          <w:p w14:paraId="02AC69B5" w14:textId="67FB4ED1" w:rsidR="00656AF7" w:rsidRDefault="00656AF7" w:rsidP="00656AF7">
            <w:pPr>
              <w:pStyle w:val="CRCoverPage"/>
              <w:numPr>
                <w:ilvl w:val="0"/>
                <w:numId w:val="2"/>
              </w:numPr>
              <w:spacing w:after="0"/>
              <w:rPr>
                <w:noProof/>
              </w:rPr>
            </w:pPr>
            <w:r w:rsidRPr="00656AF7">
              <w:rPr>
                <w:noProof/>
              </w:rPr>
              <w:t>10.19.2.3</w:t>
            </w:r>
            <w:r w:rsidRPr="00656AF7">
              <w:rPr>
                <w:noProof/>
              </w:rPr>
              <w:tab/>
              <w:t>Ad hoc group call request (MCPTT server – group host MCPTT server)</w:t>
            </w:r>
          </w:p>
          <w:p w14:paraId="436C6490" w14:textId="77777777" w:rsidR="009D09DC" w:rsidRDefault="009D09DC" w:rsidP="00656AF7">
            <w:pPr>
              <w:pStyle w:val="CRCoverPage"/>
              <w:spacing w:after="0"/>
              <w:rPr>
                <w:noProof/>
              </w:rPr>
            </w:pPr>
          </w:p>
          <w:p w14:paraId="25F976C8" w14:textId="6B98DCB5" w:rsidR="009D09DC" w:rsidRDefault="0043754E">
            <w:pPr>
              <w:pStyle w:val="CRCoverPage"/>
              <w:spacing w:after="0"/>
              <w:ind w:left="100"/>
              <w:rPr>
                <w:noProof/>
              </w:rPr>
            </w:pPr>
            <w:r>
              <w:rPr>
                <w:noProof/>
              </w:rPr>
              <w:t>The following procedures mention “group host MCPTT server”</w:t>
            </w:r>
            <w:r w:rsidR="009D09DC">
              <w:rPr>
                <w:noProof/>
              </w:rPr>
              <w:t>:</w:t>
            </w:r>
          </w:p>
          <w:p w14:paraId="139B082A" w14:textId="44D9D358" w:rsidR="009D09DC" w:rsidRDefault="009D09DC" w:rsidP="009D09DC">
            <w:pPr>
              <w:pStyle w:val="CRCoverPage"/>
              <w:numPr>
                <w:ilvl w:val="0"/>
                <w:numId w:val="1"/>
              </w:numPr>
              <w:spacing w:after="0"/>
              <w:rPr>
                <w:noProof/>
              </w:rPr>
            </w:pPr>
            <w:r>
              <w:rPr>
                <w:noProof/>
              </w:rPr>
              <w:t>Clause 10.6.2.</w:t>
            </w:r>
            <w:r w:rsidR="0043754E">
              <w:rPr>
                <w:noProof/>
              </w:rPr>
              <w:t>3</w:t>
            </w:r>
            <w:r>
              <w:rPr>
                <w:noProof/>
              </w:rPr>
              <w:t>.1.1</w:t>
            </w:r>
            <w:r w:rsidR="0043754E">
              <w:rPr>
                <w:noProof/>
              </w:rPr>
              <w:t>.2,</w:t>
            </w:r>
            <w:r w:rsidR="00656AF7">
              <w:rPr>
                <w:noProof/>
              </w:rPr>
              <w:t xml:space="preserve"> The </w:t>
            </w:r>
            <w:r w:rsidR="0043754E">
              <w:rPr>
                <w:noProof/>
              </w:rPr>
              <w:t>g</w:t>
            </w:r>
            <w:r w:rsidR="00656AF7">
              <w:rPr>
                <w:noProof/>
              </w:rPr>
              <w:t>roup host MCPTT server is the “primary” MCPTT server</w:t>
            </w:r>
            <w:r w:rsidR="0043754E">
              <w:rPr>
                <w:noProof/>
              </w:rPr>
              <w:t xml:space="preserve"> in step 5</w:t>
            </w:r>
            <w:r w:rsidR="00656AF7">
              <w:rPr>
                <w:noProof/>
              </w:rPr>
              <w:t>.</w:t>
            </w:r>
          </w:p>
          <w:p w14:paraId="73AB24C7" w14:textId="42FFF470" w:rsidR="00656AF7" w:rsidRDefault="0043754E" w:rsidP="009D09DC">
            <w:pPr>
              <w:pStyle w:val="CRCoverPage"/>
              <w:numPr>
                <w:ilvl w:val="0"/>
                <w:numId w:val="1"/>
              </w:numPr>
              <w:spacing w:after="0"/>
              <w:rPr>
                <w:noProof/>
              </w:rPr>
            </w:pPr>
            <w:r>
              <w:rPr>
                <w:noProof/>
              </w:rPr>
              <w:t>Clause 10.6.2.4.1.2 , The group host MCPTT server is the “primary” MCPTT server in step 1.</w:t>
            </w:r>
          </w:p>
          <w:p w14:paraId="3DEBE01A" w14:textId="1A9E93D1" w:rsidR="0043754E" w:rsidRDefault="0043754E" w:rsidP="009D09DC">
            <w:pPr>
              <w:pStyle w:val="CRCoverPage"/>
              <w:numPr>
                <w:ilvl w:val="0"/>
                <w:numId w:val="1"/>
              </w:numPr>
              <w:spacing w:after="0"/>
              <w:rPr>
                <w:noProof/>
              </w:rPr>
            </w:pPr>
            <w:r>
              <w:rPr>
                <w:noProof/>
              </w:rPr>
              <w:lastRenderedPageBreak/>
              <w:t>Clause 10.12, the group host MCPTT server is the Partner MCPTT system floor control server.</w:t>
            </w:r>
          </w:p>
          <w:p w14:paraId="18B7C887" w14:textId="058A448F" w:rsidR="008914D7" w:rsidRDefault="008914D7" w:rsidP="008914D7">
            <w:pPr>
              <w:pStyle w:val="CRCoverPage"/>
              <w:spacing w:after="0"/>
              <w:rPr>
                <w:noProof/>
              </w:rPr>
            </w:pPr>
          </w:p>
          <w:p w14:paraId="3F87B4D5" w14:textId="413E46C9" w:rsidR="008914D7" w:rsidRDefault="008914D7" w:rsidP="008914D7">
            <w:pPr>
              <w:pStyle w:val="CRCoverPage"/>
              <w:spacing w:after="0"/>
              <w:rPr>
                <w:noProof/>
              </w:rPr>
            </w:pPr>
            <w:r>
              <w:rPr>
                <w:noProof/>
              </w:rPr>
              <w:t xml:space="preserve">In summary, there is NO procedure </w:t>
            </w:r>
            <w:r w:rsidR="000E2F2E">
              <w:rPr>
                <w:noProof/>
              </w:rPr>
              <w:t>figure</w:t>
            </w:r>
            <w:r>
              <w:rPr>
                <w:noProof/>
              </w:rPr>
              <w:t xml:space="preserve"> shows “group host MCPTT server” and from the mentions in existing procedures we understand that the group host MCPTT server in </w:t>
            </w:r>
            <w:r w:rsidR="000E2F2E">
              <w:rPr>
                <w:noProof/>
              </w:rPr>
              <w:t>single</w:t>
            </w:r>
            <w:r>
              <w:rPr>
                <w:noProof/>
              </w:rPr>
              <w:t xml:space="preserve"> MC MCPTT system it is the primary MCPTT server.</w:t>
            </w:r>
            <w:r w:rsidR="000E2F2E">
              <w:rPr>
                <w:noProof/>
              </w:rPr>
              <w:t xml:space="preserve"> Based on the above analysis, the information flow in 10.19.2.3 need to be corrected.</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1B42E6" w:rsidR="00DF6F95" w:rsidRDefault="00C62927" w:rsidP="005362C0">
            <w:pPr>
              <w:pStyle w:val="CRCoverPage"/>
              <w:spacing w:after="0"/>
              <w:ind w:left="100"/>
              <w:rPr>
                <w:noProof/>
              </w:rPr>
            </w:pPr>
            <w:r>
              <w:rPr>
                <w:noProof/>
              </w:rPr>
              <w:t>Update</w:t>
            </w:r>
            <w:r w:rsidR="00DF6F95">
              <w:rPr>
                <w:noProof/>
              </w:rPr>
              <w:t xml:space="preserve"> the information flow table to </w:t>
            </w:r>
            <w:r w:rsidR="00D5242B">
              <w:rPr>
                <w:noProof/>
              </w:rPr>
              <w:t>correct the</w:t>
            </w:r>
            <w:r>
              <w:rPr>
                <w:noProof/>
              </w:rPr>
              <w:t xml:space="preserve"> error</w:t>
            </w:r>
            <w:r w:rsidR="00D5242B">
              <w:rPr>
                <w:noProof/>
              </w:rPr>
              <w:t xml:space="preserve"> IEs and </w:t>
            </w:r>
            <w:r w:rsidR="00DF6F95">
              <w:rPr>
                <w:noProof/>
              </w:rPr>
              <w:t>remove unnecessary IE which is suggested in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7777777" w:rsidR="000836A0" w:rsidRPr="00AB5FED" w:rsidRDefault="000836A0" w:rsidP="000836A0">
      <w:pPr>
        <w:pStyle w:val="Heading4"/>
      </w:pPr>
      <w:bookmarkStart w:id="3" w:name="_Toc209825879"/>
      <w:r>
        <w:t>10.19</w:t>
      </w:r>
      <w:r w:rsidRPr="00AB5FED">
        <w:t>.2.</w:t>
      </w:r>
      <w:r>
        <w:t>3</w:t>
      </w:r>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 </w:t>
      </w:r>
      <w:r w:rsidRPr="00BD53EB">
        <w:t xml:space="preserve">group host </w:t>
      </w:r>
      <w:r>
        <w:t>MCPTT server</w:t>
      </w:r>
      <w:r w:rsidRPr="00AB5FED">
        <w:t>)</w:t>
      </w:r>
      <w:bookmarkEnd w:id="3"/>
    </w:p>
    <w:p w14:paraId="2C4918FD" w14:textId="77777777" w:rsidR="000836A0" w:rsidRPr="00AB5FED" w:rsidRDefault="000836A0" w:rsidP="000836A0">
      <w:r w:rsidRPr="00AB5FED">
        <w:t>Table </w:t>
      </w:r>
      <w:r>
        <w:t>10.19</w:t>
      </w:r>
      <w:r w:rsidRPr="00AB5FED">
        <w:t>.2.</w:t>
      </w:r>
      <w:r>
        <w:t>3</w:t>
      </w:r>
      <w:r w:rsidRPr="00AB5FED">
        <w:t xml:space="preserve">-1 describes the information flow </w:t>
      </w:r>
      <w:r>
        <w:t xml:space="preserve">ad hoc </w:t>
      </w:r>
      <w:r w:rsidRPr="00AB5FED">
        <w:t>group call request between the MCPTT server</w:t>
      </w:r>
      <w:r>
        <w:t xml:space="preserve"> and the group host MCPTT server</w:t>
      </w:r>
      <w:r w:rsidRPr="00AB5FED">
        <w:t>.</w:t>
      </w:r>
    </w:p>
    <w:p w14:paraId="0B5067AC" w14:textId="77777777" w:rsidR="000836A0" w:rsidRPr="00AB5FED" w:rsidRDefault="000836A0" w:rsidP="000836A0">
      <w:pPr>
        <w:pStyle w:val="TH"/>
      </w:pPr>
      <w:r w:rsidRPr="00AB5FED">
        <w:t>Table </w:t>
      </w:r>
      <w:r>
        <w:t>10.19</w:t>
      </w:r>
      <w:r w:rsidRPr="00AB5FED">
        <w:t>.2.</w:t>
      </w:r>
      <w:r>
        <w:t>3</w:t>
      </w:r>
      <w:r w:rsidRPr="00AB5FED">
        <w:t>-1</w:t>
      </w:r>
      <w:r>
        <w:t>:</w:t>
      </w:r>
      <w:r w:rsidRPr="00AB5FED">
        <w:t xml:space="preserve"> </w:t>
      </w:r>
      <w:r>
        <w:t>Ad hoc g</w:t>
      </w:r>
      <w:r w:rsidRPr="00AB5FED">
        <w:t xml:space="preserve">roup </w:t>
      </w:r>
      <w:r>
        <w:t>call</w:t>
      </w:r>
      <w:r w:rsidRPr="00AB5FED">
        <w:t xml:space="preserve"> 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836A0" w:rsidRPr="00AB5FED" w14:paraId="26721F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77777777" w:rsidR="000836A0" w:rsidRPr="00AB5FED" w:rsidRDefault="000836A0" w:rsidP="002256A4">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77777777" w:rsidR="000836A0" w:rsidRPr="00AB5FED" w:rsidRDefault="000836A0" w:rsidP="002256A4">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77777777" w:rsidR="000836A0" w:rsidRPr="00AB5FED" w:rsidRDefault="000836A0" w:rsidP="002256A4">
            <w:pPr>
              <w:pStyle w:val="TAH"/>
              <w:rPr>
                <w:lang w:eastAsia="ja-JP"/>
              </w:rPr>
            </w:pPr>
            <w:r w:rsidRPr="00AB5FED">
              <w:t>Description</w:t>
            </w:r>
          </w:p>
        </w:tc>
      </w:tr>
      <w:tr w:rsidR="000836A0" w:rsidRPr="00AB5FED" w14:paraId="3BDE6D9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77777777" w:rsidR="000836A0" w:rsidRPr="00AB5FED" w:rsidRDefault="000836A0" w:rsidP="002256A4">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77777777" w:rsidR="000836A0" w:rsidRPr="00AB5FED" w:rsidRDefault="000836A0" w:rsidP="002256A4">
            <w:pPr>
              <w:pStyle w:val="TAL"/>
              <w:rPr>
                <w:lang w:eastAsia="zh-CN"/>
              </w:rPr>
            </w:pPr>
            <w:r w:rsidRPr="00AB5FED">
              <w:t xml:space="preserve">The </w:t>
            </w:r>
            <w:r>
              <w:rPr>
                <w:rFonts w:hint="eastAsia"/>
                <w:lang w:eastAsia="zh-CN"/>
              </w:rPr>
              <w:t>MCPTT ID</w:t>
            </w:r>
            <w:r w:rsidRPr="00AB5FED">
              <w:t xml:space="preserve"> of the </w:t>
            </w:r>
            <w:r w:rsidRPr="00AB5FED">
              <w:rPr>
                <w:rFonts w:hint="eastAsia"/>
                <w:lang w:eastAsia="zh-CN"/>
              </w:rPr>
              <w:t>calling party</w:t>
            </w:r>
          </w:p>
        </w:tc>
      </w:tr>
      <w:tr w:rsidR="000836A0" w:rsidRPr="00AB5FED" w14:paraId="6FBBF8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77777777" w:rsidR="000836A0" w:rsidRPr="00AB5FED" w:rsidRDefault="000836A0" w:rsidP="002256A4">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77777777" w:rsidR="000836A0" w:rsidRPr="00AB5FED" w:rsidRDefault="000836A0" w:rsidP="002256A4">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77777777" w:rsidR="000836A0" w:rsidRPr="00AB5FED" w:rsidRDefault="000836A0" w:rsidP="002256A4">
            <w:pPr>
              <w:pStyle w:val="TAL"/>
            </w:pPr>
            <w:r>
              <w:t>The functional alias of the calling party</w:t>
            </w:r>
          </w:p>
        </w:tc>
      </w:tr>
      <w:tr w:rsidR="000836A0" w:rsidRPr="00AB5FED" w14:paraId="3330510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77777777" w:rsidR="000836A0" w:rsidRPr="00AB5FED" w:rsidRDefault="000836A0" w:rsidP="002256A4">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77777777" w:rsidR="000836A0" w:rsidRPr="00AB5FED" w:rsidRDefault="000836A0" w:rsidP="002256A4">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p>
        </w:tc>
      </w:tr>
      <w:tr w:rsidR="000836A0" w:rsidRPr="00AB5FED" w14:paraId="049B4BBE"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77777777" w:rsidR="000836A0" w:rsidRDefault="000836A0" w:rsidP="002256A4">
            <w:pPr>
              <w:pStyle w:val="TAL"/>
              <w:rPr>
                <w:lang w:eastAsia="zh-CN"/>
              </w:rPr>
            </w:pPr>
            <w:r>
              <w:rPr>
                <w:lang w:eastAsia="zh-CN"/>
              </w:rPr>
              <w:t>MCPTT ID list</w:t>
            </w:r>
          </w:p>
          <w:p w14:paraId="22885AC1" w14:textId="707D5A83" w:rsidR="000836A0" w:rsidRPr="00AB5FED" w:rsidRDefault="000836A0" w:rsidP="002256A4">
            <w:pPr>
              <w:pStyle w:val="TAL"/>
              <w:rPr>
                <w:lang w:eastAsia="zh-CN"/>
              </w:rPr>
            </w:pPr>
            <w:del w:id="4" w:author="Jerry Shih 6" w:date="2025-11-08T23:08:00Z" w16du:dateUtc="2025-11-09T04:08:00Z">
              <w:r w:rsidDel="00F25920">
                <w:delText>(see NOTE 1, NOTE 3)</w:delText>
              </w:r>
              <w:r w:rsidDel="00F25920">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12C64077" w:rsidR="000836A0" w:rsidRPr="00AB5FED" w:rsidRDefault="00E457EB" w:rsidP="002256A4">
            <w:pPr>
              <w:pStyle w:val="TAL"/>
            </w:pPr>
            <w:ins w:id="5" w:author="Jerry Shih 6" w:date="2025-11-08T23:09:00Z" w16du:dateUtc="2025-11-09T04:09:00Z">
              <w:r>
                <w:t>M</w:t>
              </w:r>
            </w:ins>
            <w:del w:id="6" w:author="Jerry Shih 6" w:date="2025-11-08T23:09:00Z" w16du:dateUtc="2025-11-09T04:09:00Z">
              <w:r w:rsidR="000836A0" w:rsidDel="00E457EB">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7777777" w:rsidR="000836A0" w:rsidRPr="00AB5FED" w:rsidRDefault="000836A0" w:rsidP="002256A4">
            <w:pPr>
              <w:pStyle w:val="TAL"/>
            </w:pPr>
            <w:r>
              <w:t>MCPTT IDs of the participants being invited for the ad hoc group call</w:t>
            </w:r>
          </w:p>
        </w:tc>
      </w:tr>
      <w:tr w:rsidR="000836A0" w:rsidRPr="00AB5FED" w14:paraId="4703144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77777777" w:rsidR="000836A0" w:rsidRPr="00AB5FED" w:rsidRDefault="000836A0" w:rsidP="002256A4">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77777777" w:rsidR="000836A0" w:rsidRPr="00AB5FED" w:rsidRDefault="000836A0" w:rsidP="002256A4">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77777777" w:rsidR="000836A0" w:rsidRPr="00AB5FED" w:rsidRDefault="000836A0" w:rsidP="002256A4">
            <w:pPr>
              <w:pStyle w:val="TAL"/>
            </w:pPr>
            <w:r w:rsidRPr="00C070CF">
              <w:t xml:space="preserve">Offered </w:t>
            </w:r>
            <w:r w:rsidRPr="00AB5FED">
              <w:t xml:space="preserve">Media parameters of </w:t>
            </w:r>
            <w:r>
              <w:t>MCPTT server</w:t>
            </w:r>
          </w:p>
        </w:tc>
      </w:tr>
      <w:tr w:rsidR="000836A0" w:rsidRPr="00AB5FED" w14:paraId="5CBFCB49"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CF62ACF" w:rsidR="000836A0" w:rsidRPr="00AB5FED" w:rsidRDefault="000836A0" w:rsidP="002256A4">
            <w:pPr>
              <w:pStyle w:val="TAL"/>
              <w:rPr>
                <w:lang w:eastAsia="zh-CN"/>
              </w:rPr>
            </w:pPr>
            <w:r w:rsidRPr="003D70DD">
              <w:t>Implicit floor request (see</w:t>
            </w:r>
            <w:r>
              <w:t> </w:t>
            </w:r>
            <w:r w:rsidRPr="003D70DD">
              <w:t>NOTE</w:t>
            </w:r>
            <w:r>
              <w:t> </w:t>
            </w:r>
            <w:ins w:id="7" w:author="Jerry Shih 6" w:date="2025-11-08T23:08:00Z" w16du:dateUtc="2025-11-09T04:08:00Z">
              <w:r w:rsidR="00F25920">
                <w:t>2</w:t>
              </w:r>
            </w:ins>
            <w:del w:id="8" w:author="Jerry Shih 6" w:date="2025-11-08T23:08:00Z" w16du:dateUtc="2025-11-09T04:08:00Z">
              <w:r w:rsidRPr="003D70DD" w:rsidDel="00F25920">
                <w:delText>4</w:delText>
              </w:r>
            </w:del>
            <w:r w:rsidRPr="003D70DD">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77777777" w:rsidR="000836A0" w:rsidRPr="00AB5FED" w:rsidRDefault="000836A0" w:rsidP="002256A4">
            <w:pPr>
              <w:pStyle w:val="TAL"/>
            </w:pPr>
            <w:r w:rsidRPr="003D70D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77777777" w:rsidR="000836A0" w:rsidRPr="00C070CF" w:rsidRDefault="000836A0" w:rsidP="002256A4">
            <w:pPr>
              <w:pStyle w:val="TAL"/>
            </w:pPr>
            <w:r w:rsidRPr="003D70DD">
              <w:t>Indicates that the originating client requests the floor</w:t>
            </w:r>
          </w:p>
        </w:tc>
      </w:tr>
      <w:tr w:rsidR="000836A0" w:rsidRPr="00AB5FED" w14:paraId="674D47AD"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77777777" w:rsidR="000836A0" w:rsidRDefault="000836A0" w:rsidP="002256A4">
            <w:pPr>
              <w:pStyle w:val="TAL"/>
              <w:rPr>
                <w:lang w:eastAsia="zh-CN"/>
              </w:rPr>
            </w:pPr>
            <w:r w:rsidRPr="00143F70">
              <w:rPr>
                <w:rFonts w:hint="eastAsia"/>
                <w:lang w:eastAsia="zh-CN"/>
              </w:rPr>
              <w:t>Broadcast indicator</w:t>
            </w:r>
          </w:p>
          <w:p w14:paraId="5FDF0A2A" w14:textId="6C3217DC" w:rsidR="000836A0" w:rsidRPr="00AB5FED" w:rsidRDefault="000836A0" w:rsidP="002256A4">
            <w:pPr>
              <w:pStyle w:val="TAL"/>
              <w:rPr>
                <w:lang w:eastAsia="zh-CN"/>
              </w:rPr>
            </w:pPr>
            <w:r>
              <w:rPr>
                <w:lang w:eastAsia="zh-CN"/>
              </w:rPr>
              <w:t>(see NOTE </w:t>
            </w:r>
            <w:ins w:id="9" w:author="Jerry Shih 6" w:date="2025-11-08T23:08:00Z" w16du:dateUtc="2025-11-09T04:08:00Z">
              <w:r w:rsidR="00F25920">
                <w:rPr>
                  <w:lang w:eastAsia="zh-CN"/>
                </w:rPr>
                <w:t>1</w:t>
              </w:r>
            </w:ins>
            <w:del w:id="10"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77777777" w:rsidR="000836A0" w:rsidRPr="00AB5FED" w:rsidRDefault="000836A0" w:rsidP="002256A4">
            <w:pPr>
              <w:pStyle w:val="TAL"/>
            </w:pPr>
            <w:r w:rsidRPr="00143F70">
              <w:rPr>
                <w:rFonts w:hint="eastAsia"/>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77777777" w:rsidR="000836A0" w:rsidRPr="00AB5FED" w:rsidRDefault="000836A0" w:rsidP="002256A4">
            <w:pPr>
              <w:pStyle w:val="TAL"/>
            </w:pPr>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p>
        </w:tc>
      </w:tr>
      <w:tr w:rsidR="000836A0" w:rsidRPr="00AB5FED" w14:paraId="5B3B18F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0FAB9A90" w:rsidR="000836A0" w:rsidRPr="00143F70" w:rsidRDefault="000836A0" w:rsidP="002256A4">
            <w:pPr>
              <w:pStyle w:val="TAL"/>
              <w:rPr>
                <w:lang w:eastAsia="zh-CN"/>
              </w:rPr>
            </w:pPr>
            <w:r>
              <w:rPr>
                <w:lang w:eastAsia="zh-CN"/>
              </w:rPr>
              <w:t>Imminent peril indicator (see NOTE </w:t>
            </w:r>
            <w:ins w:id="11" w:author="Jerry Shih 6" w:date="2025-11-08T23:08:00Z" w16du:dateUtc="2025-11-09T04:08:00Z">
              <w:r w:rsidR="00F25920">
                <w:rPr>
                  <w:lang w:eastAsia="zh-CN"/>
                </w:rPr>
                <w:t>1</w:t>
              </w:r>
            </w:ins>
            <w:del w:id="12"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7777777" w:rsidR="000836A0" w:rsidRPr="00143F70" w:rsidRDefault="000836A0" w:rsidP="002256A4">
            <w:pPr>
              <w:pStyle w:val="TAL"/>
              <w:rPr>
                <w:lang w:eastAsia="zh-CN"/>
              </w:rPr>
            </w:pPr>
            <w:r>
              <w:rPr>
                <w:lang w:eastAsia="zh-CN"/>
              </w:rPr>
              <w:t xml:space="preserve">Indicates that the ad hoc group call request is an MCPTT imminent peril </w:t>
            </w:r>
            <w:r w:rsidRPr="00736824">
              <w:rPr>
                <w:lang w:eastAsia="zh-CN"/>
              </w:rPr>
              <w:t xml:space="preserve">ad hoc group </w:t>
            </w:r>
            <w:r>
              <w:rPr>
                <w:lang w:eastAsia="zh-CN"/>
              </w:rPr>
              <w:t>call</w:t>
            </w:r>
          </w:p>
        </w:tc>
      </w:tr>
      <w:tr w:rsidR="000836A0" w:rsidRPr="00AB5FED" w14:paraId="1EC21AB3"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046C2A16" w:rsidR="000836A0" w:rsidRPr="00143F70" w:rsidRDefault="000836A0" w:rsidP="002256A4">
            <w:pPr>
              <w:pStyle w:val="TAL"/>
              <w:rPr>
                <w:lang w:eastAsia="zh-CN"/>
              </w:rPr>
            </w:pPr>
            <w:r>
              <w:rPr>
                <w:lang w:eastAsia="zh-CN"/>
              </w:rPr>
              <w:t>Emergency Indicator (see NOTE </w:t>
            </w:r>
            <w:ins w:id="13" w:author="Jerry Shih 6" w:date="2025-11-08T23:08:00Z" w16du:dateUtc="2025-11-09T04:08:00Z">
              <w:r w:rsidR="00F25920">
                <w:rPr>
                  <w:lang w:eastAsia="zh-CN"/>
                </w:rPr>
                <w:t>1</w:t>
              </w:r>
            </w:ins>
            <w:del w:id="14"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77777777" w:rsidR="000836A0" w:rsidRPr="00143F70" w:rsidRDefault="000836A0" w:rsidP="002256A4">
            <w:pPr>
              <w:pStyle w:val="TAL"/>
              <w:rPr>
                <w:lang w:eastAsia="zh-CN"/>
              </w:rPr>
            </w:pPr>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p>
        </w:tc>
      </w:tr>
      <w:tr w:rsidR="000836A0" w:rsidRPr="00AB5FED" w14:paraId="6B18F1A8"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77777777" w:rsidR="000836A0" w:rsidRDefault="000836A0" w:rsidP="002256A4">
            <w:pPr>
              <w:pStyle w:val="TAL"/>
              <w:rPr>
                <w:lang w:eastAsia="zh-CN"/>
              </w:rPr>
            </w:pPr>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0E3CCBBA" w:rsidR="000836A0" w:rsidRDefault="000836A0" w:rsidP="002256A4">
            <w:pPr>
              <w:pStyle w:val="TAL"/>
              <w:rPr>
                <w:lang w:eastAsia="zh-CN"/>
              </w:rPr>
            </w:pPr>
            <w:r w:rsidRPr="00B864A4">
              <w:rPr>
                <w:rFonts w:cs="Arial"/>
                <w:kern w:val="2"/>
                <w:szCs w:val="18"/>
              </w:rPr>
              <w:t xml:space="preserve">O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77777777" w:rsidR="000836A0" w:rsidRPr="00B11575" w:rsidRDefault="000836A0" w:rsidP="002256A4">
            <w:pPr>
              <w:pStyle w:val="TAL"/>
              <w:rPr>
                <w:lang w:eastAsia="zh-CN"/>
              </w:rPr>
            </w:pPr>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p>
        </w:tc>
      </w:tr>
      <w:tr w:rsidR="000836A0" w:rsidRPr="00AB5FED" w:rsidDel="00F25920" w14:paraId="13B3155A" w14:textId="0D41A4DA" w:rsidTr="002256A4">
        <w:trPr>
          <w:jc w:val="center"/>
          <w:del w:id="15" w:author="Jerry Shih 6" w:date="2025-11-08T23:0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84C5318" w:rsidR="000836A0" w:rsidDel="00F25920" w:rsidRDefault="000836A0" w:rsidP="002256A4">
            <w:pPr>
              <w:pStyle w:val="TAL"/>
              <w:rPr>
                <w:del w:id="16" w:author="Jerry Shih 6" w:date="2025-11-08T23:07:00Z" w16du:dateUtc="2025-11-09T04:07:00Z"/>
                <w:rFonts w:cs="Arial"/>
                <w:kern w:val="2"/>
                <w:szCs w:val="18"/>
              </w:rPr>
            </w:pPr>
            <w:del w:id="17" w:author="Jerry Shih 6" w:date="2025-11-08T23:07:00Z" w16du:dateUtc="2025-11-09T04:07:00Z">
              <w:r w:rsidDel="00F25920">
                <w:delText xml:space="preserve">Criteria for determining the participants </w:delText>
              </w:r>
              <w:r w:rsidDel="00F25920">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0159CC1" w:rsidR="000836A0" w:rsidDel="00F25920" w:rsidRDefault="000836A0" w:rsidP="002256A4">
            <w:pPr>
              <w:pStyle w:val="TAL"/>
              <w:rPr>
                <w:del w:id="18" w:author="Jerry Shih 6" w:date="2025-11-08T23:07:00Z" w16du:dateUtc="2025-11-09T04:07:00Z"/>
                <w:lang w:val="en-US" w:eastAsia="zh-CN"/>
              </w:rPr>
            </w:pPr>
            <w:del w:id="19" w:author="Jerry Shih 6" w:date="2025-11-08T23:07:00Z" w16du:dateUtc="2025-11-09T04:07:00Z">
              <w:r w:rsidDel="00F25920">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23584AFE" w:rsidR="000836A0" w:rsidRPr="004C59A3" w:rsidDel="00F25920" w:rsidRDefault="000836A0" w:rsidP="002256A4">
            <w:pPr>
              <w:pStyle w:val="TAL"/>
              <w:rPr>
                <w:del w:id="20" w:author="Jerry Shih 6" w:date="2025-11-08T23:07:00Z" w16du:dateUtc="2025-11-09T04:07:00Z"/>
                <w:lang w:val="en-US" w:eastAsia="zh-CN"/>
              </w:rPr>
            </w:pPr>
            <w:del w:id="21" w:author="Jerry Shih 6" w:date="2025-11-08T23:07:00Z" w16du:dateUtc="2025-11-09T04:07:00Z">
              <w:r w:rsidDel="00F25920">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836A0" w:rsidRPr="00AB5FED" w14:paraId="27848E9B"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77777777" w:rsidR="000836A0" w:rsidRPr="00B864A4" w:rsidRDefault="000836A0" w:rsidP="002256A4">
            <w:pPr>
              <w:pStyle w:val="TAL"/>
              <w:rPr>
                <w:rFonts w:cs="Arial"/>
                <w:kern w:val="2"/>
                <w:szCs w:val="18"/>
              </w:rPr>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77777777" w:rsidR="000836A0" w:rsidRPr="00B864A4" w:rsidRDefault="000836A0" w:rsidP="002256A4">
            <w:pPr>
              <w:pStyle w:val="TAL"/>
              <w:rPr>
                <w:rFonts w:cs="Arial"/>
                <w:kern w:val="2"/>
                <w:szCs w:val="18"/>
              </w:rPr>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77777777" w:rsidR="000836A0" w:rsidRDefault="000836A0" w:rsidP="002256A4">
            <w:pPr>
              <w:pStyle w:val="TAL"/>
              <w:rPr>
                <w:rFonts w:cs="Arial"/>
                <w:kern w:val="2"/>
                <w:szCs w:val="18"/>
              </w:rPr>
            </w:pPr>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p>
        </w:tc>
      </w:tr>
      <w:tr w:rsidR="000836A0" w:rsidRPr="00AB5FED" w14:paraId="659DF5E5" w14:textId="77777777" w:rsidTr="002256A4">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713D2BF3" w:rsidR="000836A0" w:rsidDel="00F25920" w:rsidRDefault="000836A0" w:rsidP="002256A4">
            <w:pPr>
              <w:pStyle w:val="TAN"/>
              <w:rPr>
                <w:del w:id="22" w:author="Jerry Shih 6" w:date="2025-11-08T23:08:00Z" w16du:dateUtc="2025-11-09T04:08:00Z"/>
              </w:rPr>
            </w:pPr>
            <w:del w:id="23" w:author="Jerry Shih 6" w:date="2025-11-08T23:08:00Z" w16du:dateUtc="2025-11-09T04:08:00Z">
              <w:r w:rsidRPr="002D2654" w:rsidDel="00F25920">
                <w:delText>NOTE</w:delText>
              </w:r>
              <w:r w:rsidDel="00F25920">
                <w:delText> 1</w:delText>
              </w:r>
              <w:r w:rsidRPr="002D2654" w:rsidDel="00F25920">
                <w:delText>:</w:delText>
              </w:r>
              <w:r w:rsidDel="00F25920">
                <w:tab/>
              </w:r>
              <w:r w:rsidDel="00F25920">
                <w:rPr>
                  <w:lang w:val="en-US"/>
                </w:rPr>
                <w:delText>This element is included only when the originating client sends the list of participants.</w:delText>
              </w:r>
            </w:del>
          </w:p>
          <w:p w14:paraId="23499C71" w14:textId="111FC983" w:rsidR="000836A0" w:rsidRDefault="000836A0" w:rsidP="002256A4">
            <w:pPr>
              <w:pStyle w:val="TAN"/>
            </w:pPr>
            <w:r w:rsidRPr="00C23DF5">
              <w:t>NOTE</w:t>
            </w:r>
            <w:r>
              <w:t> </w:t>
            </w:r>
            <w:ins w:id="24" w:author="Jerry Shih 6" w:date="2025-11-08T23:08:00Z" w16du:dateUtc="2025-11-09T04:08:00Z">
              <w:r w:rsidR="00F25920">
                <w:t>1</w:t>
              </w:r>
            </w:ins>
            <w:del w:id="25" w:author="Jerry Shih 6" w:date="2025-11-08T23:08:00Z" w16du:dateUtc="2025-11-09T04:08:00Z">
              <w:r w:rsidDel="00F25920">
                <w:delText>2</w:delText>
              </w:r>
            </w:del>
            <w:r w:rsidRPr="00C23DF5">
              <w:t>:</w:t>
            </w:r>
            <w:r>
              <w:tab/>
              <w:t>If used, only one of these</w:t>
            </w:r>
            <w:r w:rsidRPr="002C7CB4">
              <w:t xml:space="preserve"> </w:t>
            </w:r>
            <w:r>
              <w:t>information elements</w:t>
            </w:r>
            <w:r w:rsidRPr="002C7CB4">
              <w:t xml:space="preserve"> </w:t>
            </w:r>
            <w:r>
              <w:t>is present</w:t>
            </w:r>
            <w:r w:rsidRPr="002C7CB4">
              <w:t>.</w:t>
            </w:r>
          </w:p>
          <w:p w14:paraId="5A03672D" w14:textId="4D79BBE4" w:rsidR="000836A0" w:rsidDel="00F25920" w:rsidRDefault="000836A0" w:rsidP="002256A4">
            <w:pPr>
              <w:pStyle w:val="TAN"/>
              <w:rPr>
                <w:del w:id="26" w:author="Jerry Shih 6" w:date="2025-11-08T23:08:00Z" w16du:dateUtc="2025-11-09T04:08:00Z"/>
              </w:rPr>
            </w:pPr>
            <w:del w:id="27" w:author="Jerry Shih 6" w:date="2025-11-08T23:08:00Z" w16du:dateUtc="2025-11-09T04:08:00Z">
              <w:r w:rsidDel="00F25920">
                <w:delText>NOTE 3:</w:delText>
              </w:r>
              <w:r w:rsidDel="00F25920">
                <w:tab/>
                <w:delText>Only one of these information elements is present.</w:delText>
              </w:r>
            </w:del>
          </w:p>
          <w:p w14:paraId="4F9A182A" w14:textId="0AF480CF" w:rsidR="000836A0" w:rsidRPr="00143F70" w:rsidRDefault="000836A0" w:rsidP="002256A4">
            <w:pPr>
              <w:pStyle w:val="TAN"/>
            </w:pPr>
            <w:r w:rsidRPr="004E3556">
              <w:rPr>
                <w:noProof/>
              </w:rPr>
              <w:t>NOTE </w:t>
            </w:r>
            <w:ins w:id="28" w:author="Jerry Shih 6" w:date="2025-11-08T23:09:00Z" w16du:dateUtc="2025-11-09T04:09:00Z">
              <w:r w:rsidR="00F25920">
                <w:rPr>
                  <w:noProof/>
                </w:rPr>
                <w:t>2</w:t>
              </w:r>
            </w:ins>
            <w:del w:id="29" w:author="Jerry Shih 6" w:date="2025-11-08T23:09:00Z" w16du:dateUtc="2025-11-09T04:09:00Z">
              <w:r w:rsidRPr="004E3556" w:rsidDel="00F25920">
                <w:rPr>
                  <w:noProof/>
                </w:rPr>
                <w:delText>4</w:delText>
              </w:r>
            </w:del>
            <w:r w:rsidRPr="004E3556">
              <w:rPr>
                <w:noProof/>
              </w:rPr>
              <w:t>:</w:t>
            </w:r>
            <w:r w:rsidRPr="004E3556">
              <w:rPr>
                <w:noProof/>
              </w:rPr>
              <w:tab/>
            </w:r>
            <w:r w:rsidRPr="004E3556">
              <w:rPr>
                <w:noProof/>
                <w:lang w:val="en-US"/>
              </w:rPr>
              <w:t xml:space="preserve">This </w:t>
            </w:r>
            <w:r>
              <w:rPr>
                <w:noProof/>
                <w:lang w:val="en-US"/>
              </w:rPr>
              <w:t xml:space="preserve">information </w:t>
            </w:r>
            <w:r w:rsidRPr="004E3556">
              <w:rPr>
                <w:noProof/>
                <w:lang w:val="en-US"/>
              </w:rPr>
              <w:t xml:space="preserve">element </w:t>
            </w:r>
            <w:r>
              <w:rPr>
                <w:noProof/>
                <w:lang w:val="en-US"/>
              </w:rPr>
              <w:t xml:space="preserve">shall be </w:t>
            </w:r>
            <w:r w:rsidRPr="004E3556">
              <w:rPr>
                <w:noProof/>
                <w:lang w:val="en-US"/>
              </w:rPr>
              <w:t>included only when the originating client requests the floor</w:t>
            </w:r>
            <w:r>
              <w:rPr>
                <w:noProof/>
                <w:lang w:val="en-US"/>
              </w:rPr>
              <w:t>.</w:t>
            </w:r>
          </w:p>
        </w:tc>
      </w:tr>
    </w:tbl>
    <w:p w14:paraId="77EF4EF2" w14:textId="77777777" w:rsidR="000836A0" w:rsidRPr="00AB5FED" w:rsidRDefault="000836A0" w:rsidP="000836A0"/>
    <w:p w14:paraId="32B48450" w14:textId="429A0A50" w:rsidR="000836A0" w:rsidDel="005C0E8A" w:rsidRDefault="000836A0" w:rsidP="000836A0">
      <w:pPr>
        <w:pStyle w:val="EditorsNote"/>
        <w:rPr>
          <w:del w:id="30" w:author="Jerry Shih 6" w:date="2025-11-09T07:05:00Z" w16du:dateUtc="2025-11-09T12:05:00Z"/>
        </w:rPr>
      </w:pPr>
      <w:del w:id="31" w:author="Jerry Shih 6" w:date="2025-11-09T07:05:00Z" w16du:dateUtc="2025-11-09T12:05:00Z">
        <w:r w:rsidDel="005C0E8A">
          <w:delText>Editor</w:delText>
        </w:r>
        <w:r w:rsidRPr="004D29C3" w:rsidDel="005C0E8A">
          <w:delText>'</w:delText>
        </w:r>
        <w:r w:rsidDel="005C0E8A">
          <w:delText>s Note: It is FFS if the server to server message is needed in a call request or response message.</w:delText>
        </w:r>
      </w:del>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FBB4" w14:textId="77777777" w:rsidR="00764BC7" w:rsidRDefault="00764BC7">
      <w:r>
        <w:separator/>
      </w:r>
    </w:p>
  </w:endnote>
  <w:endnote w:type="continuationSeparator" w:id="0">
    <w:p w14:paraId="783DB3DC" w14:textId="77777777" w:rsidR="00764BC7" w:rsidRDefault="0076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2FBE" w14:textId="77777777" w:rsidR="00764BC7" w:rsidRDefault="00764BC7">
      <w:r>
        <w:separator/>
      </w:r>
    </w:p>
  </w:footnote>
  <w:footnote w:type="continuationSeparator" w:id="0">
    <w:p w14:paraId="770525AB" w14:textId="77777777" w:rsidR="00764BC7" w:rsidRDefault="0076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 6">
    <w15:presenceInfo w15:providerId="None" w15:userId="Jerry Shih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36A0"/>
    <w:rsid w:val="000A6394"/>
    <w:rsid w:val="000B7FED"/>
    <w:rsid w:val="000C038A"/>
    <w:rsid w:val="000C6598"/>
    <w:rsid w:val="000D3363"/>
    <w:rsid w:val="000D44B3"/>
    <w:rsid w:val="000E2F2E"/>
    <w:rsid w:val="000F7FD0"/>
    <w:rsid w:val="00100799"/>
    <w:rsid w:val="00141ADD"/>
    <w:rsid w:val="00145D43"/>
    <w:rsid w:val="00192C46"/>
    <w:rsid w:val="001A08B3"/>
    <w:rsid w:val="001A7B60"/>
    <w:rsid w:val="001B52F0"/>
    <w:rsid w:val="001B7A65"/>
    <w:rsid w:val="001E41F3"/>
    <w:rsid w:val="0026004D"/>
    <w:rsid w:val="002640DD"/>
    <w:rsid w:val="00275D12"/>
    <w:rsid w:val="00284FEB"/>
    <w:rsid w:val="002860C4"/>
    <w:rsid w:val="002A1655"/>
    <w:rsid w:val="002B49E0"/>
    <w:rsid w:val="002B5741"/>
    <w:rsid w:val="002E472E"/>
    <w:rsid w:val="002E5679"/>
    <w:rsid w:val="00305409"/>
    <w:rsid w:val="00313807"/>
    <w:rsid w:val="003438C1"/>
    <w:rsid w:val="003609EF"/>
    <w:rsid w:val="0036231A"/>
    <w:rsid w:val="00374DD4"/>
    <w:rsid w:val="003867EA"/>
    <w:rsid w:val="003B6B7F"/>
    <w:rsid w:val="003D54AC"/>
    <w:rsid w:val="003E1A36"/>
    <w:rsid w:val="00410371"/>
    <w:rsid w:val="004242F1"/>
    <w:rsid w:val="004270D9"/>
    <w:rsid w:val="0043754E"/>
    <w:rsid w:val="00485D77"/>
    <w:rsid w:val="00491896"/>
    <w:rsid w:val="00495E48"/>
    <w:rsid w:val="0049656F"/>
    <w:rsid w:val="004B6685"/>
    <w:rsid w:val="004B75B7"/>
    <w:rsid w:val="004D457B"/>
    <w:rsid w:val="00505A55"/>
    <w:rsid w:val="005141D9"/>
    <w:rsid w:val="0051580D"/>
    <w:rsid w:val="0052647A"/>
    <w:rsid w:val="0053438D"/>
    <w:rsid w:val="005362C0"/>
    <w:rsid w:val="00546C54"/>
    <w:rsid w:val="00547111"/>
    <w:rsid w:val="00592D74"/>
    <w:rsid w:val="005B098B"/>
    <w:rsid w:val="005B6130"/>
    <w:rsid w:val="005C0E8A"/>
    <w:rsid w:val="005E2C44"/>
    <w:rsid w:val="00621188"/>
    <w:rsid w:val="006257ED"/>
    <w:rsid w:val="00633813"/>
    <w:rsid w:val="00653DE4"/>
    <w:rsid w:val="00656AF7"/>
    <w:rsid w:val="006623CC"/>
    <w:rsid w:val="00665C47"/>
    <w:rsid w:val="00695808"/>
    <w:rsid w:val="006B46FB"/>
    <w:rsid w:val="006B5510"/>
    <w:rsid w:val="006C2FD4"/>
    <w:rsid w:val="006E21FB"/>
    <w:rsid w:val="006F2B42"/>
    <w:rsid w:val="006F4CC1"/>
    <w:rsid w:val="00764BC7"/>
    <w:rsid w:val="00764BCD"/>
    <w:rsid w:val="00770B0A"/>
    <w:rsid w:val="00781086"/>
    <w:rsid w:val="00782FF9"/>
    <w:rsid w:val="00792342"/>
    <w:rsid w:val="007977A8"/>
    <w:rsid w:val="007B512A"/>
    <w:rsid w:val="007C2097"/>
    <w:rsid w:val="007C3D0A"/>
    <w:rsid w:val="007C6A19"/>
    <w:rsid w:val="007D6A07"/>
    <w:rsid w:val="007F7259"/>
    <w:rsid w:val="008040A8"/>
    <w:rsid w:val="008279FA"/>
    <w:rsid w:val="008626E7"/>
    <w:rsid w:val="00870EE7"/>
    <w:rsid w:val="008863B9"/>
    <w:rsid w:val="008914D7"/>
    <w:rsid w:val="008A45A6"/>
    <w:rsid w:val="008B21BD"/>
    <w:rsid w:val="008D3CCC"/>
    <w:rsid w:val="008D4BC6"/>
    <w:rsid w:val="008F3789"/>
    <w:rsid w:val="008F686C"/>
    <w:rsid w:val="009148DE"/>
    <w:rsid w:val="00941E30"/>
    <w:rsid w:val="009531B0"/>
    <w:rsid w:val="00965CAC"/>
    <w:rsid w:val="009741B3"/>
    <w:rsid w:val="009777D9"/>
    <w:rsid w:val="00991B88"/>
    <w:rsid w:val="009A5753"/>
    <w:rsid w:val="009A579D"/>
    <w:rsid w:val="009D09DC"/>
    <w:rsid w:val="009E3297"/>
    <w:rsid w:val="009F734F"/>
    <w:rsid w:val="00A04866"/>
    <w:rsid w:val="00A246B6"/>
    <w:rsid w:val="00A47E70"/>
    <w:rsid w:val="00A50CF0"/>
    <w:rsid w:val="00A546CC"/>
    <w:rsid w:val="00A7671C"/>
    <w:rsid w:val="00AA2CBC"/>
    <w:rsid w:val="00AA7453"/>
    <w:rsid w:val="00AC5820"/>
    <w:rsid w:val="00AC724D"/>
    <w:rsid w:val="00AD1CD8"/>
    <w:rsid w:val="00AD5E47"/>
    <w:rsid w:val="00AF176B"/>
    <w:rsid w:val="00B07AC3"/>
    <w:rsid w:val="00B258BB"/>
    <w:rsid w:val="00B46261"/>
    <w:rsid w:val="00B67B97"/>
    <w:rsid w:val="00B71267"/>
    <w:rsid w:val="00B94829"/>
    <w:rsid w:val="00B968C8"/>
    <w:rsid w:val="00BA3EC5"/>
    <w:rsid w:val="00BA51D9"/>
    <w:rsid w:val="00BB5DFC"/>
    <w:rsid w:val="00BB6762"/>
    <w:rsid w:val="00BC76AA"/>
    <w:rsid w:val="00BD279D"/>
    <w:rsid w:val="00BD5D46"/>
    <w:rsid w:val="00BD6BB8"/>
    <w:rsid w:val="00BF0CD4"/>
    <w:rsid w:val="00BF27FB"/>
    <w:rsid w:val="00C208B5"/>
    <w:rsid w:val="00C43AC4"/>
    <w:rsid w:val="00C62927"/>
    <w:rsid w:val="00C66BA2"/>
    <w:rsid w:val="00C870F6"/>
    <w:rsid w:val="00C90042"/>
    <w:rsid w:val="00C95985"/>
    <w:rsid w:val="00CA2CD0"/>
    <w:rsid w:val="00CC5026"/>
    <w:rsid w:val="00CC68D0"/>
    <w:rsid w:val="00CD6306"/>
    <w:rsid w:val="00D03F9A"/>
    <w:rsid w:val="00D06D51"/>
    <w:rsid w:val="00D24991"/>
    <w:rsid w:val="00D50255"/>
    <w:rsid w:val="00D5242B"/>
    <w:rsid w:val="00D66520"/>
    <w:rsid w:val="00D84AE9"/>
    <w:rsid w:val="00D9124E"/>
    <w:rsid w:val="00DE34CF"/>
    <w:rsid w:val="00DF6F95"/>
    <w:rsid w:val="00E029EF"/>
    <w:rsid w:val="00E13F3D"/>
    <w:rsid w:val="00E245DF"/>
    <w:rsid w:val="00E34783"/>
    <w:rsid w:val="00E34898"/>
    <w:rsid w:val="00E457EB"/>
    <w:rsid w:val="00EB09B7"/>
    <w:rsid w:val="00EB2ABD"/>
    <w:rsid w:val="00EE7D7C"/>
    <w:rsid w:val="00F13A50"/>
    <w:rsid w:val="00F25920"/>
    <w:rsid w:val="00F25D98"/>
    <w:rsid w:val="00F300FB"/>
    <w:rsid w:val="00F355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867</Words>
  <Characters>4945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Shih-11</cp:lastModifiedBy>
  <cp:revision>4</cp:revision>
  <cp:lastPrinted>1900-01-01T05:00:00Z</cp:lastPrinted>
  <dcterms:created xsi:type="dcterms:W3CDTF">2025-11-18T21:52:00Z</dcterms:created>
  <dcterms:modified xsi:type="dcterms:W3CDTF">2025-11-19T00:43:00Z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