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786EF9FE" w:rsidR="001E41F3" w:rsidRDefault="00CA2CD0">
      <w:pPr>
        <w:pStyle w:val="CRCoverPage"/>
        <w:tabs>
          <w:tab w:val="right" w:pos="9639"/>
        </w:tabs>
        <w:spacing w:after="0"/>
        <w:rPr>
          <w:b/>
          <w:i/>
          <w:noProof/>
          <w:sz w:val="28"/>
        </w:rPr>
      </w:pPr>
      <w:r w:rsidRPr="00CA2CD0">
        <w:rPr>
          <w:b/>
          <w:noProof/>
          <w:sz w:val="24"/>
        </w:rPr>
        <w:t>3GPP TSG-SA WG6 Meeting #</w:t>
      </w:r>
      <w:r w:rsidR="005B6130">
        <w:rPr>
          <w:b/>
          <w:noProof/>
          <w:sz w:val="24"/>
        </w:rPr>
        <w:t>7</w:t>
      </w:r>
      <w:r w:rsidR="00A63960">
        <w:rPr>
          <w:b/>
          <w:noProof/>
          <w:sz w:val="24"/>
        </w:rPr>
        <w:t>1</w:t>
      </w:r>
      <w:r w:rsidR="001E41F3">
        <w:rPr>
          <w:b/>
          <w:i/>
          <w:noProof/>
          <w:sz w:val="28"/>
        </w:rPr>
        <w:tab/>
      </w:r>
      <w:r w:rsidR="00A63960" w:rsidRPr="00A63960">
        <w:rPr>
          <w:b/>
          <w:bCs/>
          <w:sz w:val="24"/>
          <w:szCs w:val="24"/>
        </w:rPr>
        <w:t>S6-260</w:t>
      </w:r>
      <w:r w:rsidR="00195BF6">
        <w:rPr>
          <w:b/>
          <w:bCs/>
          <w:sz w:val="24"/>
          <w:szCs w:val="24"/>
        </w:rPr>
        <w:t>424</w:t>
      </w:r>
    </w:p>
    <w:p w14:paraId="5691839E" w14:textId="2962AC84" w:rsidR="00CA2CD0" w:rsidRDefault="00A63960" w:rsidP="00CA2CD0">
      <w:pPr>
        <w:pStyle w:val="CRCoverPage"/>
        <w:tabs>
          <w:tab w:val="right" w:pos="9639"/>
        </w:tabs>
        <w:spacing w:after="0"/>
        <w:rPr>
          <w:b/>
          <w:noProof/>
          <w:sz w:val="24"/>
        </w:rPr>
      </w:pPr>
      <w:bookmarkStart w:id="0" w:name="_Hlk188111820"/>
      <w:r>
        <w:rPr>
          <w:b/>
          <w:noProof/>
          <w:sz w:val="24"/>
        </w:rPr>
        <w:t>Goa</w:t>
      </w:r>
      <w:r w:rsidR="00B71267" w:rsidRPr="00B71267">
        <w:rPr>
          <w:b/>
          <w:noProof/>
          <w:sz w:val="24"/>
        </w:rPr>
        <w:t xml:space="preserve">, </w:t>
      </w:r>
      <w:r>
        <w:rPr>
          <w:b/>
          <w:noProof/>
          <w:sz w:val="24"/>
        </w:rPr>
        <w:t>India</w:t>
      </w:r>
      <w:r w:rsidR="00AC724D">
        <w:rPr>
          <w:b/>
          <w:noProof/>
          <w:sz w:val="24"/>
        </w:rPr>
        <w:t xml:space="preserve"> </w:t>
      </w:r>
      <w:r>
        <w:rPr>
          <w:b/>
          <w:noProof/>
          <w:sz w:val="24"/>
        </w:rPr>
        <w:t>9</w:t>
      </w:r>
      <w:r w:rsidR="00AC724D" w:rsidRPr="00AC724D">
        <w:rPr>
          <w:b/>
          <w:noProof/>
          <w:sz w:val="24"/>
          <w:vertAlign w:val="superscript"/>
        </w:rPr>
        <w:t>th</w:t>
      </w:r>
      <w:r w:rsidR="00BC76AA">
        <w:rPr>
          <w:b/>
          <w:noProof/>
          <w:sz w:val="24"/>
        </w:rPr>
        <w:t xml:space="preserve"> </w:t>
      </w:r>
      <w:r w:rsidR="00BC76AA" w:rsidRPr="00BC76AA">
        <w:rPr>
          <w:b/>
          <w:noProof/>
          <w:sz w:val="24"/>
        </w:rPr>
        <w:t xml:space="preserve">– </w:t>
      </w:r>
      <w:r>
        <w:rPr>
          <w:b/>
          <w:noProof/>
          <w:sz w:val="24"/>
        </w:rPr>
        <w:t>13</w:t>
      </w:r>
      <w:r w:rsidRPr="00A63960">
        <w:rPr>
          <w:b/>
          <w:noProof/>
          <w:sz w:val="24"/>
          <w:vertAlign w:val="superscript"/>
        </w:rPr>
        <w:t>th</w:t>
      </w:r>
      <w:r w:rsidR="00B71267">
        <w:rPr>
          <w:b/>
          <w:noProof/>
          <w:sz w:val="24"/>
        </w:rPr>
        <w:t xml:space="preserve"> </w:t>
      </w:r>
      <w:r>
        <w:rPr>
          <w:b/>
          <w:noProof/>
          <w:sz w:val="24"/>
        </w:rPr>
        <w:t>February</w:t>
      </w:r>
      <w:r w:rsidR="00BC76AA" w:rsidRPr="00BC76AA">
        <w:rPr>
          <w:b/>
          <w:noProof/>
          <w:sz w:val="24"/>
        </w:rPr>
        <w:t xml:space="preserve"> 202</w:t>
      </w:r>
      <w:r w:rsidR="005A6F9E">
        <w:rPr>
          <w:b/>
          <w:noProof/>
          <w:sz w:val="24"/>
        </w:rPr>
        <w:t>6</w:t>
      </w:r>
      <w:bookmarkEnd w:id="0"/>
      <w:r w:rsidR="00CA2CD0">
        <w:rPr>
          <w:b/>
          <w:noProof/>
          <w:sz w:val="24"/>
        </w:rPr>
        <w:tab/>
        <w:t>(revision of S6-2</w:t>
      </w:r>
      <w:r w:rsidR="00666FA3">
        <w:rPr>
          <w:b/>
          <w:noProof/>
          <w:sz w:val="24"/>
        </w:rPr>
        <w:t>5</w:t>
      </w:r>
      <w:r w:rsidR="00166A76">
        <w:rPr>
          <w:b/>
          <w:noProof/>
          <w:sz w:val="24"/>
        </w:rPr>
        <w:t>50</w:t>
      </w:r>
      <w:bookmarkStart w:id="1" w:name="_GoBack"/>
      <w:bookmarkEnd w:id="1"/>
      <w:r w:rsidR="00666FA3">
        <w:rPr>
          <w:b/>
          <w:noProof/>
          <w:sz w:val="24"/>
        </w:rPr>
        <w:t>57</w:t>
      </w:r>
      <w:r w:rsidR="00CA2CD0" w:rsidRPr="00BC1240">
        <w:rPr>
          <w:b/>
          <w:noProof/>
          <w:sz w:val="24"/>
        </w:rPr>
        <w:t>)</w:t>
      </w:r>
    </w:p>
    <w:p w14:paraId="7CB45193" w14:textId="27732CA0"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2AC556" w:rsidR="001E41F3" w:rsidRPr="00410371" w:rsidRDefault="00FB5055" w:rsidP="00195BF6">
            <w:pPr>
              <w:pStyle w:val="CRCoverPage"/>
              <w:spacing w:after="0"/>
              <w:jc w:val="right"/>
              <w:rPr>
                <w:b/>
                <w:noProof/>
                <w:sz w:val="28"/>
              </w:rPr>
            </w:pPr>
            <w:fldSimple w:instr=" DOCPROPERTY  Spec#  \* MERGEFORMAT ">
              <w:r w:rsidR="00631EFE">
                <w:rPr>
                  <w:b/>
                  <w:noProof/>
                  <w:sz w:val="28"/>
                </w:rPr>
                <w:t>23.28</w:t>
              </w:r>
            </w:fldSimple>
            <w:r w:rsidR="00195BF6">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AF469D" w:rsidR="001E41F3" w:rsidRPr="00410371" w:rsidRDefault="00195BF6" w:rsidP="00666FA3">
            <w:pPr>
              <w:pStyle w:val="CRCoverPage"/>
              <w:spacing w:after="0"/>
              <w:rPr>
                <w:noProof/>
              </w:rPr>
            </w:pPr>
            <w:r>
              <w:rPr>
                <w:noProof/>
              </w:rPr>
              <w:t xml:space="preserve">    </w:t>
            </w:r>
            <w:r w:rsidR="00666FA3">
              <w:rPr>
                <w:b/>
                <w:noProof/>
                <w:sz w:val="28"/>
              </w:rPr>
              <w:t>0709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893B52" w:rsidR="001E41F3" w:rsidRPr="00410371" w:rsidRDefault="00666FA3" w:rsidP="00634591">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B8ADBD" w:rsidR="001E41F3" w:rsidRPr="00410371" w:rsidRDefault="00FB5055" w:rsidP="00CE160A">
            <w:pPr>
              <w:pStyle w:val="CRCoverPage"/>
              <w:spacing w:after="0"/>
              <w:jc w:val="center"/>
              <w:rPr>
                <w:noProof/>
                <w:sz w:val="28"/>
              </w:rPr>
            </w:pPr>
            <w:fldSimple w:instr=" DOCPROPERTY  Version  \* MERGEFORMAT ">
              <w:r w:rsidR="00CE160A">
                <w:rPr>
                  <w:b/>
                  <w:noProof/>
                  <w:sz w:val="28"/>
                </w:rPr>
                <w:t>2</w:t>
              </w:r>
              <w:r w:rsidR="00634591">
                <w:rPr>
                  <w:b/>
                  <w:noProof/>
                  <w:sz w:val="28"/>
                </w:rPr>
                <w:t>0</w:t>
              </w:r>
            </w:fldSimple>
            <w:r w:rsidR="00CE160A">
              <w:rPr>
                <w:b/>
                <w:noProof/>
                <w:sz w:val="28"/>
              </w:rPr>
              <w:t>.2.2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8D6D4B" w:rsidR="00F25D98" w:rsidRDefault="001356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F779D" w:rsidR="00F25D98" w:rsidRDefault="003C4AC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953D60" w:rsidR="001E41F3" w:rsidRDefault="00BB29E4">
            <w:pPr>
              <w:pStyle w:val="CRCoverPage"/>
              <w:spacing w:after="0"/>
              <w:ind w:left="100"/>
              <w:rPr>
                <w:noProof/>
              </w:rPr>
            </w:pPr>
            <w:r>
              <w:rPr>
                <w:noProof/>
              </w:rPr>
              <w:t>Functional model for MC service UE device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60BE9" w:rsidR="001E41F3" w:rsidRDefault="00BB29E4">
            <w:pPr>
              <w:pStyle w:val="CRCoverPage"/>
              <w:spacing w:after="0"/>
              <w:ind w:left="100"/>
              <w:rPr>
                <w:noProof/>
              </w:rPr>
            </w:pPr>
            <w:r>
              <w:t xml:space="preserve">Airbus, UKHO, </w:t>
            </w:r>
            <w:proofErr w:type="spellStart"/>
            <w:r>
              <w:t>BDBOS,</w:t>
            </w:r>
            <w:r w:rsidR="003C3CA2">
              <w:t>Samsung</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B52EC8" w:rsidR="001E41F3" w:rsidRDefault="00BC76AA" w:rsidP="00547111">
            <w:pPr>
              <w:pStyle w:val="CRCoverPage"/>
              <w:spacing w:after="0"/>
              <w:ind w:left="100"/>
              <w:rPr>
                <w:noProof/>
              </w:rPr>
            </w:pPr>
            <w:r>
              <w:t>SA6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E98FDA" w:rsidR="001E41F3" w:rsidRDefault="003F708B" w:rsidP="003F708B">
            <w:pPr>
              <w:pStyle w:val="CRCoverPage"/>
              <w:spacing w:after="0"/>
              <w:rPr>
                <w:noProof/>
              </w:rPr>
            </w:pPr>
            <w:r>
              <w:t xml:space="preserve">  </w:t>
            </w:r>
            <w:r w:rsidR="00972DE3">
              <w:t>enhMC_Ph2-MC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89A917" w:rsidR="001E41F3" w:rsidRDefault="003F708B">
            <w:pPr>
              <w:pStyle w:val="CRCoverPage"/>
              <w:spacing w:after="0"/>
              <w:ind w:left="100"/>
              <w:rPr>
                <w:noProof/>
              </w:rPr>
            </w:pPr>
            <w:r>
              <w:t>2026-02-</w:t>
            </w:r>
            <w:r w:rsidR="00972DE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F6BDB6" w:rsidR="001E41F3" w:rsidRPr="00972DE3" w:rsidRDefault="00972DE3" w:rsidP="003F708B">
            <w:pPr>
              <w:pStyle w:val="CRCoverPage"/>
              <w:spacing w:after="0"/>
              <w:ind w:left="100" w:right="-609"/>
              <w:rPr>
                <w:b/>
                <w:noProof/>
              </w:rPr>
            </w:pPr>
            <w:r w:rsidRPr="00972DE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644A43" w:rsidR="001E41F3" w:rsidRDefault="003F708B" w:rsidP="003F708B">
            <w:pPr>
              <w:pStyle w:val="CRCoverPage"/>
              <w:spacing w:after="0"/>
              <w:rPr>
                <w:noProof/>
              </w:rPr>
            </w:pPr>
            <w:r>
              <w:t xml:space="preserve">  Rel-</w:t>
            </w:r>
            <w:r w:rsidR="00972DE3">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9B381F" w14:textId="77777777" w:rsidR="003773E3" w:rsidRDefault="003773E3" w:rsidP="003773E3">
            <w:pPr>
              <w:pStyle w:val="CRCoverPage"/>
              <w:spacing w:after="0"/>
              <w:rPr>
                <w:noProof/>
              </w:rPr>
            </w:pPr>
            <w:r>
              <w:rPr>
                <w:noProof/>
              </w:rPr>
              <w:t xml:space="preserve">3GPP TS 22.280 has requirements related to remote management of MC service UE and which are not fulfilled in stage 2. Below are the requirements </w:t>
            </w:r>
          </w:p>
          <w:p w14:paraId="3FC4CDE3" w14:textId="77777777" w:rsidR="003773E3" w:rsidRDefault="003773E3" w:rsidP="003773E3">
            <w:r w:rsidRPr="006D7CE7">
              <w:t>[R-6.13.4-001] The MCX Service shall support suspending or disabling of access from an MCX UE or an MCX User to the MCX Service.</w:t>
            </w:r>
          </w:p>
          <w:p w14:paraId="708AA7DE" w14:textId="1391A648" w:rsidR="001E41F3" w:rsidRPr="003773E3" w:rsidRDefault="003773E3" w:rsidP="003773E3">
            <w:pPr>
              <w:rPr>
                <w:rFonts w:eastAsia="SimSun"/>
                <w:lang w:eastAsia="zh-CN"/>
              </w:rPr>
            </w:pPr>
            <w:r w:rsidRPr="006D7CE7">
              <w:t>[R-6.13.4-003] The MCX Service shall provide a me</w:t>
            </w:r>
            <w:r w:rsidRPr="006D7CE7">
              <w:rPr>
                <w:rFonts w:eastAsia="SimSun" w:hint="eastAsia"/>
                <w:lang w:eastAsia="zh-CN"/>
              </w:rPr>
              <w:t xml:space="preserve">chanism to </w:t>
            </w:r>
            <w:r w:rsidRPr="006D7CE7">
              <w:rPr>
                <w:rFonts w:eastAsia="SimSun" w:hint="eastAsia"/>
                <w:color w:val="000000"/>
                <w:lang w:eastAsia="zh-CN"/>
              </w:rPr>
              <w:t xml:space="preserve">temporarily </w:t>
            </w:r>
            <w:r w:rsidRPr="006D7CE7">
              <w:rPr>
                <w:rFonts w:eastAsia="SimSun"/>
                <w:lang w:eastAsia="zh-CN"/>
              </w:rPr>
              <w:t>disable</w:t>
            </w:r>
            <w:r w:rsidRPr="006D7CE7">
              <w:rPr>
                <w:rFonts w:eastAsia="SimSun" w:hint="eastAsia"/>
                <w:lang w:eastAsia="zh-CN"/>
              </w:rPr>
              <w:t xml:space="preserve"> a</w:t>
            </w:r>
            <w:r w:rsidRPr="006D7CE7">
              <w:rPr>
                <w:rFonts w:eastAsia="SimSun"/>
                <w:lang w:eastAsia="zh-CN"/>
              </w:rPr>
              <w:t>n</w:t>
            </w:r>
            <w:r w:rsidRPr="006D7CE7">
              <w:rPr>
                <w:rFonts w:eastAsia="SimSun" w:hint="eastAsia"/>
                <w:lang w:eastAsia="zh-CN"/>
              </w:rPr>
              <w:t xml:space="preserve"> </w:t>
            </w:r>
            <w:r w:rsidRPr="006D7CE7">
              <w:rPr>
                <w:rFonts w:eastAsia="SimSun"/>
                <w:lang w:eastAsia="zh-CN"/>
              </w:rPr>
              <w:t>MCX UE</w:t>
            </w:r>
            <w:r w:rsidRPr="006D7CE7">
              <w:rPr>
                <w:rFonts w:eastAsia="SimSun" w:hint="eastAsia"/>
                <w:lang w:eastAsia="zh-CN"/>
              </w:rPr>
              <w:t xml:space="preserve"> remotely by the </w:t>
            </w:r>
            <w:r w:rsidRPr="006D7CE7">
              <w:rPr>
                <w:rFonts w:eastAsia="SimSun"/>
                <w:lang w:eastAsia="zh-CN"/>
              </w:rPr>
              <w:t>MCX Service</w:t>
            </w:r>
            <w:r w:rsidRPr="006D7CE7">
              <w:rPr>
                <w:rFonts w:eastAsia="SimSun" w:hint="eastAsia"/>
                <w:lang w:eastAsia="zh-CN"/>
              </w:rPr>
              <w:t xml:space="preserve"> </w:t>
            </w:r>
            <w:r w:rsidRPr="006D7CE7">
              <w:rPr>
                <w:rFonts w:eastAsia="SimSun"/>
                <w:lang w:eastAsia="zh-CN"/>
              </w:rPr>
              <w:t>A</w:t>
            </w:r>
            <w:r w:rsidRPr="006D7CE7">
              <w:rPr>
                <w:rFonts w:eastAsia="SimSun" w:hint="eastAsia"/>
                <w:lang w:eastAsia="zh-CN"/>
              </w:rPr>
              <w:t xml:space="preserve">dministrator or an authorized </w:t>
            </w:r>
            <w:r w:rsidRPr="006D7CE7">
              <w:rPr>
                <w:rFonts w:eastAsia="SimSun"/>
                <w:lang w:eastAsia="zh-CN"/>
              </w:rPr>
              <w:t>MCX User</w:t>
            </w:r>
            <w:r w:rsidRPr="006D7CE7">
              <w:rPr>
                <w:rFonts w:eastAsia="SimSun" w:hint="eastAsia"/>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F74F95" w14:paraId="21016551" w14:textId="77777777" w:rsidTr="00547111">
        <w:tc>
          <w:tcPr>
            <w:tcW w:w="2694" w:type="dxa"/>
            <w:gridSpan w:val="2"/>
            <w:tcBorders>
              <w:left w:val="single" w:sz="4" w:space="0" w:color="auto"/>
            </w:tcBorders>
          </w:tcPr>
          <w:p w14:paraId="49433147" w14:textId="77777777" w:rsidR="00F74F95" w:rsidRDefault="00F74F95" w:rsidP="00F74F9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AEB5C28" w:rsidR="00F74F95" w:rsidRDefault="00A23527" w:rsidP="00F74F95">
            <w:pPr>
              <w:pStyle w:val="CRCoverPage"/>
              <w:spacing w:after="0"/>
              <w:ind w:left="100"/>
              <w:rPr>
                <w:noProof/>
              </w:rPr>
            </w:pPr>
            <w:r>
              <w:rPr>
                <w:noProof/>
              </w:rPr>
              <w:t>Updated the functional model to introduce new entities to support the MC service UE disable/enable procedures</w:t>
            </w:r>
            <w:r w:rsidR="00716DD7">
              <w:rPr>
                <w:noProof/>
              </w:rPr>
              <w:t xml:space="preserve"> and added definition for the new entities.</w:t>
            </w:r>
          </w:p>
        </w:tc>
      </w:tr>
      <w:tr w:rsidR="00F74F95" w14:paraId="1F886379" w14:textId="77777777" w:rsidTr="00547111">
        <w:tc>
          <w:tcPr>
            <w:tcW w:w="2694" w:type="dxa"/>
            <w:gridSpan w:val="2"/>
            <w:tcBorders>
              <w:left w:val="single" w:sz="4" w:space="0" w:color="auto"/>
            </w:tcBorders>
          </w:tcPr>
          <w:p w14:paraId="4D989623"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71C4A204" w14:textId="77777777" w:rsidR="00F74F95" w:rsidRDefault="00F74F95" w:rsidP="00F74F95">
            <w:pPr>
              <w:pStyle w:val="CRCoverPage"/>
              <w:spacing w:after="0"/>
              <w:rPr>
                <w:noProof/>
                <w:sz w:val="8"/>
                <w:szCs w:val="8"/>
              </w:rPr>
            </w:pPr>
          </w:p>
        </w:tc>
      </w:tr>
      <w:tr w:rsidR="00F74F95" w14:paraId="678D7BF9" w14:textId="77777777" w:rsidTr="00547111">
        <w:tc>
          <w:tcPr>
            <w:tcW w:w="2694" w:type="dxa"/>
            <w:gridSpan w:val="2"/>
            <w:tcBorders>
              <w:left w:val="single" w:sz="4" w:space="0" w:color="auto"/>
              <w:bottom w:val="single" w:sz="4" w:space="0" w:color="auto"/>
            </w:tcBorders>
          </w:tcPr>
          <w:p w14:paraId="4E5CE1B6" w14:textId="77777777" w:rsidR="00F74F95" w:rsidRDefault="00F74F95" w:rsidP="00F74F9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6F972D" w:rsidR="00F74F95" w:rsidRDefault="00F74F95" w:rsidP="00F74F95">
            <w:pPr>
              <w:pStyle w:val="CRCoverPage"/>
              <w:spacing w:after="0"/>
              <w:ind w:left="100"/>
              <w:rPr>
                <w:noProof/>
              </w:rPr>
            </w:pPr>
            <w:r>
              <w:rPr>
                <w:noProof/>
              </w:rPr>
              <w:t>Incomplete specification</w:t>
            </w:r>
          </w:p>
        </w:tc>
      </w:tr>
      <w:tr w:rsidR="00F74F95" w14:paraId="034AF533" w14:textId="77777777" w:rsidTr="00547111">
        <w:tc>
          <w:tcPr>
            <w:tcW w:w="2694" w:type="dxa"/>
            <w:gridSpan w:val="2"/>
          </w:tcPr>
          <w:p w14:paraId="39D9EB5B" w14:textId="77777777" w:rsidR="00F74F95" w:rsidRDefault="00F74F95" w:rsidP="00F74F95">
            <w:pPr>
              <w:pStyle w:val="CRCoverPage"/>
              <w:spacing w:after="0"/>
              <w:rPr>
                <w:b/>
                <w:i/>
                <w:noProof/>
                <w:sz w:val="8"/>
                <w:szCs w:val="8"/>
              </w:rPr>
            </w:pPr>
          </w:p>
        </w:tc>
        <w:tc>
          <w:tcPr>
            <w:tcW w:w="6946" w:type="dxa"/>
            <w:gridSpan w:val="9"/>
          </w:tcPr>
          <w:p w14:paraId="7826CB1C" w14:textId="77777777" w:rsidR="00F74F95" w:rsidRDefault="00F74F95" w:rsidP="00F74F95">
            <w:pPr>
              <w:pStyle w:val="CRCoverPage"/>
              <w:spacing w:after="0"/>
              <w:rPr>
                <w:noProof/>
                <w:sz w:val="8"/>
                <w:szCs w:val="8"/>
              </w:rPr>
            </w:pPr>
          </w:p>
        </w:tc>
      </w:tr>
      <w:tr w:rsidR="00F74F95" w14:paraId="6A17D7AC" w14:textId="77777777" w:rsidTr="00547111">
        <w:tc>
          <w:tcPr>
            <w:tcW w:w="2694" w:type="dxa"/>
            <w:gridSpan w:val="2"/>
            <w:tcBorders>
              <w:top w:val="single" w:sz="4" w:space="0" w:color="auto"/>
              <w:left w:val="single" w:sz="4" w:space="0" w:color="auto"/>
            </w:tcBorders>
          </w:tcPr>
          <w:p w14:paraId="6DAD5B19" w14:textId="77777777" w:rsidR="00F74F95" w:rsidRDefault="00F74F95" w:rsidP="00F74F9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38B7AA" w:rsidR="00F74F95" w:rsidRDefault="00295045" w:rsidP="00F74F95">
            <w:pPr>
              <w:pStyle w:val="CRCoverPage"/>
              <w:spacing w:after="0"/>
              <w:ind w:left="100"/>
              <w:rPr>
                <w:noProof/>
              </w:rPr>
            </w:pPr>
            <w:r>
              <w:rPr>
                <w:rFonts w:eastAsia="SimSun"/>
              </w:rPr>
              <w:t>7.</w:t>
            </w:r>
            <w:r w:rsidR="001B091B">
              <w:rPr>
                <w:rFonts w:eastAsia="SimSun"/>
              </w:rPr>
              <w:t>3.1.2, 7.4.2.x, 7.4.2.x.1, 7.4.2.x.2, 7.4.2.x.3</w:t>
            </w:r>
          </w:p>
        </w:tc>
      </w:tr>
      <w:tr w:rsidR="00F74F95" w14:paraId="56E1E6C3" w14:textId="77777777" w:rsidTr="00547111">
        <w:tc>
          <w:tcPr>
            <w:tcW w:w="2694" w:type="dxa"/>
            <w:gridSpan w:val="2"/>
            <w:tcBorders>
              <w:left w:val="single" w:sz="4" w:space="0" w:color="auto"/>
            </w:tcBorders>
          </w:tcPr>
          <w:p w14:paraId="2FB9DE77" w14:textId="77777777" w:rsidR="00F74F95" w:rsidRDefault="00F74F95" w:rsidP="00F74F95">
            <w:pPr>
              <w:pStyle w:val="CRCoverPage"/>
              <w:spacing w:after="0"/>
              <w:rPr>
                <w:b/>
                <w:i/>
                <w:noProof/>
                <w:sz w:val="8"/>
                <w:szCs w:val="8"/>
              </w:rPr>
            </w:pPr>
          </w:p>
        </w:tc>
        <w:tc>
          <w:tcPr>
            <w:tcW w:w="6946" w:type="dxa"/>
            <w:gridSpan w:val="9"/>
            <w:tcBorders>
              <w:right w:val="single" w:sz="4" w:space="0" w:color="auto"/>
            </w:tcBorders>
          </w:tcPr>
          <w:p w14:paraId="0898542D" w14:textId="77777777" w:rsidR="00F74F95" w:rsidRDefault="00F74F95" w:rsidP="00F74F95">
            <w:pPr>
              <w:pStyle w:val="CRCoverPage"/>
              <w:spacing w:after="0"/>
              <w:rPr>
                <w:noProof/>
                <w:sz w:val="8"/>
                <w:szCs w:val="8"/>
              </w:rPr>
            </w:pPr>
          </w:p>
        </w:tc>
      </w:tr>
      <w:tr w:rsidR="00F74F95" w14:paraId="76F95A8B" w14:textId="77777777" w:rsidTr="00547111">
        <w:tc>
          <w:tcPr>
            <w:tcW w:w="2694" w:type="dxa"/>
            <w:gridSpan w:val="2"/>
            <w:tcBorders>
              <w:left w:val="single" w:sz="4" w:space="0" w:color="auto"/>
            </w:tcBorders>
          </w:tcPr>
          <w:p w14:paraId="335EAB52" w14:textId="77777777" w:rsidR="00F74F95" w:rsidRDefault="00F74F95" w:rsidP="00F74F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74F95" w:rsidRDefault="00F74F95" w:rsidP="00F74F9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74F95" w:rsidRDefault="00F74F95" w:rsidP="00F74F95">
            <w:pPr>
              <w:pStyle w:val="CRCoverPage"/>
              <w:spacing w:after="0"/>
              <w:jc w:val="center"/>
              <w:rPr>
                <w:b/>
                <w:caps/>
                <w:noProof/>
              </w:rPr>
            </w:pPr>
            <w:r>
              <w:rPr>
                <w:b/>
                <w:caps/>
                <w:noProof/>
              </w:rPr>
              <w:t>N</w:t>
            </w:r>
          </w:p>
        </w:tc>
        <w:tc>
          <w:tcPr>
            <w:tcW w:w="2977" w:type="dxa"/>
            <w:gridSpan w:val="4"/>
          </w:tcPr>
          <w:p w14:paraId="304CCBCB" w14:textId="77777777" w:rsidR="00F74F95" w:rsidRDefault="00F74F95" w:rsidP="00F74F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74F95" w:rsidRDefault="00F74F95" w:rsidP="00F74F95">
            <w:pPr>
              <w:pStyle w:val="CRCoverPage"/>
              <w:spacing w:after="0"/>
              <w:ind w:left="99"/>
              <w:rPr>
                <w:noProof/>
              </w:rPr>
            </w:pPr>
          </w:p>
        </w:tc>
      </w:tr>
      <w:tr w:rsidR="00F74F95" w14:paraId="34ACE2EB" w14:textId="77777777" w:rsidTr="00547111">
        <w:tc>
          <w:tcPr>
            <w:tcW w:w="2694" w:type="dxa"/>
            <w:gridSpan w:val="2"/>
            <w:tcBorders>
              <w:left w:val="single" w:sz="4" w:space="0" w:color="auto"/>
            </w:tcBorders>
          </w:tcPr>
          <w:p w14:paraId="571382F3" w14:textId="77777777" w:rsidR="00F74F95" w:rsidRDefault="00F74F95" w:rsidP="00F74F9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968E" w:rsidR="00F74F95" w:rsidRDefault="00F74F95" w:rsidP="00F74F95">
            <w:pPr>
              <w:pStyle w:val="CRCoverPage"/>
              <w:spacing w:after="0"/>
              <w:jc w:val="center"/>
              <w:rPr>
                <w:b/>
                <w:caps/>
                <w:noProof/>
              </w:rPr>
            </w:pPr>
            <w:r>
              <w:rPr>
                <w:b/>
                <w:caps/>
                <w:noProof/>
              </w:rPr>
              <w:t>X</w:t>
            </w:r>
          </w:p>
        </w:tc>
        <w:tc>
          <w:tcPr>
            <w:tcW w:w="2977" w:type="dxa"/>
            <w:gridSpan w:val="4"/>
          </w:tcPr>
          <w:p w14:paraId="7DB274D8" w14:textId="77777777" w:rsidR="00F74F95" w:rsidRDefault="00F74F95" w:rsidP="00F74F9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74F95" w:rsidRDefault="00F74F95" w:rsidP="00F74F95">
            <w:pPr>
              <w:pStyle w:val="CRCoverPage"/>
              <w:spacing w:after="0"/>
              <w:ind w:left="99"/>
              <w:rPr>
                <w:noProof/>
              </w:rPr>
            </w:pPr>
            <w:r>
              <w:rPr>
                <w:noProof/>
              </w:rPr>
              <w:t xml:space="preserve">TS/TR ... CR ... </w:t>
            </w:r>
          </w:p>
        </w:tc>
      </w:tr>
      <w:tr w:rsidR="00F74F95" w14:paraId="446DDBAC" w14:textId="77777777" w:rsidTr="00547111">
        <w:tc>
          <w:tcPr>
            <w:tcW w:w="2694" w:type="dxa"/>
            <w:gridSpan w:val="2"/>
            <w:tcBorders>
              <w:left w:val="single" w:sz="4" w:space="0" w:color="auto"/>
            </w:tcBorders>
          </w:tcPr>
          <w:p w14:paraId="678A1AA6" w14:textId="77777777" w:rsidR="00F74F95" w:rsidRDefault="00F74F95" w:rsidP="00F74F9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278D25" w:rsidR="00F74F95" w:rsidRDefault="00F74F95" w:rsidP="00F74F95">
            <w:pPr>
              <w:pStyle w:val="CRCoverPage"/>
              <w:spacing w:after="0"/>
              <w:jc w:val="center"/>
              <w:rPr>
                <w:b/>
                <w:caps/>
                <w:noProof/>
              </w:rPr>
            </w:pPr>
            <w:r>
              <w:rPr>
                <w:b/>
                <w:caps/>
                <w:noProof/>
              </w:rPr>
              <w:t>X</w:t>
            </w:r>
          </w:p>
        </w:tc>
        <w:tc>
          <w:tcPr>
            <w:tcW w:w="2977" w:type="dxa"/>
            <w:gridSpan w:val="4"/>
          </w:tcPr>
          <w:p w14:paraId="1A4306D9" w14:textId="77777777" w:rsidR="00F74F95" w:rsidRDefault="00F74F95" w:rsidP="00F74F9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74F95" w:rsidRDefault="00F74F95" w:rsidP="00F74F95">
            <w:pPr>
              <w:pStyle w:val="CRCoverPage"/>
              <w:spacing w:after="0"/>
              <w:ind w:left="99"/>
              <w:rPr>
                <w:noProof/>
              </w:rPr>
            </w:pPr>
            <w:r>
              <w:rPr>
                <w:noProof/>
              </w:rPr>
              <w:t xml:space="preserve">TS/TR ... CR ... </w:t>
            </w:r>
          </w:p>
        </w:tc>
      </w:tr>
      <w:tr w:rsidR="00F74F95" w14:paraId="55C714D2" w14:textId="77777777" w:rsidTr="00547111">
        <w:tc>
          <w:tcPr>
            <w:tcW w:w="2694" w:type="dxa"/>
            <w:gridSpan w:val="2"/>
            <w:tcBorders>
              <w:left w:val="single" w:sz="4" w:space="0" w:color="auto"/>
            </w:tcBorders>
          </w:tcPr>
          <w:p w14:paraId="45913E62" w14:textId="77777777" w:rsidR="00F74F95" w:rsidRDefault="00F74F95" w:rsidP="00F74F9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74F95" w:rsidRDefault="00F74F95" w:rsidP="00F74F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5E89D3" w:rsidR="00F74F95" w:rsidRDefault="00F74F95" w:rsidP="00F74F95">
            <w:pPr>
              <w:pStyle w:val="CRCoverPage"/>
              <w:spacing w:after="0"/>
              <w:jc w:val="center"/>
              <w:rPr>
                <w:b/>
                <w:caps/>
                <w:noProof/>
              </w:rPr>
            </w:pPr>
            <w:r>
              <w:rPr>
                <w:b/>
                <w:caps/>
                <w:noProof/>
              </w:rPr>
              <w:t>X</w:t>
            </w:r>
          </w:p>
        </w:tc>
        <w:tc>
          <w:tcPr>
            <w:tcW w:w="2977" w:type="dxa"/>
            <w:gridSpan w:val="4"/>
          </w:tcPr>
          <w:p w14:paraId="1B4FF921" w14:textId="77777777" w:rsidR="00F74F95" w:rsidRDefault="00F74F95" w:rsidP="00F74F9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74F95" w:rsidRDefault="00F74F95" w:rsidP="00F74F95">
            <w:pPr>
              <w:pStyle w:val="CRCoverPage"/>
              <w:spacing w:after="0"/>
              <w:ind w:left="99"/>
              <w:rPr>
                <w:noProof/>
              </w:rPr>
            </w:pPr>
            <w:r>
              <w:rPr>
                <w:noProof/>
              </w:rPr>
              <w:t xml:space="preserve">TS/TR ... CR ... </w:t>
            </w:r>
          </w:p>
        </w:tc>
      </w:tr>
      <w:tr w:rsidR="00F74F95" w14:paraId="60DF82CC" w14:textId="77777777" w:rsidTr="008863B9">
        <w:tc>
          <w:tcPr>
            <w:tcW w:w="2694" w:type="dxa"/>
            <w:gridSpan w:val="2"/>
            <w:tcBorders>
              <w:left w:val="single" w:sz="4" w:space="0" w:color="auto"/>
            </w:tcBorders>
          </w:tcPr>
          <w:p w14:paraId="517696CD" w14:textId="77777777" w:rsidR="00F74F95" w:rsidRDefault="00F74F95" w:rsidP="00F74F95">
            <w:pPr>
              <w:pStyle w:val="CRCoverPage"/>
              <w:spacing w:after="0"/>
              <w:rPr>
                <w:b/>
                <w:i/>
                <w:noProof/>
              </w:rPr>
            </w:pPr>
          </w:p>
        </w:tc>
        <w:tc>
          <w:tcPr>
            <w:tcW w:w="6946" w:type="dxa"/>
            <w:gridSpan w:val="9"/>
            <w:tcBorders>
              <w:right w:val="single" w:sz="4" w:space="0" w:color="auto"/>
            </w:tcBorders>
          </w:tcPr>
          <w:p w14:paraId="4D84207F" w14:textId="77777777" w:rsidR="00F74F95" w:rsidRDefault="00F74F95" w:rsidP="00F74F95">
            <w:pPr>
              <w:pStyle w:val="CRCoverPage"/>
              <w:spacing w:after="0"/>
              <w:rPr>
                <w:noProof/>
              </w:rPr>
            </w:pPr>
          </w:p>
        </w:tc>
      </w:tr>
      <w:tr w:rsidR="00F74F95" w14:paraId="556B87B6" w14:textId="77777777" w:rsidTr="008863B9">
        <w:tc>
          <w:tcPr>
            <w:tcW w:w="2694" w:type="dxa"/>
            <w:gridSpan w:val="2"/>
            <w:tcBorders>
              <w:left w:val="single" w:sz="4" w:space="0" w:color="auto"/>
              <w:bottom w:val="single" w:sz="4" w:space="0" w:color="auto"/>
            </w:tcBorders>
          </w:tcPr>
          <w:p w14:paraId="79A9C411" w14:textId="77777777" w:rsidR="00F74F95" w:rsidRDefault="00F74F95" w:rsidP="00F74F9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74F95" w:rsidRDefault="00F74F95" w:rsidP="00F74F95">
            <w:pPr>
              <w:pStyle w:val="CRCoverPage"/>
              <w:spacing w:after="0"/>
              <w:ind w:left="100"/>
              <w:rPr>
                <w:noProof/>
              </w:rPr>
            </w:pPr>
          </w:p>
        </w:tc>
      </w:tr>
      <w:tr w:rsidR="00F74F95" w:rsidRPr="008863B9" w14:paraId="45BFE792" w14:textId="77777777" w:rsidTr="008863B9">
        <w:tc>
          <w:tcPr>
            <w:tcW w:w="2694" w:type="dxa"/>
            <w:gridSpan w:val="2"/>
            <w:tcBorders>
              <w:top w:val="single" w:sz="4" w:space="0" w:color="auto"/>
              <w:bottom w:val="single" w:sz="4" w:space="0" w:color="auto"/>
            </w:tcBorders>
          </w:tcPr>
          <w:p w14:paraId="194242DD" w14:textId="77777777" w:rsidR="00F74F95" w:rsidRPr="008863B9" w:rsidRDefault="00F74F95" w:rsidP="00F74F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74F95" w:rsidRPr="008863B9" w:rsidRDefault="00F74F95" w:rsidP="00F74F95">
            <w:pPr>
              <w:pStyle w:val="CRCoverPage"/>
              <w:spacing w:after="0"/>
              <w:ind w:left="100"/>
              <w:rPr>
                <w:noProof/>
                <w:sz w:val="8"/>
                <w:szCs w:val="8"/>
              </w:rPr>
            </w:pPr>
          </w:p>
        </w:tc>
      </w:tr>
      <w:tr w:rsidR="00F74F9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74F95" w:rsidRDefault="00F74F95" w:rsidP="00F74F9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74F95" w:rsidRDefault="00F74F95" w:rsidP="00F74F9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D3625E" w14:textId="77777777" w:rsidR="00E71CF3" w:rsidRPr="00A829D4" w:rsidRDefault="00E71CF3" w:rsidP="00E71C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 w:name="_Toc20156232"/>
      <w:bookmarkStart w:id="4" w:name="_Toc27501389"/>
      <w:bookmarkStart w:id="5" w:name="_Toc36049515"/>
      <w:bookmarkStart w:id="6" w:name="_Toc45210281"/>
      <w:bookmarkStart w:id="7" w:name="_Toc51861106"/>
      <w:bookmarkStart w:id="8" w:name="_Toc114756037"/>
      <w:bookmarkStart w:id="9" w:name="_Toc98840425"/>
      <w:bookmarkStart w:id="10" w:name="_Hlk204782485"/>
      <w:bookmarkStart w:id="11" w:name="_Toc424654345"/>
      <w:bookmarkStart w:id="12" w:name="_Toc428364928"/>
      <w:bookmarkStart w:id="13" w:name="_Toc433209523"/>
      <w:bookmarkStart w:id="14" w:name="_Toc445195209"/>
      <w:bookmarkStart w:id="15" w:name="_Toc445214624"/>
      <w:bookmarkStart w:id="16" w:name="_Toc445869696"/>
      <w:bookmarkStart w:id="17" w:name="_Toc446352341"/>
      <w:bookmarkStart w:id="18" w:name="_Toc446369772"/>
      <w:bookmarkStart w:id="19" w:name="_Toc446371503"/>
      <w:bookmarkStart w:id="20" w:name="_Toc200470864"/>
      <w:r w:rsidRPr="00A829D4">
        <w:rPr>
          <w:rFonts w:ascii="Arial" w:hAnsi="Arial" w:cs="Arial"/>
          <w:color w:val="0000FF"/>
          <w:sz w:val="28"/>
          <w:szCs w:val="28"/>
          <w:lang w:val="en-US"/>
        </w:rPr>
        <w:lastRenderedPageBreak/>
        <w:t>* * * First Change * * *</w:t>
      </w:r>
      <w:bookmarkEnd w:id="3"/>
      <w:bookmarkEnd w:id="4"/>
      <w:bookmarkEnd w:id="5"/>
      <w:bookmarkEnd w:id="6"/>
      <w:bookmarkEnd w:id="7"/>
      <w:bookmarkEnd w:id="8"/>
      <w:bookmarkEnd w:id="9"/>
    </w:p>
    <w:p w14:paraId="401DED2A" w14:textId="77777777" w:rsidR="006E0921" w:rsidRDefault="006E0921" w:rsidP="006E0921">
      <w:pPr>
        <w:pStyle w:val="Heading4"/>
      </w:pPr>
      <w:bookmarkStart w:id="21" w:name="_Toc218104743"/>
      <w:bookmarkStart w:id="22" w:name="_Toc218242166"/>
      <w:bookmarkEnd w:id="10"/>
      <w:bookmarkEnd w:id="11"/>
      <w:bookmarkEnd w:id="12"/>
      <w:bookmarkEnd w:id="13"/>
      <w:bookmarkEnd w:id="14"/>
      <w:bookmarkEnd w:id="15"/>
      <w:bookmarkEnd w:id="16"/>
      <w:bookmarkEnd w:id="17"/>
      <w:bookmarkEnd w:id="18"/>
      <w:bookmarkEnd w:id="19"/>
      <w:bookmarkEnd w:id="20"/>
      <w:r w:rsidRPr="0055390E">
        <w:t>7.3.1.2</w:t>
      </w:r>
      <w:r w:rsidRPr="0055390E">
        <w:tab/>
        <w:t>Functional model for an MC system</w:t>
      </w:r>
      <w:bookmarkEnd w:id="21"/>
    </w:p>
    <w:p w14:paraId="57203B19" w14:textId="77777777" w:rsidR="006E0921" w:rsidRPr="003E5F68" w:rsidRDefault="006E0921" w:rsidP="006E0921">
      <w:r w:rsidRPr="003E5F68">
        <w:t>Figure 7.3.1</w:t>
      </w:r>
      <w:r>
        <w:t>.2</w:t>
      </w:r>
      <w:r w:rsidRPr="003E5F68">
        <w:t>-1 shows the functional model for the application plane</w:t>
      </w:r>
      <w:r>
        <w:rPr>
          <w:rFonts w:hint="eastAsia"/>
          <w:lang w:eastAsia="zh-CN"/>
        </w:rPr>
        <w:t xml:space="preserve"> for an MC system</w:t>
      </w:r>
      <w:r w:rsidRPr="003E5F68">
        <w:t>.</w:t>
      </w:r>
    </w:p>
    <w:p w14:paraId="6719DA98" w14:textId="3472BA06" w:rsidR="006E0921" w:rsidRDefault="006E0921" w:rsidP="006E0921">
      <w:pPr>
        <w:pStyle w:val="TH"/>
        <w:rPr>
          <w:ins w:id="23" w:author="Samsung_SA6#71" w:date="2026-02-10T15:11:00Z"/>
        </w:rPr>
      </w:pPr>
      <w:del w:id="24" w:author="Samsung_SA6#71_Rev1" w:date="2026-02-11T15:52:00Z">
        <w:r w:rsidDel="00834DF9">
          <w:object w:dxaOrig="9444" w:dyaOrig="10717" w14:anchorId="40EB7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5pt;height:512.65pt" o:ole="">
              <v:imagedata r:id="rId12" o:title=""/>
            </v:shape>
            <o:OLEObject Type="Embed" ProgID="Visio.Drawing.15" ShapeID="_x0000_i1025" DrawAspect="Content" ObjectID="_1832337069" r:id="rId13"/>
          </w:object>
        </w:r>
      </w:del>
    </w:p>
    <w:p w14:paraId="0A881BEE" w14:textId="4414D25A" w:rsidR="006E0921" w:rsidRPr="003E5F68" w:rsidRDefault="0071701E" w:rsidP="006E0921">
      <w:pPr>
        <w:pStyle w:val="TH"/>
      </w:pPr>
      <w:ins w:id="25" w:author="Samsung_SA6#71" w:date="2026-02-10T15:11:00Z">
        <w:r>
          <w:object w:dxaOrig="9444" w:dyaOrig="10716" w14:anchorId="65E3EEA1">
            <v:shape id="_x0000_i1026" type="#_x0000_t75" style="width:452.35pt;height:512.65pt" o:ole="">
              <v:imagedata r:id="rId14" o:title=""/>
            </v:shape>
            <o:OLEObject Type="Embed" ProgID="Visio.Drawing.15" ShapeID="_x0000_i1026" DrawAspect="Content" ObjectID="_1832337070" r:id="rId15"/>
          </w:object>
        </w:r>
      </w:ins>
      <w:r w:rsidR="006E0921">
        <w:fldChar w:fldCharType="begin"/>
      </w:r>
      <w:r w:rsidR="006E0921">
        <w:fldChar w:fldCharType="end"/>
      </w:r>
    </w:p>
    <w:p w14:paraId="22A437E1" w14:textId="77777777" w:rsidR="006E0921" w:rsidRPr="003E5F68" w:rsidRDefault="006E0921" w:rsidP="006E0921">
      <w:pPr>
        <w:pStyle w:val="TF"/>
      </w:pPr>
      <w:r w:rsidRPr="003E5F68">
        <w:t>Figure 7.3.1</w:t>
      </w:r>
      <w:r>
        <w:t>.2</w:t>
      </w:r>
      <w:r w:rsidRPr="003E5F68">
        <w:t>-1: Functional model for application plane</w:t>
      </w:r>
      <w:r>
        <w:rPr>
          <w:rFonts w:hint="eastAsia"/>
          <w:lang w:eastAsia="zh-CN"/>
        </w:rPr>
        <w:t xml:space="preserve"> for an MC system</w:t>
      </w:r>
    </w:p>
    <w:p w14:paraId="110071FB" w14:textId="77777777" w:rsidR="006E0921" w:rsidRDefault="006E0921" w:rsidP="006E0921">
      <w:pPr>
        <w:rPr>
          <w:lang w:eastAsia="zh-CN"/>
        </w:rPr>
      </w:pPr>
      <w:r>
        <w:t>The common services core functions and reference points shown in figure 7.3.</w:t>
      </w:r>
      <w:r>
        <w:rPr>
          <w:rFonts w:hint="eastAsia"/>
          <w:lang w:eastAsia="zh-CN"/>
        </w:rPr>
        <w:t>1</w:t>
      </w:r>
      <w:r>
        <w:rPr>
          <w:lang w:eastAsia="zh-CN"/>
        </w:rPr>
        <w:t>.2</w:t>
      </w:r>
      <w:r>
        <w:t>-1 are shared across each MC</w:t>
      </w:r>
      <w:r>
        <w:rPr>
          <w:rFonts w:hint="eastAsia"/>
          <w:lang w:eastAsia="zh-CN"/>
        </w:rPr>
        <w:t xml:space="preserve"> </w:t>
      </w:r>
      <w:r>
        <w:t>service.</w:t>
      </w:r>
      <w:r>
        <w:rPr>
          <w:rFonts w:hint="eastAsia"/>
          <w:lang w:eastAsia="zh-CN"/>
        </w:rPr>
        <w:t xml:space="preserve"> </w:t>
      </w:r>
      <w:r>
        <w:t xml:space="preserve">The description of the functions and reference points specific to an MC service is contained in the </w:t>
      </w:r>
      <w:r>
        <w:rPr>
          <w:rFonts w:hint="eastAsia"/>
          <w:lang w:eastAsia="zh-CN"/>
        </w:rPr>
        <w:t xml:space="preserve">corresponding </w:t>
      </w:r>
      <w:r>
        <w:t>MC service TS.</w:t>
      </w:r>
    </w:p>
    <w:p w14:paraId="59216959" w14:textId="77777777" w:rsidR="006E0921" w:rsidRDefault="006E0921" w:rsidP="006E0921">
      <w:pPr>
        <w:pStyle w:val="NO"/>
      </w:pPr>
      <w:r w:rsidRPr="009A7A6D">
        <w:t>NOTE</w:t>
      </w:r>
      <w:r>
        <w:t> </w:t>
      </w:r>
      <w:r w:rsidRPr="009A7A6D">
        <w:t>1:</w:t>
      </w:r>
      <w:r>
        <w:tab/>
      </w:r>
      <w:r w:rsidRPr="009A7A6D">
        <w:t>The ACM client and ACM server are not essential entities to enable MC services. The ACM client and ACM server are optional and only required if the administrative configuration management feature is deployed. In administrative configuration management case, only the UE of an authorized MC service user requires such an ACM client.</w:t>
      </w:r>
    </w:p>
    <w:p w14:paraId="71D359E4" w14:textId="77777777" w:rsidR="006E0921" w:rsidRPr="000E2073" w:rsidRDefault="006E0921" w:rsidP="006E0921">
      <w:pPr>
        <w:pStyle w:val="NO"/>
      </w:pPr>
      <w:r w:rsidRPr="0082495A">
        <w:t>NOT</w:t>
      </w:r>
      <w:r>
        <w:t>E </w:t>
      </w:r>
      <w:r w:rsidRPr="0082495A">
        <w:t>2</w:t>
      </w:r>
      <w:r w:rsidRPr="000E2073">
        <w:t>:</w:t>
      </w:r>
      <w:r w:rsidRPr="000E2073">
        <w:tab/>
        <w:t xml:space="preserve">The recording server, </w:t>
      </w:r>
      <w:r w:rsidRPr="000A5298">
        <w:t xml:space="preserve">recording </w:t>
      </w:r>
      <w:r>
        <w:t xml:space="preserve">admin </w:t>
      </w:r>
      <w:r w:rsidRPr="000A5298">
        <w:t>client</w:t>
      </w:r>
      <w:r>
        <w:t xml:space="preserve"> and</w:t>
      </w:r>
      <w:r w:rsidRPr="000E2073">
        <w:t xml:space="preserve"> replay client and m</w:t>
      </w:r>
      <w:r>
        <w:t xml:space="preserve">ass </w:t>
      </w:r>
      <w:r w:rsidRPr="000E2073">
        <w:t>storage</w:t>
      </w:r>
      <w:r>
        <w:t>(s)</w:t>
      </w:r>
      <w:r w:rsidRPr="000E2073">
        <w:t xml:space="preserve"> are optional entities</w:t>
      </w:r>
      <w:r>
        <w:t xml:space="preserve">. They </w:t>
      </w:r>
      <w:r w:rsidRPr="000E2073">
        <w:t xml:space="preserve">are not essential to enable MC </w:t>
      </w:r>
      <w:r>
        <w:t>services</w:t>
      </w:r>
      <w:r w:rsidRPr="000E2073">
        <w:t>.</w:t>
      </w:r>
      <w:r w:rsidRPr="008E2DFE">
        <w:t xml:space="preserve"> The recording admin client and replay client can also be implemented in devices that do not contain MCPTT / MCData / MCVideo service clients and that are connected to the CSC and recording server using other communication networks than EPS. See subclause</w:t>
      </w:r>
      <w:r>
        <w:t> </w:t>
      </w:r>
      <w:r w:rsidRPr="008E2DFE">
        <w:t>7.3.1.3.</w:t>
      </w:r>
    </w:p>
    <w:p w14:paraId="542C6282" w14:textId="1D2CCA9B" w:rsidR="006E0921" w:rsidRDefault="006E0921" w:rsidP="006E0921">
      <w:pPr>
        <w:pStyle w:val="NO"/>
        <w:rPr>
          <w:ins w:id="26" w:author="Samsung_SA6#71" w:date="2026-02-10T16:14:00Z"/>
        </w:rPr>
      </w:pPr>
      <w:r w:rsidRPr="00903A30">
        <w:lastRenderedPageBreak/>
        <w:t>NOTE </w:t>
      </w:r>
      <w:r>
        <w:t>3</w:t>
      </w:r>
      <w:r w:rsidRPr="00903A30">
        <w:t>:</w:t>
      </w:r>
      <w:r w:rsidRPr="00903A30">
        <w:tab/>
        <w:t>The</w:t>
      </w:r>
      <w:r>
        <w:t xml:space="preserve"> Le reference point is not an essential reference point to enable MC services. It is only required if location information of MC service UE(s) is obtained from the PLMN operator via the LCS.</w:t>
      </w:r>
      <w:del w:id="27" w:author="Samsung_SA6#71" w:date="2026-02-10T16:14:00Z">
        <w:r w:rsidDel="00F015D4">
          <w:delText xml:space="preserve"> </w:delText>
        </w:r>
      </w:del>
    </w:p>
    <w:p w14:paraId="5A657120" w14:textId="05AF916E" w:rsidR="00F015D4" w:rsidRPr="00903A30" w:rsidRDefault="00F015D4" w:rsidP="006E0921">
      <w:pPr>
        <w:pStyle w:val="NO"/>
      </w:pPr>
      <w:ins w:id="28" w:author="Samsung_SA6#71" w:date="2026-02-10T16:14:00Z">
        <w:r w:rsidRPr="00903A30">
          <w:t>NOTE </w:t>
        </w:r>
        <w:r>
          <w:t>4</w:t>
        </w:r>
        <w:r w:rsidRPr="00903A30">
          <w:t>:</w:t>
        </w:r>
        <w:r w:rsidRPr="00903A30">
          <w:tab/>
        </w:r>
      </w:ins>
      <w:ins w:id="29" w:author="Samsung_SA6#71_Rev1" w:date="2026-02-11T14:01:00Z">
        <w:r w:rsidR="00B64191">
          <w:t xml:space="preserve">It is upto </w:t>
        </w:r>
      </w:ins>
      <w:ins w:id="30" w:author="Samsung_SA6#71_Rev1" w:date="2026-02-11T14:02:00Z">
        <w:r w:rsidR="00B64191">
          <w:t xml:space="preserve">the </w:t>
        </w:r>
      </w:ins>
      <w:ins w:id="31" w:author="Samsung_SA6#71_Rev1" w:date="2026-02-11T14:01:00Z">
        <w:r w:rsidR="00B64191">
          <w:t>i</w:t>
        </w:r>
      </w:ins>
      <w:ins w:id="32" w:author="Samsung_SA6#71" w:date="2026-02-10T16:14:00Z">
        <w:r w:rsidRPr="00F015D4">
          <w:t xml:space="preserve">mplementation </w:t>
        </w:r>
      </w:ins>
      <w:ins w:id="33" w:author="Samsung_SA6#71_Rev1" w:date="2026-02-11T14:01:00Z">
        <w:r w:rsidR="00B64191">
          <w:t xml:space="preserve">whether </w:t>
        </w:r>
      </w:ins>
      <w:ins w:id="34" w:author="Samsung_SA6#71_Rev1" w:date="2026-02-11T14:08:00Z">
        <w:r w:rsidR="00B64191">
          <w:t xml:space="preserve">functionalities of </w:t>
        </w:r>
      </w:ins>
      <w:ins w:id="35" w:author="Samsung_SA6#71_Rev1" w:date="2026-02-11T14:12:00Z">
        <w:r w:rsidR="004F490D">
          <w:t xml:space="preserve">MC service </w:t>
        </w:r>
      </w:ins>
      <w:ins w:id="36" w:author="Samsung_SA6#71_Rev1" w:date="2026-02-11T14:07:00Z">
        <w:r w:rsidR="00B64191">
          <w:t xml:space="preserve">UE side </w:t>
        </w:r>
      </w:ins>
      <w:ins w:id="37" w:author="Samsung_SA6#71_Rev1" w:date="2026-02-11T14:06:00Z">
        <w:r w:rsidR="00B64191">
          <w:t>man</w:t>
        </w:r>
      </w:ins>
      <w:ins w:id="38" w:author="Samsung_SA6#71_Rev1" w:date="2026-02-11T14:07:00Z">
        <w:r w:rsidR="00B64191">
          <w:t>agement</w:t>
        </w:r>
      </w:ins>
      <w:ins w:id="39" w:author="Samsung_SA6#71_Rev1" w:date="2026-02-11T14:08:00Z">
        <w:r w:rsidR="00B64191">
          <w:t xml:space="preserve"> entities (MC service </w:t>
        </w:r>
      </w:ins>
      <w:ins w:id="40" w:author="Samsung_SA6#71_Rev1" w:date="2026-02-11T14:09:00Z">
        <w:r w:rsidR="00B64191">
          <w:t>UE management client and MC service UE management admin client)</w:t>
        </w:r>
      </w:ins>
      <w:ins w:id="41" w:author="Samsung_SA6#71" w:date="2026-02-10T16:14:00Z">
        <w:r w:rsidRPr="00F015D4">
          <w:t xml:space="preserve"> </w:t>
        </w:r>
      </w:ins>
      <w:ins w:id="42" w:author="Samsung_SA6#71_Rev1" w:date="2026-02-11T14:10:00Z">
        <w:r w:rsidR="00B64191">
          <w:t xml:space="preserve">and </w:t>
        </w:r>
        <w:r w:rsidR="00B64191" w:rsidRPr="00F015D4">
          <w:t xml:space="preserve">MC </w:t>
        </w:r>
        <w:r w:rsidR="00B64191">
          <w:t>service UE</w:t>
        </w:r>
        <w:r w:rsidR="00B64191" w:rsidRPr="00F015D4">
          <w:t xml:space="preserve"> management server functionalities </w:t>
        </w:r>
        <w:r w:rsidR="00B64191">
          <w:t>can b</w:t>
        </w:r>
      </w:ins>
      <w:ins w:id="43" w:author="Samsung_SA6#71_Rev1" w:date="2026-02-11T14:11:00Z">
        <w:r w:rsidR="00B64191">
          <w:t xml:space="preserve">e added </w:t>
        </w:r>
      </w:ins>
      <w:ins w:id="44" w:author="Samsung_SA6#71" w:date="2026-02-10T16:14:00Z">
        <w:r w:rsidRPr="00F015D4">
          <w:t xml:space="preserve">as part of MC service client and MC </w:t>
        </w:r>
      </w:ins>
      <w:ins w:id="45" w:author="Samsung_SA6#71" w:date="2026-02-11T11:59:00Z">
        <w:r w:rsidR="00501324">
          <w:t xml:space="preserve">service </w:t>
        </w:r>
      </w:ins>
      <w:ins w:id="46" w:author="Samsung_SA6#71" w:date="2026-02-10T16:14:00Z">
        <w:r w:rsidRPr="00F015D4">
          <w:t>server</w:t>
        </w:r>
      </w:ins>
      <w:ins w:id="47" w:author="Samsung_SA6#71_Rev1" w:date="2026-02-11T15:52:00Z">
        <w:r w:rsidR="00834DF9">
          <w:t>,</w:t>
        </w:r>
      </w:ins>
      <w:ins w:id="48" w:author="Samsung_SA6#71" w:date="2026-02-10T16:14:00Z">
        <w:r w:rsidRPr="00F015D4">
          <w:t xml:space="preserve"> </w:t>
        </w:r>
      </w:ins>
      <w:ins w:id="49" w:author="Samsung_SA6#71_Rev1" w:date="2026-02-11T14:11:00Z">
        <w:r w:rsidR="00917377">
          <w:t>respectively</w:t>
        </w:r>
      </w:ins>
      <w:ins w:id="50" w:author="Samsung_SA6#71" w:date="2026-02-10T16:14:00Z">
        <w:r w:rsidRPr="00F015D4">
          <w:t>.</w:t>
        </w:r>
      </w:ins>
    </w:p>
    <w:p w14:paraId="45CBF79B" w14:textId="77777777" w:rsidR="006E0921" w:rsidRPr="003E5F68" w:rsidRDefault="006E0921" w:rsidP="006E0921">
      <w:r w:rsidRPr="003E5F68">
        <w:t>In the model shown in figure 7.3.1</w:t>
      </w:r>
      <w:r>
        <w:t>.2</w:t>
      </w:r>
      <w:r w:rsidRPr="003E5F68">
        <w:t>-1, the following apply:</w:t>
      </w:r>
    </w:p>
    <w:p w14:paraId="3CE6E21B" w14:textId="77777777" w:rsidR="006E0921" w:rsidRDefault="006E0921" w:rsidP="006E0921">
      <w:pPr>
        <w:pStyle w:val="B1"/>
      </w:pPr>
      <w:r w:rsidRPr="003E5F68">
        <w:t>-</w:t>
      </w:r>
      <w:r w:rsidRPr="003E5F68">
        <w:tab/>
      </w:r>
      <w:r>
        <w:rPr>
          <w:rFonts w:hint="eastAsia"/>
          <w:lang w:eastAsia="zh-CN"/>
        </w:rPr>
        <w:t>A specific</w:t>
      </w:r>
      <w:r w:rsidRPr="003E5F68">
        <w:t xml:space="preserve"> </w:t>
      </w:r>
      <w:r>
        <w:rPr>
          <w:rFonts w:hint="eastAsia"/>
          <w:lang w:eastAsia="zh-CN"/>
        </w:rPr>
        <w:t xml:space="preserve">MC service </w:t>
      </w:r>
      <w:r w:rsidRPr="003E5F68">
        <w:t>server is an instantiation of a GCS AS in accordance with 3GPP TS 23.468 [</w:t>
      </w:r>
      <w:r>
        <w:rPr>
          <w:rFonts w:hint="eastAsia"/>
          <w:lang w:eastAsia="zh-CN"/>
        </w:rPr>
        <w:t>1</w:t>
      </w:r>
      <w:r>
        <w:rPr>
          <w:lang w:eastAsia="zh-CN"/>
        </w:rPr>
        <w:t>8</w:t>
      </w:r>
      <w:r w:rsidRPr="003E5F68">
        <w:t>].</w:t>
      </w:r>
      <w:r w:rsidRPr="008C36A4">
        <w:t xml:space="preserve"> </w:t>
      </w:r>
    </w:p>
    <w:p w14:paraId="007CF5C3" w14:textId="77777777" w:rsidR="006E0921" w:rsidRDefault="006E0921" w:rsidP="006E0921">
      <w:pPr>
        <w:pStyle w:val="B1"/>
      </w:pPr>
      <w:r>
        <w:t>-</w:t>
      </w:r>
      <w:r>
        <w:tab/>
        <w:t>The functional alias management client is an integrated functional entity of the configuration management client. The functional alias management client is described in subclause 7.4.2.2.12.</w:t>
      </w:r>
    </w:p>
    <w:p w14:paraId="54ECE60C" w14:textId="77777777" w:rsidR="006E0921" w:rsidRPr="003E5F68" w:rsidRDefault="006E0921" w:rsidP="006E0921">
      <w:pPr>
        <w:pStyle w:val="B1"/>
      </w:pPr>
      <w:r>
        <w:t>-</w:t>
      </w:r>
      <w:r>
        <w:tab/>
        <w:t>The functional alias management server is an integrated functional entity of the configuration management server. The functional alias management server is described in subclause 7.4.2.2.13.</w:t>
      </w:r>
    </w:p>
    <w:p w14:paraId="1F423AA5" w14:textId="77777777" w:rsidR="006E0921" w:rsidRPr="003E5F68" w:rsidRDefault="006E0921" w:rsidP="006E0921">
      <w:r w:rsidRPr="003E5F68">
        <w:t>Figure 7.3.1</w:t>
      </w:r>
      <w:r>
        <w:t>.2</w:t>
      </w:r>
      <w:r w:rsidRPr="003E5F68">
        <w:t>-2 shows the functional model for the signalling control plane.</w:t>
      </w:r>
    </w:p>
    <w:p w14:paraId="4AD09A8A" w14:textId="77777777" w:rsidR="006E0921" w:rsidRPr="003E5F68" w:rsidRDefault="006E0921" w:rsidP="006E0921">
      <w:pPr>
        <w:pStyle w:val="TH"/>
      </w:pPr>
      <w:r>
        <w:object w:dxaOrig="10442" w:dyaOrig="9133" w14:anchorId="23AF4717">
          <v:shape id="_x0000_i1027" type="#_x0000_t75" style="width:469pt;height:410pt" o:ole="">
            <v:imagedata r:id="rId16" o:title=""/>
          </v:shape>
          <o:OLEObject Type="Embed" ProgID="Visio.Drawing.11" ShapeID="_x0000_i1027" DrawAspect="Content" ObjectID="_1832337071" r:id="rId17"/>
        </w:object>
      </w:r>
    </w:p>
    <w:p w14:paraId="3FC58EBA" w14:textId="77777777" w:rsidR="006E0921" w:rsidRPr="003E5F68" w:rsidRDefault="006E0921" w:rsidP="006E0921">
      <w:pPr>
        <w:pStyle w:val="TF"/>
      </w:pPr>
      <w:r w:rsidRPr="003E5F68">
        <w:t>Figure 7.3.1</w:t>
      </w:r>
      <w:r>
        <w:t>.2</w:t>
      </w:r>
      <w:r w:rsidRPr="003E5F68">
        <w:t>-2: Functional model for signalling control plane</w:t>
      </w:r>
    </w:p>
    <w:p w14:paraId="1901534F" w14:textId="77777777" w:rsidR="006E0921" w:rsidRPr="003E5F68" w:rsidRDefault="006E0921" w:rsidP="006E0921">
      <w:r w:rsidRPr="003E5F68">
        <w:t>Figure 7.3.1</w:t>
      </w:r>
      <w:r>
        <w:t>.2</w:t>
      </w:r>
      <w:r w:rsidRPr="003E5F68">
        <w:t xml:space="preserve">-3 shows the relationships between the reference points of the application plane </w:t>
      </w:r>
      <w:r>
        <w:rPr>
          <w:rFonts w:hint="eastAsia"/>
          <w:lang w:eastAsia="zh-CN"/>
        </w:rPr>
        <w:t xml:space="preserve">of an MC service server </w:t>
      </w:r>
      <w:r w:rsidRPr="003E5F68">
        <w:t>and the signalling plane.</w:t>
      </w:r>
    </w:p>
    <w:p w14:paraId="62E5BA17" w14:textId="77777777" w:rsidR="006E0921" w:rsidRPr="003E5F68" w:rsidRDefault="006E0921" w:rsidP="006E0921">
      <w:pPr>
        <w:pStyle w:val="TH"/>
      </w:pPr>
      <w:r>
        <w:object w:dxaOrig="10392" w:dyaOrig="12793" w14:anchorId="164715D9">
          <v:shape id="_x0000_i1028" type="#_x0000_t75" style="width:481.65pt;height:593pt" o:ole="">
            <v:imagedata r:id="rId18" o:title=""/>
          </v:shape>
          <o:OLEObject Type="Embed" ProgID="Visio.Drawing.15" ShapeID="_x0000_i1028" DrawAspect="Content" ObjectID="_1832337072" r:id="rId19"/>
        </w:object>
      </w:r>
    </w:p>
    <w:p w14:paraId="2220EDA2" w14:textId="77777777" w:rsidR="006E0921" w:rsidRPr="003E5F68" w:rsidRDefault="006E0921" w:rsidP="006E0921">
      <w:pPr>
        <w:pStyle w:val="TF"/>
      </w:pPr>
      <w:r w:rsidRPr="003E5F68">
        <w:t>Figure 7.3.1</w:t>
      </w:r>
      <w:r>
        <w:t>.2</w:t>
      </w:r>
      <w:r w:rsidRPr="003E5F68">
        <w:t xml:space="preserve">-3: Relationships between reference points of </w:t>
      </w:r>
      <w:r>
        <w:rPr>
          <w:rFonts w:hint="eastAsia"/>
          <w:lang w:eastAsia="zh-CN"/>
        </w:rPr>
        <w:t xml:space="preserve">MC service </w:t>
      </w:r>
      <w:r w:rsidRPr="003E5F68">
        <w:t>application</w:t>
      </w:r>
      <w:r>
        <w:rPr>
          <w:rFonts w:hint="eastAsia"/>
          <w:lang w:eastAsia="zh-CN"/>
        </w:rPr>
        <w:t xml:space="preserve"> plane</w:t>
      </w:r>
      <w:r w:rsidRPr="003E5F68">
        <w:t xml:space="preserve"> and signalling control planes</w:t>
      </w:r>
    </w:p>
    <w:p w14:paraId="64491B31" w14:textId="77777777" w:rsidR="006E0921" w:rsidRPr="003E5F68" w:rsidRDefault="006E0921" w:rsidP="006E0921">
      <w:pPr>
        <w:pStyle w:val="NO"/>
      </w:pPr>
      <w:r w:rsidRPr="003E5F68">
        <w:t>NOTE </w:t>
      </w:r>
      <w:r>
        <w:t>4</w:t>
      </w:r>
      <w:r w:rsidRPr="003E5F68">
        <w:t>:</w:t>
      </w:r>
      <w:r w:rsidRPr="003E5F68">
        <w:tab/>
        <w:t>Application plane reference point CSC-7 makes use of SIP-2 reference point when the group management servers are connected by a single SIP core. Where they are joined by more than one SIP core, CSC-7 also makes use of the SIP-3 reference point.</w:t>
      </w:r>
    </w:p>
    <w:p w14:paraId="63A5219B" w14:textId="77777777" w:rsidR="006E0921" w:rsidRPr="003E5F68" w:rsidRDefault="006E0921" w:rsidP="006E0921">
      <w:pPr>
        <w:pStyle w:val="NO"/>
      </w:pPr>
      <w:r w:rsidRPr="003E5F68">
        <w:t>NOTE </w:t>
      </w:r>
      <w:r>
        <w:t>5</w:t>
      </w:r>
      <w:r w:rsidRPr="003E5F68">
        <w:t>:</w:t>
      </w:r>
      <w:r w:rsidRPr="003E5F68">
        <w:tab/>
        <w:t>For simplicity, the HTTP proxy, which provides the interconnection between HTTP-1, HTTP-2 and HTTP-3 reference points, is not shown in figure 7.3.1</w:t>
      </w:r>
      <w:r>
        <w:t>.2</w:t>
      </w:r>
      <w:r w:rsidRPr="003E5F68">
        <w:t>-3.</w:t>
      </w:r>
      <w:r w:rsidRPr="00D25586">
        <w:t xml:space="preserve"> </w:t>
      </w:r>
    </w:p>
    <w:p w14:paraId="476998CD" w14:textId="3951EEDE" w:rsidR="006E0921" w:rsidRDefault="006E0921" w:rsidP="006E0921">
      <w:pPr>
        <w:pStyle w:val="NO"/>
      </w:pPr>
      <w:r w:rsidRPr="003E5F68">
        <w:lastRenderedPageBreak/>
        <w:t>NOTE </w:t>
      </w:r>
      <w:r>
        <w:t>6</w:t>
      </w:r>
      <w:r w:rsidRPr="003E5F68">
        <w:t>:</w:t>
      </w:r>
      <w:r w:rsidRPr="003E5F68">
        <w:tab/>
      </w:r>
      <w:r>
        <w:t>CSC-5, CSC-15</w:t>
      </w:r>
      <w:r w:rsidRPr="00440E72">
        <w:t>, REC-</w:t>
      </w:r>
      <w:r>
        <w:t xml:space="preserve">3, </w:t>
      </w:r>
      <w:r w:rsidRPr="00440E72">
        <w:t>REC-4</w:t>
      </w:r>
      <w:r w:rsidRPr="003800DF">
        <w:t xml:space="preserve"> and REC-5</w:t>
      </w:r>
      <w:r>
        <w:t xml:space="preserve"> make use of SIP-1 and SIP-2 reference point. </w:t>
      </w:r>
      <w:r w:rsidRPr="003E5F68">
        <w:t xml:space="preserve">For simplicity, </w:t>
      </w:r>
      <w:r>
        <w:t>this mapping relationship</w:t>
      </w:r>
      <w:r w:rsidRPr="003E5F68">
        <w:t xml:space="preserve"> </w:t>
      </w:r>
      <w:r>
        <w:t xml:space="preserve">is </w:t>
      </w:r>
      <w:r w:rsidRPr="003E5F68">
        <w:t>not shown in figure 7.3.1</w:t>
      </w:r>
      <w:r>
        <w:t>.2</w:t>
      </w:r>
      <w:r w:rsidRPr="003E5F68">
        <w:t>-3.</w:t>
      </w:r>
    </w:p>
    <w:p w14:paraId="233DA625" w14:textId="702FBF7D" w:rsidR="00D2463E" w:rsidRPr="00A829D4" w:rsidRDefault="00D2463E" w:rsidP="00D246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829D4">
        <w:rPr>
          <w:rFonts w:ascii="Arial" w:hAnsi="Arial" w:cs="Arial"/>
          <w:color w:val="0000FF"/>
          <w:sz w:val="28"/>
          <w:szCs w:val="28"/>
          <w:lang w:val="en-US"/>
        </w:rPr>
        <w:t xml:space="preserve">* * * </w:t>
      </w:r>
      <w:r>
        <w:rPr>
          <w:rFonts w:ascii="Arial" w:hAnsi="Arial" w:cs="Arial"/>
          <w:color w:val="0000FF"/>
          <w:sz w:val="28"/>
          <w:szCs w:val="28"/>
          <w:lang w:val="en-US"/>
        </w:rPr>
        <w:t>Next</w:t>
      </w:r>
      <w:r w:rsidRPr="00A829D4">
        <w:rPr>
          <w:rFonts w:ascii="Arial" w:hAnsi="Arial" w:cs="Arial"/>
          <w:color w:val="0000FF"/>
          <w:sz w:val="28"/>
          <w:szCs w:val="28"/>
          <w:lang w:val="en-US"/>
        </w:rPr>
        <w:t xml:space="preserve"> Change * * *</w:t>
      </w:r>
    </w:p>
    <w:p w14:paraId="2ACBA0EE" w14:textId="77A34F47" w:rsidR="005B4A51" w:rsidRDefault="005B4A51" w:rsidP="005B4A51">
      <w:pPr>
        <w:pStyle w:val="Heading4"/>
        <w:rPr>
          <w:ins w:id="51" w:author="Samsung_SA6#71_Rev1" w:date="2026-02-11T13:57:00Z"/>
          <w:rFonts w:eastAsia="Calibri"/>
          <w:lang w:val="fr-FR" w:eastAsia="en-GB"/>
        </w:rPr>
      </w:pPr>
      <w:bookmarkStart w:id="52" w:name="_Toc209628075"/>
      <w:bookmarkEnd w:id="22"/>
      <w:ins w:id="53" w:author="Samsung_SA6#71" w:date="2026-02-10T16:18:00Z">
        <w:r w:rsidRPr="00823451">
          <w:rPr>
            <w:rFonts w:eastAsia="Calibri"/>
            <w:lang w:val="fr-FR" w:eastAsia="en-GB"/>
          </w:rPr>
          <w:t>7.4.2.x</w:t>
        </w:r>
        <w:r w:rsidRPr="00823451">
          <w:rPr>
            <w:rFonts w:eastAsia="Calibri"/>
            <w:lang w:val="fr-FR" w:eastAsia="en-GB"/>
          </w:rPr>
          <w:tab/>
        </w:r>
        <w:r>
          <w:rPr>
            <w:rFonts w:eastAsia="Calibri"/>
            <w:lang w:val="fr-FR" w:eastAsia="en-GB"/>
          </w:rPr>
          <w:t xml:space="preserve">MC service UE </w:t>
        </w:r>
        <w:r w:rsidRPr="00823451">
          <w:rPr>
            <w:rFonts w:eastAsia="Calibri"/>
            <w:lang w:val="fr-FR" w:eastAsia="en-GB"/>
          </w:rPr>
          <w:t>management</w:t>
        </w:r>
      </w:ins>
      <w:bookmarkEnd w:id="52"/>
    </w:p>
    <w:p w14:paraId="60E9A665" w14:textId="55341671" w:rsidR="005B4A51" w:rsidRPr="00823451" w:rsidRDefault="005B4A51" w:rsidP="005B4A51">
      <w:pPr>
        <w:rPr>
          <w:ins w:id="54" w:author="Samsung_SA6#71" w:date="2026-02-10T16:18:00Z"/>
          <w:rStyle w:val="Heading5Char"/>
          <w:rFonts w:eastAsia="Calibri"/>
        </w:rPr>
      </w:pPr>
      <w:bookmarkStart w:id="55" w:name="_Toc209628077"/>
      <w:ins w:id="56" w:author="Samsung_SA6#71" w:date="2026-02-10T16:18:00Z">
        <w:r w:rsidRPr="00823451">
          <w:rPr>
            <w:rStyle w:val="Heading5Char"/>
            <w:rFonts w:eastAsia="Calibri"/>
          </w:rPr>
          <w:t>7.4.2</w:t>
        </w:r>
      </w:ins>
      <w:proofErr w:type="gramStart"/>
      <w:r w:rsidR="007836D6" w:rsidRPr="00823451">
        <w:rPr>
          <w:rStyle w:val="Heading5Char"/>
          <w:rFonts w:eastAsia="Calibri"/>
        </w:rPr>
        <w:t>.x.1</w:t>
      </w:r>
      <w:proofErr w:type="gramEnd"/>
      <w:ins w:id="57" w:author="Samsung_SA6#71" w:date="2026-02-10T16:18:00Z">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58" w:author="Samsung_SA6#71" w:date="2026-02-11T08:41:00Z">
        <w:r w:rsidR="00C51A55">
          <w:rPr>
            <w:rStyle w:val="Heading5Char"/>
            <w:rFonts w:eastAsia="Calibri"/>
          </w:rPr>
          <w:t>service UE</w:t>
        </w:r>
      </w:ins>
      <w:ins w:id="59" w:author="Samsung_SA6#71" w:date="2026-02-10T16:18:00Z">
        <w:r w:rsidRPr="00823451">
          <w:rPr>
            <w:rStyle w:val="Heading5Char"/>
            <w:rFonts w:eastAsia="Calibri"/>
          </w:rPr>
          <w:t xml:space="preserve"> management client</w:t>
        </w:r>
      </w:ins>
    </w:p>
    <w:p w14:paraId="7EA16C05" w14:textId="08D38F4B" w:rsidR="005B4A51" w:rsidRDefault="005B4A51" w:rsidP="005B4A51">
      <w:pPr>
        <w:rPr>
          <w:ins w:id="60" w:author="Samsung_SA6#71_Rev1" w:date="2026-02-11T12:57:00Z"/>
          <w:lang w:eastAsia="en-GB"/>
        </w:rPr>
      </w:pPr>
      <w:ins w:id="61" w:author="Samsung_SA6#71" w:date="2026-02-10T16:18:00Z">
        <w:r w:rsidRPr="002440C6">
          <w:rPr>
            <w:lang w:eastAsia="en-GB"/>
          </w:rPr>
          <w:t xml:space="preserve">The </w:t>
        </w:r>
      </w:ins>
      <w:ins w:id="62" w:author="Samsung_SA6#71" w:date="2026-02-10T16:23:00Z">
        <w:r w:rsidR="00A87213">
          <w:rPr>
            <w:lang w:eastAsia="en-GB"/>
          </w:rPr>
          <w:t xml:space="preserve">MC </w:t>
        </w:r>
      </w:ins>
      <w:ins w:id="63" w:author="Samsung_SA6#71" w:date="2026-02-11T08:41:00Z">
        <w:r w:rsidR="00C51A55">
          <w:rPr>
            <w:lang w:eastAsia="en-GB"/>
          </w:rPr>
          <w:t>service UE</w:t>
        </w:r>
      </w:ins>
      <w:ins w:id="64" w:author="Samsung_SA6#71" w:date="2026-02-10T16:18:00Z">
        <w:r w:rsidRPr="002440C6">
          <w:rPr>
            <w:lang w:eastAsia="en-GB"/>
          </w:rPr>
          <w:t xml:space="preserve"> management client </w:t>
        </w:r>
        <w:del w:id="65" w:author="Samsung_SA6#71_Rev1" w:date="2026-02-11T12:48:00Z">
          <w:r w:rsidRPr="002440C6" w:rsidDel="00734F45">
            <w:rPr>
              <w:lang w:eastAsia="en-GB"/>
            </w:rPr>
            <w:delText>functional</w:delText>
          </w:r>
          <w:r w:rsidDel="00734F45">
            <w:rPr>
              <w:lang w:eastAsia="en-GB"/>
            </w:rPr>
            <w:delText xml:space="preserve"> </w:delText>
          </w:r>
          <w:r w:rsidRPr="002440C6" w:rsidDel="00734F45">
            <w:rPr>
              <w:lang w:eastAsia="en-GB"/>
            </w:rPr>
            <w:delText xml:space="preserve">entity </w:delText>
          </w:r>
        </w:del>
        <w:r w:rsidRPr="002440C6">
          <w:rPr>
            <w:lang w:eastAsia="en-GB"/>
          </w:rPr>
          <w:t>resides in the MC service UE and acts as the managed endpoint for</w:t>
        </w:r>
        <w:r>
          <w:rPr>
            <w:lang w:eastAsia="en-GB"/>
          </w:rPr>
          <w:t xml:space="preserve"> </w:t>
        </w:r>
        <w:del w:id="66" w:author="Samsung_SA6#71_Rev1" w:date="2026-02-11T12:49:00Z">
          <w:r w:rsidRPr="002440C6" w:rsidDel="00734F45">
            <w:rPr>
              <w:lang w:eastAsia="en-GB"/>
            </w:rPr>
            <w:delText>device</w:delText>
          </w:r>
          <w:r w:rsidDel="00734F45">
            <w:rPr>
              <w:lang w:eastAsia="en-GB"/>
            </w:rPr>
            <w:delText xml:space="preserve"> </w:delText>
          </w:r>
          <w:r w:rsidRPr="002440C6" w:rsidDel="00734F45">
            <w:rPr>
              <w:lang w:eastAsia="en-GB"/>
            </w:rPr>
            <w:delText>management</w:delText>
          </w:r>
        </w:del>
      </w:ins>
      <w:ins w:id="67" w:author="Samsung_SA6#71_Rev1" w:date="2026-02-11T12:49:00Z">
        <w:r w:rsidR="00734F45">
          <w:rPr>
            <w:lang w:eastAsia="en-GB"/>
          </w:rPr>
          <w:t>MC service UE disable and re-enable</w:t>
        </w:r>
      </w:ins>
      <w:ins w:id="68" w:author="Samsung_SA6#71" w:date="2026-02-10T16:18:00Z">
        <w:r w:rsidRPr="002440C6">
          <w:rPr>
            <w:lang w:eastAsia="en-GB"/>
          </w:rPr>
          <w:t xml:space="preserve"> operations performed by the </w:t>
        </w:r>
      </w:ins>
      <w:ins w:id="69" w:author="Samsung_SA6#71" w:date="2026-02-10T16:24:00Z">
        <w:r w:rsidR="00160F1B">
          <w:rPr>
            <w:lang w:eastAsia="en-GB"/>
          </w:rPr>
          <w:t xml:space="preserve">MC </w:t>
        </w:r>
      </w:ins>
      <w:ins w:id="70" w:author="Samsung_SA6#71" w:date="2026-02-11T08:42:00Z">
        <w:r w:rsidR="00C51A55">
          <w:rPr>
            <w:lang w:eastAsia="en-GB"/>
          </w:rPr>
          <w:t>service UE</w:t>
        </w:r>
      </w:ins>
      <w:ins w:id="71" w:author="Samsung_SA6#71" w:date="2026-02-10T16:18:00Z">
        <w:r w:rsidRPr="002440C6">
          <w:rPr>
            <w:lang w:eastAsia="en-GB"/>
          </w:rPr>
          <w:t xml:space="preserve"> management</w:t>
        </w:r>
        <w:r>
          <w:rPr>
            <w:lang w:eastAsia="en-GB"/>
          </w:rPr>
          <w:t xml:space="preserve"> server</w:t>
        </w:r>
        <w:r w:rsidRPr="002440C6">
          <w:rPr>
            <w:lang w:eastAsia="en-GB"/>
          </w:rPr>
          <w:t>.</w:t>
        </w:r>
        <w:del w:id="72" w:author="Samsung_SA6#71_Rev1" w:date="2026-02-11T12:49:00Z">
          <w:r w:rsidRPr="002440C6" w:rsidDel="00734F45">
            <w:rPr>
              <w:lang w:eastAsia="en-GB"/>
            </w:rPr>
            <w:delText xml:space="preserve"> The </w:delText>
          </w:r>
        </w:del>
      </w:ins>
      <w:ins w:id="73" w:author="Samsung_SA6#71" w:date="2026-02-11T08:42:00Z">
        <w:del w:id="74" w:author="Samsung_SA6#71_Rev1" w:date="2026-02-11T12:49:00Z">
          <w:r w:rsidR="00C51A55" w:rsidDel="00734F45">
            <w:rPr>
              <w:lang w:eastAsia="en-GB"/>
            </w:rPr>
            <w:delText>MC service UE</w:delText>
          </w:r>
        </w:del>
      </w:ins>
      <w:ins w:id="75" w:author="Samsung_SA6#71" w:date="2026-02-10T16:18:00Z">
        <w:del w:id="76" w:author="Samsung_SA6#71_Rev1" w:date="2026-02-11T12:49:00Z">
          <w:r w:rsidDel="00734F45">
            <w:rPr>
              <w:lang w:eastAsia="en-GB"/>
            </w:rPr>
            <w:delText xml:space="preserve"> </w:delText>
          </w:r>
          <w:r w:rsidRPr="002440C6" w:rsidDel="00734F45">
            <w:rPr>
              <w:lang w:eastAsia="en-GB"/>
            </w:rPr>
            <w:delText>management</w:delText>
          </w:r>
          <w:r w:rsidDel="00734F45">
            <w:rPr>
              <w:lang w:eastAsia="en-GB"/>
            </w:rPr>
            <w:delText xml:space="preserve"> </w:delText>
          </w:r>
          <w:r w:rsidRPr="002440C6" w:rsidDel="00734F45">
            <w:rPr>
              <w:lang w:eastAsia="en-GB"/>
            </w:rPr>
            <w:delText>client functional entity provides the capability to perform</w:delText>
          </w:r>
          <w:r w:rsidDel="00734F45">
            <w:rPr>
              <w:lang w:eastAsia="en-GB"/>
            </w:rPr>
            <w:delText xml:space="preserve"> </w:delText>
          </w:r>
          <w:r w:rsidRPr="002440C6" w:rsidDel="00734F45">
            <w:rPr>
              <w:lang w:eastAsia="en-GB"/>
            </w:rPr>
            <w:delText>configuration</w:delText>
          </w:r>
          <w:r w:rsidDel="00734F45">
            <w:rPr>
              <w:lang w:eastAsia="en-GB"/>
            </w:rPr>
            <w:delText>s</w:delText>
          </w:r>
          <w:r w:rsidRPr="002440C6" w:rsidDel="00734F45">
            <w:rPr>
              <w:lang w:eastAsia="en-GB"/>
            </w:rPr>
            <w:delText>, status reporting, and operational control of the</w:delText>
          </w:r>
          <w:r w:rsidDel="00734F45">
            <w:rPr>
              <w:lang w:eastAsia="en-GB"/>
            </w:rPr>
            <w:delText xml:space="preserve"> </w:delText>
          </w:r>
          <w:r w:rsidRPr="002440C6" w:rsidDel="00734F45">
            <w:rPr>
              <w:lang w:eastAsia="en-GB"/>
            </w:rPr>
            <w:delText>MC service UE.</w:delText>
          </w:r>
        </w:del>
      </w:ins>
    </w:p>
    <w:p w14:paraId="2196441A" w14:textId="3E321CDF" w:rsidR="005B4A51" w:rsidRPr="00823451" w:rsidRDefault="005B4A51" w:rsidP="005B4A51">
      <w:pPr>
        <w:rPr>
          <w:ins w:id="77" w:author="Samsung_SA6#71" w:date="2026-02-10T16:19:00Z"/>
          <w:rStyle w:val="Heading5Char"/>
          <w:rFonts w:eastAsia="Calibri"/>
        </w:rPr>
      </w:pPr>
      <w:ins w:id="78" w:author="Samsung_SA6#71" w:date="2026-02-10T16:19:00Z">
        <w:r w:rsidRPr="00823451">
          <w:rPr>
            <w:rStyle w:val="Heading5Char"/>
            <w:rFonts w:eastAsia="Calibri"/>
          </w:rPr>
          <w:t>7.4.2.x.</w:t>
        </w:r>
        <w:r>
          <w:rPr>
            <w:rStyle w:val="Heading5Char"/>
            <w:rFonts w:eastAsia="Calibri"/>
          </w:rPr>
          <w:t>2</w:t>
        </w:r>
        <w:r w:rsidRPr="00823451">
          <w:rPr>
            <w:rStyle w:val="Heading5Char"/>
            <w:rFonts w:eastAsia="Calibri"/>
          </w:rPr>
          <w:tab/>
        </w:r>
        <w:r w:rsidRPr="00823451">
          <w:rPr>
            <w:rStyle w:val="Heading5Char"/>
            <w:rFonts w:eastAsia="Calibri"/>
          </w:rPr>
          <w:tab/>
        </w:r>
        <w:r>
          <w:rPr>
            <w:rStyle w:val="Heading5Char"/>
            <w:rFonts w:eastAsia="Calibri"/>
          </w:rPr>
          <w:t xml:space="preserve">MC </w:t>
        </w:r>
      </w:ins>
      <w:ins w:id="79" w:author="Samsung_SA6#71" w:date="2026-02-11T08:41:00Z">
        <w:r w:rsidR="00C51A55">
          <w:rPr>
            <w:rStyle w:val="Heading5Char"/>
            <w:rFonts w:eastAsia="Calibri"/>
          </w:rPr>
          <w:t>service UE</w:t>
        </w:r>
      </w:ins>
      <w:ins w:id="80" w:author="Samsung_SA6#71" w:date="2026-02-10T16:19:00Z">
        <w:r w:rsidRPr="00823451">
          <w:rPr>
            <w:rStyle w:val="Heading5Char"/>
            <w:rFonts w:eastAsia="Calibri"/>
          </w:rPr>
          <w:t xml:space="preserve"> management </w:t>
        </w:r>
        <w:r>
          <w:rPr>
            <w:rStyle w:val="Heading5Char"/>
            <w:rFonts w:eastAsia="Calibri"/>
          </w:rPr>
          <w:t xml:space="preserve">admin </w:t>
        </w:r>
        <w:r w:rsidRPr="00823451">
          <w:rPr>
            <w:rStyle w:val="Heading5Char"/>
            <w:rFonts w:eastAsia="Calibri"/>
          </w:rPr>
          <w:t>client</w:t>
        </w:r>
      </w:ins>
    </w:p>
    <w:p w14:paraId="26E95EDC" w14:textId="4519548B" w:rsidR="005B4A51" w:rsidRDefault="005B4A51" w:rsidP="005B4A51">
      <w:pPr>
        <w:rPr>
          <w:ins w:id="81" w:author="Samsung_SA6#71" w:date="2026-02-10T16:18:00Z"/>
          <w:i/>
          <w:iCs/>
          <w:lang w:eastAsia="en-GB"/>
        </w:rPr>
      </w:pPr>
      <w:ins w:id="82" w:author="Samsung_SA6#71" w:date="2026-02-10T16:18:00Z">
        <w:r w:rsidRPr="002440C6">
          <w:rPr>
            <w:lang w:eastAsia="en-GB"/>
          </w:rPr>
          <w:t xml:space="preserve">The </w:t>
        </w:r>
      </w:ins>
      <w:ins w:id="83" w:author="Samsung_SA6#71" w:date="2026-02-10T16:25:00Z">
        <w:r w:rsidR="00160F1B">
          <w:rPr>
            <w:lang w:eastAsia="en-GB"/>
          </w:rPr>
          <w:t>M</w:t>
        </w:r>
      </w:ins>
      <w:ins w:id="84" w:author="Samsung_SA6#71" w:date="2026-02-10T16:24:00Z">
        <w:r w:rsidR="00160F1B">
          <w:rPr>
            <w:lang w:eastAsia="en-GB"/>
          </w:rPr>
          <w:t xml:space="preserve">C </w:t>
        </w:r>
      </w:ins>
      <w:ins w:id="85" w:author="Samsung_SA6#71" w:date="2026-02-11T08:42:00Z">
        <w:r w:rsidR="00C51A55">
          <w:rPr>
            <w:lang w:eastAsia="en-GB"/>
          </w:rPr>
          <w:t>service UE</w:t>
        </w:r>
        <w:r w:rsidR="00C51A55" w:rsidRPr="002440C6">
          <w:rPr>
            <w:lang w:eastAsia="en-GB"/>
          </w:rPr>
          <w:t xml:space="preserve"> </w:t>
        </w:r>
      </w:ins>
      <w:ins w:id="86" w:author="Samsung_SA6#71" w:date="2026-02-10T16:18:00Z">
        <w:r w:rsidRPr="002440C6">
          <w:rPr>
            <w:lang w:eastAsia="en-GB"/>
          </w:rPr>
          <w:t xml:space="preserve">management </w:t>
        </w:r>
        <w:r>
          <w:rPr>
            <w:lang w:eastAsia="en-GB"/>
          </w:rPr>
          <w:t xml:space="preserve">admin </w:t>
        </w:r>
        <w:r w:rsidRPr="002440C6">
          <w:rPr>
            <w:lang w:eastAsia="en-GB"/>
          </w:rPr>
          <w:t xml:space="preserve">client </w:t>
        </w:r>
        <w:del w:id="87" w:author="Samsung_SA6#71_Rev1" w:date="2026-02-11T12:49:00Z">
          <w:r w:rsidRPr="002440C6" w:rsidDel="00734F45">
            <w:rPr>
              <w:lang w:eastAsia="en-GB"/>
            </w:rPr>
            <w:delText>functional</w:delText>
          </w:r>
          <w:r w:rsidDel="00734F45">
            <w:rPr>
              <w:lang w:eastAsia="en-GB"/>
            </w:rPr>
            <w:delText xml:space="preserve"> </w:delText>
          </w:r>
          <w:r w:rsidRPr="002440C6" w:rsidDel="00734F45">
            <w:rPr>
              <w:lang w:eastAsia="en-GB"/>
            </w:rPr>
            <w:delText xml:space="preserve">entity </w:delText>
          </w:r>
        </w:del>
        <w:r w:rsidRPr="002440C6">
          <w:rPr>
            <w:lang w:eastAsia="en-GB"/>
          </w:rPr>
          <w:t xml:space="preserve">acts as the application user agent for </w:t>
        </w:r>
        <w:del w:id="88" w:author="Samsung_SA6#71_Rev1" w:date="2026-02-11T12:50:00Z">
          <w:r w:rsidRPr="002440C6" w:rsidDel="00734F45">
            <w:rPr>
              <w:lang w:eastAsia="en-GB"/>
            </w:rPr>
            <w:delText>device management related</w:delText>
          </w:r>
          <w:r w:rsidDel="00734F45">
            <w:rPr>
              <w:lang w:eastAsia="en-GB"/>
            </w:rPr>
            <w:delText xml:space="preserve"> </w:delText>
          </w:r>
          <w:r w:rsidRPr="002440C6" w:rsidDel="00734F45">
            <w:rPr>
              <w:lang w:eastAsia="en-GB"/>
            </w:rPr>
            <w:delText>transactions</w:delText>
          </w:r>
        </w:del>
      </w:ins>
      <w:ins w:id="89" w:author="Samsung_SA6#71_Rev1" w:date="2026-02-11T12:50:00Z">
        <w:r w:rsidR="00734F45">
          <w:rPr>
            <w:lang w:eastAsia="en-GB"/>
          </w:rPr>
          <w:t>performing the MC service UE disable and re-enable operations</w:t>
        </w:r>
      </w:ins>
      <w:ins w:id="90" w:author="Samsung_SA6#71" w:date="2026-02-10T16:18:00Z">
        <w:r w:rsidRPr="002440C6">
          <w:rPr>
            <w:lang w:eastAsia="en-GB"/>
          </w:rPr>
          <w:t xml:space="preserve">. The </w:t>
        </w:r>
      </w:ins>
      <w:ins w:id="91" w:author="Samsung_SA6#71" w:date="2026-02-11T08:42:00Z">
        <w:r w:rsidR="00C51A55">
          <w:rPr>
            <w:lang w:eastAsia="en-GB"/>
          </w:rPr>
          <w:t>MC service UE</w:t>
        </w:r>
        <w:r w:rsidR="00C51A55" w:rsidRPr="002440C6">
          <w:rPr>
            <w:lang w:eastAsia="en-GB"/>
          </w:rPr>
          <w:t xml:space="preserve"> </w:t>
        </w:r>
      </w:ins>
      <w:ins w:id="92" w:author="Samsung_SA6#71" w:date="2026-02-10T16:18:00Z">
        <w:r w:rsidRPr="002440C6">
          <w:rPr>
            <w:lang w:eastAsia="en-GB"/>
          </w:rPr>
          <w:t xml:space="preserve">management </w:t>
        </w:r>
        <w:r>
          <w:rPr>
            <w:lang w:eastAsia="en-GB"/>
          </w:rPr>
          <w:t xml:space="preserve">admin </w:t>
        </w:r>
        <w:r w:rsidRPr="002440C6">
          <w:rPr>
            <w:lang w:eastAsia="en-GB"/>
          </w:rPr>
          <w:t xml:space="preserve">client interacts with the </w:t>
        </w:r>
      </w:ins>
      <w:ins w:id="93" w:author="Samsung_SA6#71" w:date="2026-02-10T17:13:00Z">
        <w:r w:rsidR="00346FD2">
          <w:rPr>
            <w:lang w:eastAsia="en-GB"/>
          </w:rPr>
          <w:t xml:space="preserve">MC </w:t>
        </w:r>
      </w:ins>
      <w:ins w:id="94" w:author="Samsung_SA6#71" w:date="2026-02-11T08:42:00Z">
        <w:r w:rsidR="00C51A55">
          <w:rPr>
            <w:lang w:eastAsia="en-GB"/>
          </w:rPr>
          <w:t>service UE</w:t>
        </w:r>
        <w:r w:rsidR="00C51A55" w:rsidRPr="002440C6">
          <w:rPr>
            <w:lang w:eastAsia="en-GB"/>
          </w:rPr>
          <w:t xml:space="preserve"> </w:t>
        </w:r>
      </w:ins>
      <w:ins w:id="95" w:author="Samsung_SA6#71" w:date="2026-02-10T16:18:00Z">
        <w:r w:rsidRPr="002440C6">
          <w:rPr>
            <w:lang w:eastAsia="en-GB"/>
          </w:rPr>
          <w:t>management</w:t>
        </w:r>
        <w:r>
          <w:rPr>
            <w:lang w:eastAsia="en-GB"/>
          </w:rPr>
          <w:t xml:space="preserve"> </w:t>
        </w:r>
        <w:r w:rsidRPr="002440C6">
          <w:rPr>
            <w:lang w:eastAsia="en-GB"/>
          </w:rPr>
          <w:t xml:space="preserve">server to request or execute </w:t>
        </w:r>
        <w:del w:id="96" w:author="Samsung_SA6#71_Rev1" w:date="2026-02-11T12:51:00Z">
          <w:r w:rsidRPr="002440C6" w:rsidDel="00734F45">
            <w:rPr>
              <w:lang w:eastAsia="en-GB"/>
            </w:rPr>
            <w:delText>device management</w:delText>
          </w:r>
        </w:del>
      </w:ins>
      <w:ins w:id="97" w:author="Samsung_SA6#71_Rev1" w:date="2026-02-11T12:51:00Z">
        <w:r w:rsidR="00734F45">
          <w:rPr>
            <w:lang w:eastAsia="en-GB"/>
          </w:rPr>
          <w:t>these</w:t>
        </w:r>
      </w:ins>
      <w:ins w:id="98" w:author="Samsung_SA6#71" w:date="2026-02-10T16:18:00Z">
        <w:r w:rsidRPr="002440C6">
          <w:rPr>
            <w:lang w:eastAsia="en-GB"/>
          </w:rPr>
          <w:t xml:space="preserve"> operations and associated data</w:t>
        </w:r>
        <w:r>
          <w:rPr>
            <w:lang w:eastAsia="en-GB"/>
          </w:rPr>
          <w:t>.</w:t>
        </w:r>
      </w:ins>
    </w:p>
    <w:p w14:paraId="61E8DAC3" w14:textId="64273988" w:rsidR="005B4A51" w:rsidRPr="00EF709D" w:rsidRDefault="005B4A51" w:rsidP="005B4A51">
      <w:pPr>
        <w:rPr>
          <w:ins w:id="99" w:author="Samsung_SA6#71" w:date="2026-02-10T16:18:00Z"/>
          <w:lang w:eastAsia="en-GB"/>
        </w:rPr>
      </w:pPr>
      <w:ins w:id="100" w:author="Samsung_SA6#71" w:date="2026-02-10T16:18:00Z">
        <w:r w:rsidRPr="00823451">
          <w:rPr>
            <w:lang w:eastAsia="en-GB"/>
          </w:rPr>
          <w:t xml:space="preserve">A </w:t>
        </w:r>
      </w:ins>
      <w:ins w:id="101" w:author="Samsung_SA6#71" w:date="2026-02-11T08:42:00Z">
        <w:r w:rsidR="00C51A55">
          <w:rPr>
            <w:lang w:eastAsia="en-GB"/>
          </w:rPr>
          <w:t>MC service UE</w:t>
        </w:r>
        <w:r w:rsidR="00C51A55" w:rsidRPr="00823451">
          <w:rPr>
            <w:lang w:eastAsia="en-GB"/>
          </w:rPr>
          <w:t xml:space="preserve"> </w:t>
        </w:r>
      </w:ins>
      <w:ins w:id="102" w:author="Samsung_SA6#71" w:date="2026-02-10T16:18:00Z">
        <w:r w:rsidRPr="00823451">
          <w:rPr>
            <w:lang w:eastAsia="en-GB"/>
          </w:rPr>
          <w:t xml:space="preserve">management admin client can reside in a MC service UE or it can e,g, be part of a control room application with a non-3GPP access to the </w:t>
        </w:r>
        <w:del w:id="103" w:author="Samsung_SA6#71_Rev1" w:date="2026-02-11T12:51:00Z">
          <w:r w:rsidRPr="00823451" w:rsidDel="00E91923">
            <w:rPr>
              <w:lang w:eastAsia="en-GB"/>
            </w:rPr>
            <w:delText>device</w:delText>
          </w:r>
        </w:del>
      </w:ins>
      <w:ins w:id="104" w:author="Samsung_SA6#71_Rev1" w:date="2026-02-11T12:51:00Z">
        <w:r w:rsidR="00E91923">
          <w:rPr>
            <w:lang w:eastAsia="en-GB"/>
          </w:rPr>
          <w:t>MC service UE</w:t>
        </w:r>
      </w:ins>
      <w:ins w:id="105" w:author="Samsung_SA6#71" w:date="2026-02-10T16:18:00Z">
        <w:r w:rsidRPr="00823451">
          <w:rPr>
            <w:lang w:eastAsia="en-GB"/>
          </w:rPr>
          <w:t xml:space="preserve"> management server.</w:t>
        </w:r>
      </w:ins>
    </w:p>
    <w:bookmarkEnd w:id="55"/>
    <w:p w14:paraId="3D1D5790" w14:textId="3F66976D" w:rsidR="005B4A51" w:rsidRPr="00EF709D" w:rsidRDefault="005B4A51" w:rsidP="005B4A51">
      <w:pPr>
        <w:rPr>
          <w:ins w:id="106" w:author="Samsung_SA6#71" w:date="2026-02-10T16:18:00Z"/>
          <w:rStyle w:val="Heading5Char"/>
          <w:rFonts w:eastAsia="Calibri"/>
        </w:rPr>
      </w:pPr>
      <w:ins w:id="107" w:author="Samsung_SA6#71" w:date="2026-02-10T16:18:00Z">
        <w:r w:rsidRPr="00EF709D">
          <w:rPr>
            <w:rStyle w:val="Heading5Char"/>
            <w:rFonts w:eastAsia="Calibri"/>
          </w:rPr>
          <w:t>7.4.2.x.3</w:t>
        </w:r>
        <w:r w:rsidRPr="00EF709D">
          <w:rPr>
            <w:rStyle w:val="Heading5Char"/>
            <w:rFonts w:eastAsia="Calibri"/>
          </w:rPr>
          <w:tab/>
        </w:r>
        <w:r w:rsidRPr="00EF709D">
          <w:rPr>
            <w:rStyle w:val="Heading5Char"/>
            <w:rFonts w:eastAsia="Calibri"/>
          </w:rPr>
          <w:tab/>
        </w:r>
      </w:ins>
      <w:ins w:id="108" w:author="Samsung_SA6#71" w:date="2026-02-10T16:19:00Z">
        <w:r>
          <w:rPr>
            <w:rStyle w:val="Heading5Char"/>
            <w:rFonts w:eastAsia="Calibri"/>
          </w:rPr>
          <w:t xml:space="preserve">MC </w:t>
        </w:r>
      </w:ins>
      <w:ins w:id="109" w:author="Samsung_SA6#71" w:date="2026-02-11T08:41:00Z">
        <w:r w:rsidR="00C51A55">
          <w:rPr>
            <w:rStyle w:val="Heading5Char"/>
            <w:rFonts w:eastAsia="Calibri"/>
          </w:rPr>
          <w:t>service UE</w:t>
        </w:r>
      </w:ins>
      <w:ins w:id="110" w:author="Samsung_SA6#71" w:date="2026-02-10T16:18:00Z">
        <w:r w:rsidRPr="00EF709D">
          <w:rPr>
            <w:rStyle w:val="Heading5Char"/>
            <w:rFonts w:eastAsia="Calibri"/>
          </w:rPr>
          <w:t xml:space="preserve"> manag</w:t>
        </w:r>
        <w:r w:rsidRPr="00823451">
          <w:rPr>
            <w:rStyle w:val="Heading5Char"/>
            <w:rFonts w:eastAsia="Calibri"/>
          </w:rPr>
          <w:t>ement</w:t>
        </w:r>
        <w:r w:rsidRPr="00EF709D">
          <w:rPr>
            <w:rStyle w:val="Heading5Char"/>
            <w:rFonts w:eastAsia="Calibri"/>
          </w:rPr>
          <w:t xml:space="preserve"> server</w:t>
        </w:r>
      </w:ins>
    </w:p>
    <w:p w14:paraId="1745831B" w14:textId="311BBE7C" w:rsidR="00D2463E" w:rsidRDefault="005B4A51" w:rsidP="005D182C">
      <w:pPr>
        <w:rPr>
          <w:lang w:eastAsia="en-GB"/>
        </w:rPr>
      </w:pPr>
      <w:ins w:id="111" w:author="Samsung_SA6#71" w:date="2026-02-10T16:18:00Z">
        <w:r w:rsidRPr="002440C6">
          <w:rPr>
            <w:lang w:eastAsia="en-GB"/>
          </w:rPr>
          <w:t xml:space="preserve">The </w:t>
        </w:r>
      </w:ins>
      <w:ins w:id="112" w:author="Samsung_SA6#71" w:date="2026-02-11T08:39:00Z">
        <w:r w:rsidR="00C51A55">
          <w:rPr>
            <w:lang w:eastAsia="en-GB"/>
          </w:rPr>
          <w:t xml:space="preserve">MC </w:t>
        </w:r>
      </w:ins>
      <w:ins w:id="113" w:author="Samsung_SA6#71" w:date="2026-02-11T08:43:00Z">
        <w:r w:rsidR="00C51A55">
          <w:rPr>
            <w:lang w:eastAsia="en-GB"/>
          </w:rPr>
          <w:t>service UE</w:t>
        </w:r>
        <w:r w:rsidR="00C51A55" w:rsidRPr="002440C6">
          <w:rPr>
            <w:lang w:eastAsia="en-GB"/>
          </w:rPr>
          <w:t xml:space="preserve"> </w:t>
        </w:r>
      </w:ins>
      <w:ins w:id="114" w:author="Samsung_SA6#71" w:date="2026-02-10T16:18:00Z">
        <w:r w:rsidRPr="002440C6">
          <w:rPr>
            <w:lang w:eastAsia="en-GB"/>
          </w:rPr>
          <w:t xml:space="preserve">management server </w:t>
        </w:r>
        <w:del w:id="115" w:author="Samsung_SA6#71_Rev1" w:date="2026-02-11T12:53:00Z">
          <w:r w:rsidRPr="002440C6" w:rsidDel="009809EB">
            <w:rPr>
              <w:lang w:eastAsia="en-GB"/>
            </w:rPr>
            <w:delText>functional</w:delText>
          </w:r>
          <w:r w:rsidDel="009809EB">
            <w:rPr>
              <w:lang w:eastAsia="en-GB"/>
            </w:rPr>
            <w:delText xml:space="preserve"> </w:delText>
          </w:r>
          <w:r w:rsidRPr="002440C6" w:rsidDel="009809EB">
            <w:rPr>
              <w:lang w:eastAsia="en-GB"/>
            </w:rPr>
            <w:delText xml:space="preserve">entity </w:delText>
          </w:r>
        </w:del>
        <w:r w:rsidRPr="002440C6">
          <w:rPr>
            <w:lang w:eastAsia="en-GB"/>
          </w:rPr>
          <w:t>acts as the management authority</w:t>
        </w:r>
        <w:r>
          <w:rPr>
            <w:lang w:eastAsia="en-GB"/>
          </w:rPr>
          <w:t>,</w:t>
        </w:r>
        <w:r w:rsidRPr="002440C6">
          <w:rPr>
            <w:lang w:eastAsia="en-GB"/>
          </w:rPr>
          <w:t xml:space="preserve"> responsible for translating </w:t>
        </w:r>
        <w:r>
          <w:rPr>
            <w:lang w:eastAsia="en-GB"/>
          </w:rPr>
          <w:t xml:space="preserve">and </w:t>
        </w:r>
        <w:r w:rsidRPr="002440C6">
          <w:rPr>
            <w:lang w:eastAsia="en-GB"/>
          </w:rPr>
          <w:t>executing</w:t>
        </w:r>
        <w:r>
          <w:rPr>
            <w:lang w:eastAsia="en-GB"/>
          </w:rPr>
          <w:t xml:space="preserve"> </w:t>
        </w:r>
      </w:ins>
      <w:ins w:id="116" w:author="Samsung_SA6#71_Rev1" w:date="2026-02-11T12:55:00Z">
        <w:r w:rsidR="005448D5">
          <w:rPr>
            <w:lang w:eastAsia="en-GB"/>
          </w:rPr>
          <w:t>disable and re-enable</w:t>
        </w:r>
      </w:ins>
      <w:ins w:id="117" w:author="Samsung_SA6#71" w:date="2026-02-10T16:18:00Z">
        <w:del w:id="118" w:author="Samsung_SA6#71_Rev1" w:date="2026-02-11T12:55:00Z">
          <w:r w:rsidRPr="002440C6" w:rsidDel="005448D5">
            <w:rPr>
              <w:lang w:eastAsia="en-GB"/>
            </w:rPr>
            <w:delText>device management</w:delText>
          </w:r>
        </w:del>
        <w:r w:rsidRPr="002440C6">
          <w:rPr>
            <w:lang w:eastAsia="en-GB"/>
          </w:rPr>
          <w:t xml:space="preserve"> operations on </w:t>
        </w:r>
      </w:ins>
      <w:ins w:id="119" w:author="Samsung_SA6#71" w:date="2026-02-10T17:14:00Z">
        <w:r w:rsidR="00346FD2">
          <w:rPr>
            <w:lang w:eastAsia="en-GB"/>
          </w:rPr>
          <w:t xml:space="preserve">MC service </w:t>
        </w:r>
      </w:ins>
      <w:ins w:id="120" w:author="Samsung_SA6#71" w:date="2026-02-10T16:18:00Z">
        <w:r w:rsidRPr="002440C6">
          <w:rPr>
            <w:lang w:eastAsia="en-GB"/>
          </w:rPr>
          <w:t xml:space="preserve">UEs. The </w:t>
        </w:r>
      </w:ins>
      <w:ins w:id="121" w:author="Samsung_SA6#71" w:date="2026-02-10T17:14:00Z">
        <w:r w:rsidR="00346FD2">
          <w:rPr>
            <w:lang w:eastAsia="en-GB"/>
          </w:rPr>
          <w:t xml:space="preserve">MC </w:t>
        </w:r>
      </w:ins>
      <w:ins w:id="122" w:author="Samsung_SA6#71" w:date="2026-02-11T08:43:00Z">
        <w:r w:rsidR="00C51A55">
          <w:rPr>
            <w:lang w:eastAsia="en-GB"/>
          </w:rPr>
          <w:t>service UE</w:t>
        </w:r>
        <w:r w:rsidR="00C51A55" w:rsidRPr="002440C6">
          <w:rPr>
            <w:lang w:eastAsia="en-GB"/>
          </w:rPr>
          <w:t xml:space="preserve"> </w:t>
        </w:r>
      </w:ins>
      <w:ins w:id="123" w:author="Samsung_SA6#71" w:date="2026-02-10T16:18:00Z">
        <w:r w:rsidRPr="002440C6">
          <w:rPr>
            <w:lang w:eastAsia="en-GB"/>
          </w:rPr>
          <w:t>management server receives</w:t>
        </w:r>
        <w:r>
          <w:rPr>
            <w:lang w:eastAsia="en-GB"/>
          </w:rPr>
          <w:t xml:space="preserve"> </w:t>
        </w:r>
        <w:r w:rsidRPr="002440C6">
          <w:rPr>
            <w:lang w:eastAsia="en-GB"/>
          </w:rPr>
          <w:t>management requests from</w:t>
        </w:r>
        <w:r>
          <w:rPr>
            <w:lang w:eastAsia="en-GB"/>
          </w:rPr>
          <w:t xml:space="preserve"> </w:t>
        </w:r>
        <w:r w:rsidRPr="002440C6">
          <w:rPr>
            <w:lang w:eastAsia="en-GB"/>
          </w:rPr>
          <w:t xml:space="preserve">the </w:t>
        </w:r>
        <w:del w:id="124" w:author="Samsung_SA6#71_Rev1" w:date="2026-02-11T12:54:00Z">
          <w:r w:rsidRPr="002440C6" w:rsidDel="009809EB">
            <w:rPr>
              <w:lang w:eastAsia="en-GB"/>
            </w:rPr>
            <w:delText>device</w:delText>
          </w:r>
        </w:del>
      </w:ins>
      <w:ins w:id="125" w:author="Samsung_SA6#71_Rev1" w:date="2026-02-11T12:54:00Z">
        <w:r w:rsidR="009809EB">
          <w:rPr>
            <w:lang w:eastAsia="en-GB"/>
          </w:rPr>
          <w:t>MC service UE</w:t>
        </w:r>
      </w:ins>
      <w:ins w:id="126" w:author="Samsung_SA6#71" w:date="2026-02-10T16:18:00Z">
        <w:r w:rsidRPr="002440C6">
          <w:rPr>
            <w:lang w:eastAsia="en-GB"/>
          </w:rPr>
          <w:t xml:space="preserve"> management </w:t>
        </w:r>
        <w:r>
          <w:rPr>
            <w:lang w:eastAsia="en-GB"/>
          </w:rPr>
          <w:t xml:space="preserve">admin </w:t>
        </w:r>
        <w:r w:rsidRPr="002440C6">
          <w:rPr>
            <w:lang w:eastAsia="en-GB"/>
          </w:rPr>
          <w:t>client and performs</w:t>
        </w:r>
        <w:r>
          <w:rPr>
            <w:lang w:eastAsia="en-GB"/>
          </w:rPr>
          <w:t xml:space="preserve"> </w:t>
        </w:r>
        <w:r w:rsidRPr="002440C6">
          <w:rPr>
            <w:lang w:eastAsia="en-GB"/>
          </w:rPr>
          <w:t>corresponding device management transactions with the MC service</w:t>
        </w:r>
        <w:r>
          <w:rPr>
            <w:lang w:eastAsia="en-GB"/>
          </w:rPr>
          <w:t xml:space="preserve"> </w:t>
        </w:r>
        <w:r w:rsidRPr="002440C6">
          <w:rPr>
            <w:lang w:eastAsia="en-GB"/>
          </w:rPr>
          <w:t xml:space="preserve">UE’s </w:t>
        </w:r>
        <w:del w:id="127" w:author="Samsung_SA6#71_Rev1" w:date="2026-02-11T12:54:00Z">
          <w:r w:rsidDel="009809EB">
            <w:rPr>
              <w:lang w:eastAsia="en-GB"/>
            </w:rPr>
            <w:delText xml:space="preserve">device </w:delText>
          </w:r>
        </w:del>
        <w:r>
          <w:rPr>
            <w:lang w:eastAsia="en-GB"/>
          </w:rPr>
          <w:t>management</w:t>
        </w:r>
        <w:r w:rsidRPr="002440C6">
          <w:rPr>
            <w:lang w:eastAsia="en-GB"/>
          </w:rPr>
          <w:t xml:space="preserve"> client</w:t>
        </w:r>
        <w:del w:id="128" w:author="Samsung_SA6#71_Rev1" w:date="2026-02-11T12:54:00Z">
          <w:r w:rsidDel="009809EB">
            <w:rPr>
              <w:lang w:eastAsia="en-GB"/>
            </w:rPr>
            <w:delText xml:space="preserve"> </w:delText>
          </w:r>
          <w:r w:rsidRPr="002440C6" w:rsidDel="009809EB">
            <w:rPr>
              <w:lang w:eastAsia="en-GB"/>
            </w:rPr>
            <w:delText>functional entity</w:delText>
          </w:r>
        </w:del>
        <w:r w:rsidRPr="002440C6">
          <w:rPr>
            <w:lang w:eastAsia="en-GB"/>
          </w:rPr>
          <w:t>.</w:t>
        </w:r>
      </w:ins>
    </w:p>
    <w:p w14:paraId="262939C3" w14:textId="77777777" w:rsidR="00D700B3" w:rsidRPr="00526FC3" w:rsidRDefault="00D700B3" w:rsidP="00D700B3">
      <w:pPr>
        <w:pStyle w:val="EditorsNote"/>
        <w:rPr>
          <w:ins w:id="129" w:author="Samsung_SA6#71_Rev1" w:date="2026-02-11T13:57:00Z"/>
        </w:rPr>
      </w:pPr>
      <w:ins w:id="130" w:author="Samsung_SA6#71_Rev1" w:date="2026-02-11T13:57:00Z">
        <w:r w:rsidRPr="00526FC3">
          <w:t>Editor's note:</w:t>
        </w:r>
        <w:r w:rsidRPr="00526FC3">
          <w:tab/>
        </w:r>
        <w:r>
          <w:t xml:space="preserve">Supporting additional operations apart from MC </w:t>
        </w:r>
        <w:proofErr w:type="gramStart"/>
        <w:r>
          <w:t>service</w:t>
        </w:r>
        <w:proofErr w:type="gramEnd"/>
        <w:r>
          <w:t xml:space="preserve"> UE disable and re-enable operations </w:t>
        </w:r>
        <w:r w:rsidRPr="00526FC3">
          <w:t>is FFS.</w:t>
        </w:r>
      </w:ins>
    </w:p>
    <w:p w14:paraId="10676E25" w14:textId="77777777" w:rsidR="00D700B3" w:rsidRPr="006E0921" w:rsidRDefault="00D700B3" w:rsidP="005D182C">
      <w:pPr>
        <w:rPr>
          <w:lang w:eastAsia="en-GB"/>
        </w:rPr>
      </w:pPr>
    </w:p>
    <w:sectPr w:rsidR="00D700B3" w:rsidRPr="006E092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4D97F" w14:textId="77777777" w:rsidR="00FA6D6C" w:rsidRDefault="00FA6D6C">
      <w:r>
        <w:separator/>
      </w:r>
    </w:p>
  </w:endnote>
  <w:endnote w:type="continuationSeparator" w:id="0">
    <w:p w14:paraId="640510B1" w14:textId="77777777" w:rsidR="00FA6D6C" w:rsidRDefault="00FA6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1D2E" w14:textId="77777777" w:rsidR="00FA6D6C" w:rsidRDefault="00FA6D6C">
      <w:r>
        <w:separator/>
      </w:r>
    </w:p>
  </w:footnote>
  <w:footnote w:type="continuationSeparator" w:id="0">
    <w:p w14:paraId="3D7A5C6A" w14:textId="77777777" w:rsidR="00FA6D6C" w:rsidRDefault="00FA6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6#71">
    <w15:presenceInfo w15:providerId="None" w15:userId="Samsung_SA6#71"/>
  </w15:person>
  <w15:person w15:author="Samsung_SA6#71_Rev1">
    <w15:presenceInfo w15:providerId="None" w15:userId="Samsung_SA6#71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51F"/>
    <w:rsid w:val="00070E09"/>
    <w:rsid w:val="00092269"/>
    <w:rsid w:val="000A6394"/>
    <w:rsid w:val="000B7FED"/>
    <w:rsid w:val="000C038A"/>
    <w:rsid w:val="000C6598"/>
    <w:rsid w:val="000D3363"/>
    <w:rsid w:val="000D44B3"/>
    <w:rsid w:val="000F7FD0"/>
    <w:rsid w:val="00100799"/>
    <w:rsid w:val="00135648"/>
    <w:rsid w:val="00141ADD"/>
    <w:rsid w:val="00145D43"/>
    <w:rsid w:val="00160D4F"/>
    <w:rsid w:val="00160F1B"/>
    <w:rsid w:val="00166A76"/>
    <w:rsid w:val="00192C46"/>
    <w:rsid w:val="00195BF6"/>
    <w:rsid w:val="001A08B3"/>
    <w:rsid w:val="001A7B60"/>
    <w:rsid w:val="001B091B"/>
    <w:rsid w:val="001B52F0"/>
    <w:rsid w:val="001B7A65"/>
    <w:rsid w:val="001E41F3"/>
    <w:rsid w:val="0026004D"/>
    <w:rsid w:val="002640DD"/>
    <w:rsid w:val="00275D12"/>
    <w:rsid w:val="00284FEB"/>
    <w:rsid w:val="002860C4"/>
    <w:rsid w:val="00295045"/>
    <w:rsid w:val="002A1655"/>
    <w:rsid w:val="002B49E0"/>
    <w:rsid w:val="002B5741"/>
    <w:rsid w:val="002C3386"/>
    <w:rsid w:val="002E472E"/>
    <w:rsid w:val="002E5679"/>
    <w:rsid w:val="00305409"/>
    <w:rsid w:val="003314AE"/>
    <w:rsid w:val="003438C1"/>
    <w:rsid w:val="00346FD2"/>
    <w:rsid w:val="003609EF"/>
    <w:rsid w:val="0036231A"/>
    <w:rsid w:val="00374DD4"/>
    <w:rsid w:val="003773E3"/>
    <w:rsid w:val="003C3CA2"/>
    <w:rsid w:val="003C4ACD"/>
    <w:rsid w:val="003D54AC"/>
    <w:rsid w:val="003E1A36"/>
    <w:rsid w:val="003F708B"/>
    <w:rsid w:val="00410371"/>
    <w:rsid w:val="004242F1"/>
    <w:rsid w:val="00487829"/>
    <w:rsid w:val="00490B2A"/>
    <w:rsid w:val="00491896"/>
    <w:rsid w:val="00495E48"/>
    <w:rsid w:val="004B6685"/>
    <w:rsid w:val="004B75B7"/>
    <w:rsid w:val="004D457B"/>
    <w:rsid w:val="004F490D"/>
    <w:rsid w:val="00501324"/>
    <w:rsid w:val="00505A55"/>
    <w:rsid w:val="005141D9"/>
    <w:rsid w:val="0051580D"/>
    <w:rsid w:val="0053438D"/>
    <w:rsid w:val="005448D5"/>
    <w:rsid w:val="00547111"/>
    <w:rsid w:val="00592D74"/>
    <w:rsid w:val="005A6F9E"/>
    <w:rsid w:val="005B098B"/>
    <w:rsid w:val="005B4A51"/>
    <w:rsid w:val="005B6130"/>
    <w:rsid w:val="005D182C"/>
    <w:rsid w:val="005E2C44"/>
    <w:rsid w:val="006005DE"/>
    <w:rsid w:val="00621188"/>
    <w:rsid w:val="006257ED"/>
    <w:rsid w:val="00631EFE"/>
    <w:rsid w:val="00633813"/>
    <w:rsid w:val="00634591"/>
    <w:rsid w:val="00653DE4"/>
    <w:rsid w:val="006623CC"/>
    <w:rsid w:val="00665C47"/>
    <w:rsid w:val="00666FA3"/>
    <w:rsid w:val="006908AB"/>
    <w:rsid w:val="00695808"/>
    <w:rsid w:val="006B46FB"/>
    <w:rsid w:val="006B5510"/>
    <w:rsid w:val="006E0921"/>
    <w:rsid w:val="006E21FB"/>
    <w:rsid w:val="006F4CC1"/>
    <w:rsid w:val="00716DD7"/>
    <w:rsid w:val="0071701E"/>
    <w:rsid w:val="007337B5"/>
    <w:rsid w:val="00734F45"/>
    <w:rsid w:val="00764BCD"/>
    <w:rsid w:val="00781086"/>
    <w:rsid w:val="007836D6"/>
    <w:rsid w:val="00792342"/>
    <w:rsid w:val="007977A8"/>
    <w:rsid w:val="007B512A"/>
    <w:rsid w:val="007C2097"/>
    <w:rsid w:val="007D6A07"/>
    <w:rsid w:val="007F7259"/>
    <w:rsid w:val="008040A8"/>
    <w:rsid w:val="0082211D"/>
    <w:rsid w:val="008279FA"/>
    <w:rsid w:val="00834DF9"/>
    <w:rsid w:val="008626E7"/>
    <w:rsid w:val="00870EE7"/>
    <w:rsid w:val="008863B9"/>
    <w:rsid w:val="008A45A6"/>
    <w:rsid w:val="008B21BD"/>
    <w:rsid w:val="008D3CCC"/>
    <w:rsid w:val="008D4BC6"/>
    <w:rsid w:val="008F3789"/>
    <w:rsid w:val="008F686C"/>
    <w:rsid w:val="009148DE"/>
    <w:rsid w:val="00917377"/>
    <w:rsid w:val="00931303"/>
    <w:rsid w:val="00941E30"/>
    <w:rsid w:val="009531B0"/>
    <w:rsid w:val="00965CAC"/>
    <w:rsid w:val="00972DE3"/>
    <w:rsid w:val="009741B3"/>
    <w:rsid w:val="009777D9"/>
    <w:rsid w:val="009809EB"/>
    <w:rsid w:val="00991B88"/>
    <w:rsid w:val="009A5753"/>
    <w:rsid w:val="009A579D"/>
    <w:rsid w:val="009E3297"/>
    <w:rsid w:val="009F734F"/>
    <w:rsid w:val="00A04866"/>
    <w:rsid w:val="00A23527"/>
    <w:rsid w:val="00A246B6"/>
    <w:rsid w:val="00A47E70"/>
    <w:rsid w:val="00A50CF0"/>
    <w:rsid w:val="00A546CC"/>
    <w:rsid w:val="00A63960"/>
    <w:rsid w:val="00A7671C"/>
    <w:rsid w:val="00A87213"/>
    <w:rsid w:val="00A9164A"/>
    <w:rsid w:val="00AA2CBC"/>
    <w:rsid w:val="00AC5820"/>
    <w:rsid w:val="00AC724D"/>
    <w:rsid w:val="00AD1CD8"/>
    <w:rsid w:val="00AD5E47"/>
    <w:rsid w:val="00AF176B"/>
    <w:rsid w:val="00B258BB"/>
    <w:rsid w:val="00B46261"/>
    <w:rsid w:val="00B562E2"/>
    <w:rsid w:val="00B64191"/>
    <w:rsid w:val="00B67B97"/>
    <w:rsid w:val="00B71267"/>
    <w:rsid w:val="00B76836"/>
    <w:rsid w:val="00B968C8"/>
    <w:rsid w:val="00B978EA"/>
    <w:rsid w:val="00BA3EC5"/>
    <w:rsid w:val="00BA51D9"/>
    <w:rsid w:val="00BB29E4"/>
    <w:rsid w:val="00BB5DFC"/>
    <w:rsid w:val="00BB6762"/>
    <w:rsid w:val="00BC76AA"/>
    <w:rsid w:val="00BD279D"/>
    <w:rsid w:val="00BD6BB8"/>
    <w:rsid w:val="00BF0CD4"/>
    <w:rsid w:val="00C208B5"/>
    <w:rsid w:val="00C51A55"/>
    <w:rsid w:val="00C66BA2"/>
    <w:rsid w:val="00C870F6"/>
    <w:rsid w:val="00C95985"/>
    <w:rsid w:val="00CA2CD0"/>
    <w:rsid w:val="00CC5026"/>
    <w:rsid w:val="00CC68D0"/>
    <w:rsid w:val="00CE160A"/>
    <w:rsid w:val="00CE2DA1"/>
    <w:rsid w:val="00CF6E19"/>
    <w:rsid w:val="00D03F9A"/>
    <w:rsid w:val="00D06D51"/>
    <w:rsid w:val="00D2463E"/>
    <w:rsid w:val="00D24991"/>
    <w:rsid w:val="00D50255"/>
    <w:rsid w:val="00D66520"/>
    <w:rsid w:val="00D700B3"/>
    <w:rsid w:val="00D84AE9"/>
    <w:rsid w:val="00D9124E"/>
    <w:rsid w:val="00DE34CF"/>
    <w:rsid w:val="00DF3FB3"/>
    <w:rsid w:val="00E029EF"/>
    <w:rsid w:val="00E13F3D"/>
    <w:rsid w:val="00E245DF"/>
    <w:rsid w:val="00E34783"/>
    <w:rsid w:val="00E34898"/>
    <w:rsid w:val="00E71CF3"/>
    <w:rsid w:val="00E91923"/>
    <w:rsid w:val="00EB09B7"/>
    <w:rsid w:val="00EB2ABD"/>
    <w:rsid w:val="00ED7668"/>
    <w:rsid w:val="00EE7D7C"/>
    <w:rsid w:val="00F015D4"/>
    <w:rsid w:val="00F06E0D"/>
    <w:rsid w:val="00F25D98"/>
    <w:rsid w:val="00F300FB"/>
    <w:rsid w:val="00F35591"/>
    <w:rsid w:val="00F74F95"/>
    <w:rsid w:val="00F90FB8"/>
    <w:rsid w:val="00FA32EC"/>
    <w:rsid w:val="00FA6D6C"/>
    <w:rsid w:val="00FB50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qFormat/>
    <w:locked/>
    <w:rsid w:val="00E71CF3"/>
    <w:rPr>
      <w:rFonts w:ascii="Times New Roman" w:hAnsi="Times New Roman"/>
      <w:color w:val="FF0000"/>
      <w:lang w:val="en-GB" w:eastAsia="en-US"/>
    </w:rPr>
  </w:style>
  <w:style w:type="character" w:customStyle="1" w:styleId="NOChar">
    <w:name w:val="NO Char"/>
    <w:link w:val="NO"/>
    <w:qFormat/>
    <w:locked/>
    <w:rsid w:val="00E71CF3"/>
    <w:rPr>
      <w:rFonts w:ascii="Times New Roman" w:hAnsi="Times New Roman"/>
      <w:lang w:val="en-GB" w:eastAsia="en-US"/>
    </w:rPr>
  </w:style>
  <w:style w:type="character" w:customStyle="1" w:styleId="B1Char">
    <w:name w:val="B1 Char"/>
    <w:link w:val="B1"/>
    <w:qFormat/>
    <w:locked/>
    <w:rsid w:val="00E71CF3"/>
    <w:rPr>
      <w:rFonts w:ascii="Times New Roman" w:hAnsi="Times New Roman"/>
      <w:lang w:val="en-GB" w:eastAsia="en-US"/>
    </w:rPr>
  </w:style>
  <w:style w:type="character" w:customStyle="1" w:styleId="TFChar">
    <w:name w:val="TF Char"/>
    <w:link w:val="TF"/>
    <w:qFormat/>
    <w:locked/>
    <w:rsid w:val="00E71CF3"/>
    <w:rPr>
      <w:rFonts w:ascii="Arial" w:hAnsi="Arial"/>
      <w:b/>
      <w:lang w:val="en-GB" w:eastAsia="en-US"/>
    </w:rPr>
  </w:style>
  <w:style w:type="character" w:customStyle="1" w:styleId="THChar">
    <w:name w:val="TH Char"/>
    <w:link w:val="TH"/>
    <w:qFormat/>
    <w:locked/>
    <w:rsid w:val="00E71CF3"/>
    <w:rPr>
      <w:rFonts w:ascii="Arial" w:hAnsi="Arial"/>
      <w:b/>
      <w:lang w:val="en-GB" w:eastAsia="en-US"/>
    </w:rPr>
  </w:style>
  <w:style w:type="character" w:customStyle="1" w:styleId="Heading5Char">
    <w:name w:val="Heading 5 Char"/>
    <w:link w:val="Heading5"/>
    <w:rsid w:val="005B4A51"/>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4185">
      <w:bodyDiv w:val="1"/>
      <w:marLeft w:val="0"/>
      <w:marRight w:val="0"/>
      <w:marTop w:val="0"/>
      <w:marBottom w:val="0"/>
      <w:divBdr>
        <w:top w:val="none" w:sz="0" w:space="0" w:color="auto"/>
        <w:left w:val="none" w:sz="0" w:space="0" w:color="auto"/>
        <w:bottom w:val="none" w:sz="0" w:space="0" w:color="auto"/>
        <w:right w:val="none" w:sz="0" w:space="0" w:color="auto"/>
      </w:divBdr>
    </w:div>
    <w:div w:id="1472482045">
      <w:bodyDiv w:val="1"/>
      <w:marLeft w:val="0"/>
      <w:marRight w:val="0"/>
      <w:marTop w:val="0"/>
      <w:marBottom w:val="0"/>
      <w:divBdr>
        <w:top w:val="none" w:sz="0" w:space="0" w:color="auto"/>
        <w:left w:val="none" w:sz="0" w:space="0" w:color="auto"/>
        <w:bottom w:val="none" w:sz="0" w:space="0" w:color="auto"/>
        <w:right w:val="none" w:sz="0" w:space="0" w:color="auto"/>
      </w:divBdr>
    </w:div>
    <w:div w:id="1521311348">
      <w:bodyDiv w:val="1"/>
      <w:marLeft w:val="0"/>
      <w:marRight w:val="0"/>
      <w:marTop w:val="0"/>
      <w:marBottom w:val="0"/>
      <w:divBdr>
        <w:top w:val="none" w:sz="0" w:space="0" w:color="auto"/>
        <w:left w:val="none" w:sz="0" w:space="0" w:color="auto"/>
        <w:bottom w:val="none" w:sz="0" w:space="0" w:color="auto"/>
        <w:right w:val="none" w:sz="0" w:space="0" w:color="auto"/>
      </w:divBdr>
    </w:div>
    <w:div w:id="201957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4923B-C194-4C6E-8F7B-B26D9CE2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7</Pages>
  <Words>1118</Words>
  <Characters>6374</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Samsung_SA6#71_Rev1</cp:lastModifiedBy>
  <cp:revision>68</cp:revision>
  <cp:lastPrinted>1899-12-31T23:00:00Z</cp:lastPrinted>
  <dcterms:created xsi:type="dcterms:W3CDTF">2020-02-03T08:32:00Z</dcterms:created>
  <dcterms:modified xsi:type="dcterms:W3CDTF">2026-02-11T12:06:00Z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