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A3DB386" w:rsidR="001E41F3" w:rsidRDefault="00CA2C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A2CD0">
        <w:rPr>
          <w:b/>
          <w:noProof/>
          <w:sz w:val="24"/>
        </w:rPr>
        <w:t>3GPP TSG-SA WG6 Meeting #</w:t>
      </w:r>
      <w:r w:rsidR="005B6130">
        <w:rPr>
          <w:b/>
          <w:noProof/>
          <w:sz w:val="24"/>
        </w:rPr>
        <w:t>7</w:t>
      </w:r>
      <w:r w:rsidR="00A63960">
        <w:rPr>
          <w:b/>
          <w:noProof/>
          <w:sz w:val="24"/>
        </w:rPr>
        <w:t>1</w:t>
      </w:r>
      <w:r w:rsidR="001E41F3">
        <w:rPr>
          <w:b/>
          <w:i/>
          <w:noProof/>
          <w:sz w:val="28"/>
        </w:rPr>
        <w:tab/>
      </w:r>
      <w:r w:rsidR="00A63960" w:rsidRPr="00A63960">
        <w:rPr>
          <w:b/>
          <w:bCs/>
          <w:sz w:val="24"/>
          <w:szCs w:val="24"/>
        </w:rPr>
        <w:t>S6-260</w:t>
      </w:r>
      <w:r w:rsidR="003A131E">
        <w:rPr>
          <w:b/>
          <w:bCs/>
          <w:sz w:val="24"/>
          <w:szCs w:val="24"/>
        </w:rPr>
        <w:t>420</w:t>
      </w:r>
    </w:p>
    <w:p w14:paraId="5691839E" w14:textId="2C32D4AE" w:rsidR="00CA2CD0" w:rsidRDefault="00A63960" w:rsidP="00CA2CD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88111820"/>
      <w:r>
        <w:rPr>
          <w:b/>
          <w:noProof/>
          <w:sz w:val="24"/>
        </w:rPr>
        <w:t>Goa</w:t>
      </w:r>
      <w:r w:rsidR="00B71267" w:rsidRPr="00B7126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AC724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AC724D" w:rsidRPr="00AC724D">
        <w:rPr>
          <w:b/>
          <w:noProof/>
          <w:sz w:val="24"/>
          <w:vertAlign w:val="superscript"/>
        </w:rPr>
        <w:t>th</w:t>
      </w:r>
      <w:r w:rsidR="00BC76AA">
        <w:rPr>
          <w:b/>
          <w:noProof/>
          <w:sz w:val="24"/>
        </w:rPr>
        <w:t xml:space="preserve"> </w:t>
      </w:r>
      <w:r w:rsidR="00BC76AA" w:rsidRPr="00BC76AA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13</w:t>
      </w:r>
      <w:r w:rsidRPr="00A63960">
        <w:rPr>
          <w:b/>
          <w:noProof/>
          <w:sz w:val="24"/>
          <w:vertAlign w:val="superscript"/>
        </w:rPr>
        <w:t>th</w:t>
      </w:r>
      <w:r w:rsidR="00B712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C76AA" w:rsidRPr="00BC76AA">
        <w:rPr>
          <w:b/>
          <w:noProof/>
          <w:sz w:val="24"/>
        </w:rPr>
        <w:t xml:space="preserve"> 202</w:t>
      </w:r>
      <w:r w:rsidR="005A6F9E">
        <w:rPr>
          <w:b/>
          <w:noProof/>
          <w:sz w:val="24"/>
        </w:rPr>
        <w:t>6</w:t>
      </w:r>
      <w:bookmarkEnd w:id="0"/>
      <w:r w:rsidR="00CA2CD0">
        <w:rPr>
          <w:b/>
          <w:noProof/>
          <w:sz w:val="24"/>
        </w:rPr>
        <w:tab/>
        <w:t>(revision of S6-2</w:t>
      </w:r>
      <w:r>
        <w:rPr>
          <w:b/>
          <w:noProof/>
          <w:sz w:val="24"/>
        </w:rPr>
        <w:t>60</w:t>
      </w:r>
      <w:r w:rsidR="003A131E">
        <w:rPr>
          <w:b/>
          <w:noProof/>
          <w:sz w:val="24"/>
        </w:rPr>
        <w:t>349</w:t>
      </w:r>
      <w:r w:rsidR="00CA2CD0" w:rsidRPr="00BC1240">
        <w:rPr>
          <w:b/>
          <w:noProof/>
          <w:sz w:val="24"/>
        </w:rPr>
        <w:t>)</w:t>
      </w:r>
    </w:p>
    <w:p w14:paraId="7CB45193" w14:textId="27732CA0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EA655E" w:rsidR="001E41F3" w:rsidRPr="00410371" w:rsidRDefault="00915245" w:rsidP="00631EF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31EFE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51A5F0" w:rsidR="001E41F3" w:rsidRPr="00410371" w:rsidRDefault="00915245" w:rsidP="00DF439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D7668">
              <w:rPr>
                <w:b/>
                <w:noProof/>
                <w:sz w:val="28"/>
              </w:rPr>
              <w:t>040</w:t>
            </w:r>
            <w:r>
              <w:rPr>
                <w:b/>
                <w:noProof/>
                <w:sz w:val="28"/>
              </w:rPr>
              <w:fldChar w:fldCharType="end"/>
            </w:r>
            <w:r w:rsidR="00DF439C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BD8B20" w:rsidR="001E41F3" w:rsidRPr="00410371" w:rsidRDefault="003A131E" w:rsidP="006345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B7E2DF" w:rsidR="001E41F3" w:rsidRPr="00410371" w:rsidRDefault="00915245" w:rsidP="006345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34591">
              <w:rPr>
                <w:b/>
                <w:noProof/>
                <w:sz w:val="28"/>
              </w:rPr>
              <w:t>19.9.0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68D6D4B" w:rsidR="00F25D98" w:rsidRDefault="001356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C58EAD" w:rsidR="00F25D98" w:rsidRDefault="003A131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F8BF26" w:rsidR="001E41F3" w:rsidRDefault="00851C06" w:rsidP="00851C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Resolving the EN</w:t>
            </w:r>
            <w:r w:rsidRPr="00851C06">
              <w:rPr>
                <w:noProof/>
              </w:rPr>
              <w:t xml:space="preserve"> related to use of Application ID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1E91AC" w:rsidR="001E41F3" w:rsidRDefault="003C3CA2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AB52EC8" w:rsidR="001E41F3" w:rsidRDefault="00BC76A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60FBC0" w:rsidR="001E41F3" w:rsidRDefault="003F708B" w:rsidP="003F708B">
            <w:pPr>
              <w:pStyle w:val="CRCoverPage"/>
              <w:spacing w:after="0"/>
              <w:rPr>
                <w:noProof/>
              </w:rPr>
            </w:pPr>
            <w:r>
              <w:t xml:space="preserve">  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5A0413" w:rsidR="001E41F3" w:rsidRDefault="003F70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63DB2A" w:rsidR="001E41F3" w:rsidRDefault="00915245" w:rsidP="003F708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F708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4B8D21" w:rsidR="001E41F3" w:rsidRDefault="003F708B" w:rsidP="003F708B">
            <w:pPr>
              <w:pStyle w:val="CRCoverPage"/>
              <w:spacing w:after="0"/>
              <w:rPr>
                <w:noProof/>
              </w:rPr>
            </w:pPr>
            <w:r>
              <w:t xml:space="preserve">  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EBF4E" w14:textId="77777777" w:rsidR="001E41F3" w:rsidRDefault="00851C06" w:rsidP="00F74F95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Below EN exist in clause </w:t>
            </w:r>
            <w:r>
              <w:t>7.17.7</w:t>
            </w:r>
            <w:r w:rsidRPr="00DF041A">
              <w:t>.</w:t>
            </w:r>
            <w:r>
              <w:t>1.1 and this CR proposes to delete the EN.</w:t>
            </w:r>
          </w:p>
          <w:p w14:paraId="708AA7DE" w14:textId="142575D9" w:rsidR="00851C06" w:rsidRDefault="00851C06" w:rsidP="00851C06">
            <w:pPr>
              <w:pStyle w:val="EditorsNo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Editor</w:t>
            </w:r>
            <w:r w:rsidRPr="00E96319">
              <w:t>'</w:t>
            </w:r>
            <w:r>
              <w:rPr>
                <w:rFonts w:hint="eastAsia"/>
                <w:lang w:eastAsia="zh-CN"/>
              </w:rPr>
              <w:t xml:space="preserve">s </w:t>
            </w:r>
            <w:r>
              <w:rPr>
                <w:lang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ote: </w:t>
            </w:r>
            <w:r>
              <w:t>Use of Application ID to target the FD to a specific application use is FFS.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4F9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BD64392" w:rsidR="00F74F95" w:rsidRDefault="00F74F95" w:rsidP="00F74F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Proposal is to delete the editors notes and replace with NOTE</w:t>
            </w:r>
          </w:p>
        </w:tc>
      </w:tr>
      <w:tr w:rsidR="00F74F9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74F95" w:rsidRDefault="00F74F95" w:rsidP="00F74F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4F9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6F972D" w:rsidR="00F74F95" w:rsidRDefault="00F74F95" w:rsidP="00F74F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</w:t>
            </w:r>
          </w:p>
        </w:tc>
      </w:tr>
      <w:tr w:rsidR="00F74F95" w14:paraId="034AF533" w14:textId="77777777" w:rsidTr="00547111">
        <w:tc>
          <w:tcPr>
            <w:tcW w:w="2694" w:type="dxa"/>
            <w:gridSpan w:val="2"/>
          </w:tcPr>
          <w:p w14:paraId="39D9EB5B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74F95" w:rsidRDefault="00F74F95" w:rsidP="00F74F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4F9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60396A" w:rsidR="00F74F95" w:rsidRDefault="00851C06" w:rsidP="00F74F95">
            <w:pPr>
              <w:pStyle w:val="CRCoverPage"/>
              <w:spacing w:after="0"/>
              <w:ind w:left="100"/>
              <w:rPr>
                <w:noProof/>
              </w:rPr>
            </w:pPr>
            <w:r>
              <w:t>7.17.7</w:t>
            </w:r>
            <w:r w:rsidRPr="00DF041A">
              <w:t>.</w:t>
            </w:r>
            <w:r>
              <w:t>1.1</w:t>
            </w:r>
          </w:p>
        </w:tc>
      </w:tr>
      <w:tr w:rsidR="00F74F9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74F95" w:rsidRDefault="00F74F95" w:rsidP="00F74F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4F9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74F95" w:rsidRDefault="00F74F95" w:rsidP="00F74F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74F95" w:rsidRDefault="00F74F95" w:rsidP="00F74F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74F9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07968E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74F95" w:rsidRDefault="00F74F95" w:rsidP="00F74F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74F95" w:rsidRDefault="00F74F95" w:rsidP="00F74F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4F9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278D25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74F95" w:rsidRDefault="00F74F95" w:rsidP="00F74F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74F95" w:rsidRDefault="00F74F95" w:rsidP="00F74F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4F9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5E89D3" w:rsidR="00F74F95" w:rsidRDefault="00F74F95" w:rsidP="00F74F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74F95" w:rsidRDefault="00F74F95" w:rsidP="00F74F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74F95" w:rsidRDefault="00F74F95" w:rsidP="00F74F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4F9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74F95" w:rsidRDefault="00F74F95" w:rsidP="00F74F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74F95" w:rsidRDefault="00F74F95" w:rsidP="00F74F95">
            <w:pPr>
              <w:pStyle w:val="CRCoverPage"/>
              <w:spacing w:after="0"/>
              <w:rPr>
                <w:noProof/>
              </w:rPr>
            </w:pPr>
          </w:p>
        </w:tc>
      </w:tr>
      <w:tr w:rsidR="00F74F9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74F95" w:rsidRDefault="00F74F95" w:rsidP="00F74F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74F9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74F95" w:rsidRPr="008863B9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74F95" w:rsidRPr="008863B9" w:rsidRDefault="00F74F95" w:rsidP="00F74F9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4F9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74F95" w:rsidRDefault="00F74F95" w:rsidP="00F74F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74F95" w:rsidRDefault="00F74F95" w:rsidP="00F74F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D3625E" w14:textId="77777777" w:rsidR="00E71CF3" w:rsidRPr="00A829D4" w:rsidRDefault="00E71CF3" w:rsidP="00E7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156232"/>
      <w:bookmarkStart w:id="3" w:name="_Toc27501389"/>
      <w:bookmarkStart w:id="4" w:name="_Toc36049515"/>
      <w:bookmarkStart w:id="5" w:name="_Toc45210281"/>
      <w:bookmarkStart w:id="6" w:name="_Toc51861106"/>
      <w:bookmarkStart w:id="7" w:name="_Toc114756037"/>
      <w:bookmarkStart w:id="8" w:name="_Toc98840425"/>
      <w:bookmarkStart w:id="9" w:name="_Hlk204782485"/>
      <w:bookmarkStart w:id="10" w:name="_Toc424654345"/>
      <w:bookmarkStart w:id="11" w:name="_Toc428364928"/>
      <w:bookmarkStart w:id="12" w:name="_Toc433209523"/>
      <w:bookmarkStart w:id="13" w:name="_Toc445195209"/>
      <w:bookmarkStart w:id="14" w:name="_Toc445214624"/>
      <w:bookmarkStart w:id="15" w:name="_Toc445869696"/>
      <w:bookmarkStart w:id="16" w:name="_Toc446352341"/>
      <w:bookmarkStart w:id="17" w:name="_Toc446369772"/>
      <w:bookmarkStart w:id="18" w:name="_Toc446371503"/>
      <w:bookmarkStart w:id="19" w:name="_Toc200470864"/>
      <w:r w:rsidRPr="00A829D4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  <w:bookmarkEnd w:id="2"/>
      <w:bookmarkEnd w:id="3"/>
      <w:bookmarkEnd w:id="4"/>
      <w:bookmarkEnd w:id="5"/>
      <w:bookmarkEnd w:id="6"/>
      <w:bookmarkEnd w:id="7"/>
      <w:bookmarkEnd w:id="8"/>
    </w:p>
    <w:p w14:paraId="128417EA" w14:textId="77777777" w:rsidR="004B2C45" w:rsidRPr="00AC69EA" w:rsidRDefault="004B2C45" w:rsidP="004B2C45">
      <w:pPr>
        <w:pStyle w:val="Heading5"/>
        <w:rPr>
          <w:rFonts w:eastAsia="SimSun"/>
        </w:rPr>
      </w:pPr>
      <w:bookmarkStart w:id="20" w:name="_Toc146295242"/>
      <w:bookmarkStart w:id="21" w:name="_Toc21824268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7.17.7</w:t>
      </w:r>
      <w:r w:rsidRPr="00DF041A">
        <w:t>.</w:t>
      </w:r>
      <w:r>
        <w:t>1.1</w:t>
      </w:r>
      <w:r w:rsidRPr="003354E6">
        <w:rPr>
          <w:rFonts w:eastAsia="SimSun"/>
        </w:rPr>
        <w:tab/>
      </w:r>
      <w:r>
        <w:rPr>
          <w:rFonts w:eastAsia="SimSun"/>
        </w:rPr>
        <w:t xml:space="preserve">Ad hoc group </w:t>
      </w:r>
      <w:r>
        <w:rPr>
          <w:lang w:eastAsia="zh-CN"/>
        </w:rPr>
        <w:t>standalone FD</w:t>
      </w:r>
      <w:r>
        <w:rPr>
          <w:rFonts w:eastAsia="SimSun"/>
        </w:rPr>
        <w:t xml:space="preserve"> request (</w:t>
      </w:r>
      <w:proofErr w:type="spellStart"/>
      <w:r>
        <w:rPr>
          <w:rFonts w:eastAsia="SimSun"/>
        </w:rPr>
        <w:t>MCData</w:t>
      </w:r>
      <w:proofErr w:type="spellEnd"/>
      <w:r w:rsidRPr="00C71270">
        <w:rPr>
          <w:rFonts w:eastAsia="SimSun"/>
        </w:rPr>
        <w:t xml:space="preserve"> client – </w:t>
      </w:r>
      <w:proofErr w:type="spellStart"/>
      <w:r>
        <w:rPr>
          <w:rFonts w:eastAsia="SimSun"/>
        </w:rPr>
        <w:t>MCData</w:t>
      </w:r>
      <w:proofErr w:type="spellEnd"/>
      <w:r w:rsidRPr="00C71270">
        <w:rPr>
          <w:rFonts w:eastAsia="SimSun"/>
        </w:rPr>
        <w:t xml:space="preserve"> server</w:t>
      </w:r>
      <w:r>
        <w:rPr>
          <w:rFonts w:eastAsia="SimSun"/>
        </w:rPr>
        <w:t>)</w:t>
      </w:r>
      <w:bookmarkEnd w:id="20"/>
      <w:bookmarkEnd w:id="21"/>
    </w:p>
    <w:p w14:paraId="70962E04" w14:textId="77777777" w:rsidR="004B2C45" w:rsidRDefault="004B2C45" w:rsidP="004B2C45">
      <w:r w:rsidRPr="009E0655">
        <w:t>Table </w:t>
      </w:r>
      <w:r>
        <w:t>7.17.7</w:t>
      </w:r>
      <w:r w:rsidRPr="00DF041A">
        <w:t>.</w:t>
      </w:r>
      <w:r>
        <w:t>1.1</w:t>
      </w:r>
      <w:r w:rsidRPr="009E0655">
        <w:t xml:space="preserve">-1 describes the information flow for the </w:t>
      </w:r>
      <w:r>
        <w:rPr>
          <w:rFonts w:eastAsia="SimSun"/>
        </w:rPr>
        <w:t>Ad hoc</w:t>
      </w:r>
      <w:r>
        <w:rPr>
          <w:lang w:eastAsia="ko-KR"/>
        </w:rPr>
        <w:t xml:space="preserve"> group </w:t>
      </w:r>
      <w:r>
        <w:rPr>
          <w:lang w:eastAsia="zh-CN"/>
        </w:rPr>
        <w:t>standalone FD</w:t>
      </w:r>
      <w:r>
        <w:rPr>
          <w:lang w:eastAsia="ko-KR"/>
        </w:rPr>
        <w:t xml:space="preserve"> request</w:t>
      </w:r>
      <w:r>
        <w:t xml:space="preserve"> sent </w:t>
      </w:r>
      <w:r w:rsidRPr="009E0655">
        <w:t xml:space="preserve">from the </w:t>
      </w:r>
      <w:proofErr w:type="spellStart"/>
      <w:r>
        <w:t>MCData</w:t>
      </w:r>
      <w:proofErr w:type="spellEnd"/>
      <w:r w:rsidRPr="009E0655">
        <w:t xml:space="preserve"> client to </w:t>
      </w:r>
      <w:r>
        <w:t xml:space="preserve">the </w:t>
      </w:r>
      <w:proofErr w:type="spellStart"/>
      <w:r w:rsidRPr="005412BD">
        <w:t>MCData</w:t>
      </w:r>
      <w:proofErr w:type="spellEnd"/>
      <w:r w:rsidRPr="009E0655">
        <w:t xml:space="preserve"> </w:t>
      </w:r>
      <w:r>
        <w:t>server</w:t>
      </w:r>
      <w:r w:rsidRPr="009E0655">
        <w:t>.</w:t>
      </w:r>
    </w:p>
    <w:p w14:paraId="4C7050A1" w14:textId="77777777" w:rsidR="004B2C45" w:rsidRDefault="004B2C45" w:rsidP="004B2C45">
      <w:pPr>
        <w:pStyle w:val="TH"/>
      </w:pPr>
      <w:r>
        <w:t>Table 7.17.7</w:t>
      </w:r>
      <w:r w:rsidRPr="00DF041A">
        <w:t>.</w:t>
      </w:r>
      <w:r>
        <w:t>1.1</w:t>
      </w:r>
      <w:r w:rsidRPr="009E0655">
        <w:t>-</w:t>
      </w:r>
      <w:r>
        <w:t xml:space="preserve">1: </w:t>
      </w:r>
      <w:r>
        <w:rPr>
          <w:rFonts w:eastAsia="SimSun"/>
        </w:rPr>
        <w:t xml:space="preserve">Ad hoc group </w:t>
      </w:r>
      <w:r>
        <w:rPr>
          <w:lang w:eastAsia="zh-CN"/>
        </w:rPr>
        <w:t>standalone FD</w:t>
      </w:r>
      <w:r>
        <w:rPr>
          <w:rFonts w:eastAsia="SimSun"/>
        </w:rPr>
        <w:t xml:space="preserve">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4B2C45" w14:paraId="173CDEA7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1006" w14:textId="77777777" w:rsidR="004B2C45" w:rsidRDefault="004B2C45" w:rsidP="00EC454F">
            <w:pPr>
              <w:pStyle w:val="TAH"/>
            </w:pPr>
            <w:r>
              <w:t>Information element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D805D" w14:textId="77777777" w:rsidR="004B2C45" w:rsidRDefault="004B2C45" w:rsidP="00EC454F">
            <w:pPr>
              <w:pStyle w:val="TAH"/>
            </w:pPr>
            <w:r>
              <w:t>Status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1C84" w14:textId="77777777" w:rsidR="004B2C45" w:rsidRDefault="004B2C45" w:rsidP="00EC454F">
            <w:pPr>
              <w:pStyle w:val="TAH"/>
            </w:pPr>
            <w:r>
              <w:t>Description</w:t>
            </w:r>
          </w:p>
        </w:tc>
      </w:tr>
      <w:tr w:rsidR="004B2C45" w14:paraId="0A024875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7953" w14:textId="77777777" w:rsidR="004B2C45" w:rsidRPr="002C7CB4" w:rsidRDefault="004B2C45" w:rsidP="00EC454F">
            <w:pPr>
              <w:pStyle w:val="TAL"/>
              <w:rPr>
                <w:lang w:eastAsia="zh-CN"/>
              </w:rPr>
            </w:pPr>
            <w:proofErr w:type="spellStart"/>
            <w:r w:rsidRPr="002C7CB4">
              <w:t>MCData</w:t>
            </w:r>
            <w:proofErr w:type="spellEnd"/>
            <w:r w:rsidRPr="002C7CB4"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911A8" w14:textId="77777777" w:rsidR="004B2C45" w:rsidRPr="002C7CB4" w:rsidRDefault="004B2C45" w:rsidP="00EC454F">
            <w:pPr>
              <w:pStyle w:val="TAL"/>
            </w:pPr>
            <w:r w:rsidRPr="002C7CB4"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630" w14:textId="77777777" w:rsidR="004B2C45" w:rsidRPr="002C7CB4" w:rsidRDefault="004B2C45" w:rsidP="00EC454F">
            <w:pPr>
              <w:pStyle w:val="TAL"/>
            </w:pPr>
            <w:r w:rsidRPr="002C7CB4">
              <w:t xml:space="preserve">The identity of the </w:t>
            </w:r>
            <w:proofErr w:type="spellStart"/>
            <w:r w:rsidRPr="002C7CB4">
              <w:t>MCData</w:t>
            </w:r>
            <w:proofErr w:type="spellEnd"/>
            <w:r w:rsidRPr="002C7CB4">
              <w:t xml:space="preserve"> user sending </w:t>
            </w:r>
            <w:r>
              <w:t xml:space="preserve">the </w:t>
            </w:r>
            <w:r>
              <w:rPr>
                <w:lang w:eastAsia="zh-CN"/>
              </w:rPr>
              <w:t>FD</w:t>
            </w:r>
            <w:r>
              <w:rPr>
                <w:rFonts w:eastAsia="SimSun"/>
              </w:rPr>
              <w:t xml:space="preserve"> request</w:t>
            </w:r>
          </w:p>
        </w:tc>
      </w:tr>
      <w:tr w:rsidR="004B2C45" w14:paraId="6324719A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5BE4" w14:textId="77777777" w:rsidR="004B2C45" w:rsidRPr="002C7CB4" w:rsidRDefault="004B2C45" w:rsidP="00EC454F">
            <w:pPr>
              <w:pStyle w:val="TAL"/>
            </w:pPr>
            <w:r>
              <w:t>Functional alias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F3D3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AFC1" w14:textId="77777777" w:rsidR="004B2C45" w:rsidRPr="002C7CB4" w:rsidRDefault="004B2C45" w:rsidP="00EC454F">
            <w:pPr>
              <w:pStyle w:val="TAL"/>
            </w:pPr>
            <w:r>
              <w:t xml:space="preserve">The associated functional alias of the </w:t>
            </w:r>
            <w:proofErr w:type="spellStart"/>
            <w:r>
              <w:t>MCData</w:t>
            </w:r>
            <w:proofErr w:type="spellEnd"/>
            <w:r>
              <w:t xml:space="preserve"> user sending the </w:t>
            </w:r>
            <w:r>
              <w:rPr>
                <w:lang w:eastAsia="zh-CN"/>
              </w:rPr>
              <w:t>FD</w:t>
            </w:r>
            <w:r>
              <w:rPr>
                <w:rFonts w:eastAsia="SimSun"/>
              </w:rPr>
              <w:t xml:space="preserve"> request</w:t>
            </w:r>
          </w:p>
        </w:tc>
      </w:tr>
      <w:tr w:rsidR="004B2C45" w14:paraId="2DFFE24D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70FC5" w14:textId="77777777" w:rsidR="004B2C45" w:rsidRPr="002C7CB4" w:rsidRDefault="004B2C45" w:rsidP="00EC454F">
            <w:pPr>
              <w:pStyle w:val="TAL"/>
            </w:pPr>
            <w:proofErr w:type="spellStart"/>
            <w:r w:rsidRPr="002C7CB4">
              <w:t>MCData</w:t>
            </w:r>
            <w:proofErr w:type="spellEnd"/>
            <w:r w:rsidRPr="00AB5FE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ad hoc </w:t>
            </w:r>
            <w:r w:rsidRPr="00AB5FED">
              <w:rPr>
                <w:rFonts w:hint="eastAsia"/>
                <w:lang w:eastAsia="zh-CN"/>
              </w:rPr>
              <w:t>g</w:t>
            </w:r>
            <w:r w:rsidRPr="00AB5FED">
              <w:t>roup ID</w:t>
            </w:r>
            <w:r>
              <w:t xml:space="preserve"> (see NOTE 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9E7B" w14:textId="77777777" w:rsidR="004B2C45" w:rsidRPr="002C7CB4" w:rsidRDefault="004B2C45" w:rsidP="00EC454F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AB14" w14:textId="77777777" w:rsidR="004B2C45" w:rsidRPr="002C7CB4" w:rsidRDefault="004B2C45" w:rsidP="00EC454F">
            <w:pPr>
              <w:pStyle w:val="TAL"/>
            </w:pPr>
            <w:r w:rsidRPr="00AB5FED">
              <w:t xml:space="preserve">The </w:t>
            </w:r>
            <w:proofErr w:type="spellStart"/>
            <w:r w:rsidRPr="002C7CB4">
              <w:t>MCData</w:t>
            </w:r>
            <w:proofErr w:type="spellEnd"/>
            <w:r>
              <w:t xml:space="preserve"> </w:t>
            </w:r>
            <w:r w:rsidRPr="00AB5FED">
              <w:rPr>
                <w:rFonts w:hint="eastAsia"/>
                <w:lang w:eastAsia="zh-CN"/>
              </w:rPr>
              <w:t xml:space="preserve">group ID </w:t>
            </w:r>
            <w:r>
              <w:t>of</w:t>
            </w:r>
            <w:r>
              <w:rPr>
                <w:lang w:eastAsia="zh-CN"/>
              </w:rPr>
              <w:t xml:space="preserve"> the ad hoc group </w:t>
            </w:r>
            <w:r w:rsidRPr="002C7CB4">
              <w:t>to which the file is to be sent</w:t>
            </w:r>
          </w:p>
        </w:tc>
      </w:tr>
      <w:tr w:rsidR="004B2C45" w14:paraId="3B2BE95D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7B1D" w14:textId="77777777" w:rsidR="004B2C45" w:rsidRDefault="004B2C45" w:rsidP="00EC454F">
            <w:pPr>
              <w:pStyle w:val="TAL"/>
            </w:pPr>
            <w:r w:rsidRPr="00B864A4">
              <w:rPr>
                <w:rFonts w:cs="Arial"/>
                <w:kern w:val="2"/>
                <w:szCs w:val="18"/>
              </w:rPr>
              <w:t xml:space="preserve">Preconfigured </w:t>
            </w:r>
            <w:proofErr w:type="spellStart"/>
            <w:r>
              <w:rPr>
                <w:rFonts w:cs="Arial"/>
                <w:kern w:val="2"/>
                <w:szCs w:val="18"/>
              </w:rPr>
              <w:t>MCData</w:t>
            </w:r>
            <w:proofErr w:type="spellEnd"/>
            <w:r>
              <w:rPr>
                <w:rFonts w:cs="Arial"/>
                <w:kern w:val="2"/>
                <w:szCs w:val="18"/>
              </w:rPr>
              <w:t xml:space="preserve"> </w:t>
            </w:r>
            <w:r w:rsidRPr="00B864A4">
              <w:rPr>
                <w:rFonts w:cs="Arial"/>
                <w:kern w:val="2"/>
                <w:szCs w:val="18"/>
              </w:rPr>
              <w:t xml:space="preserve">group </w:t>
            </w:r>
            <w:r>
              <w:rPr>
                <w:rFonts w:cs="Arial"/>
                <w:kern w:val="2"/>
                <w:szCs w:val="18"/>
              </w:rPr>
              <w:t xml:space="preserve">ID </w:t>
            </w:r>
            <w:r>
              <w:rPr>
                <w:lang w:eastAsia="zh-CN"/>
              </w:rPr>
              <w:t>(see NOTE 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EAE4" w14:textId="77777777" w:rsidR="004B2C45" w:rsidRDefault="004B2C45" w:rsidP="00EC454F">
            <w:pPr>
              <w:pStyle w:val="TAL"/>
            </w:pPr>
            <w:r w:rsidRPr="00B864A4">
              <w:rPr>
                <w:rFonts w:cs="Arial"/>
                <w:kern w:val="2"/>
                <w:szCs w:val="18"/>
              </w:rPr>
              <w:t xml:space="preserve">O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120" w14:textId="77777777" w:rsidR="004B2C45" w:rsidRDefault="004B2C45" w:rsidP="00EC454F">
            <w:pPr>
              <w:pStyle w:val="TAL"/>
            </w:pPr>
            <w:r w:rsidRPr="002C7CB4">
              <w:t xml:space="preserve">The identity of </w:t>
            </w:r>
            <w:r>
              <w:t xml:space="preserve">the </w:t>
            </w:r>
            <w:proofErr w:type="spellStart"/>
            <w:r w:rsidRPr="002C7CB4">
              <w:t>MCData</w:t>
            </w:r>
            <w:proofErr w:type="spellEnd"/>
            <w:r w:rsidRPr="002C7CB4">
              <w:t xml:space="preserve"> group</w:t>
            </w:r>
            <w:r w:rsidRPr="00B864A4">
              <w:rPr>
                <w:rFonts w:cs="Arial"/>
                <w:kern w:val="2"/>
                <w:szCs w:val="18"/>
              </w:rPr>
              <w:t xml:space="preserve"> whose configuration</w:t>
            </w:r>
            <w:r>
              <w:rPr>
                <w:rFonts w:cs="Arial"/>
                <w:kern w:val="2"/>
                <w:szCs w:val="18"/>
              </w:rPr>
              <w:t xml:space="preserve"> </w:t>
            </w:r>
            <w:r>
              <w:t>(e.g. security related information)</w:t>
            </w:r>
            <w:r w:rsidRPr="00B864A4">
              <w:rPr>
                <w:rFonts w:cs="Arial"/>
                <w:kern w:val="2"/>
                <w:szCs w:val="18"/>
              </w:rPr>
              <w:t xml:space="preserve"> is to be applied </w:t>
            </w:r>
            <w:r>
              <w:rPr>
                <w:rFonts w:cs="Arial"/>
                <w:kern w:val="2"/>
                <w:szCs w:val="18"/>
              </w:rPr>
              <w:t xml:space="preserve">for </w:t>
            </w:r>
            <w:r>
              <w:rPr>
                <w:lang w:eastAsia="zh-CN"/>
              </w:rPr>
              <w:t xml:space="preserve">ad hoc group </w:t>
            </w:r>
            <w:r>
              <w:rPr>
                <w:rFonts w:eastAsia="SimSun"/>
              </w:rPr>
              <w:t>file distribution</w:t>
            </w:r>
            <w:r w:rsidRPr="00B864A4">
              <w:rPr>
                <w:rFonts w:cs="Arial"/>
                <w:kern w:val="2"/>
                <w:szCs w:val="18"/>
              </w:rPr>
              <w:t>.</w:t>
            </w:r>
          </w:p>
        </w:tc>
      </w:tr>
      <w:tr w:rsidR="004B2C45" w14:paraId="2A265E3D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6C3B" w14:textId="77777777" w:rsidR="004B2C45" w:rsidRPr="002C7CB4" w:rsidRDefault="004B2C45" w:rsidP="00EC454F">
            <w:pPr>
              <w:pStyle w:val="TAL"/>
            </w:pPr>
            <w:r w:rsidRPr="002C7CB4">
              <w:t>Conversation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8C5F0" w14:textId="77777777" w:rsidR="004B2C45" w:rsidRPr="002C7CB4" w:rsidRDefault="004B2C45" w:rsidP="00EC454F">
            <w:pPr>
              <w:pStyle w:val="TAL"/>
            </w:pPr>
            <w:r w:rsidRPr="002C7CB4"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4C00" w14:textId="77777777" w:rsidR="004B2C45" w:rsidRPr="002C7CB4" w:rsidRDefault="004B2C45" w:rsidP="00EC454F">
            <w:pPr>
              <w:pStyle w:val="TAL"/>
            </w:pPr>
            <w:r w:rsidRPr="002C7CB4">
              <w:t>Identifies the conversation</w:t>
            </w:r>
          </w:p>
        </w:tc>
      </w:tr>
      <w:tr w:rsidR="004B2C45" w14:paraId="299B02FE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1384" w14:textId="77777777" w:rsidR="004B2C45" w:rsidRPr="002C7CB4" w:rsidRDefault="004B2C45" w:rsidP="00EC454F">
            <w:pPr>
              <w:pStyle w:val="TAL"/>
            </w:pPr>
            <w:r w:rsidRPr="002C7CB4">
              <w:t>Transaction Identifier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8220" w14:textId="77777777" w:rsidR="004B2C45" w:rsidRPr="002C7CB4" w:rsidRDefault="004B2C45" w:rsidP="00EC454F">
            <w:pPr>
              <w:pStyle w:val="TAL"/>
            </w:pPr>
            <w:r w:rsidRPr="002C7CB4"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0ED" w14:textId="77777777" w:rsidR="004B2C45" w:rsidRPr="002C7CB4" w:rsidRDefault="004B2C45" w:rsidP="00EC454F">
            <w:pPr>
              <w:pStyle w:val="TAL"/>
            </w:pPr>
            <w:r w:rsidRPr="002C7CB4">
              <w:t xml:space="preserve">Identifies the </w:t>
            </w:r>
            <w:proofErr w:type="spellStart"/>
            <w:r w:rsidRPr="002C7CB4">
              <w:t>MCData</w:t>
            </w:r>
            <w:proofErr w:type="spellEnd"/>
            <w:r w:rsidRPr="002C7CB4">
              <w:t xml:space="preserve"> transaction</w:t>
            </w:r>
          </w:p>
        </w:tc>
      </w:tr>
      <w:tr w:rsidR="004B2C45" w14:paraId="6A188652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9D85" w14:textId="77777777" w:rsidR="004B2C45" w:rsidRPr="002C7CB4" w:rsidRDefault="004B2C45" w:rsidP="00EC454F">
            <w:pPr>
              <w:pStyle w:val="TAL"/>
            </w:pPr>
            <w:r w:rsidRPr="00AB5FED">
              <w:t>Emergency indicator</w:t>
            </w:r>
            <w:r>
              <w:t xml:space="preserve"> (see</w:t>
            </w:r>
            <w:r>
              <w:rPr>
                <w:lang w:val="en-US"/>
              </w:rPr>
              <w:t> </w:t>
            </w:r>
            <w:r w:rsidRPr="002C7CB4">
              <w:t>NOTE</w:t>
            </w:r>
            <w:r>
              <w:rPr>
                <w:lang w:val="en-US"/>
              </w:rPr>
              <w:t> 3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C997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6A44" w14:textId="77777777" w:rsidR="004B2C45" w:rsidRPr="002C7CB4" w:rsidRDefault="004B2C45" w:rsidP="00EC454F">
            <w:pPr>
              <w:pStyle w:val="TAL"/>
            </w:pPr>
            <w:r>
              <w:t xml:space="preserve">Indicates that the </w:t>
            </w:r>
            <w:r w:rsidRPr="00C0727D">
              <w:t>standalone</w:t>
            </w:r>
            <w:r>
              <w:t xml:space="preserve"> </w:t>
            </w:r>
            <w:r w:rsidRPr="009E7577">
              <w:rPr>
                <w:lang w:eastAsia="zh-CN"/>
              </w:rPr>
              <w:t>file distribution</w:t>
            </w:r>
            <w:r>
              <w:t xml:space="preserve"> request is for emergency </w:t>
            </w:r>
            <w:r>
              <w:rPr>
                <w:lang w:eastAsia="zh-CN"/>
              </w:rPr>
              <w:t xml:space="preserve">ad hoc group </w:t>
            </w:r>
            <w:r w:rsidRPr="0096025B">
              <w:rPr>
                <w:lang w:eastAsia="zh-CN"/>
              </w:rPr>
              <w:t xml:space="preserve">standalone </w:t>
            </w:r>
            <w:r w:rsidRPr="009E7577">
              <w:rPr>
                <w:lang w:eastAsia="zh-CN"/>
              </w:rPr>
              <w:t>file distribution</w:t>
            </w:r>
            <w:r>
              <w:rPr>
                <w:lang w:eastAsia="zh-CN"/>
              </w:rPr>
              <w:t xml:space="preserve"> service</w:t>
            </w:r>
          </w:p>
        </w:tc>
      </w:tr>
      <w:tr w:rsidR="004B2C45" w14:paraId="57A5258D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5ECE7" w14:textId="77777777" w:rsidR="004B2C45" w:rsidRPr="002C7CB4" w:rsidRDefault="004B2C45" w:rsidP="00EC454F">
            <w:pPr>
              <w:pStyle w:val="TAL"/>
            </w:pPr>
            <w:r w:rsidRPr="00AB5FED">
              <w:t>Imminent peril indicator</w:t>
            </w:r>
            <w:r>
              <w:t xml:space="preserve"> (see</w:t>
            </w:r>
            <w:r>
              <w:rPr>
                <w:lang w:val="en-US"/>
              </w:rPr>
              <w:t> </w:t>
            </w:r>
            <w:r w:rsidRPr="002C7CB4">
              <w:t>NOTE</w:t>
            </w:r>
            <w:r>
              <w:rPr>
                <w:lang w:val="en-US"/>
              </w:rPr>
              <w:t> 3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3017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17C" w14:textId="77777777" w:rsidR="004B2C45" w:rsidRPr="002C7CB4" w:rsidRDefault="004B2C45" w:rsidP="00EC454F">
            <w:pPr>
              <w:pStyle w:val="TAL"/>
            </w:pPr>
            <w:r>
              <w:t xml:space="preserve">Indicates that the </w:t>
            </w:r>
            <w:r w:rsidRPr="00F40993">
              <w:t xml:space="preserve">standalone </w:t>
            </w:r>
            <w:r w:rsidRPr="009E7577">
              <w:rPr>
                <w:lang w:eastAsia="zh-CN"/>
              </w:rPr>
              <w:t>file distribution</w:t>
            </w:r>
            <w:r>
              <w:t xml:space="preserve"> request is for imminent peril </w:t>
            </w:r>
            <w:r>
              <w:rPr>
                <w:lang w:eastAsia="zh-CN"/>
              </w:rPr>
              <w:t xml:space="preserve">ad hoc group </w:t>
            </w:r>
            <w:r w:rsidRPr="00F40993">
              <w:rPr>
                <w:lang w:eastAsia="zh-CN"/>
              </w:rPr>
              <w:t xml:space="preserve">standalone </w:t>
            </w:r>
            <w:r w:rsidRPr="009E7577">
              <w:rPr>
                <w:lang w:eastAsia="zh-CN"/>
              </w:rPr>
              <w:t>file distribution</w:t>
            </w:r>
            <w:r>
              <w:rPr>
                <w:lang w:eastAsia="zh-CN"/>
              </w:rPr>
              <w:t xml:space="preserve"> service</w:t>
            </w:r>
          </w:p>
        </w:tc>
      </w:tr>
      <w:tr w:rsidR="004B2C45" w14:paraId="294AAE5E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7473" w14:textId="77777777" w:rsidR="004B2C45" w:rsidRPr="002C7CB4" w:rsidRDefault="004B2C45" w:rsidP="00EC454F">
            <w:pPr>
              <w:pStyle w:val="TAL"/>
            </w:pPr>
            <w:r w:rsidRPr="002C7CB4">
              <w:t>Disposition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6500" w14:textId="77777777" w:rsidR="004B2C45" w:rsidRPr="002C7CB4" w:rsidRDefault="004B2C45" w:rsidP="00EC454F">
            <w:pPr>
              <w:pStyle w:val="TAL"/>
            </w:pPr>
            <w:r w:rsidRPr="002C7CB4"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8957" w14:textId="77777777" w:rsidR="004B2C45" w:rsidRPr="002C7CB4" w:rsidRDefault="004B2C45" w:rsidP="00EC454F">
            <w:pPr>
              <w:pStyle w:val="TAL"/>
            </w:pPr>
            <w:r w:rsidRPr="002C7CB4">
              <w:t>Indicates whether file download completed report is expected or not</w:t>
            </w:r>
          </w:p>
        </w:tc>
      </w:tr>
      <w:tr w:rsidR="004B2C45" w14:paraId="62F027EB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04DF" w14:textId="77777777" w:rsidR="004B2C45" w:rsidRPr="002C7CB4" w:rsidRDefault="004B2C45" w:rsidP="00EC454F">
            <w:pPr>
              <w:pStyle w:val="TAL"/>
            </w:pPr>
            <w:r w:rsidRPr="002C7CB4">
              <w:t>Download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7A5BE" w14:textId="77777777" w:rsidR="004B2C45" w:rsidRPr="002C7CB4" w:rsidRDefault="004B2C45" w:rsidP="00EC454F">
            <w:pPr>
              <w:pStyle w:val="TAL"/>
            </w:pPr>
            <w:r w:rsidRPr="002C7CB4"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55D9" w14:textId="77777777" w:rsidR="004B2C45" w:rsidRPr="002C7CB4" w:rsidRDefault="004B2C45" w:rsidP="00EC454F">
            <w:pPr>
              <w:pStyle w:val="TAL"/>
            </w:pPr>
            <w:r w:rsidRPr="002C7CB4">
              <w:t>Indicates mandatory download</w:t>
            </w:r>
          </w:p>
        </w:tc>
      </w:tr>
      <w:tr w:rsidR="004B2C45" w14:paraId="466BCE26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84427" w14:textId="77777777" w:rsidR="004B2C45" w:rsidRPr="002C7CB4" w:rsidRDefault="004B2C45" w:rsidP="00EC454F">
            <w:pPr>
              <w:pStyle w:val="TAL"/>
            </w:pPr>
            <w:r>
              <w:t>Location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6795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9AE" w14:textId="77777777" w:rsidR="004B2C45" w:rsidRPr="002C7CB4" w:rsidRDefault="004B2C45" w:rsidP="00EC454F">
            <w:pPr>
              <w:pStyle w:val="TAL"/>
            </w:pPr>
            <w:r>
              <w:t xml:space="preserve">Location of the Originating </w:t>
            </w:r>
            <w:proofErr w:type="spellStart"/>
            <w:r>
              <w:t>MCData</w:t>
            </w:r>
            <w:proofErr w:type="spellEnd"/>
            <w:r>
              <w:t xml:space="preserve"> user sending the file</w:t>
            </w:r>
          </w:p>
        </w:tc>
      </w:tr>
      <w:tr w:rsidR="004B2C45" w14:paraId="2F380217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05E0C" w14:textId="77777777" w:rsidR="004B2C45" w:rsidRDefault="004B2C45" w:rsidP="00EC454F">
            <w:pPr>
              <w:pStyle w:val="TAL"/>
            </w:pPr>
            <w:r w:rsidRPr="002C7CB4">
              <w:t>Payload Destination Type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CED2" w14:textId="77777777" w:rsidR="004B2C45" w:rsidRDefault="004B2C45" w:rsidP="00EC454F">
            <w:pPr>
              <w:pStyle w:val="TAL"/>
            </w:pPr>
            <w:r w:rsidRPr="002C7CB4"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DAC" w14:textId="77777777" w:rsidR="004B2C45" w:rsidRDefault="004B2C45" w:rsidP="00EC454F">
            <w:pPr>
              <w:pStyle w:val="TAL"/>
            </w:pPr>
            <w:r w:rsidRPr="002C7CB4">
              <w:t xml:space="preserve">Indicates whether the payload is for application consumption or </w:t>
            </w:r>
            <w:proofErr w:type="spellStart"/>
            <w:r w:rsidRPr="002C7CB4">
              <w:t>MCData</w:t>
            </w:r>
            <w:proofErr w:type="spellEnd"/>
            <w:r w:rsidRPr="002C7CB4">
              <w:t xml:space="preserve"> </w:t>
            </w:r>
            <w:r>
              <w:t>user</w:t>
            </w:r>
            <w:r w:rsidRPr="002C7CB4">
              <w:t xml:space="preserve"> consumption</w:t>
            </w:r>
          </w:p>
        </w:tc>
      </w:tr>
      <w:tr w:rsidR="004B2C45" w14:paraId="55B9AEA2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07B2" w14:textId="77777777" w:rsidR="004B2C45" w:rsidRDefault="004B2C45" w:rsidP="00EC454F">
            <w:pPr>
              <w:pStyle w:val="TAL"/>
            </w:pPr>
            <w:r w:rsidRPr="00C30709">
              <w:t>Application identifier (see NOTE 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FB40" w14:textId="77777777" w:rsidR="004B2C45" w:rsidRDefault="004B2C45" w:rsidP="00EC454F">
            <w:pPr>
              <w:pStyle w:val="TAL"/>
            </w:pPr>
            <w:r w:rsidRPr="00C30709"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9F1" w14:textId="77777777" w:rsidR="004B2C45" w:rsidRDefault="004B2C45" w:rsidP="00EC454F">
            <w:pPr>
              <w:pStyle w:val="TAL"/>
            </w:pPr>
            <w:r w:rsidRPr="00C30709">
              <w:t>Identifies the application for which the payload is intended (e.g. text string, port address, URI)</w:t>
            </w:r>
          </w:p>
        </w:tc>
      </w:tr>
      <w:tr w:rsidR="004B2C45" w14:paraId="37EC9FF8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4EE6" w14:textId="77777777" w:rsidR="004B2C45" w:rsidRPr="002C7CB4" w:rsidRDefault="004B2C45" w:rsidP="00EC454F">
            <w:pPr>
              <w:pStyle w:val="TAL"/>
            </w:pPr>
            <w:r>
              <w:t>Application metadata container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A36D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638" w14:textId="77777777" w:rsidR="004B2C45" w:rsidRPr="002C7CB4" w:rsidRDefault="004B2C45" w:rsidP="00EC454F">
            <w:pPr>
              <w:pStyle w:val="TAL"/>
            </w:pPr>
            <w:r>
              <w:t>Implementation specific information that is communicated to the recipient</w:t>
            </w:r>
          </w:p>
        </w:tc>
      </w:tr>
      <w:tr w:rsidR="004B2C45" w14:paraId="4ECAA8EC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CDD4" w14:textId="77777777" w:rsidR="004B2C45" w:rsidRPr="002C7CB4" w:rsidRDefault="004B2C45" w:rsidP="00EC454F">
            <w:pPr>
              <w:pStyle w:val="TAL"/>
            </w:pPr>
            <w:r w:rsidRPr="002C7CB4">
              <w:t>Content reference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049A" w14:textId="77777777" w:rsidR="004B2C45" w:rsidRPr="002C7CB4" w:rsidRDefault="004B2C45" w:rsidP="00EC454F">
            <w:pPr>
              <w:pStyle w:val="TAL"/>
            </w:pPr>
            <w:r w:rsidRPr="002C7CB4"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3F77" w14:textId="77777777" w:rsidR="004B2C45" w:rsidRPr="002C7CB4" w:rsidRDefault="004B2C45" w:rsidP="00EC454F">
            <w:pPr>
              <w:pStyle w:val="TAL"/>
            </w:pPr>
            <w:r w:rsidRPr="002C7CB4">
              <w:t>URL reference to the content and file metadata information</w:t>
            </w:r>
          </w:p>
        </w:tc>
      </w:tr>
      <w:tr w:rsidR="004B2C45" w14:paraId="555B6503" w14:textId="77777777" w:rsidTr="00EC454F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F46C4" w14:textId="77777777" w:rsidR="004B2C45" w:rsidRPr="002C7CB4" w:rsidRDefault="004B2C45" w:rsidP="00EC454F">
            <w:pPr>
              <w:pStyle w:val="TAL"/>
            </w:pPr>
            <w:r>
              <w:t>Deposit file indication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AFA8" w14:textId="77777777" w:rsidR="004B2C45" w:rsidRPr="002C7CB4" w:rsidRDefault="004B2C45" w:rsidP="00EC454F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3CC" w14:textId="77777777" w:rsidR="004B2C45" w:rsidRPr="002C7CB4" w:rsidRDefault="004B2C45" w:rsidP="00EC454F">
            <w:pPr>
              <w:pStyle w:val="TAL"/>
            </w:pPr>
            <w:r>
              <w:t xml:space="preserve">Indicates whether the file to be stored into the </w:t>
            </w:r>
            <w:proofErr w:type="spellStart"/>
            <w:r>
              <w:t>MCData</w:t>
            </w:r>
            <w:proofErr w:type="spellEnd"/>
            <w:r>
              <w:t xml:space="preserve"> message store account of the </w:t>
            </w:r>
            <w:proofErr w:type="spellStart"/>
            <w:r>
              <w:t>MCData</w:t>
            </w:r>
            <w:proofErr w:type="spellEnd"/>
            <w:r>
              <w:t xml:space="preserve"> user</w:t>
            </w:r>
          </w:p>
        </w:tc>
      </w:tr>
      <w:tr w:rsidR="004B2C45" w14:paraId="454D375F" w14:textId="77777777" w:rsidTr="00EC454F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FE01" w14:textId="77777777" w:rsidR="004B2C45" w:rsidRDefault="004B2C45" w:rsidP="00EC454F">
            <w:pPr>
              <w:pStyle w:val="TAN"/>
            </w:pPr>
            <w:r>
              <w:t>NOTE 1:</w:t>
            </w:r>
            <w:r>
              <w:tab/>
              <w:t xml:space="preserve">The </w:t>
            </w:r>
            <w:proofErr w:type="spellStart"/>
            <w:r w:rsidRPr="002C7CB4">
              <w:t>MCData</w:t>
            </w:r>
            <w:proofErr w:type="spellEnd"/>
            <w:r w:rsidRPr="00AB5FE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ad hoc </w:t>
            </w:r>
            <w:r w:rsidRPr="00AB5FED">
              <w:rPr>
                <w:rFonts w:hint="eastAsia"/>
                <w:lang w:eastAsia="zh-CN"/>
              </w:rPr>
              <w:t>g</w:t>
            </w:r>
            <w:r w:rsidRPr="00AB5FED">
              <w:t>roup ID</w:t>
            </w:r>
            <w:r>
              <w:t xml:space="preserve"> is determined prior to by using the </w:t>
            </w:r>
            <w:r>
              <w:rPr>
                <w:rFonts w:eastAsia="SimSun"/>
              </w:rPr>
              <w:t>Determine ad hoc group request</w:t>
            </w:r>
            <w:r w:rsidRPr="00A80B12">
              <w:t>.</w:t>
            </w:r>
          </w:p>
          <w:p w14:paraId="41A34501" w14:textId="77777777" w:rsidR="004B2C45" w:rsidRDefault="004B2C45" w:rsidP="00EC454F">
            <w:pPr>
              <w:pStyle w:val="TAN"/>
            </w:pPr>
            <w:r w:rsidRPr="007B7446">
              <w:t>NOTE</w:t>
            </w:r>
            <w:r>
              <w:t> 2</w:t>
            </w:r>
            <w:r w:rsidRPr="007B7446">
              <w:t>:</w:t>
            </w:r>
            <w:r>
              <w:tab/>
              <w:t xml:space="preserve">If end-to-end encryption is required, then this element is included and the value is determined prior to by using the </w:t>
            </w:r>
            <w:r>
              <w:rPr>
                <w:rFonts w:eastAsia="SimSun"/>
              </w:rPr>
              <w:t>Determine ad hoc group request</w:t>
            </w:r>
            <w:r w:rsidRPr="00A80B12">
              <w:t>.</w:t>
            </w:r>
          </w:p>
          <w:p w14:paraId="2F9B0CA2" w14:textId="77777777" w:rsidR="004B2C45" w:rsidRDefault="004B2C45" w:rsidP="00EC454F">
            <w:pPr>
              <w:pStyle w:val="TAN"/>
            </w:pPr>
            <w:r w:rsidRPr="002C7CB4">
              <w:t>NOTE</w:t>
            </w:r>
            <w:r>
              <w:rPr>
                <w:lang w:val="en-US"/>
              </w:rPr>
              <w:t> 3</w:t>
            </w:r>
            <w:r w:rsidRPr="002C7CB4">
              <w:t>:</w:t>
            </w:r>
            <w:r w:rsidRPr="002C7CB4">
              <w:tab/>
            </w:r>
            <w:r>
              <w:t>If used, only one of these</w:t>
            </w:r>
            <w:r w:rsidRPr="002C7CB4">
              <w:t xml:space="preserve"> </w:t>
            </w:r>
            <w:r>
              <w:t>information elements</w:t>
            </w:r>
            <w:r w:rsidRPr="002C7CB4">
              <w:t xml:space="preserve"> shall be </w:t>
            </w:r>
            <w:r>
              <w:t>present</w:t>
            </w:r>
            <w:r w:rsidRPr="002C7CB4">
              <w:t>.</w:t>
            </w:r>
          </w:p>
          <w:p w14:paraId="0121F8EC" w14:textId="52CF212C" w:rsidR="004B2C45" w:rsidRDefault="004B2C45" w:rsidP="00EC454F">
            <w:pPr>
              <w:pStyle w:val="TAN"/>
              <w:rPr>
                <w:ins w:id="22" w:author="Samsung_SA6#71" w:date="2026-02-01T22:30:00Z"/>
              </w:rPr>
            </w:pPr>
            <w:r w:rsidRPr="002C7CB4">
              <w:t>NOTE</w:t>
            </w:r>
            <w:r>
              <w:t> 4</w:t>
            </w:r>
            <w:r w:rsidRPr="002C7CB4">
              <w:t>:</w:t>
            </w:r>
            <w:r w:rsidRPr="002C7CB4">
              <w:tab/>
              <w:t xml:space="preserve">The application identifier shall be included only if the payload destination type indicates that the </w:t>
            </w:r>
            <w:r>
              <w:t>FD</w:t>
            </w:r>
            <w:r w:rsidRPr="002C7CB4">
              <w:t xml:space="preserve"> message is for application consumption.</w:t>
            </w:r>
            <w:ins w:id="23" w:author="Samsung_SA6#71" w:date="2026-02-10T11:22:00Z">
              <w:r w:rsidR="00845BC3">
                <w:t xml:space="preserve"> </w:t>
              </w:r>
              <w:r w:rsidR="00845BC3">
                <w:rPr>
                  <w:lang w:eastAsia="zh-CN"/>
                </w:rPr>
                <w:t>Use of Application ID to target the FD to a specific application use is out of scope of the present document.</w:t>
              </w:r>
            </w:ins>
          </w:p>
          <w:p w14:paraId="6A407173" w14:textId="59B7F43F" w:rsidR="004B2C45" w:rsidRPr="002C7CB4" w:rsidRDefault="004B2C45" w:rsidP="00845BC3">
            <w:pPr>
              <w:pStyle w:val="TAN"/>
            </w:pPr>
            <w:bookmarkStart w:id="24" w:name="_GoBack"/>
            <w:bookmarkEnd w:id="24"/>
          </w:p>
        </w:tc>
      </w:tr>
    </w:tbl>
    <w:p w14:paraId="3E52153F" w14:textId="77777777" w:rsidR="004B2C45" w:rsidRDefault="004B2C45" w:rsidP="004B2C45">
      <w:pPr>
        <w:pStyle w:val="EditorsNote"/>
        <w:rPr>
          <w:lang w:eastAsia="zh-CN"/>
        </w:rPr>
      </w:pPr>
    </w:p>
    <w:p w14:paraId="6E68D658" w14:textId="7C97ECE1" w:rsidR="00A9164A" w:rsidDel="004B2C45" w:rsidRDefault="004B2C45" w:rsidP="004B2C45">
      <w:pPr>
        <w:pStyle w:val="EditorsNote"/>
        <w:rPr>
          <w:del w:id="25" w:author="Samsung_SA6#71" w:date="2026-02-01T22:31:00Z"/>
          <w:lang w:eastAsia="zh-CN"/>
        </w:rPr>
      </w:pPr>
      <w:del w:id="26" w:author="Samsung_SA6#71" w:date="2026-02-01T22:31:00Z">
        <w:r w:rsidDel="004B2C45">
          <w:rPr>
            <w:rFonts w:hint="eastAsia"/>
            <w:lang w:eastAsia="zh-CN"/>
          </w:rPr>
          <w:delText>Editor</w:delText>
        </w:r>
        <w:r w:rsidRPr="00E96319" w:rsidDel="004B2C45">
          <w:rPr>
            <w:lang w:eastAsia="zh-CN"/>
          </w:rPr>
          <w:delText>'</w:delText>
        </w:r>
        <w:r w:rsidDel="004B2C45">
          <w:rPr>
            <w:rFonts w:hint="eastAsia"/>
            <w:lang w:eastAsia="zh-CN"/>
          </w:rPr>
          <w:delText xml:space="preserve">s </w:delText>
        </w:r>
        <w:r w:rsidDel="004B2C45">
          <w:rPr>
            <w:lang w:eastAsia="zh-CN"/>
          </w:rPr>
          <w:delText>n</w:delText>
        </w:r>
        <w:r w:rsidDel="004B2C45">
          <w:rPr>
            <w:rFonts w:hint="eastAsia"/>
            <w:lang w:eastAsia="zh-CN"/>
          </w:rPr>
          <w:delText xml:space="preserve">ote: </w:delText>
        </w:r>
        <w:r w:rsidDel="004B2C45">
          <w:rPr>
            <w:lang w:eastAsia="zh-CN"/>
          </w:rPr>
          <w:delText>Use of Application ID to target the FD to a specific application use is FFS.</w:delText>
        </w:r>
      </w:del>
    </w:p>
    <w:p w14:paraId="117281F4" w14:textId="0B244CB6" w:rsidR="004B2C45" w:rsidRPr="00A829D4" w:rsidRDefault="004B2C45" w:rsidP="004B2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2F4E6AED" w14:textId="77777777" w:rsidR="00A9164A" w:rsidRDefault="00A9164A" w:rsidP="00A9164A">
      <w:pPr>
        <w:pStyle w:val="B1"/>
        <w:rPr>
          <w:lang w:eastAsia="zh-CN"/>
        </w:rPr>
      </w:pPr>
    </w:p>
    <w:sectPr w:rsidR="00A916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3233E" w14:textId="77777777" w:rsidR="00915245" w:rsidRDefault="00915245">
      <w:r>
        <w:separator/>
      </w:r>
    </w:p>
  </w:endnote>
  <w:endnote w:type="continuationSeparator" w:id="0">
    <w:p w14:paraId="05141FE9" w14:textId="77777777" w:rsidR="00915245" w:rsidRDefault="0091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34A68" w14:textId="77777777" w:rsidR="00915245" w:rsidRDefault="00915245">
      <w:r>
        <w:separator/>
      </w:r>
    </w:p>
  </w:footnote>
  <w:footnote w:type="continuationSeparator" w:id="0">
    <w:p w14:paraId="105A9938" w14:textId="77777777" w:rsidR="00915245" w:rsidRDefault="0091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_SA6#71">
    <w15:presenceInfo w15:providerId="None" w15:userId="Samsung_SA6#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3363"/>
    <w:rsid w:val="000D44B3"/>
    <w:rsid w:val="000F7FD0"/>
    <w:rsid w:val="00100799"/>
    <w:rsid w:val="00135648"/>
    <w:rsid w:val="00141ADD"/>
    <w:rsid w:val="00145D43"/>
    <w:rsid w:val="00160D4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5045"/>
    <w:rsid w:val="002A1655"/>
    <w:rsid w:val="002B49E0"/>
    <w:rsid w:val="002B5741"/>
    <w:rsid w:val="002C3386"/>
    <w:rsid w:val="002E472E"/>
    <w:rsid w:val="002E5679"/>
    <w:rsid w:val="00305409"/>
    <w:rsid w:val="003438C1"/>
    <w:rsid w:val="003609EF"/>
    <w:rsid w:val="0036231A"/>
    <w:rsid w:val="0036777C"/>
    <w:rsid w:val="00374DD4"/>
    <w:rsid w:val="003A131E"/>
    <w:rsid w:val="003C3CA2"/>
    <w:rsid w:val="003D54AC"/>
    <w:rsid w:val="003E1A36"/>
    <w:rsid w:val="003F708B"/>
    <w:rsid w:val="00410371"/>
    <w:rsid w:val="004242F1"/>
    <w:rsid w:val="00491896"/>
    <w:rsid w:val="00495E48"/>
    <w:rsid w:val="004B2C45"/>
    <w:rsid w:val="004B6685"/>
    <w:rsid w:val="004B75B7"/>
    <w:rsid w:val="004D457B"/>
    <w:rsid w:val="00505A55"/>
    <w:rsid w:val="005141D9"/>
    <w:rsid w:val="0051580D"/>
    <w:rsid w:val="0053438D"/>
    <w:rsid w:val="00547111"/>
    <w:rsid w:val="00592D74"/>
    <w:rsid w:val="005A6F9E"/>
    <w:rsid w:val="005B098B"/>
    <w:rsid w:val="005B6130"/>
    <w:rsid w:val="005E2C44"/>
    <w:rsid w:val="006005DE"/>
    <w:rsid w:val="00621188"/>
    <w:rsid w:val="006257ED"/>
    <w:rsid w:val="00631EFE"/>
    <w:rsid w:val="00633813"/>
    <w:rsid w:val="00634591"/>
    <w:rsid w:val="00653DE4"/>
    <w:rsid w:val="006623CC"/>
    <w:rsid w:val="00665C47"/>
    <w:rsid w:val="00695808"/>
    <w:rsid w:val="006B46FB"/>
    <w:rsid w:val="006B5510"/>
    <w:rsid w:val="006E21FB"/>
    <w:rsid w:val="006F4CC1"/>
    <w:rsid w:val="007337B5"/>
    <w:rsid w:val="00764BCD"/>
    <w:rsid w:val="00781086"/>
    <w:rsid w:val="00792342"/>
    <w:rsid w:val="007977A8"/>
    <w:rsid w:val="007B512A"/>
    <w:rsid w:val="007C2097"/>
    <w:rsid w:val="007D6A07"/>
    <w:rsid w:val="007F7259"/>
    <w:rsid w:val="008040A8"/>
    <w:rsid w:val="008279FA"/>
    <w:rsid w:val="00845BC3"/>
    <w:rsid w:val="00851C06"/>
    <w:rsid w:val="008626E7"/>
    <w:rsid w:val="00870EE7"/>
    <w:rsid w:val="008863B9"/>
    <w:rsid w:val="008A45A6"/>
    <w:rsid w:val="008B21BD"/>
    <w:rsid w:val="008D3CCC"/>
    <w:rsid w:val="008D4BC6"/>
    <w:rsid w:val="008F3789"/>
    <w:rsid w:val="008F686C"/>
    <w:rsid w:val="009148DE"/>
    <w:rsid w:val="00915245"/>
    <w:rsid w:val="00931303"/>
    <w:rsid w:val="00941E30"/>
    <w:rsid w:val="009531B0"/>
    <w:rsid w:val="00965CAC"/>
    <w:rsid w:val="009741B3"/>
    <w:rsid w:val="009777D9"/>
    <w:rsid w:val="00991B88"/>
    <w:rsid w:val="009A5753"/>
    <w:rsid w:val="009A579D"/>
    <w:rsid w:val="009E3297"/>
    <w:rsid w:val="009F734F"/>
    <w:rsid w:val="00A04866"/>
    <w:rsid w:val="00A246B6"/>
    <w:rsid w:val="00A47E70"/>
    <w:rsid w:val="00A50CF0"/>
    <w:rsid w:val="00A546CC"/>
    <w:rsid w:val="00A63960"/>
    <w:rsid w:val="00A7671C"/>
    <w:rsid w:val="00A9164A"/>
    <w:rsid w:val="00AA2CBC"/>
    <w:rsid w:val="00AC5820"/>
    <w:rsid w:val="00AC724D"/>
    <w:rsid w:val="00AD1CD8"/>
    <w:rsid w:val="00AD5E47"/>
    <w:rsid w:val="00AF176B"/>
    <w:rsid w:val="00B258BB"/>
    <w:rsid w:val="00B46261"/>
    <w:rsid w:val="00B67B97"/>
    <w:rsid w:val="00B71267"/>
    <w:rsid w:val="00B76836"/>
    <w:rsid w:val="00B968C8"/>
    <w:rsid w:val="00BA3EC5"/>
    <w:rsid w:val="00BA51D9"/>
    <w:rsid w:val="00BB5DFC"/>
    <w:rsid w:val="00BB6762"/>
    <w:rsid w:val="00BC76AA"/>
    <w:rsid w:val="00BD279D"/>
    <w:rsid w:val="00BD6BB8"/>
    <w:rsid w:val="00BF0CD4"/>
    <w:rsid w:val="00C208B5"/>
    <w:rsid w:val="00C66BA2"/>
    <w:rsid w:val="00C870F6"/>
    <w:rsid w:val="00C95985"/>
    <w:rsid w:val="00CA2CD0"/>
    <w:rsid w:val="00CC5026"/>
    <w:rsid w:val="00CC68D0"/>
    <w:rsid w:val="00CE2DA1"/>
    <w:rsid w:val="00D03F9A"/>
    <w:rsid w:val="00D06D51"/>
    <w:rsid w:val="00D24991"/>
    <w:rsid w:val="00D50255"/>
    <w:rsid w:val="00D66520"/>
    <w:rsid w:val="00D84AE9"/>
    <w:rsid w:val="00D9124E"/>
    <w:rsid w:val="00DE34CF"/>
    <w:rsid w:val="00DF3FB3"/>
    <w:rsid w:val="00DF439C"/>
    <w:rsid w:val="00E029EF"/>
    <w:rsid w:val="00E13F3D"/>
    <w:rsid w:val="00E245DF"/>
    <w:rsid w:val="00E34783"/>
    <w:rsid w:val="00E34898"/>
    <w:rsid w:val="00E71CF3"/>
    <w:rsid w:val="00EB09B7"/>
    <w:rsid w:val="00EB2ABD"/>
    <w:rsid w:val="00ED7668"/>
    <w:rsid w:val="00EE7D7C"/>
    <w:rsid w:val="00F25D98"/>
    <w:rsid w:val="00F300FB"/>
    <w:rsid w:val="00F35591"/>
    <w:rsid w:val="00F74F95"/>
    <w:rsid w:val="00F90FB8"/>
    <w:rsid w:val="00FA32E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E71CF3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E71CF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71C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71CF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71CF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B2C45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4B2C4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4033-1761-4446-A145-074D9E3D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Samsung_SA6#71</cp:lastModifiedBy>
  <cp:revision>40</cp:revision>
  <cp:lastPrinted>1899-12-31T23:00:00Z</cp:lastPrinted>
  <dcterms:created xsi:type="dcterms:W3CDTF">2020-02-03T08:32:00Z</dcterms:created>
  <dcterms:modified xsi:type="dcterms:W3CDTF">2026-02-10T05:53:00Z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