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F64E499"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100799">
        <w:rPr>
          <w:b/>
          <w:bCs/>
          <w:sz w:val="24"/>
          <w:szCs w:val="24"/>
        </w:rPr>
        <w:t>5</w:t>
      </w:r>
      <w:r w:rsidR="005B6130">
        <w:rPr>
          <w:b/>
          <w:bCs/>
          <w:sz w:val="24"/>
          <w:szCs w:val="24"/>
        </w:rPr>
        <w:t>5</w:t>
      </w:r>
      <w:r w:rsidR="00047202">
        <w:rPr>
          <w:b/>
          <w:bCs/>
          <w:sz w:val="24"/>
          <w:szCs w:val="24"/>
        </w:rPr>
        <w:t>348</w:t>
      </w:r>
    </w:p>
    <w:p w14:paraId="5691839E" w14:textId="201AD47C"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(revision of S6-2</w:t>
      </w:r>
      <w:r w:rsidR="00100799">
        <w:rPr>
          <w:b/>
          <w:noProof/>
          <w:sz w:val="24"/>
        </w:rPr>
        <w:t>5</w:t>
      </w:r>
      <w:r>
        <w:rPr>
          <w:b/>
          <w:noProof/>
          <w:sz w:val="24"/>
        </w:rPr>
        <w:t>5</w:t>
      </w:r>
      <w:r w:rsidR="00047202">
        <w:rPr>
          <w:b/>
          <w:noProof/>
          <w:sz w:val="24"/>
        </w:rPr>
        <w:t>266</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7FEF38" w:rsidR="001E41F3" w:rsidRPr="00410371" w:rsidRDefault="00B12CFF" w:rsidP="005A65BE">
            <w:pPr>
              <w:pStyle w:val="CRCoverPage"/>
              <w:spacing w:after="0"/>
              <w:jc w:val="right"/>
              <w:rPr>
                <w:b/>
                <w:noProof/>
                <w:sz w:val="28"/>
              </w:rPr>
            </w:pPr>
            <w:r>
              <w:fldChar w:fldCharType="begin"/>
            </w:r>
            <w:r>
              <w:instrText xml:space="preserve"> DOCPROPERTY  Spec#  \* MERGEFORMAT </w:instrText>
            </w:r>
            <w:r>
              <w:fldChar w:fldCharType="separate"/>
            </w:r>
            <w:r w:rsidR="005A65BE">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8E715C" w:rsidR="001E41F3" w:rsidRPr="00410371" w:rsidRDefault="00B12CFF" w:rsidP="00754DF7">
            <w:pPr>
              <w:pStyle w:val="CRCoverPage"/>
              <w:spacing w:after="0"/>
              <w:rPr>
                <w:noProof/>
              </w:rPr>
            </w:pPr>
            <w:r>
              <w:fldChar w:fldCharType="begin"/>
            </w:r>
            <w:r>
              <w:instrText xml:space="preserve"> DOCPROPERTY  Cr#  \* MERGEFORMAT </w:instrText>
            </w:r>
            <w:r>
              <w:fldChar w:fldCharType="separate"/>
            </w:r>
            <w:r w:rsidR="00754DF7">
              <w:rPr>
                <w:b/>
                <w:noProof/>
                <w:sz w:val="28"/>
              </w:rPr>
              <w:t>0399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DD6161" w:rsidR="001E41F3" w:rsidRPr="00410371" w:rsidRDefault="00047202" w:rsidP="00897E34">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5379DD" w:rsidR="001E41F3" w:rsidRPr="00410371" w:rsidRDefault="00B12CFF" w:rsidP="005A65BE">
            <w:pPr>
              <w:pStyle w:val="CRCoverPage"/>
              <w:spacing w:after="0"/>
              <w:jc w:val="center"/>
              <w:rPr>
                <w:noProof/>
                <w:sz w:val="28"/>
              </w:rPr>
            </w:pPr>
            <w:r>
              <w:fldChar w:fldCharType="begin"/>
            </w:r>
            <w:r>
              <w:instrText xml:space="preserve"> DOCPROPERTY  Version  \* MERGEFORMAT </w:instrText>
            </w:r>
            <w:r>
              <w:fldChar w:fldCharType="separate"/>
            </w:r>
            <w:r w:rsidR="005A65BE">
              <w:rPr>
                <w:b/>
                <w:noProof/>
                <w:sz w:val="28"/>
              </w:rPr>
              <w:t>18.11.0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76E69B" w:rsidR="00F25D98" w:rsidRDefault="005A65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5EF2D2" w:rsidR="001E41F3" w:rsidRDefault="005A65BE">
            <w:pPr>
              <w:pStyle w:val="CRCoverPage"/>
              <w:spacing w:after="0"/>
              <w:ind w:left="100"/>
              <w:rPr>
                <w:noProof/>
              </w:rPr>
            </w:pPr>
            <w:r>
              <w:t>Resolving the EN</w:t>
            </w:r>
            <w:r w:rsidR="00754DF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6400F9" w:rsidR="001E41F3" w:rsidRDefault="00DC7F09">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BE6F33" w:rsidR="001E41F3" w:rsidRDefault="0098200F">
            <w:pPr>
              <w:pStyle w:val="CRCoverPage"/>
              <w:spacing w:after="0"/>
              <w:ind w:left="100"/>
              <w:rPr>
                <w:noProof/>
              </w:rPr>
            </w:pPr>
            <w:r w:rsidRPr="003B00DB">
              <w:rPr>
                <w:noProof/>
              </w:rP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241F56" w:rsidR="001E41F3" w:rsidRDefault="00DC7F09" w:rsidP="00DC7F09">
            <w:pPr>
              <w:pStyle w:val="CRCoverPage"/>
              <w:spacing w:after="0"/>
              <w:ind w:left="100"/>
              <w:rPr>
                <w:noProof/>
              </w:rPr>
            </w:pPr>
            <w:r>
              <w:t>2025-11-10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92CCB" w:rsidR="001E41F3" w:rsidRDefault="00B12CFF" w:rsidP="0098200F">
            <w:pPr>
              <w:pStyle w:val="CRCoverPage"/>
              <w:spacing w:after="0"/>
              <w:ind w:left="100" w:right="-609"/>
              <w:rPr>
                <w:b/>
                <w:noProof/>
              </w:rPr>
            </w:pPr>
            <w:r>
              <w:fldChar w:fldCharType="begin"/>
            </w:r>
            <w:r>
              <w:instrText xml:space="preserve"> DOCPROPERTY  Cat  \* MERGEFORMAT </w:instrText>
            </w:r>
            <w:r>
              <w:fldChar w:fldCharType="separate"/>
            </w:r>
            <w:r w:rsidR="0098200F">
              <w:rPr>
                <w:b/>
                <w:noProof/>
              </w:rPr>
              <w:t xml:space="preserve">    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75716F" w:rsidR="001E41F3" w:rsidRDefault="00B12CFF" w:rsidP="0098200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98200F">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5767BC" w14:textId="3890E3D1" w:rsidR="001E41F3" w:rsidRDefault="00766758">
            <w:pPr>
              <w:pStyle w:val="CRCoverPage"/>
              <w:spacing w:after="0"/>
              <w:ind w:left="100"/>
              <w:rPr>
                <w:noProof/>
              </w:rPr>
            </w:pPr>
            <w:r>
              <w:rPr>
                <w:noProof/>
              </w:rPr>
              <w:t>This CR is to resolve the following ENs present in the clause 7.3.5.3.1.2 and 7.3.5.3.1.3:</w:t>
            </w:r>
          </w:p>
          <w:p w14:paraId="6FBC0D7A" w14:textId="77777777" w:rsidR="00766758" w:rsidRDefault="00766758" w:rsidP="00766758">
            <w:pPr>
              <w:pStyle w:val="EditorsNote"/>
            </w:pPr>
            <w:r>
              <w:t>Editor</w:t>
            </w:r>
            <w:r w:rsidRPr="008E70CE">
              <w:t>'</w:t>
            </w:r>
            <w:r>
              <w:t xml:space="preserve">s note: The procedure in this clause needs to be revised considering that MBMS user services, as specified in 3GPP TS 26.346 [21], cannot be supported over the MB2 interface. </w:t>
            </w:r>
          </w:p>
          <w:p w14:paraId="708AA7DE" w14:textId="53D78007" w:rsidR="00766758" w:rsidRDefault="0076675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F0F912" w:rsidR="001E41F3" w:rsidRDefault="00766758">
            <w:pPr>
              <w:pStyle w:val="CRCoverPage"/>
              <w:spacing w:after="0"/>
              <w:ind w:left="100"/>
              <w:rPr>
                <w:noProof/>
              </w:rPr>
            </w:pPr>
            <w:r>
              <w:rPr>
                <w:noProof/>
              </w:rPr>
              <w:t>Proposal is to delete the editors notes</w:t>
            </w:r>
            <w:r w:rsidR="00047202">
              <w:rPr>
                <w:noProof/>
              </w:rPr>
              <w:t xml:space="preserve"> and replace with NOTE</w:t>
            </w:r>
            <w:bookmarkStart w:id="2" w:name="_GoBack"/>
            <w:bookmarkEnd w:id="2"/>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65FBD8" w:rsidR="001E41F3" w:rsidRDefault="00766758">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904509" w:rsidR="001E41F3" w:rsidRDefault="00766758">
            <w:pPr>
              <w:pStyle w:val="CRCoverPage"/>
              <w:spacing w:after="0"/>
              <w:ind w:left="100"/>
              <w:rPr>
                <w:noProof/>
              </w:rPr>
            </w:pPr>
            <w:r>
              <w:rPr>
                <w:rFonts w:eastAsia="SimSun"/>
              </w:rPr>
              <w:t>7.3.5.3.1.2, 7.3.5.3.1.3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535F3" w:rsidR="001E41F3" w:rsidRDefault="0076675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E37049" w:rsidR="001E41F3" w:rsidRDefault="007667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578585" w:rsidR="001E41F3" w:rsidRDefault="007667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B325176" w:rsidR="001E41F3" w:rsidRDefault="001E41F3">
      <w:pPr>
        <w:rPr>
          <w:noProof/>
        </w:rPr>
      </w:pPr>
    </w:p>
    <w:p w14:paraId="59669A70" w14:textId="77777777" w:rsidR="00766758" w:rsidRPr="00A829D4" w:rsidRDefault="00766758" w:rsidP="007667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156232"/>
      <w:bookmarkStart w:id="4" w:name="_Toc27501389"/>
      <w:bookmarkStart w:id="5" w:name="_Toc36049515"/>
      <w:bookmarkStart w:id="6" w:name="_Toc45210281"/>
      <w:bookmarkStart w:id="7" w:name="_Toc51861106"/>
      <w:bookmarkStart w:id="8" w:name="_Toc114756037"/>
      <w:bookmarkStart w:id="9" w:name="_Toc98840425"/>
      <w:bookmarkStart w:id="10" w:name="_Hlk204782485"/>
      <w:bookmarkStart w:id="11" w:name="_Toc424654345"/>
      <w:bookmarkStart w:id="12" w:name="_Toc428364928"/>
      <w:bookmarkStart w:id="13" w:name="_Toc433209523"/>
      <w:bookmarkStart w:id="14" w:name="_Toc445195209"/>
      <w:bookmarkStart w:id="15" w:name="_Toc445214624"/>
      <w:bookmarkStart w:id="16" w:name="_Toc445869696"/>
      <w:bookmarkStart w:id="17" w:name="_Toc446352341"/>
      <w:bookmarkStart w:id="18" w:name="_Toc446369772"/>
      <w:bookmarkStart w:id="19" w:name="_Toc446371503"/>
      <w:bookmarkStart w:id="20" w:name="_Toc200470864"/>
      <w:r w:rsidRPr="00A829D4">
        <w:rPr>
          <w:rFonts w:ascii="Arial" w:hAnsi="Arial" w:cs="Arial"/>
          <w:color w:val="0000FF"/>
          <w:sz w:val="28"/>
          <w:szCs w:val="28"/>
          <w:lang w:val="en-US"/>
        </w:rPr>
        <w:t>* * * First Change * * *</w:t>
      </w:r>
      <w:bookmarkEnd w:id="3"/>
      <w:bookmarkEnd w:id="4"/>
      <w:bookmarkEnd w:id="5"/>
      <w:bookmarkEnd w:id="6"/>
      <w:bookmarkEnd w:id="7"/>
      <w:bookmarkEnd w:id="8"/>
      <w:bookmarkEnd w:id="9"/>
    </w:p>
    <w:p w14:paraId="009BBC1E" w14:textId="77777777" w:rsidR="00766758" w:rsidRDefault="00766758" w:rsidP="00766758">
      <w:pPr>
        <w:pStyle w:val="Heading6"/>
        <w:rPr>
          <w:rFonts w:eastAsia="SimSun"/>
          <w:lang w:eastAsia="zh-CN"/>
        </w:rPr>
      </w:pPr>
      <w:bookmarkStart w:id="21" w:name="_Toc200535156"/>
      <w:bookmarkEnd w:id="10"/>
      <w:bookmarkEnd w:id="11"/>
      <w:bookmarkEnd w:id="12"/>
      <w:bookmarkEnd w:id="13"/>
      <w:bookmarkEnd w:id="14"/>
      <w:bookmarkEnd w:id="15"/>
      <w:bookmarkEnd w:id="16"/>
      <w:bookmarkEnd w:id="17"/>
      <w:bookmarkEnd w:id="18"/>
      <w:bookmarkEnd w:id="19"/>
      <w:bookmarkEnd w:id="20"/>
      <w:r>
        <w:rPr>
          <w:rFonts w:eastAsia="SimSun"/>
        </w:rPr>
        <w:t>7.3.5.3.1.2</w:t>
      </w:r>
      <w:r>
        <w:rPr>
          <w:rFonts w:eastAsia="SimSun"/>
        </w:rPr>
        <w:tab/>
      </w:r>
      <w:r>
        <w:rPr>
          <w:rFonts w:eastAsia="SimSun"/>
          <w:lang w:eastAsia="zh-CN"/>
        </w:rPr>
        <w:t>Procedure</w:t>
      </w:r>
      <w:bookmarkEnd w:id="21"/>
    </w:p>
    <w:p w14:paraId="718C7980" w14:textId="11ECB92B" w:rsidR="00766758" w:rsidDel="00EF6317" w:rsidRDefault="00766758" w:rsidP="00766758">
      <w:pPr>
        <w:pStyle w:val="EditorsNote"/>
        <w:rPr>
          <w:del w:id="22" w:author="Samsung_SA6#70" w:date="2025-11-19T06:18:00Z"/>
        </w:rPr>
      </w:pPr>
      <w:del w:id="23" w:author="Samsung_SA6#70" w:date="2025-11-19T06:18:00Z">
        <w:r w:rsidDel="00EF6317">
          <w:delText>Editor</w:delText>
        </w:r>
        <w:r w:rsidRPr="008E70CE" w:rsidDel="00EF6317">
          <w:delText>'</w:delText>
        </w:r>
        <w:r w:rsidDel="00EF6317">
          <w:delText xml:space="preserve">s note: The procedure in this clause needs to be revised considering that MBMS user services, as specified in 3GPP TS 26.346 [21], cannot be supported over the MB2 interface. </w:delText>
        </w:r>
      </w:del>
    </w:p>
    <w:p w14:paraId="351E22F5" w14:textId="77777777" w:rsidR="00766758" w:rsidRDefault="00766758" w:rsidP="00766758">
      <w:pPr>
        <w:rPr>
          <w:rFonts w:eastAsia="SimSun"/>
          <w:lang w:eastAsia="zh-CN"/>
        </w:rPr>
      </w:pPr>
      <w:r>
        <w:t xml:space="preserve">The procedure </w:t>
      </w:r>
      <w:r>
        <w:rPr>
          <w:lang w:eastAsia="zh-CN"/>
        </w:rPr>
        <w:t xml:space="preserve">figure 7.3.5.3.1.2-1 </w:t>
      </w:r>
      <w:r>
        <w:t>shows only</w:t>
      </w:r>
      <w:r>
        <w:rPr>
          <w:lang w:eastAsia="zh-CN"/>
        </w:rPr>
        <w:t xml:space="preserve"> one of the</w:t>
      </w:r>
      <w:r>
        <w:t xml:space="preserve"> receiving MCData clients using an MBMS user service.</w:t>
      </w:r>
    </w:p>
    <w:p w14:paraId="602FCEF8" w14:textId="77777777" w:rsidR="00766758" w:rsidRDefault="00766758" w:rsidP="00766758">
      <w:r>
        <w:lastRenderedPageBreak/>
        <w:t>Pre-condition</w:t>
      </w:r>
      <w:r>
        <w:rPr>
          <w:lang w:eastAsia="zh-CN"/>
        </w:rPr>
        <w:t>s</w:t>
      </w:r>
      <w:r>
        <w:t>:</w:t>
      </w:r>
    </w:p>
    <w:p w14:paraId="2523E240" w14:textId="77777777" w:rsidR="00766758" w:rsidRDefault="00766758" w:rsidP="00766758">
      <w:pPr>
        <w:pStyle w:val="B1"/>
        <w:rPr>
          <w:lang w:eastAsia="zh-CN"/>
        </w:rPr>
      </w:pPr>
      <w:r>
        <w:t>-</w:t>
      </w:r>
      <w:r>
        <w:tab/>
      </w:r>
      <w:r>
        <w:rPr>
          <w:lang w:eastAsia="zh-CN"/>
        </w:rPr>
        <w:t>T</w:t>
      </w:r>
      <w:r>
        <w:t>he participating users are already affiliated.</w:t>
      </w:r>
    </w:p>
    <w:p w14:paraId="6CAB8923" w14:textId="77777777" w:rsidR="00766758" w:rsidRDefault="00766758" w:rsidP="00766758">
      <w:pPr>
        <w:pStyle w:val="TH"/>
        <w:rPr>
          <w:lang w:eastAsia="zh-CN"/>
        </w:rPr>
      </w:pPr>
      <w:r>
        <w:rPr>
          <w:rFonts w:eastAsia="SimSun"/>
          <w:lang w:eastAsia="zh-CN"/>
        </w:rPr>
        <w:object w:dxaOrig="7755" w:dyaOrig="6960" w14:anchorId="27D06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6pt;height:348pt" o:ole="">
            <v:imagedata r:id="rId11" o:title=""/>
          </v:shape>
          <o:OLEObject Type="Embed" ProgID="Visio.Drawing.11" ShapeID="_x0000_i1025" DrawAspect="Content" ObjectID="_1825097413" r:id="rId12"/>
        </w:object>
      </w:r>
    </w:p>
    <w:p w14:paraId="0BB90665" w14:textId="77777777" w:rsidR="00766758" w:rsidRDefault="00766758" w:rsidP="00766758">
      <w:pPr>
        <w:pStyle w:val="TF"/>
      </w:pPr>
      <w:r>
        <w:t xml:space="preserve">Figure </w:t>
      </w:r>
      <w:r>
        <w:rPr>
          <w:lang w:eastAsia="zh-CN"/>
        </w:rPr>
        <w:t>7.3.5.3.1.2-1</w:t>
      </w:r>
      <w:r>
        <w:t xml:space="preserve">: Use of </w:t>
      </w:r>
      <w:r>
        <w:rPr>
          <w:lang w:eastAsia="zh-CN"/>
        </w:rPr>
        <w:t>p</w:t>
      </w:r>
      <w:r>
        <w:t xml:space="preserve">re-established MBMS </w:t>
      </w:r>
      <w:r>
        <w:rPr>
          <w:lang w:eastAsia="zh-CN"/>
        </w:rPr>
        <w:t>user service</w:t>
      </w:r>
    </w:p>
    <w:p w14:paraId="5436FBC6" w14:textId="77777777" w:rsidR="00766758" w:rsidRDefault="00766758" w:rsidP="00766758">
      <w:pPr>
        <w:pStyle w:val="B1"/>
      </w:pPr>
      <w:r>
        <w:rPr>
          <w:lang w:eastAsia="zh-CN"/>
        </w:rPr>
        <w:t>1.</w:t>
      </w:r>
      <w:r>
        <w:rPr>
          <w:lang w:eastAsia="zh-CN"/>
        </w:rPr>
        <w:tab/>
        <w:t>The MCData server determines to create an MBMS user service with a given</w:t>
      </w:r>
      <w:r>
        <w:t xml:space="preserve"> MBMS user service id. If the MCData server makes use of the xMB interface, the MCData server creates an MBMS user service over xMB-C (subclause 5.3 from </w:t>
      </w:r>
      <w:r w:rsidRPr="006E49C6">
        <w:rPr>
          <w:lang w:eastAsia="en-GB"/>
        </w:rPr>
        <w:t>3GPP TS 26.348 [19]</w:t>
      </w:r>
      <w:r>
        <w:t>).</w:t>
      </w:r>
    </w:p>
    <w:p w14:paraId="5C65C5C7" w14:textId="77777777" w:rsidR="00766758" w:rsidRDefault="00766758" w:rsidP="00766758">
      <w:pPr>
        <w:pStyle w:val="NO"/>
      </w:pPr>
      <w:r>
        <w:t>NOTE 1:</w:t>
      </w:r>
      <w:r>
        <w:tab/>
        <w:t xml:space="preserve">The procedure to determine the </w:t>
      </w:r>
      <w:r>
        <w:rPr>
          <w:rFonts w:eastAsia="Malgun Gothic"/>
        </w:rPr>
        <w:t>creation</w:t>
      </w:r>
      <w:r>
        <w:t xml:space="preserve"> of MBMS </w:t>
      </w:r>
      <w:r>
        <w:rPr>
          <w:rFonts w:eastAsia="Malgun Gothic"/>
        </w:rPr>
        <w:t>user services</w:t>
      </w:r>
      <w:r>
        <w:t xml:space="preserve"> is implementation specific. </w:t>
      </w:r>
    </w:p>
    <w:p w14:paraId="47613DE2" w14:textId="77777777" w:rsidR="00766758" w:rsidRDefault="00766758" w:rsidP="00766758">
      <w:pPr>
        <w:pStyle w:val="B1"/>
      </w:pPr>
      <w:r>
        <w:rPr>
          <w:lang w:eastAsia="zh-CN"/>
        </w:rPr>
        <w:t>2.</w:t>
      </w:r>
      <w:r>
        <w:rPr>
          <w:lang w:eastAsia="zh-CN"/>
        </w:rPr>
        <w:tab/>
      </w:r>
      <w:r>
        <w:t xml:space="preserve">If the MCData server makes use of the xMB interface, </w:t>
      </w:r>
      <w:r>
        <w:rPr>
          <w:lang w:eastAsia="zh-CN"/>
        </w:rPr>
        <w:t xml:space="preserve">the MCData server </w:t>
      </w:r>
      <w:r>
        <w:t xml:space="preserve">creates an MBMS session over xMB-C for the MBMS user service (subclause 5.4 from </w:t>
      </w:r>
      <w:r w:rsidRPr="006E49C6">
        <w:rPr>
          <w:lang w:eastAsia="en-GB"/>
        </w:rPr>
        <w:t>3GPP TS 26.348 [19]</w:t>
      </w:r>
      <w:r>
        <w:t>), with the type set to "Files" to use the MBMS download delivery method.</w:t>
      </w:r>
      <w:r>
        <w:rPr>
          <w:lang w:eastAsia="zh-CN"/>
        </w:rPr>
        <w:t xml:space="preserve"> </w:t>
      </w:r>
      <w:r>
        <w:t>Additionally, the MCData server defines</w:t>
      </w:r>
      <w:r w:rsidRPr="0011769E">
        <w:rPr>
          <w:lang w:eastAsia="en-GB"/>
        </w:rPr>
        <w:t xml:space="preserve"> </w:t>
      </w:r>
      <w:r>
        <w:rPr>
          <w:lang w:eastAsia="en-GB"/>
        </w:rPr>
        <w:t>the ingest mode, pull or push, to provide the file into the BM</w:t>
      </w:r>
      <w:r>
        <w:rPr>
          <w:lang w:eastAsia="en-GB"/>
        </w:rPr>
        <w:noBreakHyphen/>
        <w:t>SC via xMB</w:t>
      </w:r>
      <w:r>
        <w:rPr>
          <w:lang w:eastAsia="en-GB"/>
        </w:rPr>
        <w:noBreakHyphen/>
        <w:t>U.</w:t>
      </w:r>
      <w:r>
        <w:rPr>
          <w:lang w:eastAsia="zh-CN"/>
        </w:rPr>
        <w:t xml:space="preserve"> </w:t>
      </w:r>
      <w:r>
        <w:t>This MBMS session will be used for file distribution. In response, the MCData server gets the TMGI of the MBMS bearer used for the MBMS session, and the SA file containing the metadata of the MBMS user service. When the push ingest mode is used, as part of the response from the BM</w:t>
      </w:r>
      <w:r>
        <w:rPr>
          <w:lang w:eastAsia="en-GB"/>
        </w:rPr>
        <w:noBreakHyphen/>
      </w:r>
      <w:r>
        <w:t>SC the MCData server also obtains the</w:t>
      </w:r>
      <w:r w:rsidRPr="0011769E">
        <w:t xml:space="preserve"> URL to be used to push the file</w:t>
      </w:r>
      <w:r>
        <w:t>.</w:t>
      </w:r>
    </w:p>
    <w:p w14:paraId="788FD1BA" w14:textId="77777777" w:rsidR="00766758" w:rsidRDefault="00766758" w:rsidP="00766758">
      <w:pPr>
        <w:pStyle w:val="B1"/>
      </w:pPr>
      <w:r>
        <w:rPr>
          <w:lang w:eastAsia="zh-CN"/>
        </w:rPr>
        <w:t>3a.</w:t>
      </w:r>
      <w:r>
        <w:rPr>
          <w:lang w:eastAsia="zh-CN"/>
        </w:rPr>
        <w:tab/>
      </w:r>
      <w:r>
        <w:t xml:space="preserve">Else, the </w:t>
      </w:r>
      <w:r>
        <w:rPr>
          <w:lang w:eastAsia="zh-CN"/>
        </w:rPr>
        <w:t xml:space="preserve">MCData server </w:t>
      </w:r>
      <w:r>
        <w:t xml:space="preserve">activates an MBMS bearer over MB2-C for the MBMS user service. </w:t>
      </w:r>
    </w:p>
    <w:p w14:paraId="406DC97A" w14:textId="77777777" w:rsidR="00766758" w:rsidRDefault="00766758" w:rsidP="00766758">
      <w:pPr>
        <w:pStyle w:val="B1"/>
      </w:pPr>
      <w:r>
        <w:t>3b.</w:t>
      </w:r>
      <w:r>
        <w:tab/>
        <w:t>The MCData server, if not already in the possession of the SA file, generates the SA file containing the metadata of the MBMS user service.</w:t>
      </w:r>
    </w:p>
    <w:p w14:paraId="4ED71F5E" w14:textId="77777777" w:rsidR="00766758" w:rsidRDefault="00766758" w:rsidP="00766758">
      <w:pPr>
        <w:pStyle w:val="B1"/>
      </w:pPr>
      <w:r>
        <w:rPr>
          <w:lang w:eastAsia="zh-CN"/>
        </w:rPr>
        <w:t>4.</w:t>
      </w:r>
      <w:r>
        <w:rPr>
          <w:lang w:eastAsia="zh-CN"/>
        </w:rPr>
        <w:tab/>
      </w:r>
      <w:r>
        <w:t xml:space="preserve">The </w:t>
      </w:r>
      <w:r>
        <w:rPr>
          <w:lang w:eastAsia="zh-CN"/>
        </w:rPr>
        <w:t>MCData server</w:t>
      </w:r>
      <w:r>
        <w:t xml:space="preserve"> passes using control plane signalling the MBMS user service info for the service description associated with the pre-established MBMS user service to the</w:t>
      </w:r>
      <w:r>
        <w:rPr>
          <w:lang w:eastAsia="zh-CN"/>
        </w:rPr>
        <w:t xml:space="preserve"> MCData </w:t>
      </w:r>
      <w:r>
        <w:t xml:space="preserve">client. The </w:t>
      </w:r>
      <w:r>
        <w:rPr>
          <w:lang w:eastAsia="zh-CN"/>
        </w:rPr>
        <w:t>MCData client</w:t>
      </w:r>
      <w:r>
        <w:t xml:space="preserve"> obtains the TMGI, identifying the MBMS bearer, from the SA file included in the MBMS user service description.</w:t>
      </w:r>
    </w:p>
    <w:p w14:paraId="2DDB2F05" w14:textId="77777777" w:rsidR="00766758" w:rsidRDefault="00766758" w:rsidP="00766758">
      <w:pPr>
        <w:pStyle w:val="B1"/>
        <w:rPr>
          <w:lang w:eastAsia="zh-CN"/>
        </w:rPr>
      </w:pPr>
      <w:r>
        <w:rPr>
          <w:lang w:eastAsia="zh-CN"/>
        </w:rPr>
        <w:t>5.</w:t>
      </w:r>
      <w:r>
        <w:rPr>
          <w:lang w:eastAsia="zh-CN"/>
        </w:rPr>
        <w:tab/>
      </w:r>
      <w:r>
        <w:t>Th</w:t>
      </w:r>
      <w:r>
        <w:rPr>
          <w:lang w:eastAsia="zh-CN"/>
        </w:rPr>
        <w:t xml:space="preserve">e MCData </w:t>
      </w:r>
      <w:r>
        <w:t>client stores the information associated with the MBMS user service.</w:t>
      </w:r>
      <w:r>
        <w:rPr>
          <w:rFonts w:eastAsia="Malgun Gothic"/>
          <w:lang w:eastAsia="ko-KR"/>
        </w:rPr>
        <w:t xml:space="preserve"> The MCData client uses the TMGI and other MBMS user service related information to activate the monitoring of the MBMS bearer.</w:t>
      </w:r>
    </w:p>
    <w:p w14:paraId="4CA78C70" w14:textId="77777777" w:rsidR="00766758" w:rsidRDefault="00766758" w:rsidP="00766758">
      <w:pPr>
        <w:pStyle w:val="B1"/>
      </w:pPr>
      <w:r>
        <w:lastRenderedPageBreak/>
        <w:t>6.</w:t>
      </w:r>
      <w:r>
        <w:tab/>
        <w:t xml:space="preserve">The MCData client that enters or is in the service area of at least one announced TMGI indicates to the MCData server that the MCData client is able to receive file distributed over MBMS, whereby the MCData server may decide to use this MBMS user service instead of unicast bearer for MC communication sessions. </w:t>
      </w:r>
    </w:p>
    <w:p w14:paraId="52C37250" w14:textId="77777777" w:rsidR="00766758" w:rsidRDefault="00766758" w:rsidP="00766758">
      <w:pPr>
        <w:pStyle w:val="NO"/>
      </w:pPr>
      <w:r>
        <w:t>NOTE 2:</w:t>
      </w:r>
      <w:r>
        <w:tab/>
        <w:t>Step 4 is optional for the MCData UE on subsequent MBMS user service announcements.</w:t>
      </w:r>
    </w:p>
    <w:p w14:paraId="2F0547CC" w14:textId="77777777" w:rsidR="00766758" w:rsidRDefault="00766758" w:rsidP="00766758">
      <w:pPr>
        <w:pStyle w:val="NO"/>
        <w:rPr>
          <w:lang w:eastAsia="zh-CN"/>
        </w:rPr>
      </w:pPr>
      <w:r>
        <w:t>NOTE 3:</w:t>
      </w:r>
      <w:r>
        <w:tab/>
        <w:t>The information flow is specified in subclause 10.7.2.2 from 3GPP TS 23.280 [5].</w:t>
      </w:r>
    </w:p>
    <w:p w14:paraId="78A023B0" w14:textId="77777777" w:rsidR="00766758" w:rsidRDefault="00766758" w:rsidP="00766758">
      <w:pPr>
        <w:pStyle w:val="B1"/>
      </w:pPr>
      <w:r>
        <w:rPr>
          <w:lang w:eastAsia="zh-CN"/>
        </w:rPr>
        <w:t>7.</w:t>
      </w:r>
      <w:r>
        <w:rPr>
          <w:lang w:eastAsia="zh-CN"/>
        </w:rPr>
        <w:tab/>
      </w:r>
      <w:r>
        <w:t>If the MCData server makes use of the xMB interface and</w:t>
      </w:r>
      <w:r>
        <w:rPr>
          <w:lang w:eastAsia="zh-CN"/>
        </w:rPr>
        <w:t xml:space="preserve"> wants to deliver a file to a group, the MCData server </w:t>
      </w:r>
      <w:r>
        <w:t xml:space="preserve">updates the MBMS session to provide the file list when the pull ingest mode is defined. </w:t>
      </w:r>
      <w:r>
        <w:rPr>
          <w:lang w:eastAsia="en-GB"/>
        </w:rPr>
        <w:t xml:space="preserve">As described in </w:t>
      </w:r>
      <w:r>
        <w:t>3GPP TS 26.348 [</w:t>
      </w:r>
      <w:r>
        <w:rPr>
          <w:lang w:eastAsia="en-GB"/>
        </w:rPr>
        <w:t>19], the file list includes, among other information, the file URL to be used by the BM</w:t>
      </w:r>
      <w:r>
        <w:rPr>
          <w:lang w:eastAsia="en-GB"/>
        </w:rPr>
        <w:noBreakHyphen/>
        <w:t>SC to fetch the file and the earliest fetch time</w:t>
      </w:r>
      <w:r>
        <w:t>.</w:t>
      </w:r>
    </w:p>
    <w:p w14:paraId="32861B30" w14:textId="77777777" w:rsidR="00766758" w:rsidRDefault="00766758" w:rsidP="00766758">
      <w:pPr>
        <w:pStyle w:val="B1"/>
      </w:pPr>
      <w:r>
        <w:rPr>
          <w:lang w:eastAsia="zh-CN"/>
        </w:rPr>
        <w:t>8</w:t>
      </w:r>
      <w:r>
        <w:rPr>
          <w:rFonts w:eastAsia="Malgun Gothic"/>
          <w:lang w:eastAsia="ko-KR"/>
        </w:rPr>
        <w:t>.</w:t>
      </w:r>
      <w:r>
        <w:rPr>
          <w:rFonts w:eastAsia="Malgun Gothic"/>
          <w:lang w:eastAsia="ko-KR"/>
        </w:rPr>
        <w:tab/>
        <w:t>The MCData server signals the file transmission over the MBMS user service to the</w:t>
      </w:r>
      <w:r>
        <w:t xml:space="preserve"> targeted MCData clients.</w:t>
      </w:r>
      <w:r w:rsidRPr="00AF1BDD">
        <w:t xml:space="preserve"> </w:t>
      </w:r>
    </w:p>
    <w:p w14:paraId="5DCDCAD7" w14:textId="77777777" w:rsidR="00766758" w:rsidRDefault="00766758" w:rsidP="00766758">
      <w:pPr>
        <w:pStyle w:val="NO"/>
      </w:pPr>
      <w:bookmarkStart w:id="24" w:name="_Hlk45033086"/>
      <w:r>
        <w:t>NOTE 4:</w:t>
      </w:r>
      <w:r>
        <w:tab/>
        <w:t>After step 8, the file can be provided for distribution over the MBMS session. If the pull ingest mode is defined, the BM</w:t>
      </w:r>
      <w:r>
        <w:rPr>
          <w:lang w:eastAsia="en-GB"/>
        </w:rPr>
        <w:noBreakHyphen/>
      </w:r>
      <w:r>
        <w:t>SC fetches the file from the indicated file URL. If the push ingest mode is defined, the MCData server can start pushing the file to the corresponding URL.</w:t>
      </w:r>
      <w:bookmarkEnd w:id="24"/>
    </w:p>
    <w:p w14:paraId="7EB95A76" w14:textId="503F8E62" w:rsidR="00766758" w:rsidRDefault="00766758" w:rsidP="00766758">
      <w:pPr>
        <w:pStyle w:val="B1"/>
        <w:rPr>
          <w:lang w:eastAsia="zh-CN"/>
        </w:rPr>
      </w:pPr>
      <w:r>
        <w:rPr>
          <w:lang w:eastAsia="zh-CN"/>
        </w:rPr>
        <w:t>9</w:t>
      </w:r>
      <w:r w:rsidRPr="00766758">
        <w:rPr>
          <w:lang w:eastAsia="zh-CN"/>
        </w:rPr>
        <w:t>.</w:t>
      </w:r>
      <w:r w:rsidRPr="00766758">
        <w:rPr>
          <w:lang w:eastAsia="zh-CN"/>
        </w:rPr>
        <w:tab/>
        <w:t>The file, transmitted with the MBMS download delivery method, is received by the MCData clients</w:t>
      </w:r>
      <w:r>
        <w:rPr>
          <w:lang w:eastAsia="zh-CN"/>
        </w:rPr>
        <w:t>. If the MCData server does not make use of the xMB interface, the MCData server fragments the file to be sent, applies error correction according to the MBMS download delivery method (</w:t>
      </w:r>
      <w:r w:rsidRPr="006E49C6">
        <w:rPr>
          <w:lang w:eastAsia="zh-CN"/>
        </w:rPr>
        <w:t>3GPP TS 26.34</w:t>
      </w:r>
      <w:r>
        <w:rPr>
          <w:lang w:eastAsia="zh-CN"/>
        </w:rPr>
        <w:t>6</w:t>
      </w:r>
      <w:r w:rsidRPr="006E49C6">
        <w:rPr>
          <w:lang w:eastAsia="zh-CN"/>
        </w:rPr>
        <w:t> [</w:t>
      </w:r>
      <w:r>
        <w:rPr>
          <w:lang w:eastAsia="zh-CN"/>
        </w:rPr>
        <w:t>21</w:t>
      </w:r>
      <w:r w:rsidRPr="006E49C6">
        <w:rPr>
          <w:lang w:eastAsia="zh-CN"/>
        </w:rPr>
        <w:t>]</w:t>
      </w:r>
      <w:r>
        <w:rPr>
          <w:lang w:eastAsia="zh-CN"/>
        </w:rPr>
        <w:t>) and sent the FLUTE packets over MB2-U.</w:t>
      </w:r>
    </w:p>
    <w:p w14:paraId="41885BD2" w14:textId="5BE3B69D" w:rsidR="00EF6317" w:rsidRDefault="00EF6317" w:rsidP="00EF6317">
      <w:pPr>
        <w:pStyle w:val="NO"/>
        <w:rPr>
          <w:ins w:id="25" w:author="Samsung_SA6#70" w:date="2025-11-19T06:19:00Z"/>
        </w:rPr>
      </w:pPr>
      <w:ins w:id="26" w:author="Samsung_SA6#70" w:date="2025-11-19T06:17:00Z">
        <w:r>
          <w:t>NOTE </w:t>
        </w:r>
      </w:ins>
      <w:ins w:id="27" w:author="Samsung_SA6#70" w:date="2025-11-19T06:22:00Z">
        <w:r>
          <w:t>5</w:t>
        </w:r>
      </w:ins>
      <w:ins w:id="28" w:author="Samsung_SA6#70" w:date="2025-11-19T06:17:00Z">
        <w:r>
          <w:t>:</w:t>
        </w:r>
        <w:r>
          <w:tab/>
        </w:r>
      </w:ins>
      <w:ins w:id="29" w:author="Samsung_SA6#70" w:date="2025-11-19T06:20:00Z">
        <w:r>
          <w:t>MBMS user services</w:t>
        </w:r>
      </w:ins>
      <w:ins w:id="30" w:author="Samsung_SA6#70" w:date="2025-11-19T06:32:00Z">
        <w:r w:rsidR="003571AC">
          <w:t xml:space="preserve"> support </w:t>
        </w:r>
      </w:ins>
      <w:ins w:id="31" w:author="Samsung_SA6#70" w:date="2025-11-19T06:21:00Z">
        <w:r>
          <w:t>over the MB2 interface</w:t>
        </w:r>
      </w:ins>
      <w:ins w:id="32" w:author="Samsung_SA6#70" w:date="2025-11-19T06:33:00Z">
        <w:r w:rsidR="003571AC">
          <w:t xml:space="preserve"> </w:t>
        </w:r>
      </w:ins>
      <w:ins w:id="33" w:author="Samsung_SA6#70" w:date="2025-11-19T06:21:00Z">
        <w:r>
          <w:t xml:space="preserve">is </w:t>
        </w:r>
      </w:ins>
      <w:ins w:id="34" w:author="Samsung_SA6#70" w:date="2025-11-19T06:23:00Z">
        <w:r>
          <w:t>out of scope of the present document</w:t>
        </w:r>
      </w:ins>
      <w:ins w:id="35" w:author="Samsung_SA6#70" w:date="2025-11-19T06:19:00Z">
        <w:r>
          <w:t xml:space="preserve">. </w:t>
        </w:r>
      </w:ins>
    </w:p>
    <w:p w14:paraId="31461B52" w14:textId="6992EAD5" w:rsidR="00766758" w:rsidRDefault="00766758" w:rsidP="00766758">
      <w:pPr>
        <w:pStyle w:val="B1"/>
        <w:rPr>
          <w:lang w:eastAsia="zh-CN"/>
        </w:rPr>
      </w:pPr>
    </w:p>
    <w:p w14:paraId="15D9E5A8" w14:textId="77054359" w:rsidR="00766758" w:rsidRPr="00A829D4" w:rsidRDefault="00766758" w:rsidP="007667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Next</w:t>
      </w:r>
      <w:r w:rsidRPr="00A829D4">
        <w:rPr>
          <w:rFonts w:ascii="Arial" w:hAnsi="Arial" w:cs="Arial"/>
          <w:color w:val="0000FF"/>
          <w:sz w:val="28"/>
          <w:szCs w:val="28"/>
          <w:lang w:val="en-US"/>
        </w:rPr>
        <w:t xml:space="preserve"> Change * * *</w:t>
      </w:r>
    </w:p>
    <w:p w14:paraId="4447E99C" w14:textId="1FF5AC7D" w:rsidR="00766758" w:rsidRDefault="00766758" w:rsidP="00766758">
      <w:pPr>
        <w:pStyle w:val="B1"/>
        <w:rPr>
          <w:lang w:eastAsia="zh-CN"/>
        </w:rPr>
      </w:pPr>
    </w:p>
    <w:p w14:paraId="19B215C8" w14:textId="77777777" w:rsidR="00766758" w:rsidRDefault="00766758" w:rsidP="00766758">
      <w:pPr>
        <w:pStyle w:val="Heading5"/>
        <w:rPr>
          <w:rFonts w:eastAsia="SimSun"/>
        </w:rPr>
      </w:pPr>
      <w:bookmarkStart w:id="36" w:name="_Toc200535157"/>
      <w:bookmarkStart w:id="37" w:name="_Toc468105479"/>
      <w:bookmarkStart w:id="38" w:name="_Toc468110574"/>
      <w:bookmarkStart w:id="39" w:name="_Toc525309199"/>
      <w:r>
        <w:rPr>
          <w:rFonts w:eastAsia="SimSun"/>
        </w:rPr>
        <w:t>7.3.5.3.2</w:t>
      </w:r>
      <w:r>
        <w:rPr>
          <w:rFonts w:eastAsia="SimSun"/>
          <w:lang w:eastAsia="zh-CN"/>
        </w:rPr>
        <w:tab/>
      </w:r>
      <w:r>
        <w:rPr>
          <w:rFonts w:eastAsia="SimSun"/>
        </w:rPr>
        <w:t xml:space="preserve">Use of </w:t>
      </w:r>
      <w:r>
        <w:rPr>
          <w:rFonts w:eastAsia="SimSun"/>
          <w:lang w:eastAsia="zh-CN"/>
        </w:rPr>
        <w:t>d</w:t>
      </w:r>
      <w:r>
        <w:rPr>
          <w:rFonts w:eastAsia="SimSun"/>
        </w:rPr>
        <w:t>ynamic MBMS user service establishment</w:t>
      </w:r>
      <w:bookmarkEnd w:id="36"/>
    </w:p>
    <w:p w14:paraId="5FFA5FA3" w14:textId="27A8F936" w:rsidR="00766758" w:rsidRDefault="00766758" w:rsidP="00766758">
      <w:pPr>
        <w:pStyle w:val="EditorsNote"/>
      </w:pPr>
      <w:del w:id="40" w:author="Samsung_SA6#70" w:date="2025-11-10T20:01:00Z">
        <w:r w:rsidDel="00766758">
          <w:delText>Editor</w:delText>
        </w:r>
        <w:r w:rsidRPr="006D0896" w:rsidDel="00766758">
          <w:delText>'</w:delText>
        </w:r>
        <w:r w:rsidDel="00766758">
          <w:delText>s note: The procedure in this clause needs to be revised considering that MBMS user services, as specified in 3GPP TS 26.346 [21], cannot be supported over the MB2 interface.</w:delText>
        </w:r>
      </w:del>
    </w:p>
    <w:p w14:paraId="2333E315" w14:textId="77777777" w:rsidR="00766758" w:rsidRDefault="00766758" w:rsidP="00766758">
      <w:pPr>
        <w:rPr>
          <w:rFonts w:eastAsia="SimSun"/>
        </w:rPr>
      </w:pPr>
      <w:r>
        <w:t xml:space="preserve">In this scenario depicted in figure 7.3.5.3.2-1, the </w:t>
      </w:r>
      <w:r>
        <w:rPr>
          <w:lang w:eastAsia="zh-CN"/>
        </w:rPr>
        <w:t>MCData server</w:t>
      </w:r>
      <w:r>
        <w:t xml:space="preserve"> decides to establish an MBMS user service for the distribution of a given file. The MBMS user service is announced to the MCData client, together with the file information to be received.</w:t>
      </w:r>
    </w:p>
    <w:p w14:paraId="189B6191" w14:textId="77777777" w:rsidR="00766758" w:rsidRDefault="00766758" w:rsidP="00766758">
      <w:pPr>
        <w:pStyle w:val="NO"/>
        <w:rPr>
          <w:lang w:eastAsia="zh-CN"/>
        </w:rPr>
      </w:pPr>
      <w:r>
        <w:t>NOTE 1:</w:t>
      </w:r>
      <w:r>
        <w:tab/>
        <w:t xml:space="preserve">The </w:t>
      </w:r>
      <w:r>
        <w:rPr>
          <w:lang w:eastAsia="zh-CN"/>
        </w:rPr>
        <w:t>MCData server</w:t>
      </w:r>
      <w:r>
        <w:t xml:space="preserve"> logic for determining when to establish the new MBMS </w:t>
      </w:r>
      <w:r>
        <w:rPr>
          <w:lang w:eastAsia="zh-CN"/>
        </w:rPr>
        <w:t>user service</w:t>
      </w:r>
      <w:r>
        <w:t xml:space="preserve"> is implementation specific. For example, the </w:t>
      </w:r>
      <w:r>
        <w:rPr>
          <w:lang w:eastAsia="zh-CN"/>
        </w:rPr>
        <w:t xml:space="preserve">MCData server </w:t>
      </w:r>
      <w:r>
        <w:t>could decide to establish the MBMS delivery based on the location of the UE's that are a part of the targeted group.</w:t>
      </w:r>
    </w:p>
    <w:bookmarkEnd w:id="37"/>
    <w:bookmarkEnd w:id="38"/>
    <w:bookmarkEnd w:id="39"/>
    <w:p w14:paraId="1BFAAF5A" w14:textId="77777777" w:rsidR="00766758" w:rsidRDefault="00766758" w:rsidP="00766758">
      <w:pPr>
        <w:pStyle w:val="TH"/>
      </w:pPr>
      <w:r>
        <w:rPr>
          <w:rFonts w:eastAsia="SimSun"/>
          <w:lang w:eastAsia="zh-CN"/>
        </w:rPr>
        <w:object w:dxaOrig="7755" w:dyaOrig="6390" w14:anchorId="3D239904">
          <v:shape id="_x0000_i1026" type="#_x0000_t75" style="width:388.6pt;height:320.1pt" o:ole="">
            <v:imagedata r:id="rId13" o:title=""/>
          </v:shape>
          <o:OLEObject Type="Embed" ProgID="Visio.Drawing.11" ShapeID="_x0000_i1026" DrawAspect="Content" ObjectID="_1825097414" r:id="rId14"/>
        </w:object>
      </w:r>
    </w:p>
    <w:p w14:paraId="7B25C198" w14:textId="77777777" w:rsidR="00766758" w:rsidRDefault="00766758" w:rsidP="00766758">
      <w:pPr>
        <w:pStyle w:val="TF"/>
      </w:pPr>
      <w:r>
        <w:t>Figure 7.3.5.3.2-1: Use of dynamic MBMS user service establishment</w:t>
      </w:r>
    </w:p>
    <w:p w14:paraId="7280E35F" w14:textId="77777777" w:rsidR="00766758" w:rsidRDefault="00766758" w:rsidP="00766758">
      <w:pPr>
        <w:pStyle w:val="B1"/>
      </w:pPr>
      <w:r>
        <w:rPr>
          <w:lang w:eastAsia="zh-CN"/>
        </w:rPr>
        <w:t>1.</w:t>
      </w:r>
      <w:r>
        <w:rPr>
          <w:lang w:eastAsia="zh-CN"/>
        </w:rPr>
        <w:tab/>
        <w:t>The MCData server determines to create a MBMS user service with a given</w:t>
      </w:r>
      <w:r>
        <w:t xml:space="preserve"> an MBMS user service id for the group communication session. If the MCData server makes use of the xMB interface, the MCData server creates an MBMS user service over xMB-C (subclause 5.3 from </w:t>
      </w:r>
      <w:r w:rsidRPr="006E49C6">
        <w:rPr>
          <w:lang w:eastAsia="en-GB"/>
        </w:rPr>
        <w:t>3GPP TS 26.348 [19]</w:t>
      </w:r>
      <w:r>
        <w:t>).</w:t>
      </w:r>
    </w:p>
    <w:p w14:paraId="559F96CA" w14:textId="77777777" w:rsidR="00766758" w:rsidRDefault="00766758" w:rsidP="00766758">
      <w:pPr>
        <w:pStyle w:val="B1"/>
      </w:pPr>
      <w:r>
        <w:rPr>
          <w:lang w:eastAsia="zh-CN"/>
        </w:rPr>
        <w:t>2.</w:t>
      </w:r>
      <w:r>
        <w:rPr>
          <w:lang w:eastAsia="zh-CN"/>
        </w:rPr>
        <w:tab/>
      </w:r>
      <w:r>
        <w:t xml:space="preserve">If the MCData server makes use of the xMB interface, </w:t>
      </w:r>
      <w:r>
        <w:rPr>
          <w:lang w:eastAsia="zh-CN"/>
        </w:rPr>
        <w:t xml:space="preserve">the MCData server </w:t>
      </w:r>
      <w:r>
        <w:t xml:space="preserve">creates a MBMS session for the MBMS user service (subclause 5.4 from </w:t>
      </w:r>
      <w:r w:rsidRPr="006E49C6">
        <w:rPr>
          <w:lang w:eastAsia="en-GB"/>
        </w:rPr>
        <w:t>3GPP TS 26.348 [19]</w:t>
      </w:r>
      <w:r>
        <w:t>), with the type set to "Files" to use the MBMS download delivery method. Additionally, the MCData server defines</w:t>
      </w:r>
      <w:r w:rsidRPr="0011769E">
        <w:rPr>
          <w:lang w:eastAsia="en-GB"/>
        </w:rPr>
        <w:t xml:space="preserve"> </w:t>
      </w:r>
      <w:r>
        <w:rPr>
          <w:lang w:eastAsia="en-GB"/>
        </w:rPr>
        <w:t>the ingest mode, pull or push, to provide the file into the BM</w:t>
      </w:r>
      <w:r>
        <w:rPr>
          <w:lang w:eastAsia="en-GB"/>
        </w:rPr>
        <w:noBreakHyphen/>
        <w:t>SC via xMB</w:t>
      </w:r>
      <w:r>
        <w:rPr>
          <w:lang w:eastAsia="en-GB"/>
        </w:rPr>
        <w:noBreakHyphen/>
        <w:t xml:space="preserve">U. When the pull ingest mode is defined, the MCData server </w:t>
      </w:r>
      <w:r>
        <w:t>provides the file list. T</w:t>
      </w:r>
      <w:r>
        <w:rPr>
          <w:lang w:eastAsia="en-GB"/>
        </w:rPr>
        <w:t>he file list includes, among other information, the file URL to be used by the BM</w:t>
      </w:r>
      <w:r>
        <w:rPr>
          <w:lang w:eastAsia="en-GB"/>
        </w:rPr>
        <w:noBreakHyphen/>
        <w:t>SC to fetch the file and the earliest fetch time</w:t>
      </w:r>
      <w:r>
        <w:t>.</w:t>
      </w:r>
      <w:r>
        <w:rPr>
          <w:lang w:eastAsia="zh-CN"/>
        </w:rPr>
        <w:t xml:space="preserve"> </w:t>
      </w:r>
      <w:r>
        <w:t>In response, the MCData server gets the TMGI of the MBMS bearer used for the MBMS session and the SA file containing the metadata of the MBMS user service. When the pull ingest mode is defined, the MCData server also obtains the scheduling parameter for the file delivery. When the push ingest mode is used, as part of the response from the BM</w:t>
      </w:r>
      <w:r>
        <w:rPr>
          <w:lang w:eastAsia="en-GB"/>
        </w:rPr>
        <w:noBreakHyphen/>
      </w:r>
      <w:r>
        <w:t>SC the MCData server obtains the</w:t>
      </w:r>
      <w:r w:rsidRPr="0011769E">
        <w:t xml:space="preserve"> URL to be used to push the file</w:t>
      </w:r>
      <w:r>
        <w:t>.</w:t>
      </w:r>
    </w:p>
    <w:p w14:paraId="6668B725" w14:textId="77777777" w:rsidR="00766758" w:rsidRDefault="00766758" w:rsidP="00766758">
      <w:pPr>
        <w:pStyle w:val="B1"/>
      </w:pPr>
      <w:r>
        <w:rPr>
          <w:lang w:eastAsia="zh-CN"/>
        </w:rPr>
        <w:t>3a.</w:t>
      </w:r>
      <w:r>
        <w:rPr>
          <w:lang w:eastAsia="zh-CN"/>
        </w:rPr>
        <w:tab/>
      </w:r>
      <w:r>
        <w:t xml:space="preserve">Else, the </w:t>
      </w:r>
      <w:r>
        <w:rPr>
          <w:lang w:eastAsia="zh-CN"/>
        </w:rPr>
        <w:t xml:space="preserve">MCData server </w:t>
      </w:r>
      <w:r>
        <w:t xml:space="preserve">activates an MBMS bearer over MB2-C for the MBMS user service. </w:t>
      </w:r>
    </w:p>
    <w:p w14:paraId="5A46F8A1" w14:textId="77777777" w:rsidR="00766758" w:rsidRDefault="00766758" w:rsidP="00766758">
      <w:pPr>
        <w:pStyle w:val="B1"/>
      </w:pPr>
      <w:r>
        <w:t>3b.</w:t>
      </w:r>
      <w:r>
        <w:tab/>
        <w:t>The MCData server, if not already in the possession of the SA file, generates the SA file containing the metadata of the MBMS user service.</w:t>
      </w:r>
    </w:p>
    <w:p w14:paraId="6FBD31CB" w14:textId="77777777" w:rsidR="00766758" w:rsidRDefault="00766758" w:rsidP="00766758">
      <w:pPr>
        <w:pStyle w:val="B1"/>
      </w:pPr>
      <w:r>
        <w:rPr>
          <w:lang w:eastAsia="zh-CN"/>
        </w:rPr>
        <w:t>4.</w:t>
      </w:r>
      <w:r>
        <w:rPr>
          <w:lang w:eastAsia="zh-CN"/>
        </w:rPr>
        <w:tab/>
      </w:r>
      <w:r>
        <w:t xml:space="preserve">The </w:t>
      </w:r>
      <w:r>
        <w:rPr>
          <w:lang w:eastAsia="zh-CN"/>
        </w:rPr>
        <w:t>MCData server</w:t>
      </w:r>
      <w:r>
        <w:t xml:space="preserve"> passes</w:t>
      </w:r>
      <w:r w:rsidRPr="00371BF0">
        <w:t xml:space="preserve"> </w:t>
      </w:r>
      <w:r>
        <w:t>using control plane signalling the SA file to the</w:t>
      </w:r>
      <w:r>
        <w:rPr>
          <w:lang w:eastAsia="zh-CN"/>
        </w:rPr>
        <w:t xml:space="preserve"> MCData </w:t>
      </w:r>
      <w:r>
        <w:t xml:space="preserve">client. The </w:t>
      </w:r>
      <w:r>
        <w:rPr>
          <w:lang w:eastAsia="zh-CN"/>
        </w:rPr>
        <w:t>MCData client</w:t>
      </w:r>
      <w:r>
        <w:t xml:space="preserve"> obtains the TMGI, identifying the MBMS bearer, from the SA file included in the MBMS user service description.</w:t>
      </w:r>
    </w:p>
    <w:p w14:paraId="482C3BDF" w14:textId="77777777" w:rsidR="00766758" w:rsidRDefault="00766758" w:rsidP="00766758">
      <w:pPr>
        <w:pStyle w:val="B1"/>
        <w:rPr>
          <w:lang w:eastAsia="zh-CN"/>
        </w:rPr>
      </w:pPr>
      <w:r>
        <w:rPr>
          <w:lang w:eastAsia="zh-CN"/>
        </w:rPr>
        <w:t>5.</w:t>
      </w:r>
      <w:r>
        <w:rPr>
          <w:lang w:eastAsia="zh-CN"/>
        </w:rPr>
        <w:tab/>
      </w:r>
      <w:r>
        <w:t>Th</w:t>
      </w:r>
      <w:r>
        <w:rPr>
          <w:lang w:eastAsia="zh-CN"/>
        </w:rPr>
        <w:t xml:space="preserve">e MCData </w:t>
      </w:r>
      <w:r>
        <w:t>client stores the information associated with the MBMS user service.</w:t>
      </w:r>
      <w:r>
        <w:rPr>
          <w:rFonts w:eastAsia="Malgun Gothic"/>
          <w:lang w:eastAsia="ko-KR"/>
        </w:rPr>
        <w:t xml:space="preserve"> The MCData client uses the TMGI and other MBMS user service related information to activate the monitoring of the MBMS bearer.</w:t>
      </w:r>
    </w:p>
    <w:p w14:paraId="6401AF0E" w14:textId="77777777" w:rsidR="00766758" w:rsidRDefault="00766758" w:rsidP="00766758">
      <w:pPr>
        <w:pStyle w:val="B1"/>
      </w:pPr>
      <w:r>
        <w:t>6.</w:t>
      </w:r>
      <w:r>
        <w:tab/>
        <w:t xml:space="preserve">The MCData client that enters or is in the service area of at least one announced TMGI indicates to the MCData server that the MCData client is able to receive file distributed over MBMS, whereby the MCData server may decide to use this MBMS user service instead of unicast bearer for MC communication sessions. </w:t>
      </w:r>
    </w:p>
    <w:p w14:paraId="2FA58C25" w14:textId="77777777" w:rsidR="00766758" w:rsidRDefault="00766758" w:rsidP="00766758">
      <w:pPr>
        <w:pStyle w:val="B1"/>
      </w:pPr>
      <w:r>
        <w:rPr>
          <w:lang w:eastAsia="zh-CN"/>
        </w:rPr>
        <w:t>7</w:t>
      </w:r>
      <w:r>
        <w:rPr>
          <w:rFonts w:eastAsia="Malgun Gothic"/>
          <w:lang w:eastAsia="ko-KR"/>
        </w:rPr>
        <w:t>.</w:t>
      </w:r>
      <w:r>
        <w:rPr>
          <w:rFonts w:eastAsia="Malgun Gothic"/>
          <w:lang w:eastAsia="ko-KR"/>
        </w:rPr>
        <w:tab/>
        <w:t>The MCData server signals the file transmission over the MBMS user service to the</w:t>
      </w:r>
      <w:r>
        <w:t xml:space="preserve"> targeted MCData clients.</w:t>
      </w:r>
      <w:r w:rsidRPr="00653AA1">
        <w:t xml:space="preserve"> </w:t>
      </w:r>
    </w:p>
    <w:p w14:paraId="7CFE3C08" w14:textId="77777777" w:rsidR="00766758" w:rsidRDefault="00766758" w:rsidP="00766758">
      <w:pPr>
        <w:pStyle w:val="NO"/>
      </w:pPr>
      <w:r>
        <w:t>NOTE 2:</w:t>
      </w:r>
      <w:r>
        <w:tab/>
        <w:t>After step 7, the file can be provided for distribution over the MBMS session. If the pull ingest mode is defined, the BM</w:t>
      </w:r>
      <w:r>
        <w:rPr>
          <w:lang w:eastAsia="en-GB"/>
        </w:rPr>
        <w:noBreakHyphen/>
      </w:r>
      <w:r>
        <w:t>SC fetches the file from the indicated file URL. If the push ingest mode is defined, the MCData server can start pushing the file to the corresponding URL.</w:t>
      </w:r>
    </w:p>
    <w:p w14:paraId="2EE6F454" w14:textId="337AC5AC" w:rsidR="00766758" w:rsidRDefault="00766758" w:rsidP="00766758">
      <w:pPr>
        <w:pStyle w:val="B1"/>
        <w:rPr>
          <w:ins w:id="41" w:author="Samsung_SA6#70" w:date="2025-11-19T06:23:00Z"/>
        </w:rPr>
      </w:pPr>
      <w:r>
        <w:rPr>
          <w:lang w:eastAsia="zh-CN"/>
        </w:rPr>
        <w:t>8</w:t>
      </w:r>
      <w:r>
        <w:rPr>
          <w:rFonts w:eastAsia="Malgun Gothic"/>
          <w:lang w:eastAsia="ko-KR"/>
        </w:rPr>
        <w:t>.</w:t>
      </w:r>
      <w:r>
        <w:rPr>
          <w:rFonts w:eastAsia="Malgun Gothic"/>
          <w:lang w:eastAsia="ko-KR"/>
        </w:rPr>
        <w:tab/>
        <w:t>The file, transmitted with the MBMS download delivery method, is received by the MCData clients</w:t>
      </w:r>
      <w:r>
        <w:t>. If the MCData server does not make use of the xMB interface, the MCData server fragments the file to be sent, applies error correction according to the MBMS download delivery method (</w:t>
      </w:r>
      <w:r w:rsidRPr="006E49C6">
        <w:rPr>
          <w:lang w:eastAsia="en-GB"/>
        </w:rPr>
        <w:t>3GPP TS 26.34</w:t>
      </w:r>
      <w:r>
        <w:rPr>
          <w:lang w:eastAsia="en-GB"/>
        </w:rPr>
        <w:t>6</w:t>
      </w:r>
      <w:r w:rsidRPr="006E49C6">
        <w:rPr>
          <w:lang w:eastAsia="en-GB"/>
        </w:rPr>
        <w:t> [</w:t>
      </w:r>
      <w:r>
        <w:rPr>
          <w:lang w:eastAsia="en-GB"/>
        </w:rPr>
        <w:t>21</w:t>
      </w:r>
      <w:r w:rsidRPr="006E49C6">
        <w:rPr>
          <w:lang w:eastAsia="en-GB"/>
        </w:rPr>
        <w:t>]</w:t>
      </w:r>
      <w:r>
        <w:t>) and sent the FLUTE packets over MB2-U.</w:t>
      </w:r>
    </w:p>
    <w:p w14:paraId="2206A1C9" w14:textId="5FA61D94" w:rsidR="003571AC" w:rsidRDefault="003571AC" w:rsidP="003571AC">
      <w:pPr>
        <w:pStyle w:val="NO"/>
        <w:rPr>
          <w:ins w:id="42" w:author="Samsung_SA6#70" w:date="2025-11-19T06:33:00Z"/>
        </w:rPr>
      </w:pPr>
      <w:ins w:id="43" w:author="Samsung_SA6#70" w:date="2025-11-19T06:33:00Z">
        <w:r>
          <w:t>NOTE 3:</w:t>
        </w:r>
        <w:r>
          <w:tab/>
          <w:t xml:space="preserve">MBMS user services support over the MB2 interface is out of scope of the present document. </w:t>
        </w:r>
      </w:ins>
    </w:p>
    <w:p w14:paraId="02927110" w14:textId="77777777" w:rsidR="00EF6317" w:rsidRDefault="00EF6317" w:rsidP="00766758">
      <w:pPr>
        <w:pStyle w:val="B1"/>
        <w:rPr>
          <w:lang w:eastAsia="zh-CN"/>
        </w:rPr>
        <w:sectPr w:rsidR="00EF6317">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1FA4" w14:textId="77777777" w:rsidR="00B12CFF" w:rsidRDefault="00B12CFF">
      <w:r>
        <w:separator/>
      </w:r>
    </w:p>
  </w:endnote>
  <w:endnote w:type="continuationSeparator" w:id="0">
    <w:p w14:paraId="7647F716" w14:textId="77777777" w:rsidR="00B12CFF" w:rsidRDefault="00B1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E026" w14:textId="77777777" w:rsidR="00B12CFF" w:rsidRDefault="00B12CFF">
      <w:r>
        <w:separator/>
      </w:r>
    </w:p>
  </w:footnote>
  <w:footnote w:type="continuationSeparator" w:id="0">
    <w:p w14:paraId="65DB1B6D" w14:textId="77777777" w:rsidR="00B12CFF" w:rsidRDefault="00B1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6#70">
    <w15:presenceInfo w15:providerId="None" w15:userId="Samsung_SA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202"/>
    <w:rsid w:val="00070E09"/>
    <w:rsid w:val="000A6394"/>
    <w:rsid w:val="000B7FED"/>
    <w:rsid w:val="000C038A"/>
    <w:rsid w:val="000C6598"/>
    <w:rsid w:val="000D3363"/>
    <w:rsid w:val="000D44B3"/>
    <w:rsid w:val="000F7FD0"/>
    <w:rsid w:val="00100799"/>
    <w:rsid w:val="00141ADD"/>
    <w:rsid w:val="00145D43"/>
    <w:rsid w:val="00192C46"/>
    <w:rsid w:val="001A08B3"/>
    <w:rsid w:val="001A7B60"/>
    <w:rsid w:val="001B52F0"/>
    <w:rsid w:val="001B7A65"/>
    <w:rsid w:val="001E41F3"/>
    <w:rsid w:val="0026004D"/>
    <w:rsid w:val="002640DD"/>
    <w:rsid w:val="00275D12"/>
    <w:rsid w:val="00284FEB"/>
    <w:rsid w:val="002860C4"/>
    <w:rsid w:val="00296159"/>
    <w:rsid w:val="002A1655"/>
    <w:rsid w:val="002B49E0"/>
    <w:rsid w:val="002B5741"/>
    <w:rsid w:val="002E472E"/>
    <w:rsid w:val="002E5679"/>
    <w:rsid w:val="00305409"/>
    <w:rsid w:val="003438C1"/>
    <w:rsid w:val="003571AC"/>
    <w:rsid w:val="003609EF"/>
    <w:rsid w:val="0036231A"/>
    <w:rsid w:val="00374DD4"/>
    <w:rsid w:val="003D54AC"/>
    <w:rsid w:val="003E1A36"/>
    <w:rsid w:val="00410371"/>
    <w:rsid w:val="004242F1"/>
    <w:rsid w:val="00491896"/>
    <w:rsid w:val="00495E48"/>
    <w:rsid w:val="004B6685"/>
    <w:rsid w:val="004B75B7"/>
    <w:rsid w:val="004D4461"/>
    <w:rsid w:val="004D457B"/>
    <w:rsid w:val="00505A55"/>
    <w:rsid w:val="005141D9"/>
    <w:rsid w:val="0051580D"/>
    <w:rsid w:val="0053438D"/>
    <w:rsid w:val="00547111"/>
    <w:rsid w:val="00592D74"/>
    <w:rsid w:val="005A65BE"/>
    <w:rsid w:val="005B098B"/>
    <w:rsid w:val="005B6130"/>
    <w:rsid w:val="005E2C44"/>
    <w:rsid w:val="00621188"/>
    <w:rsid w:val="006257ED"/>
    <w:rsid w:val="00633813"/>
    <w:rsid w:val="00653DE4"/>
    <w:rsid w:val="006623CC"/>
    <w:rsid w:val="00665C47"/>
    <w:rsid w:val="00695808"/>
    <w:rsid w:val="006B46FB"/>
    <w:rsid w:val="006B5510"/>
    <w:rsid w:val="006E21FB"/>
    <w:rsid w:val="006F4CC1"/>
    <w:rsid w:val="00754DF7"/>
    <w:rsid w:val="00764BCD"/>
    <w:rsid w:val="00766758"/>
    <w:rsid w:val="007712BA"/>
    <w:rsid w:val="00781086"/>
    <w:rsid w:val="00792342"/>
    <w:rsid w:val="007977A8"/>
    <w:rsid w:val="007B512A"/>
    <w:rsid w:val="007C2097"/>
    <w:rsid w:val="007D6A07"/>
    <w:rsid w:val="007F7259"/>
    <w:rsid w:val="008040A8"/>
    <w:rsid w:val="008279FA"/>
    <w:rsid w:val="008626E7"/>
    <w:rsid w:val="00870EE7"/>
    <w:rsid w:val="008863B9"/>
    <w:rsid w:val="00897E34"/>
    <w:rsid w:val="008A45A6"/>
    <w:rsid w:val="008B21BD"/>
    <w:rsid w:val="008D3CCC"/>
    <w:rsid w:val="008D4BC6"/>
    <w:rsid w:val="008F3789"/>
    <w:rsid w:val="008F686C"/>
    <w:rsid w:val="009148DE"/>
    <w:rsid w:val="00941E30"/>
    <w:rsid w:val="009531B0"/>
    <w:rsid w:val="00965CAC"/>
    <w:rsid w:val="009741B3"/>
    <w:rsid w:val="009777D9"/>
    <w:rsid w:val="0098200F"/>
    <w:rsid w:val="00991B88"/>
    <w:rsid w:val="0099354D"/>
    <w:rsid w:val="009A5753"/>
    <w:rsid w:val="009A579D"/>
    <w:rsid w:val="009E3297"/>
    <w:rsid w:val="009F734F"/>
    <w:rsid w:val="00A03471"/>
    <w:rsid w:val="00A04866"/>
    <w:rsid w:val="00A246B6"/>
    <w:rsid w:val="00A47E70"/>
    <w:rsid w:val="00A50CF0"/>
    <w:rsid w:val="00A546CC"/>
    <w:rsid w:val="00A7671C"/>
    <w:rsid w:val="00AA2CBC"/>
    <w:rsid w:val="00AC5820"/>
    <w:rsid w:val="00AC724D"/>
    <w:rsid w:val="00AD1CD8"/>
    <w:rsid w:val="00AD5E47"/>
    <w:rsid w:val="00AF176B"/>
    <w:rsid w:val="00B12CFF"/>
    <w:rsid w:val="00B258BB"/>
    <w:rsid w:val="00B46261"/>
    <w:rsid w:val="00B67B97"/>
    <w:rsid w:val="00B71267"/>
    <w:rsid w:val="00B968C8"/>
    <w:rsid w:val="00BA3EC5"/>
    <w:rsid w:val="00BA51D9"/>
    <w:rsid w:val="00BB5DFC"/>
    <w:rsid w:val="00BB6762"/>
    <w:rsid w:val="00BC76AA"/>
    <w:rsid w:val="00BD279D"/>
    <w:rsid w:val="00BD6BB8"/>
    <w:rsid w:val="00BF0CD4"/>
    <w:rsid w:val="00C208B5"/>
    <w:rsid w:val="00C66BA2"/>
    <w:rsid w:val="00C870F6"/>
    <w:rsid w:val="00C95985"/>
    <w:rsid w:val="00CA2CD0"/>
    <w:rsid w:val="00CC5026"/>
    <w:rsid w:val="00CC68D0"/>
    <w:rsid w:val="00D03F9A"/>
    <w:rsid w:val="00D06D51"/>
    <w:rsid w:val="00D24991"/>
    <w:rsid w:val="00D50255"/>
    <w:rsid w:val="00D66520"/>
    <w:rsid w:val="00D84AE9"/>
    <w:rsid w:val="00D9124E"/>
    <w:rsid w:val="00DC7F09"/>
    <w:rsid w:val="00DE34CF"/>
    <w:rsid w:val="00E029EF"/>
    <w:rsid w:val="00E13F3D"/>
    <w:rsid w:val="00E245DF"/>
    <w:rsid w:val="00E34783"/>
    <w:rsid w:val="00E34898"/>
    <w:rsid w:val="00EB09B7"/>
    <w:rsid w:val="00EB2ABD"/>
    <w:rsid w:val="00EE7D7C"/>
    <w:rsid w:val="00EF6317"/>
    <w:rsid w:val="00F25D98"/>
    <w:rsid w:val="00F300FB"/>
    <w:rsid w:val="00F35591"/>
    <w:rsid w:val="00F90FB8"/>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766758"/>
    <w:rPr>
      <w:rFonts w:ascii="Times New Roman" w:hAnsi="Times New Roman"/>
      <w:color w:val="FF0000"/>
      <w:lang w:val="en-GB" w:eastAsia="en-US"/>
    </w:rPr>
  </w:style>
  <w:style w:type="character" w:customStyle="1" w:styleId="NOChar">
    <w:name w:val="NO Char"/>
    <w:link w:val="NO"/>
    <w:locked/>
    <w:rsid w:val="00766758"/>
    <w:rPr>
      <w:rFonts w:ascii="Times New Roman" w:hAnsi="Times New Roman"/>
      <w:lang w:val="en-GB" w:eastAsia="en-US"/>
    </w:rPr>
  </w:style>
  <w:style w:type="character" w:customStyle="1" w:styleId="B1Char">
    <w:name w:val="B1 Char"/>
    <w:link w:val="B1"/>
    <w:qFormat/>
    <w:locked/>
    <w:rsid w:val="00766758"/>
    <w:rPr>
      <w:rFonts w:ascii="Times New Roman" w:hAnsi="Times New Roman"/>
      <w:lang w:val="en-GB" w:eastAsia="en-US"/>
    </w:rPr>
  </w:style>
  <w:style w:type="character" w:customStyle="1" w:styleId="TFChar">
    <w:name w:val="TF Char"/>
    <w:link w:val="TF"/>
    <w:qFormat/>
    <w:locked/>
    <w:rsid w:val="00766758"/>
    <w:rPr>
      <w:rFonts w:ascii="Arial" w:hAnsi="Arial"/>
      <w:b/>
      <w:lang w:val="en-GB" w:eastAsia="en-US"/>
    </w:rPr>
  </w:style>
  <w:style w:type="character" w:customStyle="1" w:styleId="THChar">
    <w:name w:val="TH Char"/>
    <w:link w:val="TH"/>
    <w:qFormat/>
    <w:locked/>
    <w:rsid w:val="0076675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8914-AA9B-46FF-82B5-326FF10F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Pages>
  <Words>1517</Words>
  <Characters>8653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Samsung_SA6#70</cp:lastModifiedBy>
  <cp:revision>11</cp:revision>
  <cp:lastPrinted>1899-12-31T23:00:00Z</cp:lastPrinted>
  <dcterms:created xsi:type="dcterms:W3CDTF">2025-11-07T03:43:00Z</dcterms:created>
  <dcterms:modified xsi:type="dcterms:W3CDTF">2025-11-19T17:14:00Z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