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D64349" w:rsidR="001E41F3" w:rsidRDefault="00CA2C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A2CD0">
        <w:rPr>
          <w:b/>
          <w:noProof/>
          <w:sz w:val="24"/>
        </w:rPr>
        <w:t>3GPP TSG-SA WG6 Meeting #</w:t>
      </w:r>
      <w:r w:rsidR="00FC7CC2">
        <w:rPr>
          <w:b/>
          <w:noProof/>
          <w:sz w:val="24"/>
        </w:rPr>
        <w:t>70</w:t>
      </w:r>
      <w:r w:rsidR="001E41F3">
        <w:rPr>
          <w:b/>
          <w:i/>
          <w:noProof/>
          <w:sz w:val="28"/>
        </w:rPr>
        <w:tab/>
      </w:r>
      <w:r w:rsidRPr="00CA2CD0">
        <w:rPr>
          <w:b/>
          <w:bCs/>
          <w:sz w:val="24"/>
          <w:szCs w:val="24"/>
        </w:rPr>
        <w:t>S6-</w:t>
      </w:r>
      <w:r w:rsidR="00526A2E">
        <w:rPr>
          <w:b/>
          <w:bCs/>
          <w:sz w:val="24"/>
          <w:szCs w:val="24"/>
        </w:rPr>
        <w:t>25</w:t>
      </w:r>
      <w:r w:rsidR="004875FF">
        <w:rPr>
          <w:rFonts w:hint="eastAsia"/>
          <w:b/>
          <w:bCs/>
          <w:sz w:val="24"/>
          <w:szCs w:val="24"/>
          <w:lang w:eastAsia="zh-CN"/>
        </w:rPr>
        <w:t>5345</w:t>
      </w:r>
    </w:p>
    <w:p w14:paraId="7CB45193" w14:textId="71EF9110" w:rsidR="001E41F3" w:rsidRDefault="00FC7CC2" w:rsidP="0062789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C7CC2">
        <w:rPr>
          <w:rFonts w:cs="Arial"/>
          <w:b/>
          <w:noProof/>
          <w:sz w:val="24"/>
        </w:rPr>
        <w:t>Dallas, USA, 17th – 21st November 2025</w:t>
      </w:r>
      <w:r w:rsidR="00CA2CD0">
        <w:rPr>
          <w:b/>
          <w:noProof/>
          <w:sz w:val="24"/>
        </w:rPr>
        <w:tab/>
        <w:t xml:space="preserve">(revision of </w:t>
      </w:r>
      <w:r w:rsidRPr="00CA2CD0">
        <w:rPr>
          <w:b/>
          <w:bCs/>
          <w:sz w:val="24"/>
          <w:szCs w:val="24"/>
        </w:rPr>
        <w:t>S6-</w:t>
      </w:r>
      <w:r>
        <w:rPr>
          <w:b/>
          <w:bCs/>
          <w:sz w:val="24"/>
          <w:szCs w:val="24"/>
        </w:rPr>
        <w:t>254142</w:t>
      </w:r>
      <w:r w:rsidR="004875FF">
        <w:rPr>
          <w:rFonts w:hint="eastAsia"/>
          <w:b/>
          <w:bCs/>
          <w:sz w:val="24"/>
          <w:szCs w:val="24"/>
          <w:lang w:eastAsia="zh-CN"/>
        </w:rPr>
        <w:t>, 255101</w:t>
      </w:r>
      <w:r w:rsidR="00CA2CD0" w:rsidRPr="00BC1240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C34AC7" w:rsidR="001E41F3" w:rsidRPr="00410371" w:rsidRDefault="002F101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86D7B">
                <w:rPr>
                  <w:b/>
                  <w:noProof/>
                  <w:sz w:val="28"/>
                </w:rPr>
                <w:t>23.</w:t>
              </w:r>
            </w:fldSimple>
            <w:r w:rsidR="0092007F">
              <w:rPr>
                <w:b/>
                <w:noProof/>
                <w:sz w:val="28"/>
              </w:rPr>
              <w:t>1</w:t>
            </w:r>
            <w:r w:rsidR="00831713">
              <w:rPr>
                <w:b/>
                <w:noProof/>
                <w:sz w:val="28"/>
              </w:rPr>
              <w:t>8</w:t>
            </w:r>
            <w:r w:rsidR="00355B9F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1574DB" w:rsidR="001E41F3" w:rsidRPr="00410371" w:rsidRDefault="00BD2EEF" w:rsidP="0054711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A52DCE">
              <w:rPr>
                <w:b/>
                <w:noProof/>
                <w:sz w:val="28"/>
              </w:rPr>
              <w:t>0017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556D3D" w:rsidR="001E41F3" w:rsidRPr="00410371" w:rsidRDefault="004875FF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3F891C" w:rsidR="001E41F3" w:rsidRPr="00410371" w:rsidRDefault="002F101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440DEB" w:rsidRPr="001039CD">
                <w:rPr>
                  <w:b/>
                  <w:noProof/>
                  <w:sz w:val="28"/>
                </w:rPr>
                <w:t>19</w:t>
              </w:r>
              <w:r w:rsidR="00066C52" w:rsidRPr="001039CD">
                <w:rPr>
                  <w:b/>
                  <w:noProof/>
                  <w:sz w:val="28"/>
                </w:rPr>
                <w:t>.</w:t>
              </w:r>
              <w:r w:rsidR="00440DEB" w:rsidRPr="001039CD">
                <w:rPr>
                  <w:b/>
                  <w:noProof/>
                  <w:sz w:val="28"/>
                </w:rPr>
                <w:t>1</w:t>
              </w:r>
              <w:r w:rsidR="00E86D7B" w:rsidRPr="001039C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3165DC" w:rsidR="00F25D98" w:rsidRDefault="0040128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4DB79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888C0C" w:rsidR="00F25D98" w:rsidRDefault="0040128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2EA1C4" w:rsidR="001E41F3" w:rsidRDefault="0092007F">
            <w:pPr>
              <w:pStyle w:val="CRCoverPage"/>
              <w:spacing w:after="0"/>
              <w:ind w:left="100"/>
              <w:rPr>
                <w:noProof/>
              </w:rPr>
            </w:pPr>
            <w:r w:rsidRPr="0092007F">
              <w:t>Add service flow in a new annex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7BB9DC" w:rsidR="001E41F3" w:rsidRDefault="0040128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</w:t>
            </w:r>
            <w:r w:rsidRPr="000E294B">
              <w:t>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F7CDFC" w:rsidR="001E41F3" w:rsidRDefault="0040128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S6</w:t>
            </w:r>
            <w:r w:rsidR="00BA15E4">
              <w:fldChar w:fldCharType="begin"/>
            </w:r>
            <w:r w:rsidR="00BA15E4">
              <w:instrText xml:space="preserve"> DOCPROPERTY  SourceIfTsg  \* MERGEFORMAT </w:instrText>
            </w:r>
            <w:r w:rsidR="00BA15E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829FDB" w:rsidR="001E41F3" w:rsidRPr="00552520" w:rsidRDefault="00440D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Generic_IOPS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9C62FF" w:rsidR="001E41F3" w:rsidRDefault="002F101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2520">
                <w:rPr>
                  <w:noProof/>
                </w:rPr>
                <w:t>202</w:t>
              </w:r>
              <w:r w:rsidR="00B623A4">
                <w:rPr>
                  <w:noProof/>
                </w:rPr>
                <w:t>5</w:t>
              </w:r>
              <w:r w:rsidR="00552520">
                <w:rPr>
                  <w:noProof/>
                </w:rPr>
                <w:t>-</w:t>
              </w:r>
              <w:r w:rsidR="00440DEB">
                <w:rPr>
                  <w:noProof/>
                </w:rPr>
                <w:t>09</w:t>
              </w:r>
              <w:r w:rsidR="00552520">
                <w:rPr>
                  <w:noProof/>
                </w:rPr>
                <w:t>-</w:t>
              </w:r>
            </w:fldSimple>
            <w:r w:rsidR="00440DEB">
              <w:rPr>
                <w:noProof/>
              </w:rPr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372BBC" w:rsidR="001E41F3" w:rsidRDefault="00831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9EA25" w:rsidR="001E41F3" w:rsidRDefault="0040128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77655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D522" w14:textId="6682F470" w:rsidR="00DD4051" w:rsidRDefault="00DD4051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/>
                <w:noProof/>
                <w:color w:val="auto"/>
                <w:lang w:eastAsia="zh-CN"/>
              </w:rPr>
              <w:t>The annex K in 3GPP TS 23.401 provides an examp</w:t>
            </w:r>
            <w:r w:rsidRPr="00BD7354">
              <w:rPr>
                <w:rFonts w:ascii="Arial" w:eastAsia="宋体" w:hAnsi="Arial"/>
                <w:noProof/>
                <w:color w:val="auto"/>
                <w:lang w:eastAsia="zh-CN"/>
              </w:rPr>
              <w:t>le of Local EPC based IOPS operation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>, however it is not suffcient due to: a) it is only applicable for LTE, b) it is only about the network layer</w:t>
            </w: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/system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switching where the MCX application system </w:t>
            </w: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are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totally not captured.</w:t>
            </w:r>
          </w:p>
          <w:p w14:paraId="224584E3" w14:textId="4F3D56A1" w:rsidR="00BD7354" w:rsidRDefault="00440DEB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/>
                <w:noProof/>
                <w:color w:val="auto"/>
                <w:lang w:eastAsia="zh-CN"/>
              </w:rPr>
              <w:t>Currently 3GPP TS 23.180 only defines the procedures under IOPS mode. However the whole work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flow about switching 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>between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the normal MCX system 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>with the normal network and the IOPS MC system with IOPS 3GPP system is missing.</w:t>
            </w:r>
          </w:p>
          <w:p w14:paraId="708AA7DE" w14:textId="7F1020EE" w:rsidR="00C55810" w:rsidRPr="00355B9F" w:rsidRDefault="00C55810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S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>uch work flow could help the reader to have a overall view of how a user obtains the MCX service when entering into IOPS mode and recovering from IOPS mode.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7D2BE3" w:rsidR="00224CEF" w:rsidRPr="00AE47F6" w:rsidRDefault="00C55810" w:rsidP="00AF4C36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overall work flow about switching between the normal MCX system with the normal network and the IOPS MC system with IOPS 3GPP system is missing.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21CAA9" w:rsidR="001E41F3" w:rsidRDefault="00C558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relationship between the normal MCX system and the IOPS MC system, and how a user</w:t>
            </w:r>
            <w:r w:rsidR="00230E37">
              <w:rPr>
                <w:noProof/>
                <w:lang w:eastAsia="zh-CN"/>
              </w:rPr>
              <w:t xml:space="preserve"> interact with the normal MCX system and the IOPS MC system when entering and leaving the IOPS mode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9907F6" w:rsidR="00A41460" w:rsidRDefault="00355B9F" w:rsidP="00A414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230E37">
              <w:rPr>
                <w:rFonts w:hint="eastAsia"/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7175AF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BCA5CB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15A41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2243AA3" w:rsidR="008863B9" w:rsidRDefault="00BD73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Rev1, the coversheet are updated.</w:t>
            </w:r>
            <w:r w:rsidR="00D16A8C">
              <w:rPr>
                <w:noProof/>
                <w:lang w:eastAsia="zh-CN"/>
              </w:rPr>
              <w:t xml:space="preserve"> Some minor changes to the descriptions.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F7F2CA5" w:rsidR="00A8667B" w:rsidRDefault="00552520" w:rsidP="00552520">
      <w:pPr>
        <w:outlineLvl w:val="0"/>
        <w:rPr>
          <w:noProof/>
          <w:highlight w:val="yellow"/>
        </w:rPr>
      </w:pPr>
      <w:r w:rsidRPr="00552520">
        <w:rPr>
          <w:rFonts w:hint="eastAsia"/>
          <w:noProof/>
          <w:highlight w:val="yellow"/>
        </w:rPr>
        <w:lastRenderedPageBreak/>
        <w:t>/</w:t>
      </w:r>
      <w:r w:rsidRPr="00552520">
        <w:rPr>
          <w:noProof/>
          <w:highlight w:val="yellow"/>
        </w:rPr>
        <w:t>**************************** F</w:t>
      </w:r>
      <w:r w:rsidRPr="00552520">
        <w:rPr>
          <w:rFonts w:hint="eastAsia"/>
          <w:noProof/>
          <w:highlight w:val="yellow"/>
        </w:rPr>
        <w:t>irst</w:t>
      </w:r>
      <w:r w:rsidRPr="00552520">
        <w:rPr>
          <w:noProof/>
          <w:highlight w:val="yellow"/>
        </w:rPr>
        <w:t xml:space="preserve"> changes **********************/</w:t>
      </w:r>
    </w:p>
    <w:p w14:paraId="4EAB2C22" w14:textId="396A2A57" w:rsidR="00527BC2" w:rsidRDefault="00527BC2" w:rsidP="00527BC2">
      <w:pPr>
        <w:pStyle w:val="NO"/>
        <w:rPr>
          <w:ins w:id="1" w:author="Huawei-69" w:date="2025-10-04T10:46:00Z"/>
          <w:lang w:val="en-US" w:eastAsia="zh-CN"/>
        </w:rPr>
      </w:pPr>
    </w:p>
    <w:p w14:paraId="318A059C" w14:textId="08AF5D8D" w:rsidR="009B2EB4" w:rsidRDefault="009B2EB4" w:rsidP="009B2EB4">
      <w:pPr>
        <w:pStyle w:val="8"/>
        <w:rPr>
          <w:ins w:id="2" w:author="Huawei-69" w:date="2025-10-04T10:47:00Z"/>
        </w:rPr>
      </w:pPr>
      <w:ins w:id="3" w:author="Huawei-69" w:date="2025-10-04T10:47:00Z">
        <w:r>
          <w:t>Annex B (informative):</w:t>
        </w:r>
        <w:r>
          <w:br/>
        </w:r>
        <w:r>
          <w:rPr>
            <w:rFonts w:hint="eastAsia"/>
            <w:lang w:eastAsia="zh-CN"/>
          </w:rPr>
          <w:t>Switching</w:t>
        </w:r>
        <w:r>
          <w:t xml:space="preserve"> between normal MC system and IOPS MC system</w:t>
        </w:r>
      </w:ins>
    </w:p>
    <w:p w14:paraId="170604D8" w14:textId="77777777" w:rsidR="009B2EB4" w:rsidRDefault="009B2EB4" w:rsidP="009B2EB4">
      <w:pPr>
        <w:rPr>
          <w:ins w:id="4" w:author="Huawei-69" w:date="2025-10-04T10:47:00Z"/>
        </w:rPr>
      </w:pPr>
      <w:ins w:id="5" w:author="Huawei-69" w:date="2025-10-04T10:47:00Z">
        <w:r>
          <w:t>This clause provides a</w:t>
        </w:r>
        <w:r>
          <w:rPr>
            <w:rFonts w:hint="eastAsia"/>
          </w:rPr>
          <w:t>n</w:t>
        </w:r>
        <w:r>
          <w:t xml:space="preserve"> overall description about switching between normal MC system with macro network and the IOPS MC system with the IOPS 3GPP system.</w:t>
        </w:r>
      </w:ins>
    </w:p>
    <w:p w14:paraId="5CF49DC5" w14:textId="77777777" w:rsidR="009B2EB4" w:rsidRDefault="009B2EB4" w:rsidP="009B2EB4">
      <w:pPr>
        <w:rPr>
          <w:ins w:id="6" w:author="Huawei-69" w:date="2025-10-04T10:47:00Z"/>
        </w:rPr>
      </w:pPr>
      <w:ins w:id="7" w:author="Huawei-69" w:date="2025-10-04T10:47:00Z">
        <w:r>
          <w:rPr>
            <w:rFonts w:hint="eastAsia"/>
          </w:rPr>
          <w:t>T</w:t>
        </w:r>
        <w:r>
          <w:t>he figure B.x-1 provides an example of high-level workflow of switching between normal MC system and IOPS MC system.</w:t>
        </w:r>
      </w:ins>
    </w:p>
    <w:p w14:paraId="2F557D76" w14:textId="6866B286" w:rsidR="009B2EB4" w:rsidRDefault="001039CD" w:rsidP="009B2EB4">
      <w:pPr>
        <w:rPr>
          <w:ins w:id="8" w:author="Rev-1" w:date="2025-11-19T13:34:00Z"/>
        </w:rPr>
      </w:pPr>
      <w:del w:id="9" w:author="Rev-1" w:date="2025-11-19T13:34:00Z">
        <w:r w:rsidDel="004875FF">
          <w:object w:dxaOrig="14121" w:dyaOrig="9781" w14:anchorId="0064E53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481.55pt;height:333.35pt" o:ole="">
              <v:imagedata r:id="rId13" o:title=""/>
            </v:shape>
            <o:OLEObject Type="Embed" ProgID="Visio.Drawing.15" ShapeID="_x0000_i1028" DrawAspect="Content" ObjectID="_1825066053" r:id="rId14"/>
          </w:object>
        </w:r>
      </w:del>
    </w:p>
    <w:p w14:paraId="3B9D7CCB" w14:textId="6A8FC228" w:rsidR="004875FF" w:rsidRPr="004875FF" w:rsidRDefault="00861D2A" w:rsidP="00861D2A">
      <w:pPr>
        <w:rPr>
          <w:ins w:id="10" w:author="Rev-1" w:date="2025-11-19T13:39:00Z"/>
        </w:rPr>
        <w:pPrChange w:id="11" w:author="Rev-1" w:date="2025-11-19T13:55:00Z">
          <w:pPr>
            <w:spacing w:after="180"/>
          </w:pPr>
        </w:pPrChange>
      </w:pPr>
      <w:ins w:id="12" w:author="Rev-1" w:date="2025-11-19T13:55:00Z">
        <w:r>
          <w:rPr>
            <w:noProof/>
          </w:rPr>
          <w:lastRenderedPageBreak/>
          <w:drawing>
            <wp:inline distT="0" distB="0" distL="0" distR="0" wp14:anchorId="58C75FFB" wp14:editId="514DC999">
              <wp:extent cx="5988685" cy="4133215"/>
              <wp:effectExtent l="0" t="0" r="0" b="0"/>
              <wp:docPr id="9" name="图片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8685" cy="413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DBAEB1C" w14:textId="36F6A325" w:rsidR="009B2EB4" w:rsidRDefault="009B2EB4" w:rsidP="009B2EB4">
      <w:pPr>
        <w:pStyle w:val="TF"/>
        <w:rPr>
          <w:ins w:id="13" w:author="Huawei-69" w:date="2025-10-04T10:47:00Z"/>
        </w:rPr>
      </w:pPr>
      <w:ins w:id="14" w:author="Huawei-69" w:date="2025-10-04T10:47:00Z">
        <w:r>
          <w:rPr>
            <w:rFonts w:eastAsia="宋体" w:hint="eastAsia"/>
            <w:lang w:val="en-US" w:eastAsia="zh-CN"/>
          </w:rPr>
          <w:t>F</w:t>
        </w:r>
        <w:r>
          <w:rPr>
            <w:rFonts w:eastAsia="宋体"/>
            <w:lang w:val="en-US" w:eastAsia="zh-CN"/>
          </w:rPr>
          <w:t xml:space="preserve">igure B.x-1: </w:t>
        </w:r>
      </w:ins>
      <w:ins w:id="15" w:author="S6#70-Huawei" w:date="2025-11-10T18:01:00Z">
        <w:r w:rsidR="00DD4051">
          <w:rPr>
            <w:rFonts w:eastAsia="宋体"/>
            <w:lang w:val="en-US" w:eastAsia="zh-CN"/>
          </w:rPr>
          <w:t xml:space="preserve">example of </w:t>
        </w:r>
      </w:ins>
      <w:ins w:id="16" w:author="Huawei-69" w:date="2025-10-04T10:47:00Z">
        <w:r>
          <w:t xml:space="preserve">switching between normal MC system and IOPS MC </w:t>
        </w:r>
        <w:commentRangeStart w:id="17"/>
        <w:r>
          <w:t>system</w:t>
        </w:r>
      </w:ins>
      <w:commentRangeEnd w:id="17"/>
      <w:r w:rsidR="004875FF">
        <w:rPr>
          <w:rStyle w:val="ab"/>
          <w:rFonts w:ascii="Times New Roman" w:hAnsi="Times New Roman"/>
          <w:b w:val="0"/>
        </w:rPr>
        <w:commentReference w:id="17"/>
      </w:r>
    </w:p>
    <w:p w14:paraId="06DA89CF" w14:textId="4BEE63AA" w:rsidR="009B2EB4" w:rsidRDefault="009B2EB4" w:rsidP="009B2EB4">
      <w:pPr>
        <w:pStyle w:val="B1"/>
        <w:rPr>
          <w:ins w:id="18" w:author="Huawei-69" w:date="2025-10-04T10:47:00Z"/>
          <w:lang w:val="en-US" w:eastAsia="zh-CN"/>
        </w:rPr>
      </w:pPr>
      <w:ins w:id="19" w:author="Huawei-69" w:date="2025-10-04T10:47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>The MC service UE has attached</w:t>
        </w:r>
      </w:ins>
      <w:ins w:id="20" w:author="S6#70-Huawei" w:date="2025-11-10T18:49:00Z">
        <w:r w:rsidR="003809FE" w:rsidRPr="003809FE">
          <w:rPr>
            <w:rFonts w:hint="eastAsia"/>
            <w:lang w:val="en-US" w:eastAsia="zh-CN"/>
          </w:rPr>
          <w:t>/</w:t>
        </w:r>
        <w:r w:rsidR="003809FE" w:rsidRPr="003809FE">
          <w:rPr>
            <w:lang w:val="en-US" w:eastAsia="zh-CN"/>
          </w:rPr>
          <w:t>registered</w:t>
        </w:r>
      </w:ins>
      <w:ins w:id="21" w:author="Huawei-69" w:date="2025-10-04T10:47:00Z">
        <w:r>
          <w:rPr>
            <w:lang w:val="en-US" w:eastAsia="zh-CN"/>
          </w:rPr>
          <w:t xml:space="preserve"> to the macro </w:t>
        </w:r>
      </w:ins>
      <w:ins w:id="22" w:author="Rev-1" w:date="2025-11-19T13:39:00Z">
        <w:r w:rsidR="004875FF">
          <w:rPr>
            <w:rFonts w:eastAsia="宋体" w:hint="eastAsia"/>
            <w:lang w:val="en-US" w:eastAsia="zh-CN"/>
          </w:rPr>
          <w:t>3GPP</w:t>
        </w:r>
      </w:ins>
      <w:ins w:id="23" w:author="Huawei-69" w:date="2025-10-04T10:47:00Z">
        <w:r>
          <w:rPr>
            <w:lang w:val="en-US" w:eastAsia="zh-CN"/>
          </w:rPr>
          <w:t xml:space="preserve"> network.</w:t>
        </w:r>
      </w:ins>
    </w:p>
    <w:p w14:paraId="08E58EC3" w14:textId="46F5DBB6" w:rsidR="009B2EB4" w:rsidRDefault="009B2EB4" w:rsidP="009B2EB4">
      <w:pPr>
        <w:pStyle w:val="B1"/>
        <w:rPr>
          <w:ins w:id="24" w:author="Huawei-69" w:date="2025-10-04T10:47:00Z"/>
          <w:lang w:val="en-US" w:eastAsia="zh-CN"/>
        </w:rPr>
      </w:pPr>
      <w:ins w:id="25" w:author="Huawei-69" w:date="2025-10-04T10:47:00Z">
        <w:r>
          <w:rPr>
            <w:rFonts w:hint="eastAsia"/>
            <w:lang w:val="en-US" w:eastAsia="zh-CN"/>
          </w:rPr>
          <w:t>2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MC service client accesses the MC service via the macro </w:t>
        </w:r>
      </w:ins>
      <w:ins w:id="26" w:author="Rev-1" w:date="2025-11-19T13:40:00Z">
        <w:r w:rsidR="004875FF">
          <w:rPr>
            <w:rFonts w:eastAsia="宋体" w:hint="eastAsia"/>
            <w:lang w:val="en-US" w:eastAsia="zh-CN"/>
          </w:rPr>
          <w:t>3GPP</w:t>
        </w:r>
      </w:ins>
      <w:ins w:id="27" w:author="Huawei-69" w:date="2025-10-04T10:47:00Z">
        <w:r>
          <w:rPr>
            <w:lang w:val="en-US" w:eastAsia="zh-CN"/>
          </w:rPr>
          <w:t xml:space="preserve"> network. The MC service client performs identity authentication, service authorization, affiliation, group call, private call etc.</w:t>
        </w:r>
      </w:ins>
    </w:p>
    <w:p w14:paraId="69A28A08" w14:textId="5E47BDD7" w:rsidR="009B2EB4" w:rsidRDefault="009B2EB4" w:rsidP="009B2EB4">
      <w:pPr>
        <w:pStyle w:val="B1"/>
        <w:rPr>
          <w:ins w:id="28" w:author="Huawei-69" w:date="2025-10-04T10:47:00Z"/>
          <w:lang w:val="en-US" w:eastAsia="zh-CN"/>
        </w:rPr>
      </w:pPr>
      <w:ins w:id="29" w:author="Huawei-69" w:date="2025-10-04T10:47:00Z"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The </w:t>
        </w:r>
        <w:r w:rsidRPr="007B6939">
          <w:rPr>
            <w:lang w:val="en-US" w:eastAsia="zh-CN"/>
          </w:rPr>
          <w:t>loss of backhaul</w:t>
        </w:r>
      </w:ins>
      <w:ins w:id="30" w:author="Rev-1" w:date="2025-11-19T13:53:00Z">
        <w:r w:rsidR="00004848">
          <w:rPr>
            <w:rFonts w:eastAsia="宋体" w:hint="eastAsia"/>
            <w:lang w:val="en-US" w:eastAsia="zh-CN"/>
          </w:rPr>
          <w:t xml:space="preserve"> is detected</w:t>
        </w:r>
      </w:ins>
      <w:ins w:id="31" w:author="Huawei-69" w:date="2025-10-04T10:47:00Z">
        <w:r w:rsidRPr="007B6939">
          <w:rPr>
            <w:lang w:val="en-US" w:eastAsia="zh-CN"/>
          </w:rPr>
          <w:t xml:space="preserve"> and </w:t>
        </w:r>
      </w:ins>
      <w:ins w:id="32" w:author="Rev-1" w:date="2025-11-19T13:53:00Z">
        <w:r w:rsidR="00004848">
          <w:rPr>
            <w:rFonts w:eastAsia="宋体" w:hint="eastAsia"/>
            <w:lang w:val="en-US" w:eastAsia="zh-CN"/>
          </w:rPr>
          <w:t>th</w:t>
        </w:r>
      </w:ins>
      <w:ins w:id="33" w:author="Rev-1" w:date="2025-11-19T13:54:00Z">
        <w:r w:rsidR="00004848">
          <w:rPr>
            <w:rFonts w:eastAsia="宋体" w:hint="eastAsia"/>
            <w:lang w:val="en-US" w:eastAsia="zh-CN"/>
          </w:rPr>
          <w:t>e 3GPP IOPS system is used</w:t>
        </w:r>
      </w:ins>
      <w:ins w:id="34" w:author="Huawei-69" w:date="2025-10-04T10:47:00Z">
        <w:r>
          <w:rPr>
            <w:lang w:val="en-US" w:eastAsia="zh-CN"/>
          </w:rPr>
          <w:t xml:space="preserve">. Further the </w:t>
        </w:r>
        <w:proofErr w:type="spellStart"/>
        <w:r>
          <w:rPr>
            <w:lang w:val="en-US" w:eastAsia="zh-CN"/>
          </w:rPr>
          <w:t>the</w:t>
        </w:r>
        <w:proofErr w:type="spellEnd"/>
        <w:r>
          <w:rPr>
            <w:lang w:val="en-US" w:eastAsia="zh-CN"/>
          </w:rPr>
          <w:t xml:space="preserve"> MC service UE </w:t>
        </w:r>
      </w:ins>
      <w:ins w:id="35" w:author="Rev-1" w:date="2025-11-19T13:41:00Z">
        <w:r w:rsidR="004875FF">
          <w:rPr>
            <w:rFonts w:eastAsia="宋体" w:hint="eastAsia"/>
            <w:lang w:val="en-US" w:eastAsia="zh-CN"/>
          </w:rPr>
          <w:t>detects</w:t>
        </w:r>
      </w:ins>
      <w:ins w:id="36" w:author="Huawei-69" w:date="2025-10-04T10:47:00Z">
        <w:r>
          <w:rPr>
            <w:lang w:val="en-US" w:eastAsia="zh-CN"/>
          </w:rPr>
          <w:t xml:space="preserve"> the IOPS </w:t>
        </w:r>
      </w:ins>
      <w:ins w:id="37" w:author="Rev-1" w:date="2025-11-19T13:41:00Z">
        <w:r w:rsidR="004875FF">
          <w:rPr>
            <w:rFonts w:eastAsia="宋体" w:hint="eastAsia"/>
            <w:lang w:val="en-US" w:eastAsia="zh-CN"/>
          </w:rPr>
          <w:t>3GPP system</w:t>
        </w:r>
      </w:ins>
      <w:ins w:id="38" w:author="Huawei-69" w:date="2025-10-04T10:47:00Z">
        <w:r>
          <w:rPr>
            <w:lang w:val="en-US" w:eastAsia="zh-CN"/>
          </w:rPr>
          <w:t>.</w:t>
        </w:r>
      </w:ins>
    </w:p>
    <w:p w14:paraId="3B874493" w14:textId="4F1598C1" w:rsidR="004875FF" w:rsidRPr="004875FF" w:rsidDel="00004848" w:rsidRDefault="009B2EB4" w:rsidP="00004848">
      <w:pPr>
        <w:pStyle w:val="B1"/>
        <w:rPr>
          <w:ins w:id="39" w:author="Huawei-69" w:date="2025-10-04T10:47:00Z"/>
          <w:del w:id="40" w:author="Rev-1" w:date="2025-11-19T13:45:00Z"/>
          <w:rFonts w:eastAsia="宋体" w:hint="eastAsia"/>
          <w:lang w:val="en-US" w:eastAsia="zh-CN"/>
          <w:rPrChange w:id="41" w:author="Rev-1" w:date="2025-11-19T13:43:00Z">
            <w:rPr>
              <w:ins w:id="42" w:author="Huawei-69" w:date="2025-10-04T10:47:00Z"/>
              <w:del w:id="43" w:author="Rev-1" w:date="2025-11-19T13:45:00Z"/>
              <w:rFonts w:hint="eastAsia"/>
              <w:lang w:val="en-US" w:eastAsia="zh-CN"/>
            </w:rPr>
          </w:rPrChange>
        </w:rPr>
      </w:pPr>
      <w:ins w:id="44" w:author="Huawei-69" w:date="2025-10-04T10:47:00Z">
        <w:r>
          <w:rPr>
            <w:lang w:val="en-US" w:eastAsia="zh-CN"/>
          </w:rPr>
          <w:t>4.</w:t>
        </w:r>
        <w:r>
          <w:rPr>
            <w:lang w:val="en-US" w:eastAsia="zh-CN"/>
          </w:rPr>
          <w:tab/>
          <w:t xml:space="preserve">Then the MC service UE </w:t>
        </w:r>
        <w:r w:rsidRPr="007B6939">
          <w:rPr>
            <w:lang w:val="en-US" w:eastAsia="zh-CN"/>
          </w:rPr>
          <w:t>attaches</w:t>
        </w:r>
      </w:ins>
      <w:ins w:id="45" w:author="S6#70-Huawei" w:date="2025-11-10T18:50:00Z">
        <w:r w:rsidR="003809FE" w:rsidRPr="003809FE">
          <w:rPr>
            <w:rFonts w:hint="eastAsia"/>
            <w:lang w:val="en-US" w:eastAsia="zh-CN"/>
          </w:rPr>
          <w:t>/</w:t>
        </w:r>
        <w:r w:rsidR="003809FE" w:rsidRPr="003809FE">
          <w:rPr>
            <w:lang w:val="en-US" w:eastAsia="zh-CN"/>
          </w:rPr>
          <w:t>registered</w:t>
        </w:r>
      </w:ins>
      <w:ins w:id="46" w:author="Huawei-69" w:date="2025-10-04T10:47:00Z">
        <w:r w:rsidRPr="007B6939">
          <w:rPr>
            <w:lang w:val="en-US" w:eastAsia="zh-CN"/>
          </w:rPr>
          <w:t xml:space="preserve"> to the </w:t>
        </w:r>
      </w:ins>
      <w:ins w:id="47" w:author="Rev-1" w:date="2025-11-19T13:42:00Z">
        <w:r w:rsidR="004875FF">
          <w:rPr>
            <w:rFonts w:eastAsia="宋体" w:hint="eastAsia"/>
            <w:lang w:val="en-US" w:eastAsia="zh-CN"/>
          </w:rPr>
          <w:t>3GPP IOPS system</w:t>
        </w:r>
      </w:ins>
      <w:ins w:id="48" w:author="Huawei-69" w:date="2025-10-04T10:47:00Z">
        <w:r>
          <w:rPr>
            <w:lang w:val="en-US" w:eastAsia="zh-CN"/>
          </w:rPr>
          <w:t>.</w:t>
        </w:r>
      </w:ins>
    </w:p>
    <w:p w14:paraId="6E664635" w14:textId="4B36554E" w:rsidR="009B2EB4" w:rsidRDefault="009B2EB4" w:rsidP="009B2EB4">
      <w:pPr>
        <w:pStyle w:val="B1"/>
        <w:rPr>
          <w:ins w:id="49" w:author="Rev-1" w:date="2025-11-19T13:46:00Z"/>
          <w:rFonts w:eastAsia="宋体"/>
          <w:lang w:val="en-US" w:eastAsia="zh-CN"/>
        </w:rPr>
      </w:pPr>
      <w:ins w:id="50" w:author="Huawei-69" w:date="2025-10-04T10:47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</w:t>
        </w:r>
        <w:r w:rsidRPr="007B6939">
          <w:rPr>
            <w:lang w:val="en-US" w:eastAsia="zh-CN"/>
          </w:rPr>
          <w:t xml:space="preserve">MC service client accesses the MC service </w:t>
        </w:r>
      </w:ins>
      <w:ins w:id="51" w:author="S6#70-Huawei" w:date="2025-11-10T18:51:00Z">
        <w:r w:rsidR="00810593" w:rsidRPr="007B6939">
          <w:rPr>
            <w:lang w:val="en-US" w:eastAsia="zh-CN"/>
          </w:rPr>
          <w:t xml:space="preserve">via the </w:t>
        </w:r>
      </w:ins>
      <w:ins w:id="52" w:author="Rev-1" w:date="2025-11-19T13:45:00Z">
        <w:r w:rsidR="00004848">
          <w:rPr>
            <w:rFonts w:eastAsia="宋体" w:hint="eastAsia"/>
            <w:lang w:val="en-US" w:eastAsia="zh-CN"/>
          </w:rPr>
          <w:t>3GPP IOPS system</w:t>
        </w:r>
      </w:ins>
      <w:ins w:id="53" w:author="S6#70-Huawei" w:date="2025-11-10T18:51:00Z">
        <w:r w:rsidR="00810593" w:rsidRPr="007B6939">
          <w:rPr>
            <w:lang w:val="en-US" w:eastAsia="zh-CN"/>
          </w:rPr>
          <w:t xml:space="preserve"> network</w:t>
        </w:r>
        <w:r w:rsidR="00810593">
          <w:rPr>
            <w:lang w:val="en-US" w:eastAsia="zh-CN"/>
          </w:rPr>
          <w:t xml:space="preserve">. </w:t>
        </w:r>
      </w:ins>
      <w:ins w:id="54" w:author="Rev-1" w:date="2025-11-19T13:49:00Z">
        <w:r w:rsidR="00004848" w:rsidRPr="00416C1C">
          <w:t>The IOPS connectivity client performs IOPS user authentication and authorisation towards the IOPS MC connectivity function.</w:t>
        </w:r>
      </w:ins>
      <w:ins w:id="55" w:author="Rev-1" w:date="2025-11-19T13:50:00Z">
        <w:r w:rsidR="00004848">
          <w:rPr>
            <w:rFonts w:eastAsia="宋体" w:hint="eastAsia"/>
            <w:lang w:eastAsia="zh-CN"/>
          </w:rPr>
          <w:t xml:space="preserve"> </w:t>
        </w:r>
      </w:ins>
      <w:ins w:id="56" w:author="S6#70-Huawei" w:date="2025-11-10T18:51:00Z">
        <w:r w:rsidR="00810593">
          <w:rPr>
            <w:lang w:val="en-US" w:eastAsia="zh-CN"/>
          </w:rPr>
          <w:t>The MC ser</w:t>
        </w:r>
      </w:ins>
      <w:ins w:id="57" w:author="S6#70-Huawei" w:date="2025-11-10T18:52:00Z">
        <w:r w:rsidR="00810593">
          <w:rPr>
            <w:lang w:val="en-US" w:eastAsia="zh-CN"/>
          </w:rPr>
          <w:t>vice client</w:t>
        </w:r>
      </w:ins>
      <w:ins w:id="58" w:author="Rev-1" w:date="2025-11-19T13:50:00Z">
        <w:r w:rsidR="00004848">
          <w:rPr>
            <w:rFonts w:eastAsia="宋体" w:hint="eastAsia"/>
            <w:lang w:val="en-US" w:eastAsia="zh-CN"/>
          </w:rPr>
          <w:t xml:space="preserve"> then performs the</w:t>
        </w:r>
      </w:ins>
      <w:ins w:id="59" w:author="Huawei-69" w:date="2025-10-04T10:47:00Z">
        <w:r w:rsidRPr="007B6939">
          <w:rPr>
            <w:lang w:val="en-US" w:eastAsia="zh-CN"/>
          </w:rPr>
          <w:t xml:space="preserve"> affiliation, </w:t>
        </w:r>
      </w:ins>
      <w:ins w:id="60" w:author="Rev-1" w:date="2025-11-19T14:00:00Z">
        <w:r w:rsidR="00861D2A">
          <w:rPr>
            <w:rFonts w:eastAsia="宋体" w:hint="eastAsia"/>
            <w:lang w:val="en-US" w:eastAsia="zh-CN"/>
          </w:rPr>
          <w:t xml:space="preserve">initiates </w:t>
        </w:r>
      </w:ins>
      <w:ins w:id="61" w:author="Huawei-69" w:date="2025-10-04T10:47:00Z">
        <w:r w:rsidRPr="007B6939">
          <w:rPr>
            <w:lang w:val="en-US" w:eastAsia="zh-CN"/>
          </w:rPr>
          <w:t xml:space="preserve">group/private call </w:t>
        </w:r>
      </w:ins>
      <w:ins w:id="62" w:author="Rev-1" w:date="2025-11-19T14:00:00Z">
        <w:r w:rsidR="00861D2A">
          <w:t>based on existing procedures towards local MC service users</w:t>
        </w:r>
      </w:ins>
      <w:ins w:id="63" w:author="Huawei-69" w:date="2025-10-04T10:47:00Z">
        <w:r>
          <w:rPr>
            <w:lang w:val="en-US" w:eastAsia="zh-CN"/>
          </w:rPr>
          <w:t>.</w:t>
        </w:r>
      </w:ins>
    </w:p>
    <w:p w14:paraId="03C16933" w14:textId="04402F34" w:rsidR="00004848" w:rsidRPr="00004848" w:rsidRDefault="00004848" w:rsidP="00861D2A">
      <w:pPr>
        <w:pStyle w:val="EditorsNote"/>
        <w:rPr>
          <w:ins w:id="64" w:author="Huawei-69" w:date="2025-10-04T10:47:00Z"/>
          <w:rFonts w:hint="eastAsia"/>
        </w:rPr>
      </w:pPr>
      <w:ins w:id="65" w:author="Rev-1" w:date="2025-11-19T13:46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>s Note:</w:t>
        </w:r>
        <w:r>
          <w:tab/>
        </w:r>
        <w:r>
          <w:rPr>
            <w:rFonts w:hint="eastAsia"/>
          </w:rPr>
          <w:t>Further alignment with SA3 about the identity au</w:t>
        </w:r>
      </w:ins>
      <w:ins w:id="66" w:author="Rev-1" w:date="2025-11-19T13:47:00Z">
        <w:r>
          <w:rPr>
            <w:rFonts w:hint="eastAsia"/>
          </w:rPr>
          <w:t>thentication and service authorization is FFS.</w:t>
        </w:r>
      </w:ins>
    </w:p>
    <w:p w14:paraId="64A05411" w14:textId="67C94621" w:rsidR="009B2EB4" w:rsidRDefault="009B2EB4" w:rsidP="009B2EB4">
      <w:pPr>
        <w:pStyle w:val="B1"/>
        <w:rPr>
          <w:ins w:id="67" w:author="Huawei-69" w:date="2025-10-04T10:47:00Z"/>
          <w:lang w:val="en-US" w:eastAsia="zh-CN"/>
        </w:rPr>
      </w:pPr>
      <w:ins w:id="68" w:author="Huawei-69" w:date="2025-10-04T10:47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The </w:t>
        </w:r>
        <w:r w:rsidRPr="007B6939">
          <w:rPr>
            <w:lang w:val="en-US" w:eastAsia="zh-CN"/>
          </w:rPr>
          <w:t>backhaul has been restored</w:t>
        </w:r>
      </w:ins>
      <w:ins w:id="69" w:author="Rev-1" w:date="2025-11-19T13:54:00Z">
        <w:r w:rsidR="00004848">
          <w:rPr>
            <w:rFonts w:eastAsia="宋体" w:hint="eastAsia"/>
            <w:lang w:val="en-US" w:eastAsia="zh-CN"/>
          </w:rPr>
          <w:t xml:space="preserve"> and the macro 3GPP network is used</w:t>
        </w:r>
      </w:ins>
      <w:ins w:id="70" w:author="Rev-1" w:date="2025-11-19T13:51:00Z">
        <w:r w:rsidR="00004848">
          <w:rPr>
            <w:rFonts w:eastAsia="宋体" w:hint="eastAsia"/>
            <w:lang w:val="en-US" w:eastAsia="zh-CN"/>
          </w:rPr>
          <w:t xml:space="preserve">. </w:t>
        </w:r>
      </w:ins>
      <w:ins w:id="71" w:author="Rev-1" w:date="2025-11-19T13:52:00Z">
        <w:r w:rsidR="00004848">
          <w:t xml:space="preserve">The MC service UE detects the </w:t>
        </w:r>
        <w:proofErr w:type="spellStart"/>
        <w:r w:rsidR="00004848">
          <w:t>the</w:t>
        </w:r>
        <w:proofErr w:type="spellEnd"/>
        <w:r w:rsidR="00004848">
          <w:t xml:space="preserve"> macro </w:t>
        </w:r>
        <w:r w:rsidR="00004848">
          <w:rPr>
            <w:rFonts w:eastAsia="宋体" w:hint="eastAsia"/>
            <w:lang w:eastAsia="zh-CN"/>
          </w:rPr>
          <w:t xml:space="preserve">3GPP </w:t>
        </w:r>
        <w:r w:rsidR="00004848">
          <w:t>network</w:t>
        </w:r>
      </w:ins>
      <w:ins w:id="72" w:author="Huawei-69" w:date="2025-10-04T10:47:00Z">
        <w:r>
          <w:rPr>
            <w:lang w:val="en-US" w:eastAsia="zh-CN"/>
          </w:rPr>
          <w:t>.</w:t>
        </w:r>
      </w:ins>
    </w:p>
    <w:p w14:paraId="75C5F0E8" w14:textId="1A321842" w:rsidR="009B2EB4" w:rsidRDefault="009B2EB4" w:rsidP="009B2EB4">
      <w:pPr>
        <w:pStyle w:val="B1"/>
        <w:rPr>
          <w:ins w:id="73" w:author="Huawei-69" w:date="2025-10-04T10:47:00Z"/>
          <w:lang w:val="en-US" w:eastAsia="zh-CN"/>
        </w:rPr>
      </w:pPr>
      <w:ins w:id="74" w:author="Huawei-69" w:date="2025-10-04T10:47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  <w:t xml:space="preserve">The </w:t>
        </w:r>
        <w:r w:rsidRPr="007B6939">
          <w:rPr>
            <w:lang w:val="en-US" w:eastAsia="zh-CN"/>
          </w:rPr>
          <w:t xml:space="preserve">MC service UE </w:t>
        </w:r>
      </w:ins>
      <w:ins w:id="75" w:author="Rev-1" w:date="2025-11-19T13:52:00Z">
        <w:r w:rsidR="00004848">
          <w:t>releases the connection towards the 3GPP IOPS system</w:t>
        </w:r>
      </w:ins>
      <w:ins w:id="76" w:author="Huawei-69" w:date="2025-10-04T10:47:00Z">
        <w:r>
          <w:rPr>
            <w:lang w:val="en-US" w:eastAsia="zh-CN"/>
          </w:rPr>
          <w:t>.</w:t>
        </w:r>
      </w:ins>
    </w:p>
    <w:p w14:paraId="45B7E13A" w14:textId="461A5E6C" w:rsidR="009B2EB4" w:rsidRDefault="009B2EB4" w:rsidP="009B2EB4">
      <w:pPr>
        <w:pStyle w:val="B1"/>
        <w:rPr>
          <w:ins w:id="77" w:author="Huawei-69" w:date="2025-10-04T10:47:00Z"/>
          <w:lang w:val="en-US" w:eastAsia="zh-CN"/>
        </w:rPr>
      </w:pPr>
      <w:ins w:id="78" w:author="Huawei-69" w:date="2025-10-04T10:47:00Z">
        <w:r w:rsidRPr="00527BC2">
          <w:rPr>
            <w:lang w:val="en-US" w:eastAsia="zh-CN"/>
          </w:rPr>
          <w:t>8.</w:t>
        </w:r>
        <w:r w:rsidRPr="00527BC2">
          <w:rPr>
            <w:lang w:val="en-US" w:eastAsia="zh-CN"/>
          </w:rPr>
          <w:tab/>
          <w:t xml:space="preserve">The MC service client accesses the MC service including </w:t>
        </w:r>
      </w:ins>
      <w:ins w:id="79" w:author="Rev-1" w:date="2025-11-19T13:56:00Z">
        <w:r w:rsidR="00861D2A">
          <w:rPr>
            <w:rFonts w:eastAsia="宋体" w:hint="eastAsia"/>
            <w:lang w:val="en-US" w:eastAsia="zh-CN"/>
          </w:rPr>
          <w:t>i</w:t>
        </w:r>
      </w:ins>
      <w:ins w:id="80" w:author="Huawei-69" w:date="2025-10-04T10:47:00Z">
        <w:r w:rsidRPr="00527BC2">
          <w:rPr>
            <w:lang w:val="en-US" w:eastAsia="zh-CN"/>
          </w:rPr>
          <w:t xml:space="preserve">dentity authentication, service authorization, affiliation, group/private call </w:t>
        </w:r>
        <w:proofErr w:type="spellStart"/>
        <w:r w:rsidRPr="00527BC2">
          <w:rPr>
            <w:lang w:val="en-US" w:eastAsia="zh-CN"/>
          </w:rPr>
          <w:t>etc</w:t>
        </w:r>
        <w:proofErr w:type="spellEnd"/>
        <w:r w:rsidRPr="00527BC2">
          <w:rPr>
            <w:lang w:val="en-US" w:eastAsia="zh-CN"/>
          </w:rPr>
          <w:t xml:space="preserve"> via the macro core network.</w:t>
        </w:r>
      </w:ins>
    </w:p>
    <w:p w14:paraId="3A484C1B" w14:textId="38544FEB" w:rsidR="009B2EB4" w:rsidRPr="00527BC2" w:rsidRDefault="009B2EB4" w:rsidP="009B2EB4">
      <w:pPr>
        <w:pStyle w:val="NO"/>
        <w:rPr>
          <w:ins w:id="81" w:author="Huawei-69" w:date="2025-10-04T10:47:00Z"/>
          <w:lang w:val="en-US" w:eastAsia="zh-CN"/>
        </w:rPr>
      </w:pPr>
      <w:ins w:id="82" w:author="Huawei-69" w:date="2025-10-04T10:47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>OTE</w:t>
        </w:r>
      </w:ins>
      <w:ins w:id="83" w:author="Rev-1" w:date="2025-11-19T13:57:00Z">
        <w:r w:rsidR="00861D2A">
          <w:rPr>
            <w:lang w:val="en-US" w:eastAsia="zh-CN"/>
          </w:rPr>
          <w:t> </w:t>
        </w:r>
        <w:r w:rsidR="00861D2A">
          <w:rPr>
            <w:rFonts w:eastAsia="宋体" w:hint="eastAsia"/>
            <w:lang w:val="en-US" w:eastAsia="zh-CN"/>
          </w:rPr>
          <w:t>1</w:t>
        </w:r>
      </w:ins>
      <w:ins w:id="84" w:author="Huawei-69" w:date="2025-10-04T10:47:00Z">
        <w:r>
          <w:rPr>
            <w:lang w:val="en-US" w:eastAsia="zh-CN"/>
          </w:rPr>
          <w:t>:</w:t>
        </w:r>
        <w:r>
          <w:rPr>
            <w:lang w:val="en-US" w:eastAsia="zh-CN"/>
          </w:rPr>
          <w:tab/>
          <w:t>There is no service continuity during switching between the MC system and the IOPS MC system.</w:t>
        </w:r>
      </w:ins>
    </w:p>
    <w:p w14:paraId="64B8EA65" w14:textId="67641B03" w:rsidR="00861D2A" w:rsidRPr="00861D2A" w:rsidRDefault="00861D2A" w:rsidP="00861D2A">
      <w:pPr>
        <w:pStyle w:val="NO"/>
        <w:rPr>
          <w:ins w:id="85" w:author="Rev-1" w:date="2025-11-19T13:57:00Z"/>
          <w:rFonts w:eastAsia="宋体" w:hint="eastAsia"/>
          <w:lang w:eastAsia="zh-CN"/>
        </w:rPr>
      </w:pPr>
      <w:ins w:id="86" w:author="Rev-1" w:date="2025-11-19T13:57:00Z">
        <w:r>
          <w:t>NOTE 2:</w:t>
        </w:r>
        <w:r>
          <w:tab/>
          <w:t>The MC service clien</w:t>
        </w:r>
        <w:r>
          <w:rPr>
            <w:rFonts w:eastAsia="宋体" w:hint="eastAsia"/>
            <w:lang w:eastAsia="zh-CN"/>
          </w:rPr>
          <w:t xml:space="preserve">t can use </w:t>
        </w:r>
        <w:r>
          <w:t>other means</w:t>
        </w:r>
        <w:r>
          <w:rPr>
            <w:rFonts w:eastAsia="宋体" w:hint="eastAsia"/>
            <w:lang w:eastAsia="zh-CN"/>
          </w:rPr>
          <w:t xml:space="preserve"> </w:t>
        </w:r>
        <w:r>
          <w:t xml:space="preserve">e.g., enabling 5G </w:t>
        </w:r>
        <w:proofErr w:type="spellStart"/>
        <w:r>
          <w:t>ProSe</w:t>
        </w:r>
        <w:proofErr w:type="spellEnd"/>
        <w:r>
          <w:t xml:space="preserve"> feature (including </w:t>
        </w:r>
        <w:proofErr w:type="spellStart"/>
        <w:r>
          <w:t>multihop</w:t>
        </w:r>
        <w:proofErr w:type="spellEnd"/>
        <w:r>
          <w:t>) to obtain MC services</w:t>
        </w:r>
        <w:r>
          <w:rPr>
            <w:rFonts w:eastAsia="宋体" w:hint="eastAsia"/>
            <w:lang w:eastAsia="zh-CN"/>
          </w:rPr>
          <w:t>.</w:t>
        </w:r>
      </w:ins>
    </w:p>
    <w:p w14:paraId="2AFFC735" w14:textId="77777777" w:rsidR="009B2EB4" w:rsidRPr="00861D2A" w:rsidRDefault="009B2EB4" w:rsidP="00527BC2">
      <w:pPr>
        <w:pStyle w:val="NO"/>
        <w:rPr>
          <w:lang w:eastAsia="zh-CN"/>
        </w:rPr>
      </w:pPr>
    </w:p>
    <w:sectPr w:rsidR="009B2EB4" w:rsidRPr="00861D2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Rev-1" w:date="2025-11-19T13:34:00Z" w:initials="g">
    <w:p w14:paraId="2FA2F5CB" w14:textId="59126861" w:rsidR="004875FF" w:rsidRPr="004875FF" w:rsidRDefault="004875FF">
      <w:pPr>
        <w:pStyle w:val="ac"/>
        <w:rPr>
          <w:rFonts w:eastAsia="宋体" w:hint="eastAsia"/>
          <w:lang w:eastAsia="zh-CN"/>
        </w:rPr>
      </w:pPr>
      <w:r>
        <w:rPr>
          <w:rStyle w:val="ab"/>
        </w:rPr>
        <w:annotationRef/>
      </w:r>
      <w:r>
        <w:rPr>
          <w:rFonts w:eastAsia="宋体" w:hint="eastAsia"/>
          <w:lang w:eastAsia="zh-CN"/>
        </w:rPr>
        <w:t xml:space="preserve">The </w:t>
      </w:r>
      <w:proofErr w:type="spellStart"/>
      <w:r>
        <w:rPr>
          <w:rFonts w:eastAsia="宋体" w:hint="eastAsia"/>
          <w:lang w:eastAsia="zh-CN"/>
        </w:rPr>
        <w:t>visio</w:t>
      </w:r>
      <w:proofErr w:type="spellEnd"/>
      <w:r>
        <w:rPr>
          <w:rFonts w:eastAsia="宋体" w:hint="eastAsia"/>
          <w:lang w:eastAsia="zh-CN"/>
        </w:rPr>
        <w:t xml:space="preserve"> will be provided later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A2F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F677F3" w16cex:dateUtc="2025-11-19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A2F5CB" w16cid:durableId="11F677F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078C" w14:textId="77777777" w:rsidR="00630AE2" w:rsidRDefault="00630AE2">
      <w:r>
        <w:separator/>
      </w:r>
    </w:p>
  </w:endnote>
  <w:endnote w:type="continuationSeparator" w:id="0">
    <w:p w14:paraId="4AC8E34D" w14:textId="77777777" w:rsidR="00630AE2" w:rsidRDefault="0063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9F5C4" w14:textId="77777777" w:rsidR="00630AE2" w:rsidRDefault="00630AE2">
      <w:r>
        <w:separator/>
      </w:r>
    </w:p>
  </w:footnote>
  <w:footnote w:type="continuationSeparator" w:id="0">
    <w:p w14:paraId="2A57FB97" w14:textId="77777777" w:rsidR="00630AE2" w:rsidRDefault="0063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AC4139" w:rsidRDefault="00AC413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C4139" w:rsidRDefault="00AC41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C4139" w:rsidRDefault="00AC413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C4139" w:rsidRDefault="00AC41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874C7"/>
    <w:multiLevelType w:val="hybridMultilevel"/>
    <w:tmpl w:val="3C584C18"/>
    <w:lvl w:ilvl="0" w:tplc="D2E4F20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7200128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69">
    <w15:presenceInfo w15:providerId="None" w15:userId="Huawei-69"/>
  </w15:person>
  <w15:person w15:author="Rev-1">
    <w15:presenceInfo w15:providerId="None" w15:userId="Rev-1"/>
  </w15:person>
  <w15:person w15:author="S6#70-Huawei">
    <w15:presenceInfo w15:providerId="None" w15:userId="S6#70-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848"/>
    <w:rsid w:val="00011965"/>
    <w:rsid w:val="00022686"/>
    <w:rsid w:val="00022E4A"/>
    <w:rsid w:val="00032B72"/>
    <w:rsid w:val="00034224"/>
    <w:rsid w:val="000346AE"/>
    <w:rsid w:val="00045FF7"/>
    <w:rsid w:val="000475C6"/>
    <w:rsid w:val="00052A07"/>
    <w:rsid w:val="00055EC7"/>
    <w:rsid w:val="0006380D"/>
    <w:rsid w:val="00065B19"/>
    <w:rsid w:val="00066C52"/>
    <w:rsid w:val="00070E09"/>
    <w:rsid w:val="00072302"/>
    <w:rsid w:val="00073F9F"/>
    <w:rsid w:val="0008238B"/>
    <w:rsid w:val="000A6394"/>
    <w:rsid w:val="000B0A8F"/>
    <w:rsid w:val="000B3017"/>
    <w:rsid w:val="000B64B5"/>
    <w:rsid w:val="000B7FED"/>
    <w:rsid w:val="000C038A"/>
    <w:rsid w:val="000C0BBF"/>
    <w:rsid w:val="000C6598"/>
    <w:rsid w:val="000D0180"/>
    <w:rsid w:val="000D44B3"/>
    <w:rsid w:val="000E1C30"/>
    <w:rsid w:val="000E294B"/>
    <w:rsid w:val="000F7FD0"/>
    <w:rsid w:val="00100799"/>
    <w:rsid w:val="001023B5"/>
    <w:rsid w:val="001039CD"/>
    <w:rsid w:val="00145D43"/>
    <w:rsid w:val="001534D7"/>
    <w:rsid w:val="001577CE"/>
    <w:rsid w:val="00181E48"/>
    <w:rsid w:val="00185A39"/>
    <w:rsid w:val="001915F5"/>
    <w:rsid w:val="00192C46"/>
    <w:rsid w:val="001A08B3"/>
    <w:rsid w:val="001A0E8E"/>
    <w:rsid w:val="001A5244"/>
    <w:rsid w:val="001A7B60"/>
    <w:rsid w:val="001B07F1"/>
    <w:rsid w:val="001B52F0"/>
    <w:rsid w:val="001B7A65"/>
    <w:rsid w:val="001D5DAB"/>
    <w:rsid w:val="001E41F3"/>
    <w:rsid w:val="001E4E06"/>
    <w:rsid w:val="002216EA"/>
    <w:rsid w:val="00221F0C"/>
    <w:rsid w:val="0022258C"/>
    <w:rsid w:val="00224CEF"/>
    <w:rsid w:val="00230E37"/>
    <w:rsid w:val="002357D6"/>
    <w:rsid w:val="0023601A"/>
    <w:rsid w:val="00244061"/>
    <w:rsid w:val="0026004D"/>
    <w:rsid w:val="0026100C"/>
    <w:rsid w:val="00261480"/>
    <w:rsid w:val="002640DD"/>
    <w:rsid w:val="00266492"/>
    <w:rsid w:val="00275D12"/>
    <w:rsid w:val="00284FEB"/>
    <w:rsid w:val="002860C4"/>
    <w:rsid w:val="0028615A"/>
    <w:rsid w:val="002903F3"/>
    <w:rsid w:val="002921A8"/>
    <w:rsid w:val="00292424"/>
    <w:rsid w:val="002A1655"/>
    <w:rsid w:val="002B5741"/>
    <w:rsid w:val="002D1F88"/>
    <w:rsid w:val="002E31DB"/>
    <w:rsid w:val="002E472E"/>
    <w:rsid w:val="002F101F"/>
    <w:rsid w:val="00305409"/>
    <w:rsid w:val="0030775E"/>
    <w:rsid w:val="00330D31"/>
    <w:rsid w:val="003438C1"/>
    <w:rsid w:val="00354905"/>
    <w:rsid w:val="0035536C"/>
    <w:rsid w:val="00355B9F"/>
    <w:rsid w:val="0035614A"/>
    <w:rsid w:val="00360764"/>
    <w:rsid w:val="003609EF"/>
    <w:rsid w:val="0036231A"/>
    <w:rsid w:val="00372AAB"/>
    <w:rsid w:val="00374DD4"/>
    <w:rsid w:val="0037788B"/>
    <w:rsid w:val="003809FE"/>
    <w:rsid w:val="00382855"/>
    <w:rsid w:val="003915B0"/>
    <w:rsid w:val="003A041D"/>
    <w:rsid w:val="003B7F10"/>
    <w:rsid w:val="003D297E"/>
    <w:rsid w:val="003D3533"/>
    <w:rsid w:val="003D689E"/>
    <w:rsid w:val="003E1A36"/>
    <w:rsid w:val="003E3D54"/>
    <w:rsid w:val="003F41A2"/>
    <w:rsid w:val="0040128D"/>
    <w:rsid w:val="00410371"/>
    <w:rsid w:val="004130F0"/>
    <w:rsid w:val="004242F1"/>
    <w:rsid w:val="00440DEB"/>
    <w:rsid w:val="004875FF"/>
    <w:rsid w:val="00491896"/>
    <w:rsid w:val="00495E48"/>
    <w:rsid w:val="004B75B7"/>
    <w:rsid w:val="004C53DF"/>
    <w:rsid w:val="004D457B"/>
    <w:rsid w:val="005007DE"/>
    <w:rsid w:val="00506CCC"/>
    <w:rsid w:val="005134AA"/>
    <w:rsid w:val="005141D9"/>
    <w:rsid w:val="0051580D"/>
    <w:rsid w:val="00526A2E"/>
    <w:rsid w:val="00527BC2"/>
    <w:rsid w:val="005310A6"/>
    <w:rsid w:val="0053438D"/>
    <w:rsid w:val="00547111"/>
    <w:rsid w:val="00552520"/>
    <w:rsid w:val="00561720"/>
    <w:rsid w:val="0056553B"/>
    <w:rsid w:val="005743D7"/>
    <w:rsid w:val="005908A1"/>
    <w:rsid w:val="00591D60"/>
    <w:rsid w:val="00592D74"/>
    <w:rsid w:val="005967B5"/>
    <w:rsid w:val="005A4B30"/>
    <w:rsid w:val="005A607A"/>
    <w:rsid w:val="005B098B"/>
    <w:rsid w:val="005C0C84"/>
    <w:rsid w:val="005D2859"/>
    <w:rsid w:val="005E2C44"/>
    <w:rsid w:val="005E4FF7"/>
    <w:rsid w:val="005F76F0"/>
    <w:rsid w:val="00600055"/>
    <w:rsid w:val="00615733"/>
    <w:rsid w:val="00621188"/>
    <w:rsid w:val="006257ED"/>
    <w:rsid w:val="0062789F"/>
    <w:rsid w:val="00630AE2"/>
    <w:rsid w:val="00633813"/>
    <w:rsid w:val="00637C97"/>
    <w:rsid w:val="0064093D"/>
    <w:rsid w:val="00653DE4"/>
    <w:rsid w:val="00656292"/>
    <w:rsid w:val="006623CC"/>
    <w:rsid w:val="00665C47"/>
    <w:rsid w:val="00672B7A"/>
    <w:rsid w:val="0067374D"/>
    <w:rsid w:val="00690663"/>
    <w:rsid w:val="006951E3"/>
    <w:rsid w:val="00695808"/>
    <w:rsid w:val="006958C9"/>
    <w:rsid w:val="006B46FB"/>
    <w:rsid w:val="006C6CE7"/>
    <w:rsid w:val="006D09D9"/>
    <w:rsid w:val="006E21FB"/>
    <w:rsid w:val="006F0E2E"/>
    <w:rsid w:val="006F2F80"/>
    <w:rsid w:val="00711007"/>
    <w:rsid w:val="00732CA3"/>
    <w:rsid w:val="0074005B"/>
    <w:rsid w:val="00753BAC"/>
    <w:rsid w:val="00760B57"/>
    <w:rsid w:val="00771DDD"/>
    <w:rsid w:val="00773EB6"/>
    <w:rsid w:val="0077453B"/>
    <w:rsid w:val="00781086"/>
    <w:rsid w:val="00792342"/>
    <w:rsid w:val="007977A8"/>
    <w:rsid w:val="007A6DCF"/>
    <w:rsid w:val="007B512A"/>
    <w:rsid w:val="007B6939"/>
    <w:rsid w:val="007B7170"/>
    <w:rsid w:val="007B7F0D"/>
    <w:rsid w:val="007C2097"/>
    <w:rsid w:val="007C40B5"/>
    <w:rsid w:val="007D1C0A"/>
    <w:rsid w:val="007D47F1"/>
    <w:rsid w:val="007D6A07"/>
    <w:rsid w:val="007F3261"/>
    <w:rsid w:val="007F7259"/>
    <w:rsid w:val="00801051"/>
    <w:rsid w:val="0080357A"/>
    <w:rsid w:val="008040A8"/>
    <w:rsid w:val="00810593"/>
    <w:rsid w:val="00813D0E"/>
    <w:rsid w:val="008159F4"/>
    <w:rsid w:val="008226D4"/>
    <w:rsid w:val="008279FA"/>
    <w:rsid w:val="0083096C"/>
    <w:rsid w:val="00831713"/>
    <w:rsid w:val="008400F5"/>
    <w:rsid w:val="00844C6A"/>
    <w:rsid w:val="00850FD2"/>
    <w:rsid w:val="00851420"/>
    <w:rsid w:val="00861D2A"/>
    <w:rsid w:val="008626E7"/>
    <w:rsid w:val="008669CB"/>
    <w:rsid w:val="00870EE7"/>
    <w:rsid w:val="008863B9"/>
    <w:rsid w:val="008A2923"/>
    <w:rsid w:val="008A45A6"/>
    <w:rsid w:val="008B21BD"/>
    <w:rsid w:val="008C5618"/>
    <w:rsid w:val="008D3CCC"/>
    <w:rsid w:val="008E2C48"/>
    <w:rsid w:val="008E6B7D"/>
    <w:rsid w:val="008F3789"/>
    <w:rsid w:val="008F66A9"/>
    <w:rsid w:val="008F686C"/>
    <w:rsid w:val="00911F1B"/>
    <w:rsid w:val="009148DE"/>
    <w:rsid w:val="00917099"/>
    <w:rsid w:val="0092007F"/>
    <w:rsid w:val="00941E30"/>
    <w:rsid w:val="00942CC9"/>
    <w:rsid w:val="0095079A"/>
    <w:rsid w:val="009531B0"/>
    <w:rsid w:val="009741B3"/>
    <w:rsid w:val="009777D9"/>
    <w:rsid w:val="00985CF2"/>
    <w:rsid w:val="00991B88"/>
    <w:rsid w:val="009926C1"/>
    <w:rsid w:val="009A5753"/>
    <w:rsid w:val="009A579D"/>
    <w:rsid w:val="009A69D2"/>
    <w:rsid w:val="009B0623"/>
    <w:rsid w:val="009B0CB9"/>
    <w:rsid w:val="009B2EB4"/>
    <w:rsid w:val="009E3297"/>
    <w:rsid w:val="009E46F6"/>
    <w:rsid w:val="009E49DC"/>
    <w:rsid w:val="009F734F"/>
    <w:rsid w:val="00A04866"/>
    <w:rsid w:val="00A246B6"/>
    <w:rsid w:val="00A2479A"/>
    <w:rsid w:val="00A27F0D"/>
    <w:rsid w:val="00A32250"/>
    <w:rsid w:val="00A41460"/>
    <w:rsid w:val="00A45E3D"/>
    <w:rsid w:val="00A47E70"/>
    <w:rsid w:val="00A50CF0"/>
    <w:rsid w:val="00A52DCE"/>
    <w:rsid w:val="00A53C65"/>
    <w:rsid w:val="00A56443"/>
    <w:rsid w:val="00A63448"/>
    <w:rsid w:val="00A70CE5"/>
    <w:rsid w:val="00A758BD"/>
    <w:rsid w:val="00A7671C"/>
    <w:rsid w:val="00A8667B"/>
    <w:rsid w:val="00A90A97"/>
    <w:rsid w:val="00A91CD5"/>
    <w:rsid w:val="00AA2CBC"/>
    <w:rsid w:val="00AA331E"/>
    <w:rsid w:val="00AB339A"/>
    <w:rsid w:val="00AC4139"/>
    <w:rsid w:val="00AC5820"/>
    <w:rsid w:val="00AD1CD8"/>
    <w:rsid w:val="00AD266A"/>
    <w:rsid w:val="00AD5E47"/>
    <w:rsid w:val="00AE47F6"/>
    <w:rsid w:val="00AF4C36"/>
    <w:rsid w:val="00AF4E99"/>
    <w:rsid w:val="00B12052"/>
    <w:rsid w:val="00B1754A"/>
    <w:rsid w:val="00B258BB"/>
    <w:rsid w:val="00B32E1A"/>
    <w:rsid w:val="00B357B4"/>
    <w:rsid w:val="00B46261"/>
    <w:rsid w:val="00B623A4"/>
    <w:rsid w:val="00B661BB"/>
    <w:rsid w:val="00B67B97"/>
    <w:rsid w:val="00B74887"/>
    <w:rsid w:val="00B77655"/>
    <w:rsid w:val="00B968C8"/>
    <w:rsid w:val="00BA15E4"/>
    <w:rsid w:val="00BA3EC5"/>
    <w:rsid w:val="00BA4355"/>
    <w:rsid w:val="00BA51D9"/>
    <w:rsid w:val="00BB5DFC"/>
    <w:rsid w:val="00BB6762"/>
    <w:rsid w:val="00BD279D"/>
    <w:rsid w:val="00BD2EEF"/>
    <w:rsid w:val="00BD66F9"/>
    <w:rsid w:val="00BD6BB8"/>
    <w:rsid w:val="00BD7354"/>
    <w:rsid w:val="00BD7A3A"/>
    <w:rsid w:val="00BE162B"/>
    <w:rsid w:val="00BE1BD2"/>
    <w:rsid w:val="00BF0CD4"/>
    <w:rsid w:val="00C20556"/>
    <w:rsid w:val="00C208B5"/>
    <w:rsid w:val="00C33A4A"/>
    <w:rsid w:val="00C551E2"/>
    <w:rsid w:val="00C55810"/>
    <w:rsid w:val="00C66398"/>
    <w:rsid w:val="00C66BA2"/>
    <w:rsid w:val="00C870F6"/>
    <w:rsid w:val="00C95985"/>
    <w:rsid w:val="00CA2CD0"/>
    <w:rsid w:val="00CC06EF"/>
    <w:rsid w:val="00CC15AF"/>
    <w:rsid w:val="00CC5026"/>
    <w:rsid w:val="00CC68D0"/>
    <w:rsid w:val="00CD5F49"/>
    <w:rsid w:val="00CE6603"/>
    <w:rsid w:val="00CE7663"/>
    <w:rsid w:val="00CF2744"/>
    <w:rsid w:val="00CF79CD"/>
    <w:rsid w:val="00D03F9A"/>
    <w:rsid w:val="00D04D43"/>
    <w:rsid w:val="00D06D51"/>
    <w:rsid w:val="00D1499B"/>
    <w:rsid w:val="00D16A8C"/>
    <w:rsid w:val="00D230EF"/>
    <w:rsid w:val="00D241E6"/>
    <w:rsid w:val="00D24991"/>
    <w:rsid w:val="00D25EB9"/>
    <w:rsid w:val="00D26BB0"/>
    <w:rsid w:val="00D452B8"/>
    <w:rsid w:val="00D50255"/>
    <w:rsid w:val="00D6305C"/>
    <w:rsid w:val="00D63848"/>
    <w:rsid w:val="00D63D52"/>
    <w:rsid w:val="00D66520"/>
    <w:rsid w:val="00D7418C"/>
    <w:rsid w:val="00D74DBF"/>
    <w:rsid w:val="00D84AE9"/>
    <w:rsid w:val="00D9124E"/>
    <w:rsid w:val="00D923BD"/>
    <w:rsid w:val="00DB70D7"/>
    <w:rsid w:val="00DB72FC"/>
    <w:rsid w:val="00DC6469"/>
    <w:rsid w:val="00DD4051"/>
    <w:rsid w:val="00DE34CF"/>
    <w:rsid w:val="00E13F3D"/>
    <w:rsid w:val="00E22594"/>
    <w:rsid w:val="00E245DF"/>
    <w:rsid w:val="00E34898"/>
    <w:rsid w:val="00E3578A"/>
    <w:rsid w:val="00E476C5"/>
    <w:rsid w:val="00E5035E"/>
    <w:rsid w:val="00E52BAE"/>
    <w:rsid w:val="00E53E31"/>
    <w:rsid w:val="00E70F93"/>
    <w:rsid w:val="00E75089"/>
    <w:rsid w:val="00E8239F"/>
    <w:rsid w:val="00E86D7B"/>
    <w:rsid w:val="00E91EA4"/>
    <w:rsid w:val="00EA3922"/>
    <w:rsid w:val="00EB09B7"/>
    <w:rsid w:val="00EB2ABD"/>
    <w:rsid w:val="00EC443C"/>
    <w:rsid w:val="00EE2802"/>
    <w:rsid w:val="00EE7D7C"/>
    <w:rsid w:val="00F0092A"/>
    <w:rsid w:val="00F25D98"/>
    <w:rsid w:val="00F300FB"/>
    <w:rsid w:val="00F34965"/>
    <w:rsid w:val="00F507F5"/>
    <w:rsid w:val="00F5273D"/>
    <w:rsid w:val="00F55556"/>
    <w:rsid w:val="00F66297"/>
    <w:rsid w:val="00F70EA6"/>
    <w:rsid w:val="00F90FB8"/>
    <w:rsid w:val="00FA32EC"/>
    <w:rsid w:val="00FB6386"/>
    <w:rsid w:val="00FB7874"/>
    <w:rsid w:val="00FC6852"/>
    <w:rsid w:val="00FC7CC2"/>
    <w:rsid w:val="00FD10C4"/>
    <w:rsid w:val="00FF296C"/>
    <w:rsid w:val="00FF442E"/>
    <w:rsid w:val="00FF6A6B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D2A"/>
    <w:rPr>
      <w:rFonts w:ascii="宋体" w:hAnsi="宋体" w:cs="宋体"/>
      <w:sz w:val="24"/>
      <w:szCs w:val="24"/>
      <w:lang w:val="en-US" w:eastAsia="zh-CN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ind w:left="454" w:hanging="454"/>
    </w:pPr>
    <w:rPr>
      <w:rFonts w:ascii="Times New Roman" w:eastAsiaTheme="minorEastAsia" w:hAnsi="Times New Roman" w:cs="Times New Roman"/>
      <w:sz w:val="16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spacing w:after="180"/>
      <w:ind w:left="1135" w:hanging="851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spacing w:after="180"/>
      <w:ind w:left="1702" w:hanging="1418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a"/>
    <w:rsid w:val="000B7FED"/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 w:cs="Times New Roman"/>
      <w:noProof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 w:after="180"/>
      <w:jc w:val="center"/>
    </w:pPr>
    <w:rPr>
      <w:rFonts w:ascii="Arial" w:eastAsiaTheme="minorEastAsia" w:hAnsi="Arial" w:cs="Times New Roman"/>
      <w:b/>
      <w:sz w:val="20"/>
      <w:szCs w:val="20"/>
      <w:lang w:val="en-GB"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</w:pPr>
    <w:rPr>
      <w:rFonts w:ascii="Arial" w:eastAsiaTheme="minorEastAsia" w:hAnsi="Arial" w:cs="Times New Roman"/>
      <w:sz w:val="18"/>
      <w:szCs w:val="20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  <w:pPr>
      <w:spacing w:after="18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pPr>
      <w:spacing w:after="180"/>
    </w:pPr>
    <w:rPr>
      <w:rFonts w:ascii="Tahoma" w:eastAsiaTheme="minorEastAsia" w:hAnsi="Tahoma" w:cs="Tahoma"/>
      <w:sz w:val="16"/>
      <w:szCs w:val="16"/>
      <w:lang w:val="en-GB" w:eastAsia="en-US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52520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55252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5252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525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52520"/>
    <w:rPr>
      <w:rFonts w:ascii="Arial" w:hAnsi="Arial"/>
      <w:b/>
      <w:lang w:val="en-GB" w:eastAsia="en-US"/>
    </w:rPr>
  </w:style>
  <w:style w:type="character" w:customStyle="1" w:styleId="40">
    <w:name w:val="标题 4 字符"/>
    <w:basedOn w:val="a0"/>
    <w:link w:val="4"/>
    <w:rsid w:val="0002268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022686"/>
    <w:rPr>
      <w:rFonts w:ascii="Arial" w:hAnsi="Arial"/>
      <w:sz w:val="22"/>
      <w:lang w:val="en-GB" w:eastAsia="en-US"/>
    </w:rPr>
  </w:style>
  <w:style w:type="character" w:customStyle="1" w:styleId="NOZchn">
    <w:name w:val="NO Zchn"/>
    <w:locked/>
    <w:rsid w:val="00022686"/>
    <w:rPr>
      <w:lang w:eastAsia="en-US"/>
    </w:rPr>
  </w:style>
  <w:style w:type="character" w:customStyle="1" w:styleId="TALChar">
    <w:name w:val="TAL Char"/>
    <w:link w:val="TAL"/>
    <w:qFormat/>
    <w:locked/>
    <w:rsid w:val="0085142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51420"/>
    <w:rPr>
      <w:rFonts w:ascii="Arial" w:hAnsi="Arial"/>
      <w:b/>
      <w:sz w:val="18"/>
      <w:lang w:val="en-GB" w:eastAsia="en-US"/>
    </w:rPr>
  </w:style>
  <w:style w:type="character" w:customStyle="1" w:styleId="30">
    <w:name w:val="标题 3 字符"/>
    <w:basedOn w:val="a0"/>
    <w:link w:val="3"/>
    <w:rsid w:val="00851420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E52BAE"/>
    <w:rPr>
      <w:rFonts w:ascii="Arial" w:eastAsiaTheme="minorEastAsia" w:hAnsi="Arial"/>
      <w:sz w:val="18"/>
      <w:lang w:val="en-GB" w:eastAsia="en-US"/>
    </w:rPr>
  </w:style>
  <w:style w:type="character" w:customStyle="1" w:styleId="20">
    <w:name w:val="标题 2 字符"/>
    <w:basedOn w:val="a0"/>
    <w:link w:val="2"/>
    <w:rsid w:val="00066C52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066C52"/>
    <w:rPr>
      <w:rFonts w:ascii="Times New Roman" w:eastAsiaTheme="minorEastAsia" w:hAnsi="Times New Roman"/>
      <w:lang w:val="en-GB" w:eastAsia="en-US"/>
    </w:rPr>
  </w:style>
  <w:style w:type="paragraph" w:customStyle="1" w:styleId="NOTE">
    <w:name w:val="NOTE"/>
    <w:basedOn w:val="a"/>
    <w:qFormat/>
    <w:rsid w:val="005908A1"/>
    <w:pPr>
      <w:keepLines/>
      <w:spacing w:after="180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TAHChar">
    <w:name w:val="TAH Char"/>
    <w:locked/>
    <w:rsid w:val="00A32250"/>
    <w:rPr>
      <w:rFonts w:ascii="Arial" w:hAnsi="Arial"/>
      <w:b/>
      <w:sz w:val="18"/>
      <w:lang w:eastAsia="en-US"/>
    </w:rPr>
  </w:style>
  <w:style w:type="character" w:customStyle="1" w:styleId="TALCar">
    <w:name w:val="TAL Car"/>
    <w:locked/>
    <w:rsid w:val="00A32250"/>
    <w:rPr>
      <w:rFonts w:ascii="Arial" w:hAnsi="Arial"/>
      <w:sz w:val="18"/>
      <w:lang w:eastAsia="en-US"/>
    </w:rPr>
  </w:style>
  <w:style w:type="character" w:customStyle="1" w:styleId="10">
    <w:name w:val="标题 1 字符"/>
    <w:basedOn w:val="a0"/>
    <w:link w:val="1"/>
    <w:rsid w:val="00AC4139"/>
    <w:rPr>
      <w:rFonts w:ascii="Arial" w:hAnsi="Arial"/>
      <w:sz w:val="36"/>
      <w:lang w:val="en-GB" w:eastAsia="en-US"/>
    </w:rPr>
  </w:style>
  <w:style w:type="character" w:customStyle="1" w:styleId="ad">
    <w:name w:val="批注文字 字符"/>
    <w:basedOn w:val="a0"/>
    <w:link w:val="ac"/>
    <w:semiHidden/>
    <w:rsid w:val="00355B9F"/>
    <w:rPr>
      <w:rFonts w:ascii="Times New Roman" w:eastAsiaTheme="minorEastAsia" w:hAnsi="Times New Roman"/>
      <w:lang w:val="en-GB" w:eastAsia="en-US"/>
    </w:rPr>
  </w:style>
  <w:style w:type="character" w:customStyle="1" w:styleId="80">
    <w:name w:val="标题 8 字符"/>
    <w:basedOn w:val="a0"/>
    <w:link w:val="8"/>
    <w:rsid w:val="00230E37"/>
    <w:rPr>
      <w:rFonts w:ascii="Arial" w:hAnsi="Arial"/>
      <w:sz w:val="36"/>
      <w:lang w:val="en-GB" w:eastAsia="en-US"/>
    </w:rPr>
  </w:style>
  <w:style w:type="paragraph" w:styleId="af2">
    <w:name w:val="Revision"/>
    <w:hidden/>
    <w:uiPriority w:val="99"/>
    <w:semiHidden/>
    <w:rsid w:val="004875FF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3AC9-4939-434B-BED4-D416EABE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927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Rev-1</cp:lastModifiedBy>
  <cp:revision>42</cp:revision>
  <cp:lastPrinted>1899-12-31T23:00:00Z</cp:lastPrinted>
  <dcterms:created xsi:type="dcterms:W3CDTF">2025-05-05T03:02:00Z</dcterms:created>
  <dcterms:modified xsi:type="dcterms:W3CDTF">2025-11-19T06:01:00Z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1743432580</vt:lpwstr>
  </property>
</Properties>
</file>