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B03901B"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w:t>
      </w:r>
      <w:r w:rsidR="00A63960">
        <w:rPr>
          <w:b/>
          <w:noProof/>
          <w:sz w:val="24"/>
        </w:rPr>
        <w:t>1</w:t>
      </w:r>
      <w:r w:rsidR="001E41F3">
        <w:rPr>
          <w:b/>
          <w:i/>
          <w:noProof/>
          <w:sz w:val="28"/>
        </w:rPr>
        <w:tab/>
      </w:r>
      <w:r w:rsidR="00A63960" w:rsidRPr="00A63960">
        <w:rPr>
          <w:b/>
          <w:bCs/>
          <w:sz w:val="24"/>
          <w:szCs w:val="24"/>
        </w:rPr>
        <w:t>S6-260</w:t>
      </w:r>
      <w:r w:rsidR="00963117">
        <w:rPr>
          <w:b/>
          <w:bCs/>
          <w:sz w:val="24"/>
          <w:szCs w:val="24"/>
        </w:rPr>
        <w:t>071</w:t>
      </w:r>
    </w:p>
    <w:p w14:paraId="5691839E" w14:textId="00390B70" w:rsidR="00CA2CD0" w:rsidRDefault="00A63960" w:rsidP="00CA2CD0">
      <w:pPr>
        <w:pStyle w:val="CRCoverPage"/>
        <w:tabs>
          <w:tab w:val="right" w:pos="9639"/>
        </w:tabs>
        <w:spacing w:after="0"/>
        <w:rPr>
          <w:b/>
          <w:noProof/>
          <w:sz w:val="24"/>
        </w:rPr>
      </w:pPr>
      <w:bookmarkStart w:id="0" w:name="_Hlk188111820"/>
      <w:r>
        <w:rPr>
          <w:b/>
          <w:noProof/>
          <w:sz w:val="24"/>
        </w:rPr>
        <w:t>Goa</w:t>
      </w:r>
      <w:r w:rsidR="00B71267" w:rsidRPr="00B71267">
        <w:rPr>
          <w:b/>
          <w:noProof/>
          <w:sz w:val="24"/>
        </w:rPr>
        <w:t xml:space="preserve">, </w:t>
      </w:r>
      <w:r>
        <w:rPr>
          <w:b/>
          <w:noProof/>
          <w:sz w:val="24"/>
        </w:rPr>
        <w:t>India</w:t>
      </w:r>
      <w:r w:rsidR="00AC724D">
        <w:rPr>
          <w:b/>
          <w:noProof/>
          <w:sz w:val="24"/>
        </w:rPr>
        <w:t xml:space="preserve"> </w:t>
      </w:r>
      <w:r>
        <w:rPr>
          <w:b/>
          <w:noProof/>
          <w:sz w:val="24"/>
        </w:rPr>
        <w:t>9</w:t>
      </w:r>
      <w:r w:rsidR="00AC724D" w:rsidRPr="00AC724D">
        <w:rPr>
          <w:b/>
          <w:noProof/>
          <w:sz w:val="24"/>
          <w:vertAlign w:val="superscript"/>
        </w:rPr>
        <w:t>th</w:t>
      </w:r>
      <w:r w:rsidR="00BC76AA">
        <w:rPr>
          <w:b/>
          <w:noProof/>
          <w:sz w:val="24"/>
        </w:rPr>
        <w:t xml:space="preserve"> </w:t>
      </w:r>
      <w:r w:rsidR="00BC76AA" w:rsidRPr="00BC76AA">
        <w:rPr>
          <w:b/>
          <w:noProof/>
          <w:sz w:val="24"/>
        </w:rPr>
        <w:t xml:space="preserve">– </w:t>
      </w:r>
      <w:r>
        <w:rPr>
          <w:b/>
          <w:noProof/>
          <w:sz w:val="24"/>
        </w:rPr>
        <w:t>13</w:t>
      </w:r>
      <w:r w:rsidRPr="00A63960">
        <w:rPr>
          <w:b/>
          <w:noProof/>
          <w:sz w:val="24"/>
          <w:vertAlign w:val="superscript"/>
        </w:rPr>
        <w:t>th</w:t>
      </w:r>
      <w:r w:rsidR="00B71267">
        <w:rPr>
          <w:b/>
          <w:noProof/>
          <w:sz w:val="24"/>
        </w:rPr>
        <w:t xml:space="preserve"> </w:t>
      </w:r>
      <w:r>
        <w:rPr>
          <w:b/>
          <w:noProof/>
          <w:sz w:val="24"/>
        </w:rPr>
        <w:t>February</w:t>
      </w:r>
      <w:r w:rsidR="00BC76AA" w:rsidRPr="00BC76AA">
        <w:rPr>
          <w:b/>
          <w:noProof/>
          <w:sz w:val="24"/>
        </w:rPr>
        <w:t xml:space="preserve"> 202</w:t>
      </w:r>
      <w:r w:rsidR="005A6F9E">
        <w:rPr>
          <w:b/>
          <w:noProof/>
          <w:sz w:val="24"/>
        </w:rPr>
        <w:t>6</w:t>
      </w:r>
      <w:bookmarkEnd w:id="0"/>
      <w:r w:rsidR="00CA2CD0">
        <w:rPr>
          <w:b/>
          <w:noProof/>
          <w:sz w:val="24"/>
        </w:rPr>
        <w:tab/>
        <w:t>(revision of S6-2</w:t>
      </w:r>
      <w:r>
        <w:rPr>
          <w:b/>
          <w:noProof/>
          <w:sz w:val="24"/>
        </w:rPr>
        <w:t>60</w:t>
      </w:r>
      <w:r w:rsidR="00D8170B">
        <w:rPr>
          <w:b/>
          <w:noProof/>
          <w:sz w:val="24"/>
        </w:rPr>
        <w:t>071-and-S6-260</w:t>
      </w:r>
      <w:r w:rsidR="00D76B98">
        <w:rPr>
          <w:b/>
          <w:noProof/>
          <w:sz w:val="24"/>
        </w:rPr>
        <w:t>052</w:t>
      </w:r>
      <w:r w:rsidR="00CA2CD0"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3280F" w:rsidR="001E41F3" w:rsidRPr="00410371" w:rsidRDefault="00CA197F" w:rsidP="00E13F3D">
            <w:pPr>
              <w:pStyle w:val="CRCoverPage"/>
              <w:spacing w:after="0"/>
              <w:jc w:val="right"/>
              <w:rPr>
                <w:b/>
                <w:noProof/>
                <w:sz w:val="28"/>
              </w:rPr>
            </w:pPr>
            <w:fldSimple w:instr=" DOCPROPERTY  Spec#  \* MERGEFORMAT ">
              <w:r>
                <w:rPr>
                  <w:b/>
                  <w:noProof/>
                  <w:sz w:val="28"/>
                </w:rPr>
                <w:t>23.379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5D61BF" w:rsidR="001E41F3" w:rsidRPr="00410371" w:rsidRDefault="00404438" w:rsidP="00547111">
            <w:pPr>
              <w:pStyle w:val="CRCoverPage"/>
              <w:spacing w:after="0"/>
              <w:rPr>
                <w:noProof/>
              </w:rPr>
            </w:pPr>
            <w:fldSimple w:instr=" DOCPROPERTY  Cr#  \* MERGEFORMAT ">
              <w:r>
                <w:rPr>
                  <w:b/>
                  <w:noProof/>
                  <w:sz w:val="28"/>
                </w:rPr>
                <w:t>0517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C373D9" w:rsidR="001E41F3" w:rsidRPr="00410371" w:rsidRDefault="0084085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333194" w:rsidR="001E41F3" w:rsidRPr="00410371" w:rsidRDefault="002C1749">
            <w:pPr>
              <w:pStyle w:val="CRCoverPage"/>
              <w:spacing w:after="0"/>
              <w:jc w:val="center"/>
              <w:rPr>
                <w:noProof/>
                <w:sz w:val="28"/>
              </w:rPr>
            </w:pPr>
            <w:fldSimple w:instr=" DOCPROPERTY  Version  \* MERGEFORMAT ">
              <w:r>
                <w:rPr>
                  <w:b/>
                  <w:noProof/>
                  <w:sz w:val="28"/>
                </w:rPr>
                <w:t>19.9.</w:t>
              </w:r>
              <w:r w:rsidR="00FC60D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5736EF" w:rsidR="00F25D98" w:rsidRDefault="000131EB" w:rsidP="000131EB">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95CE67" w:rsidR="00F25D98" w:rsidRDefault="000131EB" w:rsidP="000131EB">
            <w:pPr>
              <w:pStyle w:val="CRCoverPage"/>
              <w:spacing w:after="0"/>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600B64" w:rsidR="001E41F3" w:rsidRDefault="003465D8">
            <w:pPr>
              <w:pStyle w:val="CRCoverPage"/>
              <w:spacing w:after="0"/>
              <w:ind w:left="100"/>
              <w:rPr>
                <w:noProof/>
              </w:rPr>
            </w:pPr>
            <w:fldSimple w:instr=" DOCPROPERTY  CrTitle  \* MERGEFORMAT ">
              <w:fldSimple w:instr=" DOCPROPERTY  CrTitle  \* MERGEFORMAT ">
                <w:r>
                  <w:t xml:space="preserve">Corrections </w:t>
                </w:r>
                <w:r w:rsidR="008A78A3">
                  <w:t>and clarification to 10.19.3.1.1 procedure</w:t>
                </w:r>
              </w:fldSimple>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99CCEE" w:rsidR="001E41F3" w:rsidRDefault="00D85D54">
            <w:pPr>
              <w:pStyle w:val="CRCoverPage"/>
              <w:spacing w:after="0"/>
              <w:ind w:left="100"/>
              <w:rPr>
                <w:noProof/>
              </w:rPr>
            </w:pPr>
            <w:fldSimple w:instr=" DOCPROPERTY  SourceIfWg  \* MERGEFORMAT ">
              <w:r>
                <w:rPr>
                  <w:noProof/>
                </w:rPr>
                <w:t>UIC</w:t>
              </w:r>
            </w:fldSimple>
            <w:r w:rsidR="00D3199B">
              <w:rPr>
                <w:noProof/>
              </w:rPr>
              <w:t>, NOKIA</w:t>
            </w:r>
            <w:r w:rsidR="001912D7">
              <w:rPr>
                <w:noProof/>
              </w:rPr>
              <w:t xml:space="preserve">, </w:t>
            </w:r>
            <w:r w:rsidR="001912D7" w:rsidRPr="001912D7">
              <w:rPr>
                <w:noProof/>
              </w:rPr>
              <w:t>Kontron Transportation France</w:t>
            </w:r>
            <w:r w:rsidR="008A78A3">
              <w:rPr>
                <w:noProof/>
              </w:rPr>
              <w:t>,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1DE740" w:rsidR="001E41F3" w:rsidRDefault="00BF2956">
            <w:pPr>
              <w:pStyle w:val="CRCoverPage"/>
              <w:spacing w:after="0"/>
              <w:ind w:left="100"/>
              <w:rPr>
                <w:noProof/>
              </w:rPr>
            </w:pPr>
            <w:fldSimple w:instr=" DOCPROPERTY  RelatedWis  \* MERGEFORMAT ">
              <w:r>
                <w:t>FRMCS_Ph5</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42DE46" w:rsidR="001E41F3" w:rsidRDefault="00421ECE">
            <w:pPr>
              <w:pStyle w:val="CRCoverPage"/>
              <w:spacing w:after="0"/>
              <w:ind w:left="100"/>
              <w:rPr>
                <w:noProof/>
              </w:rPr>
            </w:pPr>
            <w:fldSimple w:instr=" DOCPROPERTY  ResDate  \* MERGEFORMAT ">
              <w:r>
                <w:rPr>
                  <w:noProof/>
                </w:rPr>
                <w:t>2026-01-28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CF1995" w:rsidR="001E41F3" w:rsidRDefault="00162F09"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26015F" w:rsidR="001E41F3" w:rsidRDefault="00D24991">
            <w:pPr>
              <w:pStyle w:val="CRCoverPage"/>
              <w:spacing w:after="0"/>
              <w:ind w:left="100"/>
              <w:rPr>
                <w:noProof/>
              </w:rPr>
            </w:pPr>
            <w:fldSimple w:instr=" DOCPROPERTY  Release  \* MERGEFORMAT ">
              <w:r>
                <w:rPr>
                  <w:noProof/>
                </w:rPr>
                <w:t>Rel</w:t>
              </w:r>
              <w:r w:rsidR="00421ECE">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67B728" w14:textId="77777777" w:rsidR="007E3266" w:rsidRDefault="007E3266" w:rsidP="007E3266">
            <w:pPr>
              <w:pStyle w:val="CRCoverPage"/>
              <w:spacing w:after="0"/>
              <w:ind w:left="100"/>
              <w:rPr>
                <w:noProof/>
              </w:rPr>
            </w:pPr>
            <w:r>
              <w:rPr>
                <w:noProof/>
              </w:rPr>
              <w:t>Correction and clarification to 10.19.3.1.1 procedure</w:t>
            </w:r>
          </w:p>
          <w:p w14:paraId="21EA3C98" w14:textId="77777777" w:rsidR="007E3266" w:rsidRDefault="007E3266" w:rsidP="007E3266">
            <w:pPr>
              <w:pStyle w:val="CRCoverPage"/>
              <w:spacing w:after="0"/>
              <w:rPr>
                <w:noProof/>
              </w:rPr>
            </w:pPr>
          </w:p>
          <w:p w14:paraId="1D79F011" w14:textId="1D8AAF0B" w:rsidR="007E3266" w:rsidRDefault="007E3266" w:rsidP="007E3266">
            <w:pPr>
              <w:pStyle w:val="CRCoverPage"/>
              <w:spacing w:after="0"/>
              <w:ind w:left="100"/>
              <w:rPr>
                <w:noProof/>
              </w:rPr>
            </w:pPr>
            <w:r>
              <w:rPr>
                <w:noProof/>
              </w:rPr>
              <w:t>There are clarifications and error corrections needed for this procedure.</w:t>
            </w:r>
          </w:p>
          <w:p w14:paraId="708AA7DE" w14:textId="6FC0F1E0" w:rsidR="00140EE8" w:rsidRDefault="00140EE8">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3442A" w14:textId="03DA4787" w:rsidR="007E3266" w:rsidRDefault="007E3266" w:rsidP="00B35129">
            <w:pPr>
              <w:pStyle w:val="CRCoverPage"/>
              <w:numPr>
                <w:ilvl w:val="0"/>
                <w:numId w:val="1"/>
              </w:numPr>
              <w:spacing w:after="0"/>
              <w:rPr>
                <w:noProof/>
              </w:rPr>
            </w:pPr>
            <w:r>
              <w:rPr>
                <w:noProof/>
              </w:rPr>
              <w:t>S</w:t>
            </w:r>
            <w:r w:rsidR="0099650F">
              <w:rPr>
                <w:noProof/>
              </w:rPr>
              <w:t xml:space="preserve">witch the order </w:t>
            </w:r>
            <w:r w:rsidR="00605465">
              <w:rPr>
                <w:noProof/>
              </w:rPr>
              <w:t xml:space="preserve">of </w:t>
            </w:r>
            <w:r w:rsidR="00066889">
              <w:rPr>
                <w:noProof/>
              </w:rPr>
              <w:t>activated functional alias check and initiator authorisation check.</w:t>
            </w:r>
          </w:p>
          <w:p w14:paraId="75C06842" w14:textId="77777777" w:rsidR="00F101C5" w:rsidRDefault="007E3266" w:rsidP="00B35129">
            <w:pPr>
              <w:pStyle w:val="CRCoverPage"/>
              <w:numPr>
                <w:ilvl w:val="0"/>
                <w:numId w:val="1"/>
              </w:numPr>
              <w:spacing w:after="0"/>
              <w:rPr>
                <w:noProof/>
              </w:rPr>
            </w:pPr>
            <w:r>
              <w:rPr>
                <w:noProof/>
              </w:rPr>
              <w:t>R</w:t>
            </w:r>
            <w:r w:rsidR="00066889">
              <w:rPr>
                <w:noProof/>
              </w:rPr>
              <w:t xml:space="preserve">emoval of </w:t>
            </w:r>
            <w:r w:rsidR="006922B4">
              <w:rPr>
                <w:noProof/>
              </w:rPr>
              <w:t>unnecessary autho</w:t>
            </w:r>
            <w:r w:rsidR="0064360F">
              <w:rPr>
                <w:noProof/>
              </w:rPr>
              <w:t>r</w:t>
            </w:r>
            <w:r w:rsidR="006922B4">
              <w:rPr>
                <w:noProof/>
              </w:rPr>
              <w:t>isation checks.</w:t>
            </w:r>
          </w:p>
          <w:p w14:paraId="64B288DC" w14:textId="77777777" w:rsidR="00B35129" w:rsidRDefault="00B35129" w:rsidP="00B35129">
            <w:pPr>
              <w:pStyle w:val="CRCoverPage"/>
              <w:numPr>
                <w:ilvl w:val="0"/>
                <w:numId w:val="1"/>
              </w:numPr>
              <w:spacing w:after="0"/>
              <w:rPr>
                <w:noProof/>
              </w:rPr>
            </w:pPr>
            <w:r>
              <w:rPr>
                <w:noProof/>
              </w:rPr>
              <w:t>Correct the ad hoc group call request message name</w:t>
            </w:r>
          </w:p>
          <w:p w14:paraId="303948F9" w14:textId="77777777" w:rsidR="00B35129" w:rsidRDefault="00B35129" w:rsidP="00B35129">
            <w:pPr>
              <w:pStyle w:val="CRCoverPage"/>
              <w:numPr>
                <w:ilvl w:val="0"/>
                <w:numId w:val="1"/>
              </w:numPr>
              <w:spacing w:after="0"/>
              <w:rPr>
                <w:noProof/>
              </w:rPr>
            </w:pPr>
            <w:r>
              <w:rPr>
                <w:noProof/>
              </w:rPr>
              <w:t>Correct the ad hoc group call terms used</w:t>
            </w:r>
          </w:p>
          <w:p w14:paraId="31C656EC" w14:textId="20B14543" w:rsidR="007E3266" w:rsidRDefault="00B35129" w:rsidP="00B35129">
            <w:pPr>
              <w:pStyle w:val="CRCoverPage"/>
              <w:numPr>
                <w:ilvl w:val="0"/>
                <w:numId w:val="1"/>
              </w:numPr>
              <w:spacing w:after="0"/>
              <w:rPr>
                <w:noProof/>
              </w:rPr>
            </w:pPr>
            <w:r>
              <w:rPr>
                <w:noProof/>
              </w:rPr>
              <w:t>Clarify the procedure steps to avoid ambiguity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DF1002" w:rsidR="001E41F3" w:rsidRDefault="00B41DFB">
            <w:pPr>
              <w:pStyle w:val="CRCoverPage"/>
              <w:spacing w:after="0"/>
              <w:ind w:left="100"/>
              <w:rPr>
                <w:noProof/>
              </w:rPr>
            </w:pPr>
            <w:r>
              <w:rPr>
                <w:noProof/>
              </w:rPr>
              <w:t>Incorrect normative text will misguide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2F3F8A" w:rsidR="001E41F3" w:rsidRDefault="0064360F">
            <w:pPr>
              <w:pStyle w:val="CRCoverPage"/>
              <w:spacing w:after="0"/>
              <w:ind w:left="100"/>
              <w:rPr>
                <w:noProof/>
              </w:rPr>
            </w:pPr>
            <w:r>
              <w:rPr>
                <w:noProof/>
              </w:rPr>
              <w:t>10.19.3.1.1.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D6DA2F" w:rsidR="001E41F3" w:rsidRDefault="006775AD" w:rsidP="002747C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E09297" w:rsidR="001E41F3" w:rsidRDefault="006775A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60AFB2" w:rsidR="001E41F3" w:rsidRDefault="006775AD" w:rsidP="002747C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CE1A04" w:rsidR="001E41F3" w:rsidRDefault="008915CD">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FF61F2" w14:textId="77777777" w:rsidR="00FB1596" w:rsidRPr="00CE4669" w:rsidRDefault="00FB1596" w:rsidP="00FB1596">
      <w:pPr>
        <w:pStyle w:val="CRSeparator"/>
      </w:pPr>
      <w:r w:rsidRPr="00CE4669">
        <w:lastRenderedPageBreak/>
        <w:t>==============First change==============</w:t>
      </w:r>
    </w:p>
    <w:p w14:paraId="7462425D" w14:textId="77777777" w:rsidR="000D2C18" w:rsidRPr="00AB5FED" w:rsidRDefault="000D2C18" w:rsidP="000D2C18">
      <w:pPr>
        <w:pStyle w:val="Heading5"/>
      </w:pPr>
      <w:bookmarkStart w:id="2" w:name="_Toc218329779"/>
      <w:r>
        <w:t>10.19</w:t>
      </w:r>
      <w:r w:rsidRPr="00AB5FED">
        <w:t>.</w:t>
      </w:r>
      <w:r>
        <w:t>3.</w:t>
      </w:r>
      <w:r w:rsidRPr="00AB5FED">
        <w:t>1</w:t>
      </w:r>
      <w:r>
        <w:t>.1</w:t>
      </w:r>
      <w:r w:rsidRPr="00AB5FED">
        <w:tab/>
      </w:r>
      <w:r w:rsidRPr="003C3504">
        <w:t>Ad</w:t>
      </w:r>
      <w:r>
        <w:t> </w:t>
      </w:r>
      <w:r w:rsidRPr="003C3504">
        <w:t xml:space="preserve">hoc group </w:t>
      </w:r>
      <w:r>
        <w:t>call</w:t>
      </w:r>
      <w:r w:rsidRPr="003C3504">
        <w:t xml:space="preserve"> setup</w:t>
      </w:r>
      <w:bookmarkEnd w:id="2"/>
    </w:p>
    <w:p w14:paraId="7898DAA0" w14:textId="77777777" w:rsidR="000D2C18" w:rsidRDefault="000D2C18" w:rsidP="000D2C18">
      <w:r>
        <w:t>Figure 10.19</w:t>
      </w:r>
      <w:r w:rsidRPr="00AB5FED">
        <w:t>.</w:t>
      </w:r>
      <w:r>
        <w:t>3.1.1</w:t>
      </w:r>
      <w:r w:rsidRPr="00A92C50">
        <w:t>-1</w:t>
      </w:r>
      <w:r w:rsidRPr="008F46AD">
        <w:t xml:space="preserve"> below illustrates the </w:t>
      </w:r>
      <w:r>
        <w:t>ad hoc group call</w:t>
      </w:r>
      <w:r>
        <w:rPr>
          <w:rFonts w:hint="eastAsia"/>
          <w:lang w:eastAsia="zh-CN"/>
        </w:rPr>
        <w:t xml:space="preserve"> setup procedure initiated by an authorized user</w:t>
      </w:r>
      <w:r w:rsidRPr="008F46AD">
        <w:t>.</w:t>
      </w:r>
    </w:p>
    <w:p w14:paraId="1B081B3F" w14:textId="77777777" w:rsidR="000D2C18" w:rsidRDefault="000D2C18" w:rsidP="000D2C18">
      <w:r>
        <w:t>Pre-conditions:</w:t>
      </w:r>
    </w:p>
    <w:p w14:paraId="210A01C0" w14:textId="5993A8A9" w:rsidR="000D2C18" w:rsidRDefault="000D2C18" w:rsidP="000D2C18">
      <w:pPr>
        <w:pStyle w:val="B1"/>
        <w:rPr>
          <w:lang w:eastAsia="zh-CN"/>
        </w:rPr>
      </w:pPr>
      <w:r>
        <w:t>1.</w:t>
      </w:r>
      <w:r>
        <w:tab/>
      </w:r>
      <w:r w:rsidRPr="00432B7F">
        <w:t xml:space="preserve">The authorized user </w:t>
      </w:r>
      <w:r>
        <w:t>at MCPTT client </w:t>
      </w:r>
      <w:r w:rsidRPr="00CF522E">
        <w:t>1</w:t>
      </w:r>
      <w:r>
        <w:t xml:space="preserve"> wants to invite </w:t>
      </w:r>
      <w:r>
        <w:rPr>
          <w:rFonts w:hint="eastAsia"/>
          <w:lang w:eastAsia="zh-CN"/>
        </w:rPr>
        <w:t>MCPTT user</w:t>
      </w:r>
      <w:r w:rsidRPr="00432B7F">
        <w:t>s</w:t>
      </w:r>
      <w:r>
        <w:rPr>
          <w:rFonts w:hint="eastAsia"/>
          <w:lang w:eastAsia="zh-CN"/>
        </w:rPr>
        <w:t xml:space="preserve"> </w:t>
      </w:r>
      <w:r>
        <w:rPr>
          <w:lang w:eastAsia="zh-CN"/>
        </w:rPr>
        <w:t xml:space="preserve">at MCPTT client 2, MCPTT client 3 and MCPTT client 4 for </w:t>
      </w:r>
      <w:r>
        <w:rPr>
          <w:rFonts w:hint="eastAsia"/>
          <w:lang w:eastAsia="zh-CN"/>
        </w:rPr>
        <w:t xml:space="preserve">the </w:t>
      </w:r>
      <w:r>
        <w:rPr>
          <w:lang w:eastAsia="zh-CN"/>
        </w:rPr>
        <w:t>ad hoc group call</w:t>
      </w:r>
      <w:r w:rsidRPr="006B5ED7">
        <w:rPr>
          <w:lang w:eastAsia="zh-CN"/>
        </w:rPr>
        <w:t xml:space="preserve"> and is aware of the MCPTT IDs </w:t>
      </w:r>
      <w:ins w:id="3" w:author="Guillaume_Gach" w:date="2026-01-29T16:36:00Z" w16du:dateUtc="2026-01-29T15:36:00Z">
        <w:r w:rsidR="00F97B39">
          <w:rPr>
            <w:lang w:eastAsia="zh-CN"/>
          </w:rPr>
          <w:t xml:space="preserve">or the functional aliases </w:t>
        </w:r>
      </w:ins>
      <w:r w:rsidRPr="006B5ED7">
        <w:rPr>
          <w:lang w:eastAsia="zh-CN"/>
        </w:rPr>
        <w:t>of the participants</w:t>
      </w:r>
      <w:r w:rsidRPr="001F72AE">
        <w:t xml:space="preserve"> </w:t>
      </w:r>
      <w:r w:rsidRPr="001F72AE">
        <w:rPr>
          <w:lang w:eastAsia="zh-CN"/>
        </w:rPr>
        <w:t>or</w:t>
      </w:r>
      <w:ins w:id="4" w:author="Guillaume_Gach" w:date="2026-01-29T16:37:00Z" w16du:dateUtc="2026-01-29T15:37:00Z">
        <w:r w:rsidR="002356D7">
          <w:rPr>
            <w:lang w:eastAsia="zh-CN"/>
          </w:rPr>
          <w:t>,</w:t>
        </w:r>
      </w:ins>
      <w:r w:rsidRPr="001F72AE">
        <w:rPr>
          <w:lang w:eastAsia="zh-CN"/>
        </w:rPr>
        <w:t xml:space="preserve"> </w:t>
      </w:r>
      <w:del w:id="5" w:author="Guillaume_Gach" w:date="2026-01-29T16:37:00Z" w16du:dateUtc="2026-01-29T15:37:00Z">
        <w:r w:rsidRPr="001F72AE" w:rsidDel="002356D7">
          <w:rPr>
            <w:lang w:eastAsia="zh-CN"/>
          </w:rPr>
          <w:delText xml:space="preserve">to invite the ad hoc group member </w:delText>
        </w:r>
      </w:del>
      <w:r w:rsidRPr="001F72AE">
        <w:rPr>
          <w:lang w:eastAsia="zh-CN"/>
        </w:rPr>
        <w:t>if the ad hoc group call follows an ad hoc group emergency alert, the MCPTT client</w:t>
      </w:r>
      <w:r>
        <w:rPr>
          <w:lang w:eastAsia="zh-CN"/>
        </w:rPr>
        <w:t> </w:t>
      </w:r>
      <w:r w:rsidRPr="001F72AE">
        <w:rPr>
          <w:lang w:eastAsia="zh-CN"/>
        </w:rPr>
        <w:t>1 is aware of the ad hoc group ID</w:t>
      </w:r>
      <w:ins w:id="6" w:author="Guillaume_Gach" w:date="2026-01-29T16:37:00Z" w16du:dateUtc="2026-01-29T15:37:00Z">
        <w:r w:rsidR="002356D7">
          <w:rPr>
            <w:lang w:eastAsia="zh-CN"/>
          </w:rPr>
          <w:t xml:space="preserve"> of the ad hoc group emergency alert</w:t>
        </w:r>
      </w:ins>
      <w:r>
        <w:t>.</w:t>
      </w:r>
    </w:p>
    <w:p w14:paraId="17F1EFA1" w14:textId="77777777" w:rsidR="000D2C18" w:rsidRPr="00356591" w:rsidRDefault="000D2C18" w:rsidP="000D2C18">
      <w:pPr>
        <w:pStyle w:val="B1"/>
        <w:rPr>
          <w:lang w:eastAsia="zh-CN"/>
        </w:rPr>
      </w:pPr>
      <w:r>
        <w:rPr>
          <w:lang w:eastAsia="zh-CN"/>
        </w:rPr>
        <w:t>2</w:t>
      </w:r>
      <w:r w:rsidRPr="00356591">
        <w:rPr>
          <w:lang w:eastAsia="zh-CN"/>
        </w:rPr>
        <w:t>.</w:t>
      </w:r>
      <w:r w:rsidRPr="00356591">
        <w:rPr>
          <w:lang w:eastAsia="zh-CN"/>
        </w:rPr>
        <w:tab/>
        <w:t xml:space="preserve">Number of participants being invited for the </w:t>
      </w:r>
      <w:r>
        <w:rPr>
          <w:lang w:eastAsia="zh-CN"/>
        </w:rPr>
        <w:t>ad hoc group call</w:t>
      </w:r>
      <w:r w:rsidRPr="00356591">
        <w:rPr>
          <w:lang w:eastAsia="zh-CN"/>
        </w:rPr>
        <w:t xml:space="preserve"> is within the limit.</w:t>
      </w:r>
    </w:p>
    <w:p w14:paraId="3782B4E7" w14:textId="77777777" w:rsidR="000D2C18" w:rsidRDefault="000D2C18" w:rsidP="000D2C18">
      <w:pPr>
        <w:pStyle w:val="B1"/>
        <w:rPr>
          <w:lang w:eastAsia="zh-CN"/>
        </w:rPr>
      </w:pPr>
      <w:r>
        <w:rPr>
          <w:lang w:eastAsia="zh-CN"/>
        </w:rPr>
        <w:t>3</w:t>
      </w:r>
      <w:r w:rsidRPr="00356591">
        <w:rPr>
          <w:lang w:eastAsia="zh-CN"/>
        </w:rPr>
        <w:t>.</w:t>
      </w:r>
      <w:r w:rsidRPr="00356591">
        <w:rPr>
          <w:lang w:eastAsia="zh-CN"/>
        </w:rPr>
        <w:tab/>
      </w:r>
      <w:r>
        <w:rPr>
          <w:lang w:eastAsia="zh-CN"/>
        </w:rPr>
        <w:t>End-to-End encryption is supported for this ad hoc group call.</w:t>
      </w:r>
    </w:p>
    <w:p w14:paraId="2C62CB59" w14:textId="2331A562" w:rsidR="000D2C18" w:rsidRDefault="000D2C18" w:rsidP="000D2C18">
      <w:pPr>
        <w:pStyle w:val="B1"/>
        <w:rPr>
          <w:noProof/>
        </w:rPr>
      </w:pPr>
      <w:r>
        <w:t>4.</w:t>
      </w:r>
      <w:r>
        <w:tab/>
      </w:r>
      <w:r>
        <w:rPr>
          <w:noProof/>
        </w:rPr>
        <w:t xml:space="preserve">The pre-configured group identity and pre-configured group configuration to be used for an ad hoc group have been preconfigured in MCPTT client and other participants of ad hoc group </w:t>
      </w:r>
      <w:ins w:id="7" w:author="Guillaume_Gachv2" w:date="2026-02-10T15:39:00Z" w16du:dateUtc="2026-02-10T10:09:00Z">
        <w:r w:rsidR="00AF4653">
          <w:rPr>
            <w:noProof/>
          </w:rPr>
          <w:t xml:space="preserve">call </w:t>
        </w:r>
      </w:ins>
      <w:r w:rsidRPr="006D3550">
        <w:rPr>
          <w:noProof/>
        </w:rPr>
        <w:t>have also received the relevant</w:t>
      </w:r>
      <w:r>
        <w:rPr>
          <w:noProof/>
        </w:rPr>
        <w:t xml:space="preserve"> security related information to allow them to communicate in an ad hoc group communication.</w:t>
      </w:r>
    </w:p>
    <w:p w14:paraId="651FEF78" w14:textId="77777777" w:rsidR="000D2C18" w:rsidRPr="00F2731B" w:rsidRDefault="000D2C18" w:rsidP="000D2C18">
      <w:pPr>
        <w:pStyle w:val="NO"/>
        <w:rPr>
          <w:rFonts w:eastAsia="Malgun Gothic"/>
        </w:rPr>
      </w:pPr>
      <w:r w:rsidRPr="00F2731B">
        <w:rPr>
          <w:rFonts w:eastAsia="Malgun Gothic"/>
        </w:rPr>
        <w:t>NOTE</w:t>
      </w:r>
      <w:r>
        <w:rPr>
          <w:rFonts w:eastAsia="Malgun Gothic"/>
        </w:rPr>
        <w:t> 1</w:t>
      </w:r>
      <w:r w:rsidRPr="00F2731B">
        <w:rPr>
          <w:rFonts w:eastAsia="Malgun Gothic"/>
        </w:rPr>
        <w:t>:</w:t>
      </w:r>
      <w:r w:rsidRPr="00F2731B">
        <w:rPr>
          <w:rFonts w:eastAsia="Malgun Gothic"/>
        </w:rPr>
        <w:tab/>
      </w:r>
      <w:r>
        <w:rPr>
          <w:rFonts w:eastAsia="Malgun Gothic"/>
        </w:rPr>
        <w:t>Selection of MCPTT IDs of the participants can be manual or from the user profile configuration data or by any other means. This is left for the implementation</w:t>
      </w:r>
      <w:r w:rsidRPr="00F2731B">
        <w:rPr>
          <w:rFonts w:eastAsia="Malgun Gothic"/>
        </w:rPr>
        <w:t>.</w:t>
      </w:r>
    </w:p>
    <w:p w14:paraId="1532BC24" w14:textId="77777777" w:rsidR="000D2C18" w:rsidRDefault="000D2C18" w:rsidP="000D2C18">
      <w:pPr>
        <w:pStyle w:val="TH"/>
      </w:pPr>
      <w:r w:rsidRPr="001635F6">
        <w:rPr>
          <w:rFonts w:ascii="Times New Roman" w:hAnsi="Times New Roman"/>
        </w:rPr>
        <w:object w:dxaOrig="9630" w:dyaOrig="8010" w14:anchorId="2DE63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400.7pt" o:ole="">
            <v:imagedata r:id="rId13" o:title=""/>
          </v:shape>
          <o:OLEObject Type="Embed" ProgID="Visio.Drawing.15" ShapeID="_x0000_i1025" DrawAspect="Content" ObjectID="_1832313008" r:id="rId14"/>
        </w:object>
      </w:r>
    </w:p>
    <w:p w14:paraId="566879FB" w14:textId="77777777" w:rsidR="000D2C18" w:rsidRPr="00AB5FED" w:rsidRDefault="000D2C18" w:rsidP="000D2C18">
      <w:pPr>
        <w:pStyle w:val="TF"/>
      </w:pPr>
      <w:r w:rsidRPr="00AB5FED">
        <w:t>Figure </w:t>
      </w:r>
      <w:r>
        <w:t>10.19</w:t>
      </w:r>
      <w:r w:rsidRPr="00AB5FED">
        <w:t>.</w:t>
      </w:r>
      <w:r>
        <w:t>3.1.</w:t>
      </w:r>
      <w:r w:rsidRPr="00AB5FED">
        <w:t xml:space="preserve">1-1: </w:t>
      </w:r>
      <w:r>
        <w:t>Ad hoc group call</w:t>
      </w:r>
      <w:r w:rsidRPr="00AB5FED">
        <w:t xml:space="preserve"> setup</w:t>
      </w:r>
    </w:p>
    <w:p w14:paraId="011C8846" w14:textId="160C0972" w:rsidR="000D2C18" w:rsidRDefault="000D2C18" w:rsidP="000D2C18">
      <w:pPr>
        <w:pStyle w:val="B1"/>
      </w:pPr>
      <w:r>
        <w:lastRenderedPageBreak/>
        <w:t>1.</w:t>
      </w:r>
      <w:r>
        <w:tab/>
      </w:r>
      <w:ins w:id="8" w:author="Guillaume_Gach" w:date="2026-01-29T16:38:00Z" w16du:dateUtc="2026-01-29T15:38:00Z">
        <w:r w:rsidR="00511D8D">
          <w:t>The u</w:t>
        </w:r>
      </w:ins>
      <w:del w:id="9" w:author="Guillaume_Gach" w:date="2026-01-29T16:38:00Z" w16du:dateUtc="2026-01-29T15:38:00Z">
        <w:r w:rsidDel="00511D8D">
          <w:delText>U</w:delText>
        </w:r>
      </w:del>
      <w:r>
        <w:t>ser at MCPTT client </w:t>
      </w:r>
      <w:r w:rsidRPr="00CF522E">
        <w:t>1</w:t>
      </w:r>
      <w:r>
        <w:t xml:space="preserve"> would like to initiate an ad hoc group call. The MCPTT client </w:t>
      </w:r>
      <w:r w:rsidRPr="00CF522E">
        <w:t>1</w:t>
      </w:r>
      <w:r>
        <w:t xml:space="preserve"> initiates the ad hoc group call by sending the ad hoc group call request containing the list of participants </w:t>
      </w:r>
      <w:r w:rsidRPr="004A0147">
        <w:t xml:space="preserve">or an ad hoc group ID from an ad hoc group emergency alert </w:t>
      </w:r>
      <w:r>
        <w:t xml:space="preserve">to the MCPTT server. </w:t>
      </w:r>
      <w:ins w:id="10" w:author="Guillaume_Gach" w:date="2026-01-29T16:49:00Z" w16du:dateUtc="2026-01-29T15:49:00Z">
        <w:r w:rsidR="00562388">
          <w:t>If present, t</w:t>
        </w:r>
      </w:ins>
      <w:ins w:id="11" w:author="Guillaume_Gach" w:date="2026-01-29T16:48:00Z" w16du:dateUtc="2026-01-29T15:48:00Z">
        <w:r w:rsidR="00562388">
          <w:t xml:space="preserve">he list of participants contains MCPTT IDs or functional aliases. </w:t>
        </w:r>
      </w:ins>
      <w:r>
        <w:t xml:space="preserve">Encryption supported information element </w:t>
      </w:r>
      <w:del w:id="12" w:author="Guillaume_Gach" w:date="2026-01-29T16:38:00Z" w16du:dateUtc="2026-01-29T15:38:00Z">
        <w:r w:rsidDel="00511D8D">
          <w:delText xml:space="preserve">shall </w:delText>
        </w:r>
      </w:del>
      <w:ins w:id="13" w:author="Guillaume_Gach" w:date="2026-01-29T16:38:00Z" w16du:dateUtc="2026-01-29T15:38:00Z">
        <w:r w:rsidR="00511D8D">
          <w:t xml:space="preserve">may </w:t>
        </w:r>
      </w:ins>
      <w:r>
        <w:t xml:space="preserve">be set to true </w:t>
      </w:r>
      <w:del w:id="14" w:author="Guillaume_Gach" w:date="2026-01-29T16:38:00Z" w16du:dateUtc="2026-01-29T15:38:00Z">
        <w:r w:rsidDel="006E4266">
          <w:delText xml:space="preserve">since </w:delText>
        </w:r>
      </w:del>
      <w:ins w:id="15" w:author="Guillaume_Gach" w:date="2026-01-29T16:38:00Z" w16du:dateUtc="2026-01-29T15:38:00Z">
        <w:r w:rsidR="006E4266">
          <w:t xml:space="preserve">if </w:t>
        </w:r>
      </w:ins>
      <w:r>
        <w:t>end-to-end encryption is supported. An SDP offer containing the MCPTT client media parameters is included. If there is a floor request to transmit, then the ad hoc group call request contains an indication of an implicit floor request. If the MCPTT user of MCPTT client </w:t>
      </w:r>
      <w:r w:rsidRPr="00CF522E">
        <w:t>1</w:t>
      </w:r>
      <w:r>
        <w:t xml:space="preserve"> has selected a functional alias, then the ad hoc group call request contains that functional alias. If the ad hoc group call request contains an implicit floor request it may also include location information.</w:t>
      </w:r>
    </w:p>
    <w:p w14:paraId="3EA4A319" w14:textId="77777777" w:rsidR="000D2C18" w:rsidRPr="00EE50B9" w:rsidRDefault="000D2C18" w:rsidP="000D2C18">
      <w:pPr>
        <w:pStyle w:val="B1"/>
        <w:ind w:firstLine="0"/>
      </w:pPr>
      <w:r>
        <w:t>If the MCPTT user at MCPTT client </w:t>
      </w:r>
      <w:r w:rsidRPr="00CF522E">
        <w:t>1</w:t>
      </w:r>
      <w:r>
        <w:t xml:space="preserve"> initiates an MCPTT emergency ad hoc group call or the MCPTT emergency state is already set for the MCPTT client </w:t>
      </w:r>
      <w:r w:rsidRPr="00CF522E">
        <w:t>1</w:t>
      </w:r>
      <w:r>
        <w:t xml:space="preserve"> (due to a previously triggered MCPTT emergency alert):</w:t>
      </w:r>
    </w:p>
    <w:p w14:paraId="4D11BC5E" w14:textId="06184844" w:rsidR="000D2C18" w:rsidRDefault="000D2C18" w:rsidP="000D2C18">
      <w:pPr>
        <w:pStyle w:val="B2"/>
      </w:pPr>
      <w:r>
        <w:t>i.</w:t>
      </w:r>
      <w:r>
        <w:tab/>
        <w:t xml:space="preserve">the </w:t>
      </w:r>
      <w:del w:id="16" w:author="Guillaume_Gachv2" w:date="2026-02-10T15:40:00Z" w16du:dateUtc="2026-02-10T10:10:00Z">
        <w:r w:rsidDel="00DC7B7C">
          <w:delText>MCPTT</w:delText>
        </w:r>
        <w:r w:rsidRPr="00092ACA" w:rsidDel="00DC7B7C">
          <w:delText xml:space="preserve"> </w:delText>
        </w:r>
      </w:del>
      <w:r>
        <w:t xml:space="preserve">ad hoc group call </w:t>
      </w:r>
      <w:r w:rsidRPr="00092ACA">
        <w:t>request</w:t>
      </w:r>
      <w:r>
        <w:t xml:space="preserve"> shall contain an emergency indicator;</w:t>
      </w:r>
    </w:p>
    <w:p w14:paraId="3C742FA0" w14:textId="185AF1F2" w:rsidR="000D2C18" w:rsidRDefault="000D2C18" w:rsidP="000D2C18">
      <w:pPr>
        <w:pStyle w:val="B2"/>
      </w:pPr>
      <w:r>
        <w:t>ii.</w:t>
      </w:r>
      <w:r>
        <w:tab/>
        <w:t>if the MCPTT emergency state is not set already, MCPTT client </w:t>
      </w:r>
      <w:r w:rsidRPr="00CF522E">
        <w:t>1</w:t>
      </w:r>
      <w:r>
        <w:t xml:space="preserve"> sets its MCPTT </w:t>
      </w:r>
      <w:r w:rsidRPr="00D64DE6">
        <w:t>emergency state.</w:t>
      </w:r>
      <w:r>
        <w:t xml:space="preserve"> </w:t>
      </w:r>
      <w:r w:rsidRPr="00EB6F76">
        <w:t xml:space="preserve">The </w:t>
      </w:r>
      <w:r>
        <w:t xml:space="preserve">MCPTT </w:t>
      </w:r>
      <w:r w:rsidRPr="00EB6F76">
        <w:t xml:space="preserve">emergency state </w:t>
      </w:r>
      <w:r>
        <w:t>of MCPTT client </w:t>
      </w:r>
      <w:r w:rsidRPr="00CF522E">
        <w:t>1</w:t>
      </w:r>
      <w:r>
        <w:t xml:space="preserve"> </w:t>
      </w:r>
      <w:r w:rsidRPr="00EB6F76">
        <w:t>is retained until explicitly cancelled</w:t>
      </w:r>
      <w:r>
        <w:t xml:space="preserve"> by the </w:t>
      </w:r>
      <w:ins w:id="17" w:author="Guillaume_Gachv2" w:date="2026-02-10T15:40:00Z" w16du:dateUtc="2026-02-10T10:10:00Z">
        <w:r w:rsidR="006F0AAA">
          <w:t xml:space="preserve">MCPTT </w:t>
        </w:r>
      </w:ins>
      <w:r>
        <w:t xml:space="preserve">user </w:t>
      </w:r>
      <w:del w:id="18" w:author="Guillaume_Gachv2" w:date="2026-02-10T15:40:00Z" w16du:dateUtc="2026-02-10T10:10:00Z">
        <w:r w:rsidDel="006F0AAA">
          <w:delText xml:space="preserve">of </w:delText>
        </w:r>
      </w:del>
      <w:ins w:id="19" w:author="Guillaume_Gachv2" w:date="2026-02-10T15:40:00Z" w16du:dateUtc="2026-02-10T10:10:00Z">
        <w:r w:rsidR="006F0AAA">
          <w:t xml:space="preserve">at </w:t>
        </w:r>
      </w:ins>
      <w:r>
        <w:t>MCPTT client </w:t>
      </w:r>
      <w:r w:rsidRPr="00CF522E">
        <w:t>1</w:t>
      </w:r>
      <w:r>
        <w:t>.</w:t>
      </w:r>
    </w:p>
    <w:p w14:paraId="5053DFEC" w14:textId="693346BF" w:rsidR="000D2C18" w:rsidRDefault="000D2C18" w:rsidP="000D2C18">
      <w:pPr>
        <w:pStyle w:val="B1"/>
        <w:rPr>
          <w:lang w:eastAsia="zh-CN"/>
        </w:rPr>
      </w:pPr>
      <w:r w:rsidRPr="00356591">
        <w:rPr>
          <w:rFonts w:hint="eastAsia"/>
          <w:lang w:eastAsia="zh-CN"/>
        </w:rPr>
        <w:t>2.</w:t>
      </w:r>
      <w:r w:rsidRPr="00356591">
        <w:rPr>
          <w:rFonts w:hint="eastAsia"/>
          <w:lang w:eastAsia="zh-CN"/>
        </w:rPr>
        <w:tab/>
      </w:r>
      <w:moveToRangeStart w:id="20" w:author="Guillaume_Gach" w:date="2026-01-28T11:00:00Z" w:name="move220490417"/>
      <w:moveTo w:id="21" w:author="Guillaume_Gach" w:date="2026-01-28T11:00:00Z" w16du:dateUtc="2026-01-28T10:00:00Z">
        <w:r w:rsidR="00FA4731">
          <w:rPr>
            <w:lang w:eastAsia="zh-CN"/>
          </w:rPr>
          <w:t xml:space="preserve">If </w:t>
        </w:r>
      </w:moveTo>
      <w:ins w:id="22" w:author="Guillaume_Gach" w:date="2026-01-29T16:39:00Z" w16du:dateUtc="2026-01-29T15:39:00Z">
        <w:r w:rsidR="00BF7606">
          <w:rPr>
            <w:lang w:eastAsia="zh-CN"/>
          </w:rPr>
          <w:t xml:space="preserve">the </w:t>
        </w:r>
      </w:ins>
      <w:moveTo w:id="23" w:author="Guillaume_Gach" w:date="2026-01-28T11:00:00Z" w16du:dateUtc="2026-01-28T10:00:00Z">
        <w:r w:rsidR="00FA4731">
          <w:rPr>
            <w:lang w:eastAsia="zh-CN"/>
          </w:rPr>
          <w:t xml:space="preserve">functional alias </w:t>
        </w:r>
      </w:moveTo>
      <w:ins w:id="24" w:author="Guillaume_Gach" w:date="2026-01-29T16:39:00Z" w16du:dateUtc="2026-01-29T15:39:00Z">
        <w:r w:rsidR="00BF7606">
          <w:rPr>
            <w:lang w:eastAsia="zh-CN"/>
          </w:rPr>
          <w:t xml:space="preserve">of </w:t>
        </w:r>
        <w:r w:rsidR="00D062AB">
          <w:rPr>
            <w:lang w:eastAsia="zh-CN"/>
          </w:rPr>
          <w:t xml:space="preserve">the user at MCPTT client 1 </w:t>
        </w:r>
      </w:ins>
      <w:moveTo w:id="25" w:author="Guillaume_Gach" w:date="2026-01-28T11:00:00Z" w16du:dateUtc="2026-01-28T10:00:00Z">
        <w:r w:rsidR="00FA4731">
          <w:rPr>
            <w:lang w:eastAsia="zh-CN"/>
          </w:rPr>
          <w:t xml:space="preserve">is present, the MCPTT server checks whether the provided functional alias </w:t>
        </w:r>
        <w:del w:id="26" w:author="Guillaume_Gach" w:date="2026-01-29T16:40:00Z" w16du:dateUtc="2026-01-29T15:40:00Z">
          <w:r w:rsidR="00FA4731" w:rsidDel="00B40016">
            <w:rPr>
              <w:lang w:eastAsia="zh-CN"/>
            </w:rPr>
            <w:delText xml:space="preserve">allowed to be used and </w:delText>
          </w:r>
        </w:del>
        <w:r w:rsidR="00FA4731">
          <w:rPr>
            <w:lang w:eastAsia="zh-CN"/>
          </w:rPr>
          <w:t>has been activated for the user.</w:t>
        </w:r>
      </w:moveTo>
      <w:moveToRangeEnd w:id="20"/>
      <w:ins w:id="27" w:author="Guillaume_Gach" w:date="2026-01-28T11:00:00Z" w16du:dateUtc="2026-01-28T10:00:00Z">
        <w:r w:rsidR="00FA4731">
          <w:rPr>
            <w:lang w:eastAsia="zh-CN"/>
          </w:rPr>
          <w:t xml:space="preserve"> </w:t>
        </w:r>
      </w:ins>
      <w:r w:rsidRPr="00F2127E">
        <w:rPr>
          <w:lang w:eastAsia="zh-CN"/>
        </w:rPr>
        <w:t xml:space="preserve">If the ad hoc group call is supported, the MCPTT server verifies whether the </w:t>
      </w:r>
      <w:ins w:id="28" w:author="Guillaume_Gachv2" w:date="2026-02-10T15:41:00Z" w16du:dateUtc="2026-02-10T10:11:00Z">
        <w:r w:rsidR="00225064">
          <w:rPr>
            <w:lang w:eastAsia="zh-CN"/>
          </w:rPr>
          <w:t xml:space="preserve">MCPTT </w:t>
        </w:r>
      </w:ins>
      <w:r w:rsidRPr="00F2127E">
        <w:rPr>
          <w:lang w:eastAsia="zh-CN"/>
        </w:rPr>
        <w:t xml:space="preserve">user at MCPTT client 1 is authorized to initiate an ad hoc group call. If </w:t>
      </w:r>
      <w:ins w:id="29" w:author="Guillaume_Gachv2" w:date="2026-02-11T11:03:00Z" w16du:dateUtc="2026-02-11T05:33:00Z">
        <w:r w:rsidR="004C42E7">
          <w:rPr>
            <w:lang w:eastAsia="zh-CN"/>
          </w:rPr>
          <w:t xml:space="preserve">ad hoc group call is not supported or the MCPTT user at MCPTT client 1 is </w:t>
        </w:r>
      </w:ins>
      <w:r w:rsidRPr="00F2127E">
        <w:rPr>
          <w:lang w:eastAsia="zh-CN"/>
        </w:rPr>
        <w:t>not authorized, the MCPTT server rejects the ad hoc group call request as specified in the step</w:t>
      </w:r>
      <w:r>
        <w:rPr>
          <w:lang w:eastAsia="zh-CN"/>
        </w:rPr>
        <w:t> </w:t>
      </w:r>
      <w:r w:rsidRPr="00F2127E">
        <w:rPr>
          <w:lang w:eastAsia="zh-CN"/>
        </w:rPr>
        <w:t xml:space="preserve">3. </w:t>
      </w:r>
      <w:del w:id="30" w:author="Guillaume_Gachv2" w:date="2026-02-11T11:03:00Z" w16du:dateUtc="2026-02-11T05:33:00Z">
        <w:r w:rsidRPr="00356591" w:rsidDel="00247105">
          <w:rPr>
            <w:lang w:eastAsia="zh-CN"/>
          </w:rPr>
          <w:delText xml:space="preserve">The </w:delText>
        </w:r>
        <w:r w:rsidDel="00247105">
          <w:rPr>
            <w:lang w:eastAsia="zh-CN"/>
          </w:rPr>
          <w:delText>MCPTT server</w:delText>
        </w:r>
        <w:r w:rsidRPr="00356591" w:rsidDel="00247105">
          <w:rPr>
            <w:lang w:eastAsia="zh-CN"/>
          </w:rPr>
          <w:delText xml:space="preserve"> accepts the </w:delText>
        </w:r>
        <w:r w:rsidDel="00247105">
          <w:rPr>
            <w:lang w:eastAsia="zh-CN"/>
          </w:rPr>
          <w:delText>ad hoc group call</w:delText>
        </w:r>
        <w:r w:rsidRPr="00356591" w:rsidDel="00247105">
          <w:rPr>
            <w:lang w:eastAsia="zh-CN"/>
          </w:rPr>
          <w:delText xml:space="preserve"> request if the </w:delText>
        </w:r>
        <w:r w:rsidDel="00247105">
          <w:rPr>
            <w:lang w:eastAsia="zh-CN"/>
          </w:rPr>
          <w:delText>ad hoc group call</w:delText>
        </w:r>
        <w:r w:rsidRPr="00356591" w:rsidDel="00247105">
          <w:rPr>
            <w:lang w:eastAsia="zh-CN"/>
          </w:rPr>
          <w:delText xml:space="preserve"> is supported</w:delText>
        </w:r>
        <w:r w:rsidDel="00247105">
          <w:rPr>
            <w:lang w:eastAsia="zh-CN"/>
          </w:rPr>
          <w:delText xml:space="preserve"> and authorized</w:delText>
        </w:r>
        <w:r w:rsidRPr="00356591" w:rsidDel="00247105">
          <w:rPr>
            <w:lang w:eastAsia="zh-CN"/>
          </w:rPr>
          <w:delText>. If authorised, it</w:delText>
        </w:r>
      </w:del>
      <w:ins w:id="31" w:author="Guillaume_Gachv2" w:date="2026-02-11T11:04:00Z" w16du:dateUtc="2026-02-11T05:34:00Z">
        <w:r w:rsidR="00247105">
          <w:rPr>
            <w:lang w:eastAsia="zh-CN"/>
          </w:rPr>
          <w:t>The MCPTT server</w:t>
        </w:r>
      </w:ins>
      <w:r w:rsidRPr="00356591">
        <w:rPr>
          <w:lang w:eastAsia="zh-CN"/>
        </w:rPr>
        <w:t xml:space="preserve"> validates whether the number of invited participants is within the configured limit before proceeding with the </w:t>
      </w:r>
      <w:r>
        <w:rPr>
          <w:lang w:eastAsia="zh-CN"/>
        </w:rPr>
        <w:t>call</w:t>
      </w:r>
      <w:r w:rsidRPr="00356591">
        <w:rPr>
          <w:lang w:eastAsia="zh-CN"/>
        </w:rPr>
        <w:t xml:space="preserve"> setup.</w:t>
      </w:r>
    </w:p>
    <w:p w14:paraId="3CC22F8F" w14:textId="5F994C56" w:rsidR="000D2C18" w:rsidRDefault="000D2C18" w:rsidP="000D2C18">
      <w:pPr>
        <w:pStyle w:val="B1"/>
        <w:ind w:firstLine="0"/>
        <w:rPr>
          <w:lang w:eastAsia="zh-CN"/>
        </w:rPr>
      </w:pPr>
      <w:r w:rsidRPr="00DA3F1E">
        <w:rPr>
          <w:lang w:eastAsia="zh-CN"/>
        </w:rPr>
        <w:t xml:space="preserve">If </w:t>
      </w:r>
      <w:ins w:id="32" w:author="Guillaume_Gach" w:date="2026-01-29T16:41:00Z" w16du:dateUtc="2026-01-29T15:41:00Z">
        <w:r w:rsidR="00F2170D">
          <w:rPr>
            <w:lang w:eastAsia="zh-CN"/>
          </w:rPr>
          <w:t xml:space="preserve">functional aliases are included in the list of participants, in </w:t>
        </w:r>
      </w:ins>
      <w:r w:rsidRPr="00DA3F1E">
        <w:rPr>
          <w:lang w:eastAsia="zh-CN"/>
        </w:rPr>
        <w:t xml:space="preserve">the </w:t>
      </w:r>
      <w:del w:id="33" w:author="Guillaume_Gachv2" w:date="2026-02-10T15:41:00Z" w16du:dateUtc="2026-02-10T10:11:00Z">
        <w:r w:rsidDel="00B644AD">
          <w:delText>MCPTT</w:delText>
        </w:r>
        <w:r w:rsidRPr="00092ACA" w:rsidDel="00B644AD">
          <w:delText xml:space="preserve"> </w:delText>
        </w:r>
      </w:del>
      <w:r>
        <w:t xml:space="preserve">ad hoc group call </w:t>
      </w:r>
      <w:r w:rsidRPr="00092ACA">
        <w:t>request</w:t>
      </w:r>
      <w:del w:id="34" w:author="Guillaume_Gach" w:date="2026-01-29T16:41:00Z" w16du:dateUtc="2026-01-29T15:41:00Z">
        <w:r w:rsidDel="006A0429">
          <w:delText xml:space="preserve"> </w:delText>
        </w:r>
        <w:r w:rsidRPr="00DA3F1E" w:rsidDel="006A0429">
          <w:rPr>
            <w:lang w:eastAsia="zh-CN"/>
          </w:rPr>
          <w:delText xml:space="preserve">contains a </w:delText>
        </w:r>
        <w:r w:rsidDel="006A0429">
          <w:rPr>
            <w:lang w:eastAsia="zh-CN"/>
          </w:rPr>
          <w:delText xml:space="preserve">list of </w:delText>
        </w:r>
        <w:r w:rsidRPr="00DA3F1E" w:rsidDel="006A0429">
          <w:rPr>
            <w:lang w:eastAsia="zh-CN"/>
          </w:rPr>
          <w:delText>functional alias</w:delText>
        </w:r>
        <w:r w:rsidDel="006A0429">
          <w:rPr>
            <w:lang w:eastAsia="zh-CN"/>
          </w:rPr>
          <w:delText>(es)</w:delText>
        </w:r>
        <w:r w:rsidRPr="00DA3F1E" w:rsidDel="006A0429">
          <w:rPr>
            <w:lang w:eastAsia="zh-CN"/>
          </w:rPr>
          <w:delText xml:space="preserve"> instead of </w:delText>
        </w:r>
        <w:r w:rsidDel="006A0429">
          <w:rPr>
            <w:lang w:eastAsia="zh-CN"/>
          </w:rPr>
          <w:delText>a list of</w:delText>
        </w:r>
        <w:r w:rsidRPr="00DA3F1E" w:rsidDel="006A0429">
          <w:rPr>
            <w:lang w:eastAsia="zh-CN"/>
          </w:rPr>
          <w:delText xml:space="preserve"> MCPTT ID</w:delText>
        </w:r>
        <w:r w:rsidDel="006A0429">
          <w:rPr>
            <w:lang w:eastAsia="zh-CN"/>
          </w:rPr>
          <w:delText>(s)</w:delText>
        </w:r>
        <w:r w:rsidRPr="00DA3F1E" w:rsidDel="006A0429">
          <w:rPr>
            <w:lang w:eastAsia="zh-CN"/>
          </w:rPr>
          <w:delText xml:space="preserve"> as </w:delText>
        </w:r>
        <w:r w:rsidDel="006A0429">
          <w:delText>participants being invited for the ad hoc group call</w:delText>
        </w:r>
      </w:del>
      <w:r w:rsidRPr="00DA3F1E">
        <w:rPr>
          <w:lang w:eastAsia="zh-CN"/>
        </w:rPr>
        <w:t xml:space="preserve">, </w:t>
      </w:r>
      <w:r>
        <w:rPr>
          <w:lang w:eastAsia="zh-CN"/>
        </w:rPr>
        <w:t>t</w:t>
      </w:r>
      <w:r w:rsidRPr="00DA3F1E">
        <w:rPr>
          <w:lang w:eastAsia="zh-CN"/>
        </w:rPr>
        <w:t xml:space="preserve">he MCPTT server shall </w:t>
      </w:r>
      <w:del w:id="35" w:author="Guillaume_Gach" w:date="2026-01-28T10:57:00Z" w16du:dateUtc="2026-01-28T09:57:00Z">
        <w:r w:rsidRPr="00DA3F1E" w:rsidDel="00E05F39">
          <w:rPr>
            <w:lang w:eastAsia="zh-CN"/>
          </w:rPr>
          <w:delText>check whether MCPTT client 1 is allowed to use the functional alias of MCPTT client 2</w:delText>
        </w:r>
        <w:r w:rsidDel="00E05F39">
          <w:rPr>
            <w:lang w:eastAsia="zh-CN"/>
          </w:rPr>
          <w:delText>, 3 and 4</w:delText>
        </w:r>
        <w:r w:rsidRPr="00DA3F1E" w:rsidDel="00E05F39">
          <w:rPr>
            <w:lang w:eastAsia="zh-CN"/>
          </w:rPr>
          <w:delText xml:space="preserve"> to setup </w:delText>
        </w:r>
        <w:r w:rsidDel="00E05F39">
          <w:rPr>
            <w:lang w:eastAsia="zh-CN"/>
          </w:rPr>
          <w:delText xml:space="preserve">an </w:delText>
        </w:r>
        <w:r w:rsidDel="00E05F39">
          <w:delText>MCPTT</w:delText>
        </w:r>
        <w:r w:rsidRPr="00092ACA" w:rsidDel="00E05F39">
          <w:delText xml:space="preserve"> </w:delText>
        </w:r>
        <w:r w:rsidDel="00E05F39">
          <w:delText>ad hoc group call</w:delText>
        </w:r>
        <w:r w:rsidRPr="00DA3F1E" w:rsidDel="00E05F39">
          <w:rPr>
            <w:lang w:eastAsia="zh-CN"/>
          </w:rPr>
          <w:delText xml:space="preserve"> and whether MCPTT client 2</w:delText>
        </w:r>
        <w:r w:rsidDel="00E05F39">
          <w:rPr>
            <w:lang w:eastAsia="zh-CN"/>
          </w:rPr>
          <w:delText>, 3 and 4</w:delText>
        </w:r>
        <w:r w:rsidRPr="00DA3F1E" w:rsidDel="00E05F39">
          <w:rPr>
            <w:lang w:eastAsia="zh-CN"/>
          </w:rPr>
          <w:delText xml:space="preserve"> </w:delText>
        </w:r>
        <w:r w:rsidDel="00E05F39">
          <w:rPr>
            <w:lang w:eastAsia="zh-CN"/>
          </w:rPr>
          <w:delText>are</w:delText>
        </w:r>
        <w:r w:rsidRPr="00DA3F1E" w:rsidDel="00E05F39">
          <w:rPr>
            <w:lang w:eastAsia="zh-CN"/>
          </w:rPr>
          <w:delText xml:space="preserve"> allowed to receive </w:delText>
        </w:r>
        <w:r w:rsidDel="00E05F39">
          <w:rPr>
            <w:lang w:eastAsia="zh-CN"/>
          </w:rPr>
          <w:delText xml:space="preserve">an </w:delText>
        </w:r>
        <w:r w:rsidDel="00E05F39">
          <w:delText>MCPTT</w:delText>
        </w:r>
        <w:r w:rsidRPr="00092ACA" w:rsidDel="00E05F39">
          <w:delText xml:space="preserve"> </w:delText>
        </w:r>
        <w:r w:rsidDel="00E05F39">
          <w:delText>ad hoc group call</w:delText>
        </w:r>
        <w:r w:rsidRPr="00DA3F1E" w:rsidDel="00E05F39">
          <w:rPr>
            <w:lang w:eastAsia="zh-CN"/>
          </w:rPr>
          <w:delText xml:space="preserve"> from MCPTT client 1 using the functional alias</w:delText>
        </w:r>
        <w:r w:rsidDel="00E05F39">
          <w:rPr>
            <w:lang w:eastAsia="zh-CN"/>
          </w:rPr>
          <w:delText>. T</w:delText>
        </w:r>
        <w:r w:rsidRPr="00DA3F1E" w:rsidDel="00E05F39">
          <w:rPr>
            <w:lang w:eastAsia="zh-CN"/>
          </w:rPr>
          <w:delText xml:space="preserve">he MCPTT server shall </w:delText>
        </w:r>
      </w:del>
      <w:r w:rsidRPr="00DA3F1E">
        <w:rPr>
          <w:lang w:eastAsia="zh-CN"/>
        </w:rPr>
        <w:t>resolve the functional alias</w:t>
      </w:r>
      <w:r>
        <w:rPr>
          <w:lang w:eastAsia="zh-CN"/>
        </w:rPr>
        <w:t>(es)</w:t>
      </w:r>
      <w:r w:rsidRPr="00DA3F1E">
        <w:rPr>
          <w:lang w:eastAsia="zh-CN"/>
        </w:rPr>
        <w:t xml:space="preserve"> to the corresponding MCPTT ID(s) for which </w:t>
      </w:r>
      <w:r>
        <w:rPr>
          <w:lang w:eastAsia="zh-CN"/>
        </w:rPr>
        <w:t>each</w:t>
      </w:r>
      <w:r w:rsidRPr="00DA3F1E">
        <w:rPr>
          <w:lang w:eastAsia="zh-CN"/>
        </w:rPr>
        <w:t xml:space="preserve"> functional alias is active.</w:t>
      </w:r>
    </w:p>
    <w:p w14:paraId="00A75E17" w14:textId="7A815536" w:rsidR="000D2C18" w:rsidDel="00FA4731" w:rsidRDefault="000D2C18" w:rsidP="000D2C18">
      <w:pPr>
        <w:pStyle w:val="B1"/>
        <w:ind w:firstLine="0"/>
        <w:rPr>
          <w:del w:id="36" w:author="Guillaume_Gach" w:date="2026-01-28T11:00:00Z" w16du:dateUtc="2026-01-28T10:00:00Z"/>
          <w:lang w:eastAsia="zh-CN"/>
        </w:rPr>
      </w:pPr>
      <w:moveFromRangeStart w:id="37" w:author="Guillaume_Gach" w:date="2026-01-28T11:00:00Z" w:name="move220490417"/>
      <w:moveFrom w:id="38" w:author="Guillaume_Gach" w:date="2026-01-28T11:00:00Z" w16du:dateUtc="2026-01-28T10:00:00Z">
        <w:r w:rsidDel="00FA4731">
          <w:rPr>
            <w:lang w:eastAsia="zh-CN"/>
          </w:rPr>
          <w:t>If functional alias is present, the MCPTT server checks whether the provided functional alias allowed to be used and has been activated for the user.</w:t>
        </w:r>
      </w:moveFrom>
      <w:moveFromRangeEnd w:id="37"/>
    </w:p>
    <w:p w14:paraId="2FD1435E" w14:textId="1982BCBC" w:rsidR="000D2C18" w:rsidRDefault="000D2C18" w:rsidP="000D2C18">
      <w:pPr>
        <w:pStyle w:val="B1"/>
        <w:ind w:firstLine="0"/>
        <w:rPr>
          <w:lang w:eastAsia="zh-CN"/>
        </w:rPr>
      </w:pPr>
      <w:r>
        <w:rPr>
          <w:lang w:eastAsia="zh-CN"/>
        </w:rPr>
        <w:t xml:space="preserve">If location information was included in the ad hoc group call request, the MCPTT server checks the privacy policy of the MCPTT user </w:t>
      </w:r>
      <w:ins w:id="39" w:author="Guillaume_Gachv2" w:date="2026-02-10T15:42:00Z" w16du:dateUtc="2026-02-10T10:12:00Z">
        <w:r w:rsidR="009E2D4E">
          <w:rPr>
            <w:lang w:eastAsia="zh-CN"/>
          </w:rPr>
          <w:t xml:space="preserve">at MCPTT client 1 </w:t>
        </w:r>
      </w:ins>
      <w:r>
        <w:rPr>
          <w:lang w:eastAsia="zh-CN"/>
        </w:rPr>
        <w:t xml:space="preserve">to decide if the location information of MCPTT </w:t>
      </w:r>
      <w:r>
        <w:t>client </w:t>
      </w:r>
      <w:r w:rsidRPr="00CF522E">
        <w:t>1</w:t>
      </w:r>
      <w:r>
        <w:rPr>
          <w:lang w:eastAsia="zh-CN"/>
        </w:rPr>
        <w:t xml:space="preserve"> can be provided to other users on the call (refer to Annex A.3 "Authorisation to provide location information to other MCPTT users on a call when talking").</w:t>
      </w:r>
    </w:p>
    <w:p w14:paraId="0A122AAB" w14:textId="64D07FE8" w:rsidR="000D2C18" w:rsidRDefault="000D2C18" w:rsidP="000D2C18">
      <w:pPr>
        <w:ind w:left="568"/>
        <w:rPr>
          <w:lang w:eastAsia="zh-CN"/>
        </w:rPr>
      </w:pPr>
      <w:r>
        <w:rPr>
          <w:lang w:eastAsia="zh-CN"/>
        </w:rPr>
        <w:t xml:space="preserve">If an emergency indicator is present in the received </w:t>
      </w:r>
      <w:del w:id="40" w:author="Guillaume_Gachv2" w:date="2026-02-10T15:42:00Z" w16du:dateUtc="2026-02-10T10:12:00Z">
        <w:r w:rsidDel="009E2D4E">
          <w:rPr>
            <w:lang w:eastAsia="zh-CN"/>
          </w:rPr>
          <w:delText xml:space="preserve">MCPTT </w:delText>
        </w:r>
      </w:del>
      <w:r>
        <w:rPr>
          <w:lang w:eastAsia="zh-CN"/>
        </w:rPr>
        <w:t>ad hoc group call</w:t>
      </w:r>
      <w:r w:rsidRPr="00092ACA">
        <w:rPr>
          <w:lang w:eastAsia="zh-CN"/>
        </w:rPr>
        <w:t xml:space="preserve"> request</w:t>
      </w:r>
      <w:r>
        <w:rPr>
          <w:lang w:eastAsia="zh-CN"/>
        </w:rPr>
        <w:t>, the MCPTT ad hoc group is considered to be in the in-progress emergency state until this ad hoc group call is terminated</w:t>
      </w:r>
      <w:ins w:id="41" w:author="Guillaume_Gachv2" w:date="2026-02-10T15:42:00Z" w16du:dateUtc="2026-02-10T10:12:00Z">
        <w:r w:rsidR="009E2D4E">
          <w:rPr>
            <w:lang w:eastAsia="zh-CN"/>
          </w:rPr>
          <w:t>.</w:t>
        </w:r>
      </w:ins>
      <w:del w:id="42" w:author="Guillaume_Gachv2" w:date="2026-02-10T15:42:00Z" w16du:dateUtc="2026-02-10T10:12:00Z">
        <w:r w:rsidDel="009E2D4E">
          <w:rPr>
            <w:lang w:eastAsia="zh-CN"/>
          </w:rPr>
          <w:delText>;</w:delText>
        </w:r>
        <w:r w:rsidRPr="00623F6A" w:rsidDel="009E2D4E">
          <w:rPr>
            <w:lang w:eastAsia="zh-CN"/>
          </w:rPr>
          <w:delText xml:space="preserve"> </w:delText>
        </w:r>
        <w:r w:rsidDel="009E2D4E">
          <w:rPr>
            <w:lang w:eastAsia="zh-CN"/>
          </w:rPr>
          <w:delText>and</w:delText>
        </w:r>
      </w:del>
    </w:p>
    <w:p w14:paraId="75FBA5F7" w14:textId="37489730" w:rsidR="000D2C18" w:rsidRDefault="000D2C18" w:rsidP="000D2C18">
      <w:pPr>
        <w:ind w:left="568"/>
        <w:rPr>
          <w:lang w:eastAsia="zh-CN"/>
        </w:rPr>
      </w:pPr>
      <w:r>
        <w:rPr>
          <w:lang w:eastAsia="zh-CN"/>
        </w:rPr>
        <w:t xml:space="preserve">If an imminent peril indicator is present in the received </w:t>
      </w:r>
      <w:del w:id="43" w:author="Guillaume_Gachv2" w:date="2026-02-10T15:42:00Z" w16du:dateUtc="2026-02-10T10:12:00Z">
        <w:r w:rsidDel="009E2D4E">
          <w:rPr>
            <w:lang w:eastAsia="zh-CN"/>
          </w:rPr>
          <w:delText xml:space="preserve">MCPTT </w:delText>
        </w:r>
      </w:del>
      <w:r>
        <w:rPr>
          <w:lang w:eastAsia="zh-CN"/>
        </w:rPr>
        <w:t>ad hoc group call</w:t>
      </w:r>
      <w:r w:rsidRPr="00092ACA">
        <w:rPr>
          <w:lang w:eastAsia="zh-CN"/>
        </w:rPr>
        <w:t xml:space="preserve"> request</w:t>
      </w:r>
      <w:r>
        <w:rPr>
          <w:lang w:eastAsia="zh-CN"/>
        </w:rPr>
        <w:t>, the MCPTT ad hoc group is considered to be in the in-progress imminent peril state until this ad hoc group call is terminated.</w:t>
      </w:r>
    </w:p>
    <w:p w14:paraId="521AF3FF" w14:textId="06229EBB" w:rsidR="000D2C18" w:rsidRDefault="000D2C18" w:rsidP="000D2C18">
      <w:pPr>
        <w:ind w:left="568"/>
        <w:rPr>
          <w:lang w:eastAsia="zh-CN"/>
        </w:rPr>
      </w:pPr>
      <w:r w:rsidRPr="004A0147">
        <w:rPr>
          <w:lang w:eastAsia="zh-CN"/>
        </w:rPr>
        <w:t xml:space="preserve">If the </w:t>
      </w:r>
      <w:del w:id="44" w:author="Guillaume_Gachv2" w:date="2026-02-10T15:43:00Z" w16du:dateUtc="2026-02-10T10:13:00Z">
        <w:r w:rsidRPr="004A0147" w:rsidDel="005D2AE6">
          <w:rPr>
            <w:lang w:eastAsia="zh-CN"/>
          </w:rPr>
          <w:delText>MC service users' information</w:delText>
        </w:r>
      </w:del>
      <w:ins w:id="45" w:author="Guillaume_Gachv2" w:date="2026-02-10T15:43:00Z" w16du:dateUtc="2026-02-10T10:13:00Z">
        <w:r w:rsidR="005D2AE6">
          <w:rPr>
            <w:lang w:eastAsia="zh-CN"/>
          </w:rPr>
          <w:t>ad hoc group call request</w:t>
        </w:r>
      </w:ins>
      <w:r w:rsidRPr="004A0147">
        <w:rPr>
          <w:lang w:eastAsia="zh-CN"/>
        </w:rPr>
        <w:t xml:space="preserve"> received in step 1 does not contain an </w:t>
      </w:r>
      <w:ins w:id="46" w:author="Guillaume_Gachv2" w:date="2026-02-10T15:43:00Z" w16du:dateUtc="2026-02-10T10:13:00Z">
        <w:r w:rsidR="005D2AE6">
          <w:rPr>
            <w:lang w:eastAsia="zh-CN"/>
          </w:rPr>
          <w:t xml:space="preserve">MCPTT </w:t>
        </w:r>
      </w:ins>
      <w:r w:rsidRPr="004A0147">
        <w:rPr>
          <w:lang w:eastAsia="zh-CN"/>
        </w:rPr>
        <w:t xml:space="preserve">ad hoc group ID from an ad hoc group emergency alert, </w:t>
      </w:r>
      <w:r>
        <w:rPr>
          <w:lang w:eastAsia="zh-CN"/>
        </w:rPr>
        <w:t>t</w:t>
      </w:r>
      <w:r w:rsidRPr="00F00065">
        <w:rPr>
          <w:lang w:eastAsia="zh-CN"/>
        </w:rPr>
        <w:t>he MC</w:t>
      </w:r>
      <w:r>
        <w:rPr>
          <w:lang w:eastAsia="zh-CN"/>
        </w:rPr>
        <w:t>PTT</w:t>
      </w:r>
      <w:r w:rsidRPr="00F00065">
        <w:rPr>
          <w:lang w:eastAsia="zh-CN"/>
        </w:rPr>
        <w:t xml:space="preserve"> server forms the ad hoc group by using </w:t>
      </w:r>
      <w:del w:id="47" w:author="Guillaume_Gachv2" w:date="2026-02-10T15:43:00Z" w16du:dateUtc="2026-02-10T10:13:00Z">
        <w:r w:rsidRPr="00F00065" w:rsidDel="005D2AE6">
          <w:rPr>
            <w:lang w:eastAsia="zh-CN"/>
          </w:rPr>
          <w:delText>MC</w:delText>
        </w:r>
        <w:r w:rsidDel="005D2AE6">
          <w:rPr>
            <w:lang w:eastAsia="zh-CN"/>
          </w:rPr>
          <w:delText>PTT</w:delText>
        </w:r>
        <w:r w:rsidRPr="00F00065" w:rsidDel="005D2AE6">
          <w:rPr>
            <w:lang w:eastAsia="zh-CN"/>
          </w:rPr>
          <w:delText xml:space="preserve"> users' </w:delText>
        </w:r>
      </w:del>
      <w:r w:rsidRPr="00F00065">
        <w:rPr>
          <w:lang w:eastAsia="zh-CN"/>
        </w:rPr>
        <w:t>information received in step 1</w:t>
      </w:r>
      <w:r>
        <w:rPr>
          <w:lang w:eastAsia="zh-CN"/>
        </w:rPr>
        <w:t>,</w:t>
      </w:r>
      <w:r w:rsidRPr="00F00065">
        <w:rPr>
          <w:lang w:eastAsia="zh-CN"/>
        </w:rPr>
        <w:t xml:space="preserve"> determines the preconfigured group to be used for the configuration of the ad hoc group </w:t>
      </w:r>
      <w:ins w:id="48" w:author="Guillaume_Gachv2" w:date="2026-02-10T15:43:00Z" w16du:dateUtc="2026-02-10T10:13:00Z">
        <w:r w:rsidR="005D2AE6">
          <w:rPr>
            <w:lang w:eastAsia="zh-CN"/>
          </w:rPr>
          <w:t>call</w:t>
        </w:r>
      </w:ins>
      <w:del w:id="49" w:author="Guillaume_Gachv2" w:date="2026-02-10T15:43:00Z" w16du:dateUtc="2026-02-10T10:13:00Z">
        <w:r w:rsidDel="005D2AE6">
          <w:rPr>
            <w:lang w:eastAsia="zh-CN"/>
          </w:rPr>
          <w:delText xml:space="preserve">and </w:delText>
        </w:r>
        <w:r w:rsidRPr="009A7164" w:rsidDel="005D2AE6">
          <w:rPr>
            <w:lang w:eastAsia="zh-CN"/>
          </w:rPr>
          <w:delText>assigns a MC service group ID for the newly formed ad hoc group</w:delText>
        </w:r>
      </w:del>
      <w:r w:rsidRPr="00F00065">
        <w:rPr>
          <w:lang w:eastAsia="zh-CN"/>
        </w:rPr>
        <w:t xml:space="preserve">. </w:t>
      </w:r>
      <w:r>
        <w:rPr>
          <w:lang w:eastAsia="zh-CN"/>
        </w:rPr>
        <w:t xml:space="preserve">If no </w:t>
      </w:r>
      <w:r>
        <w:rPr>
          <w:rFonts w:hint="eastAsia"/>
          <w:lang w:eastAsia="zh-CN"/>
        </w:rPr>
        <w:t>MC</w:t>
      </w:r>
      <w:ins w:id="50" w:author="Guillaume_Gachv2" w:date="2026-02-10T15:43:00Z" w16du:dateUtc="2026-02-10T10:13:00Z">
        <w:r w:rsidR="005D2AE6">
          <w:rPr>
            <w:lang w:eastAsia="zh-CN"/>
          </w:rPr>
          <w:t>PTT</w:t>
        </w:r>
      </w:ins>
      <w:r>
        <w:rPr>
          <w:rFonts w:hint="eastAsia"/>
          <w:lang w:eastAsia="zh-CN"/>
        </w:rPr>
        <w:t xml:space="preserve"> </w:t>
      </w:r>
      <w:del w:id="51" w:author="Guillaume_Gachv2" w:date="2026-02-10T15:43:00Z" w16du:dateUtc="2026-02-10T10:13:00Z">
        <w:r w:rsidDel="005D2AE6">
          <w:rPr>
            <w:rFonts w:hint="eastAsia"/>
            <w:lang w:eastAsia="zh-CN"/>
          </w:rPr>
          <w:delText>service</w:delText>
        </w:r>
        <w:r w:rsidRPr="00AB5FED" w:rsidDel="005D2AE6">
          <w:rPr>
            <w:rFonts w:hint="eastAsia"/>
            <w:lang w:eastAsia="zh-CN"/>
          </w:rPr>
          <w:delText xml:space="preserve"> </w:delText>
        </w:r>
      </w:del>
      <w:r>
        <w:rPr>
          <w:lang w:eastAsia="zh-CN"/>
        </w:rPr>
        <w:t xml:space="preserve">ad hoc </w:t>
      </w:r>
      <w:r w:rsidRPr="00AB5FED">
        <w:rPr>
          <w:rFonts w:hint="eastAsia"/>
          <w:lang w:eastAsia="zh-CN"/>
        </w:rPr>
        <w:t>g</w:t>
      </w:r>
      <w:r w:rsidRPr="00AB5FED">
        <w:t>roup ID</w:t>
      </w:r>
      <w:r>
        <w:t xml:space="preserve"> was included in the ad hoc group call request </w:t>
      </w:r>
      <w:ins w:id="52" w:author="Guillaume_Gachv2" w:date="2026-02-10T15:43:00Z" w16du:dateUtc="2026-02-10T10:13:00Z">
        <w:r w:rsidR="005D2AE6">
          <w:t>in</w:t>
        </w:r>
      </w:ins>
      <w:del w:id="53" w:author="Guillaume_Gachv2" w:date="2026-02-10T15:43:00Z" w16du:dateUtc="2026-02-10T10:13:00Z">
        <w:r w:rsidDel="005D2AE6">
          <w:delText>of</w:delText>
        </w:r>
      </w:del>
      <w:r>
        <w:t xml:space="preserve"> step 1, or if the provided </w:t>
      </w:r>
      <w:r>
        <w:rPr>
          <w:rFonts w:hint="eastAsia"/>
          <w:lang w:eastAsia="zh-CN"/>
        </w:rPr>
        <w:t>MC</w:t>
      </w:r>
      <w:ins w:id="54" w:author="Guillaume_Gachv2" w:date="2026-02-10T15:43:00Z" w16du:dateUtc="2026-02-10T10:13:00Z">
        <w:r w:rsidR="005D2AE6">
          <w:rPr>
            <w:lang w:eastAsia="zh-CN"/>
          </w:rPr>
          <w:t>P</w:t>
        </w:r>
      </w:ins>
      <w:ins w:id="55" w:author="Guillaume_Gachv2" w:date="2026-02-10T15:44:00Z" w16du:dateUtc="2026-02-10T10:14:00Z">
        <w:r w:rsidR="005D2AE6">
          <w:rPr>
            <w:lang w:eastAsia="zh-CN"/>
          </w:rPr>
          <w:t>TT</w:t>
        </w:r>
      </w:ins>
      <w:r>
        <w:rPr>
          <w:rFonts w:hint="eastAsia"/>
          <w:lang w:eastAsia="zh-CN"/>
        </w:rPr>
        <w:t xml:space="preserve"> </w:t>
      </w:r>
      <w:del w:id="56" w:author="Guillaume_Gachv2" w:date="2026-02-10T15:44:00Z" w16du:dateUtc="2026-02-10T10:14:00Z">
        <w:r w:rsidDel="005D2AE6">
          <w:rPr>
            <w:rFonts w:hint="eastAsia"/>
            <w:lang w:eastAsia="zh-CN"/>
          </w:rPr>
          <w:delText>service</w:delText>
        </w:r>
        <w:r w:rsidRPr="00AB5FED" w:rsidDel="005D2AE6">
          <w:rPr>
            <w:rFonts w:hint="eastAsia"/>
            <w:lang w:eastAsia="zh-CN"/>
          </w:rPr>
          <w:delText xml:space="preserve"> </w:delText>
        </w:r>
      </w:del>
      <w:r>
        <w:rPr>
          <w:lang w:eastAsia="zh-CN"/>
        </w:rPr>
        <w:t xml:space="preserve">ad hoc </w:t>
      </w:r>
      <w:r w:rsidRPr="00AB5FED">
        <w:rPr>
          <w:rFonts w:hint="eastAsia"/>
          <w:lang w:eastAsia="zh-CN"/>
        </w:rPr>
        <w:t>g</w:t>
      </w:r>
      <w:r w:rsidRPr="00AB5FED">
        <w:t>roup ID</w:t>
      </w:r>
      <w:r>
        <w:t xml:space="preserve"> is not accepted by the </w:t>
      </w:r>
      <w:r w:rsidRPr="00F00065">
        <w:rPr>
          <w:lang w:eastAsia="zh-CN"/>
        </w:rPr>
        <w:t>MC</w:t>
      </w:r>
      <w:ins w:id="57" w:author="Guillaume_Gachv2" w:date="2026-02-10T15:44:00Z" w16du:dateUtc="2026-02-10T10:14:00Z">
        <w:r w:rsidR="005D2AE6">
          <w:rPr>
            <w:lang w:eastAsia="zh-CN"/>
          </w:rPr>
          <w:t>PTT</w:t>
        </w:r>
      </w:ins>
      <w:r w:rsidRPr="00F00065">
        <w:rPr>
          <w:lang w:eastAsia="zh-CN"/>
        </w:rPr>
        <w:t xml:space="preserve"> </w:t>
      </w:r>
      <w:del w:id="58" w:author="Guillaume_Gachv2" w:date="2026-02-10T15:44:00Z" w16du:dateUtc="2026-02-10T10:14:00Z">
        <w:r w:rsidRPr="00F00065" w:rsidDel="005D2AE6">
          <w:rPr>
            <w:lang w:eastAsia="zh-CN"/>
          </w:rPr>
          <w:delText xml:space="preserve">service </w:delText>
        </w:r>
      </w:del>
      <w:r w:rsidRPr="00F00065">
        <w:rPr>
          <w:lang w:eastAsia="zh-CN"/>
        </w:rPr>
        <w:t>server</w:t>
      </w:r>
      <w:r>
        <w:rPr>
          <w:lang w:eastAsia="zh-CN"/>
        </w:rPr>
        <w:t>, t</w:t>
      </w:r>
      <w:r w:rsidRPr="00F00065">
        <w:rPr>
          <w:lang w:eastAsia="zh-CN"/>
        </w:rPr>
        <w:t>he MC</w:t>
      </w:r>
      <w:r>
        <w:rPr>
          <w:lang w:eastAsia="zh-CN"/>
        </w:rPr>
        <w:t>PTT</w:t>
      </w:r>
      <w:r w:rsidRPr="00F00065">
        <w:rPr>
          <w:lang w:eastAsia="zh-CN"/>
        </w:rPr>
        <w:t xml:space="preserve"> server assigns a MC</w:t>
      </w:r>
      <w:r>
        <w:rPr>
          <w:lang w:eastAsia="zh-CN"/>
        </w:rPr>
        <w:t>PTT</w:t>
      </w:r>
      <w:r w:rsidRPr="00F00065">
        <w:rPr>
          <w:lang w:eastAsia="zh-CN"/>
        </w:rPr>
        <w:t xml:space="preserve"> </w:t>
      </w:r>
      <w:ins w:id="59" w:author="Guillaume_Gachv2" w:date="2026-02-10T15:44:00Z" w16du:dateUtc="2026-02-10T10:14:00Z">
        <w:r w:rsidR="005D2AE6">
          <w:rPr>
            <w:lang w:eastAsia="zh-CN"/>
          </w:rPr>
          <w:t xml:space="preserve">ad hoc </w:t>
        </w:r>
      </w:ins>
      <w:r w:rsidRPr="00F00065">
        <w:rPr>
          <w:lang w:eastAsia="zh-CN"/>
        </w:rPr>
        <w:t>group ID for the newly formed ad hoc group</w:t>
      </w:r>
      <w:ins w:id="60" w:author="Guillaume_Gachv2" w:date="2026-02-10T15:44:00Z" w16du:dateUtc="2026-02-10T10:14:00Z">
        <w:r w:rsidR="005D2AE6">
          <w:rPr>
            <w:lang w:eastAsia="zh-CN"/>
          </w:rPr>
          <w:t xml:space="preserve"> call</w:t>
        </w:r>
      </w:ins>
      <w:r w:rsidRPr="00F00065">
        <w:rPr>
          <w:lang w:eastAsia="zh-CN"/>
        </w:rPr>
        <w:t>.</w:t>
      </w:r>
    </w:p>
    <w:p w14:paraId="6F0F5839" w14:textId="0A01EC93" w:rsidR="000D2C18" w:rsidRDefault="000D2C18" w:rsidP="000D2C18">
      <w:pPr>
        <w:ind w:left="568"/>
        <w:rPr>
          <w:lang w:eastAsia="zh-CN"/>
        </w:rPr>
      </w:pPr>
      <w:r>
        <w:rPr>
          <w:lang w:eastAsia="zh-CN"/>
        </w:rPr>
        <w:t>The MCPTT server considers the ad hoc group call participants as implicitly affiliated to the ad hoc group</w:t>
      </w:r>
      <w:ins w:id="61" w:author="Guillaume_Gachv2" w:date="2026-02-10T15:44:00Z" w16du:dateUtc="2026-02-10T10:14:00Z">
        <w:r w:rsidR="005D2AE6">
          <w:rPr>
            <w:lang w:eastAsia="zh-CN"/>
          </w:rPr>
          <w:t xml:space="preserve"> call</w:t>
        </w:r>
      </w:ins>
      <w:r>
        <w:rPr>
          <w:lang w:eastAsia="zh-CN"/>
        </w:rPr>
        <w:t>.</w:t>
      </w:r>
    </w:p>
    <w:p w14:paraId="3AB873B3" w14:textId="77777777" w:rsidR="000D2C18" w:rsidRDefault="000D2C18" w:rsidP="000D2C18">
      <w:pPr>
        <w:pStyle w:val="B1"/>
      </w:pPr>
      <w:r>
        <w:t>3.</w:t>
      </w:r>
      <w:r>
        <w:tab/>
        <w:t>The MCPTT server shall send the ad hoc group call request return message to MCPTT client </w:t>
      </w:r>
      <w:r w:rsidRPr="00CF522E">
        <w:t>1</w:t>
      </w:r>
      <w:r>
        <w:t xml:space="preserve"> containing the below:</w:t>
      </w:r>
    </w:p>
    <w:p w14:paraId="513B7092" w14:textId="7F185DDC" w:rsidR="000D2C18" w:rsidRDefault="000D2C18" w:rsidP="000D2C18">
      <w:pPr>
        <w:pStyle w:val="B2"/>
      </w:pPr>
      <w:r>
        <w:lastRenderedPageBreak/>
        <w:t>i.</w:t>
      </w:r>
      <w:r>
        <w:tab/>
        <w:t>The MCPTT ad hoc group ID either generated by the MCPTT server</w:t>
      </w:r>
      <w:r w:rsidRPr="00F00065">
        <w:t xml:space="preserve"> </w:t>
      </w:r>
      <w:r w:rsidRPr="00722979">
        <w:t xml:space="preserve">or provided by the MCPTT client 1 if the </w:t>
      </w:r>
      <w:ins w:id="62" w:author="Guillaume_Gachv2" w:date="2026-02-10T15:44:00Z" w16du:dateUtc="2026-02-10T10:14:00Z">
        <w:r w:rsidR="005D2AE6">
          <w:t xml:space="preserve">MCPTT </w:t>
        </w:r>
      </w:ins>
      <w:r w:rsidRPr="00722979">
        <w:t xml:space="preserve">ad hoc group ID is from an ad hoc group emergency alert </w:t>
      </w:r>
      <w:r w:rsidRPr="00F00065">
        <w:t>(only included when the ad hoc group call is authorized)</w:t>
      </w:r>
      <w:r>
        <w:t>;</w:t>
      </w:r>
    </w:p>
    <w:p w14:paraId="705A6302" w14:textId="04A5CBB8" w:rsidR="000D2C18" w:rsidRDefault="000D2C18" w:rsidP="000D2C18">
      <w:pPr>
        <w:pStyle w:val="B2"/>
      </w:pPr>
      <w:r>
        <w:t>ii.</w:t>
      </w:r>
      <w:r>
        <w:tab/>
      </w:r>
      <w:r w:rsidRPr="00F00065">
        <w:t xml:space="preserve">The </w:t>
      </w:r>
      <w:ins w:id="63" w:author="Guillaume_Gachv2" w:date="2026-02-10T15:44:00Z" w16du:dateUtc="2026-02-10T10:14:00Z">
        <w:r w:rsidR="005D2AE6">
          <w:t xml:space="preserve">MCPTT </w:t>
        </w:r>
      </w:ins>
      <w:r w:rsidRPr="00F00065">
        <w:t>group ID of the pre-configured group to be used for the ad hoc group call (only included when the ad hoc group call is authorized);</w:t>
      </w:r>
      <w:r>
        <w:t xml:space="preserve"> and</w:t>
      </w:r>
    </w:p>
    <w:p w14:paraId="569538FD" w14:textId="77777777" w:rsidR="000D2C18" w:rsidRDefault="000D2C18" w:rsidP="000D2C18">
      <w:pPr>
        <w:pStyle w:val="B2"/>
      </w:pPr>
      <w:r>
        <w:t>iii.</w:t>
      </w:r>
      <w:r>
        <w:tab/>
        <w:t>Result of whether the ad hoc group call is authorized or not.</w:t>
      </w:r>
    </w:p>
    <w:p w14:paraId="35B82617" w14:textId="77777777" w:rsidR="000D2C18" w:rsidRDefault="000D2C18" w:rsidP="000D2C18">
      <w:pPr>
        <w:pStyle w:val="B3"/>
        <w:ind w:left="568" w:firstLine="0"/>
      </w:pPr>
      <w:r>
        <w:t xml:space="preserve">If the ad hoc group call request is not authorized, </w:t>
      </w:r>
      <w:r w:rsidRPr="00F2127E">
        <w:t xml:space="preserve">the MCPTT server and </w:t>
      </w:r>
      <w:r>
        <w:t>MCPTT client </w:t>
      </w:r>
      <w:r w:rsidRPr="00CF522E">
        <w:t>1</w:t>
      </w:r>
      <w:r>
        <w:t xml:space="preserve"> shall not proceed with the rest of the steps.</w:t>
      </w:r>
    </w:p>
    <w:p w14:paraId="749A1492" w14:textId="0A5A1E95" w:rsidR="000D2C18" w:rsidRDefault="000D2C18" w:rsidP="000D2C18">
      <w:pPr>
        <w:pStyle w:val="B1"/>
      </w:pPr>
      <w:r>
        <w:t>4a-4c</w:t>
      </w:r>
      <w:r w:rsidRPr="00356591">
        <w:t>.</w:t>
      </w:r>
      <w:r w:rsidRPr="00356591">
        <w:tab/>
        <w:t xml:space="preserve">The </w:t>
      </w:r>
      <w:r>
        <w:t>MCPTT server</w:t>
      </w:r>
      <w:r w:rsidRPr="00356591">
        <w:t xml:space="preserve"> sends the </w:t>
      </w:r>
      <w:r>
        <w:t>ad hoc group call</w:t>
      </w:r>
      <w:r w:rsidRPr="00356591">
        <w:t xml:space="preserve"> request</w:t>
      </w:r>
      <w:r w:rsidRPr="00356591">
        <w:rPr>
          <w:rFonts w:hint="eastAsia"/>
          <w:lang w:eastAsia="zh-CN"/>
        </w:rPr>
        <w:t>s</w:t>
      </w:r>
      <w:r w:rsidRPr="00356591">
        <w:t xml:space="preserve"> towards the </w:t>
      </w:r>
      <w:r>
        <w:t>MCPTT client</w:t>
      </w:r>
      <w:r w:rsidRPr="00356591">
        <w:t>s of the invited users based on step</w:t>
      </w:r>
      <w:ins w:id="64" w:author="Guillaume_Gachv2" w:date="2026-02-10T15:44:00Z" w16du:dateUtc="2026-02-10T10:14:00Z">
        <w:r w:rsidR="00B70633">
          <w:t>s</w:t>
        </w:r>
      </w:ins>
      <w:r>
        <w:t> </w:t>
      </w:r>
      <w:r w:rsidRPr="00356591">
        <w:t>1</w:t>
      </w:r>
      <w:ins w:id="65" w:author="Guillaume_Gachv2" w:date="2026-02-10T15:44:00Z" w16du:dateUtc="2026-02-10T10:14:00Z">
        <w:r w:rsidR="00B70633">
          <w:t xml:space="preserve"> and 2</w:t>
        </w:r>
      </w:ins>
      <w:r w:rsidRPr="00356591">
        <w:t xml:space="preserve">. While sending the </w:t>
      </w:r>
      <w:r>
        <w:t>ad hoc group call</w:t>
      </w:r>
      <w:r w:rsidRPr="00356591">
        <w:t xml:space="preserve"> requests, the </w:t>
      </w:r>
      <w:r>
        <w:t>MCPTT server</w:t>
      </w:r>
      <w:r w:rsidRPr="00356591">
        <w:t xml:space="preserve"> shall remove the information elements that are not required to be conveyed to the target </w:t>
      </w:r>
      <w:r>
        <w:t>MCPTT client</w:t>
      </w:r>
      <w:r w:rsidRPr="00356591">
        <w:t xml:space="preserve">s (e.g. </w:t>
      </w:r>
      <w:r>
        <w:rPr>
          <w:rFonts w:cs="Arial"/>
          <w:kern w:val="2"/>
          <w:szCs w:val="18"/>
        </w:rPr>
        <w:t>MCPTT ID</w:t>
      </w:r>
      <w:r w:rsidRPr="00356591">
        <w:rPr>
          <w:rFonts w:cs="Arial"/>
          <w:kern w:val="2"/>
          <w:szCs w:val="18"/>
        </w:rPr>
        <w:t xml:space="preserve"> list of the users who are required to acknowledge)</w:t>
      </w:r>
    </w:p>
    <w:p w14:paraId="56142B89" w14:textId="5F888757" w:rsidR="000D2C18" w:rsidRDefault="000D2C18" w:rsidP="000D2C18">
      <w:pPr>
        <w:pStyle w:val="B1"/>
        <w:rPr>
          <w:lang w:eastAsia="zh-CN"/>
        </w:rPr>
      </w:pPr>
      <w:r>
        <w:t>5a-5c.</w:t>
      </w:r>
      <w:r>
        <w:tab/>
        <w:t xml:space="preserve">The receiving MCPTT clients </w:t>
      </w:r>
      <w:r w:rsidRPr="00F2127E">
        <w:t>notify their corresponding MCPTT user</w:t>
      </w:r>
      <w:ins w:id="66" w:author="Guillaume_Gachv2" w:date="2026-02-10T15:45:00Z" w16du:dateUtc="2026-02-10T10:15:00Z">
        <w:r w:rsidR="00040306">
          <w:t>s</w:t>
        </w:r>
      </w:ins>
      <w:r>
        <w:t xml:space="preserve"> about the incoming ad hoc group call</w:t>
      </w:r>
      <w:del w:id="67" w:author="Guillaume_Gachv2" w:date="2026-02-10T15:45:00Z" w16du:dateUtc="2026-02-10T10:15:00Z">
        <w:r w:rsidRPr="00F2127E" w:rsidDel="00040306">
          <w:delText xml:space="preserve"> request with the information of the MCPTT group ID for the ad hoc group</w:delText>
        </w:r>
      </w:del>
      <w:r>
        <w:t>.</w:t>
      </w:r>
    </w:p>
    <w:p w14:paraId="5ED70268" w14:textId="77777777" w:rsidR="000D2C18" w:rsidRDefault="000D2C18" w:rsidP="000D2C18">
      <w:pPr>
        <w:pStyle w:val="B1"/>
      </w:pPr>
      <w:r>
        <w:rPr>
          <w:lang w:eastAsia="zh-CN"/>
        </w:rPr>
        <w:t>6a-6c</w:t>
      </w:r>
      <w:r w:rsidRPr="00D83C77">
        <w:t>.</w:t>
      </w:r>
      <w:r w:rsidRPr="00D83C77">
        <w:tab/>
        <w:t xml:space="preserve">The receiving </w:t>
      </w:r>
      <w:r>
        <w:t>MCPTT client</w:t>
      </w:r>
      <w:r w:rsidRPr="00D83C77">
        <w:t xml:space="preserve">s </w:t>
      </w:r>
      <w:r w:rsidRPr="00F2127E">
        <w:t xml:space="preserve">may </w:t>
      </w:r>
      <w:r w:rsidRPr="00D83C77">
        <w:t xml:space="preserve">accept </w:t>
      </w:r>
      <w:r w:rsidRPr="00F2127E">
        <w:t xml:space="preserve">or reject </w:t>
      </w:r>
      <w:r w:rsidRPr="00D83C77">
        <w:t xml:space="preserve">the </w:t>
      </w:r>
      <w:r>
        <w:t>ad hoc group call</w:t>
      </w:r>
      <w:r w:rsidRPr="00D83C77">
        <w:t xml:space="preserve"> request</w:t>
      </w:r>
      <w:r>
        <w:t>s</w:t>
      </w:r>
      <w:r w:rsidRPr="00D83C77">
        <w:t xml:space="preserve"> and </w:t>
      </w:r>
      <w:r>
        <w:t>send</w:t>
      </w:r>
      <w:r w:rsidRPr="00D83C77">
        <w:t xml:space="preserve"> </w:t>
      </w:r>
      <w:r>
        <w:t>ad hoc group call</w:t>
      </w:r>
      <w:r w:rsidRPr="00D83C77">
        <w:rPr>
          <w:rFonts w:hint="eastAsia"/>
        </w:rPr>
        <w:t xml:space="preserve"> response</w:t>
      </w:r>
      <w:r>
        <w:t>s</w:t>
      </w:r>
      <w:r w:rsidRPr="00D83C77">
        <w:t xml:space="preserve"> to the </w:t>
      </w:r>
      <w:r>
        <w:t>MCPTT server</w:t>
      </w:r>
      <w:r w:rsidRPr="00D83C77">
        <w:t>.</w:t>
      </w:r>
      <w:r>
        <w:t xml:space="preserve"> </w:t>
      </w:r>
      <w:r w:rsidRPr="00086375">
        <w:t xml:space="preserve">The response may also contain a functional alias of the responding </w:t>
      </w:r>
      <w:r>
        <w:t>MCPTT user</w:t>
      </w:r>
      <w:r w:rsidRPr="00086375">
        <w:t xml:space="preserve">, which is verified (valid and activated for the user) by the </w:t>
      </w:r>
      <w:r>
        <w:t>MCPTT server</w:t>
      </w:r>
      <w:r w:rsidRPr="00086375">
        <w:t>.</w:t>
      </w:r>
    </w:p>
    <w:p w14:paraId="79842F3D" w14:textId="46069F4C" w:rsidR="000D2C18" w:rsidRPr="003D76D3" w:rsidRDefault="000D2C18" w:rsidP="000D2C18">
      <w:pPr>
        <w:pStyle w:val="NO"/>
      </w:pPr>
      <w:r>
        <w:t>NOTE 2:</w:t>
      </w:r>
      <w:r>
        <w:tab/>
        <w:t xml:space="preserve">For </w:t>
      </w:r>
      <w:ins w:id="68" w:author="Guillaume_Gachv2" w:date="2026-02-10T16:26:00Z" w16du:dateUtc="2026-02-10T10:56:00Z">
        <w:r w:rsidR="00B47957">
          <w:t xml:space="preserve">an </w:t>
        </w:r>
      </w:ins>
      <w:r>
        <w:t>emergency ad hoc group call</w:t>
      </w:r>
      <w:del w:id="69" w:author="Guillaume_Gachv2" w:date="2026-02-10T15:45:00Z" w16du:dateUtc="2026-02-10T10:15:00Z">
        <w:r w:rsidDel="009630B5">
          <w:delText>s</w:delText>
        </w:r>
      </w:del>
      <w:ins w:id="70" w:author="Guillaume_Gachv2" w:date="2026-02-10T15:45:00Z" w16du:dateUtc="2026-02-10T10:15:00Z">
        <w:r w:rsidR="009630B5">
          <w:t>,</w:t>
        </w:r>
      </w:ins>
      <w:r>
        <w:t xml:space="preserve"> the receiving MCPTT client shall always accept the request.</w:t>
      </w:r>
    </w:p>
    <w:p w14:paraId="5F1520BC" w14:textId="77777777" w:rsidR="000D2C18" w:rsidRDefault="000D2C18" w:rsidP="000D2C18">
      <w:pPr>
        <w:pStyle w:val="B1"/>
      </w:pPr>
      <w:r>
        <w:rPr>
          <w:lang w:eastAsia="zh-CN"/>
        </w:rPr>
        <w:t>7</w:t>
      </w:r>
      <w:r>
        <w:t>.</w:t>
      </w:r>
      <w:r>
        <w:tab/>
        <w:t>The MCPTT server</w:t>
      </w:r>
      <w:r w:rsidRPr="00CF522E">
        <w:t xml:space="preserve"> sends the </w:t>
      </w:r>
      <w:r>
        <w:t>ad hoc group call</w:t>
      </w:r>
      <w:r w:rsidRPr="00CF522E">
        <w:t xml:space="preserve"> response to </w:t>
      </w:r>
      <w:r>
        <w:t>MCPTT client </w:t>
      </w:r>
      <w:r w:rsidRPr="00CF522E">
        <w:t>1 through the signalling path to</w:t>
      </w:r>
      <w:r>
        <w:t xml:space="preserve"> inform about successful call establishment. </w:t>
      </w:r>
    </w:p>
    <w:p w14:paraId="4895A397" w14:textId="77777777" w:rsidR="000D2C18" w:rsidRPr="002D2654" w:rsidRDefault="000D2C18" w:rsidP="000D2C18">
      <w:pPr>
        <w:pStyle w:val="NO"/>
        <w:rPr>
          <w:rFonts w:eastAsia="SimSun"/>
        </w:rPr>
      </w:pPr>
      <w:r w:rsidRPr="00356591">
        <w:rPr>
          <w:rFonts w:eastAsia="SimSun"/>
        </w:rPr>
        <w:t>NOTE </w:t>
      </w:r>
      <w:r>
        <w:rPr>
          <w:rFonts w:eastAsia="SimSun"/>
        </w:rPr>
        <w:t>3</w:t>
      </w:r>
      <w:r w:rsidRPr="00356591">
        <w:rPr>
          <w:rFonts w:eastAsia="SimSun"/>
        </w:rPr>
        <w:t>:</w:t>
      </w:r>
      <w:r w:rsidRPr="00356591">
        <w:rPr>
          <w:rFonts w:eastAsia="SimSun"/>
        </w:rPr>
        <w:tab/>
        <w:t>Steps</w:t>
      </w:r>
      <w:r>
        <w:rPr>
          <w:rFonts w:eastAsia="SimSun"/>
        </w:rPr>
        <w:t> 5</w:t>
      </w:r>
      <w:r w:rsidRPr="00356591">
        <w:rPr>
          <w:rFonts w:eastAsia="SimSun"/>
        </w:rPr>
        <w:t xml:space="preserve"> to step</w:t>
      </w:r>
      <w:r>
        <w:rPr>
          <w:rFonts w:eastAsia="SimSun"/>
        </w:rPr>
        <w:t> 7</w:t>
      </w:r>
      <w:r w:rsidRPr="00356591">
        <w:rPr>
          <w:rFonts w:eastAsia="SimSun"/>
        </w:rPr>
        <w:t xml:space="preserve"> can start to occur before all of step</w:t>
      </w:r>
      <w:r>
        <w:rPr>
          <w:rFonts w:eastAsia="SimSun"/>
        </w:rPr>
        <w:t> 4</w:t>
      </w:r>
      <w:r w:rsidRPr="00356591">
        <w:rPr>
          <w:rFonts w:eastAsia="SimSun"/>
        </w:rPr>
        <w:t xml:space="preserve"> </w:t>
      </w:r>
      <w:r>
        <w:rPr>
          <w:rFonts w:eastAsia="SimSun"/>
        </w:rPr>
        <w:t>is</w:t>
      </w:r>
      <w:r w:rsidRPr="00356591">
        <w:rPr>
          <w:rFonts w:eastAsia="SimSun"/>
        </w:rPr>
        <w:t xml:space="preserve"> completed since the </w:t>
      </w:r>
      <w:r>
        <w:rPr>
          <w:rFonts w:eastAsia="SimSun"/>
        </w:rPr>
        <w:t>MCPTT server</w:t>
      </w:r>
      <w:r w:rsidRPr="00356591">
        <w:rPr>
          <w:rFonts w:eastAsia="SimSun"/>
        </w:rPr>
        <w:t xml:space="preserve"> do not require to wait for the previous </w:t>
      </w:r>
      <w:r>
        <w:rPr>
          <w:rFonts w:eastAsia="SimSun"/>
        </w:rPr>
        <w:t>ad hoc group call</w:t>
      </w:r>
      <w:r w:rsidRPr="00356591">
        <w:rPr>
          <w:rFonts w:eastAsia="SimSun"/>
        </w:rPr>
        <w:t xml:space="preserve"> request to complete before sending the ad</w:t>
      </w:r>
      <w:r>
        <w:rPr>
          <w:rFonts w:eastAsia="SimSun"/>
        </w:rPr>
        <w:t> </w:t>
      </w:r>
      <w:r w:rsidRPr="00356591">
        <w:rPr>
          <w:rFonts w:eastAsia="SimSun"/>
        </w:rPr>
        <w:t>hoc group request to another participant.</w:t>
      </w:r>
    </w:p>
    <w:p w14:paraId="2FB1A2C9" w14:textId="0103E825" w:rsidR="000D2C18" w:rsidRPr="00356591" w:rsidRDefault="000D2C18" w:rsidP="000D2C18">
      <w:pPr>
        <w:pStyle w:val="B1"/>
        <w:rPr>
          <w:lang w:eastAsia="zh-CN"/>
        </w:rPr>
      </w:pPr>
      <w:r>
        <w:rPr>
          <w:lang w:eastAsia="zh-CN"/>
        </w:rPr>
        <w:t>8</w:t>
      </w:r>
      <w:r w:rsidRPr="00356591">
        <w:rPr>
          <w:lang w:eastAsia="zh-CN"/>
        </w:rPr>
        <w:t>.</w:t>
      </w:r>
      <w:r w:rsidRPr="00356591">
        <w:rPr>
          <w:lang w:eastAsia="zh-CN"/>
        </w:rPr>
        <w:tab/>
      </w:r>
      <w:r w:rsidRPr="00356591">
        <w:t xml:space="preserve">If the initiating </w:t>
      </w:r>
      <w:r>
        <w:t>MCPTT user</w:t>
      </w:r>
      <w:r w:rsidRPr="00356591">
        <w:t xml:space="preserve"> requires the acknowledgement from the invited </w:t>
      </w:r>
      <w:r>
        <w:t>MCPTT user</w:t>
      </w:r>
      <w:r w:rsidRPr="00356591">
        <w:t xml:space="preserve">s, and the required </w:t>
      </w:r>
      <w:r>
        <w:t>MCPTT user</w:t>
      </w:r>
      <w:r w:rsidRPr="00356591">
        <w:t xml:space="preserve">s do not acknowledge the </w:t>
      </w:r>
      <w:r>
        <w:t>call</w:t>
      </w:r>
      <w:r w:rsidRPr="00356591">
        <w:t xml:space="preserve"> setup within a configured time (the "acknowledged </w:t>
      </w:r>
      <w:r>
        <w:t>call</w:t>
      </w:r>
      <w:r w:rsidRPr="00356591">
        <w:t xml:space="preserve"> setup timeout"), then the </w:t>
      </w:r>
      <w:r>
        <w:t>MCPTT server</w:t>
      </w:r>
      <w:r w:rsidRPr="00356591">
        <w:t xml:space="preserve"> may proceed with or abandon the </w:t>
      </w:r>
      <w:r>
        <w:t>call</w:t>
      </w:r>
      <w:r w:rsidRPr="00356591">
        <w:t xml:space="preserve"> and then notify the initiating </w:t>
      </w:r>
      <w:r>
        <w:t>MCPTT user</w:t>
      </w:r>
      <w:r w:rsidRPr="00356591">
        <w:t xml:space="preserve"> that the acknowledgements did not include all required members according to </w:t>
      </w:r>
      <w:r>
        <w:t>ad hoc group call</w:t>
      </w:r>
      <w:r w:rsidRPr="00356591">
        <w:t xml:space="preserve"> policy from the user profile configuration. The </w:t>
      </w:r>
      <w:r>
        <w:t>MCPTT server</w:t>
      </w:r>
      <w:r w:rsidRPr="00356591">
        <w:t xml:space="preserve"> may notify the initiating </w:t>
      </w:r>
      <w:r>
        <w:t>MCPTT user</w:t>
      </w:r>
      <w:r w:rsidRPr="00356591">
        <w:t xml:space="preserve"> of all </w:t>
      </w:r>
      <w:r>
        <w:t>MCPTT user</w:t>
      </w:r>
      <w:r w:rsidRPr="00356591">
        <w:t xml:space="preserve">s who did not acknowledge the </w:t>
      </w:r>
      <w:r>
        <w:t>ad hoc group call</w:t>
      </w:r>
      <w:r w:rsidRPr="00356591">
        <w:t xml:space="preserve"> request within the configured time. This notification may be sent to the initiating </w:t>
      </w:r>
      <w:r>
        <w:t>MCPTT user</w:t>
      </w:r>
      <w:r w:rsidRPr="00356591">
        <w:t xml:space="preserve"> by the </w:t>
      </w:r>
      <w:r>
        <w:t>MCPTT server</w:t>
      </w:r>
      <w:r w:rsidRPr="00356591">
        <w:t xml:space="preserve"> more than once during the </w:t>
      </w:r>
      <w:r>
        <w:t>call</w:t>
      </w:r>
      <w:r w:rsidRPr="00356591">
        <w:t xml:space="preserve"> when </w:t>
      </w:r>
      <w:ins w:id="71" w:author="Guillaume_Gachv2" w:date="2026-02-10T15:45:00Z" w16du:dateUtc="2026-02-10T10:15:00Z">
        <w:r w:rsidR="008F449D">
          <w:t xml:space="preserve">invited </w:t>
        </w:r>
      </w:ins>
      <w:r>
        <w:t>MCPTT user</w:t>
      </w:r>
      <w:r w:rsidRPr="00356591">
        <w:t xml:space="preserve">s join or leave the </w:t>
      </w:r>
      <w:del w:id="72" w:author="Guillaume_Gachv2" w:date="2026-02-10T15:45:00Z" w16du:dateUtc="2026-02-10T10:15:00Z">
        <w:r w:rsidDel="008F449D">
          <w:delText xml:space="preserve">MCPTT </w:delText>
        </w:r>
      </w:del>
      <w:r>
        <w:t>ad hoc group call</w:t>
      </w:r>
      <w:r w:rsidRPr="00356591">
        <w:t>.</w:t>
      </w:r>
    </w:p>
    <w:p w14:paraId="4CBEC512" w14:textId="77777777" w:rsidR="000D2C18" w:rsidRDefault="000D2C18" w:rsidP="000D2C18">
      <w:pPr>
        <w:pStyle w:val="B1"/>
        <w:rPr>
          <w:lang w:eastAsia="zh-CN"/>
        </w:rPr>
      </w:pPr>
      <w:r>
        <w:rPr>
          <w:lang w:eastAsia="zh-CN"/>
        </w:rPr>
        <w:t>9.</w:t>
      </w:r>
      <w:r>
        <w:rPr>
          <w:lang w:eastAsia="zh-CN"/>
        </w:rPr>
        <w:tab/>
        <w:t xml:space="preserve">MCPTT </w:t>
      </w:r>
      <w:r>
        <w:t>client </w:t>
      </w:r>
      <w:r w:rsidRPr="00CF522E">
        <w:t>1</w:t>
      </w:r>
      <w:r>
        <w:rPr>
          <w:lang w:eastAsia="zh-CN"/>
        </w:rPr>
        <w:t>, MCPTT client 2, MCPTT client 3 and MCPTT client 4 establish media plane and floor control resources.</w:t>
      </w:r>
    </w:p>
    <w:p w14:paraId="4D9B2B64" w14:textId="77777777" w:rsidR="000D2C18" w:rsidRPr="00356591" w:rsidRDefault="000D2C18" w:rsidP="000D2C18">
      <w:pPr>
        <w:pStyle w:val="NO"/>
        <w:rPr>
          <w:rFonts w:eastAsia="SimSun"/>
        </w:rPr>
      </w:pPr>
      <w:r w:rsidRPr="00356591">
        <w:rPr>
          <w:rFonts w:eastAsia="SimSun"/>
        </w:rPr>
        <w:t>NOTE </w:t>
      </w:r>
      <w:r>
        <w:rPr>
          <w:rFonts w:eastAsia="SimSun"/>
        </w:rPr>
        <w:t>4</w:t>
      </w:r>
      <w:r w:rsidRPr="00356591">
        <w:rPr>
          <w:rFonts w:eastAsia="SimSun"/>
        </w:rPr>
        <w:t>:</w:t>
      </w:r>
      <w:r w:rsidRPr="00356591">
        <w:rPr>
          <w:rFonts w:eastAsia="SimSun"/>
        </w:rPr>
        <w:tab/>
        <w:t>Step</w:t>
      </w:r>
      <w:r>
        <w:rPr>
          <w:rFonts w:eastAsia="SimSun"/>
        </w:rPr>
        <w:t> 9</w:t>
      </w:r>
      <w:r w:rsidRPr="00356591">
        <w:rPr>
          <w:rFonts w:eastAsia="SimSun"/>
        </w:rPr>
        <w:t xml:space="preserve"> can occur any time following step</w:t>
      </w:r>
      <w:r>
        <w:rPr>
          <w:rFonts w:eastAsia="SimSun"/>
        </w:rPr>
        <w:t> 7</w:t>
      </w:r>
      <w:r w:rsidRPr="00356591">
        <w:rPr>
          <w:rFonts w:eastAsia="SimSun"/>
        </w:rPr>
        <w:t xml:space="preserve"> if the conditions to proceed with the </w:t>
      </w:r>
      <w:r>
        <w:rPr>
          <w:rFonts w:eastAsia="SimSun"/>
        </w:rPr>
        <w:t>call</w:t>
      </w:r>
      <w:r w:rsidRPr="00356591">
        <w:rPr>
          <w:rFonts w:eastAsia="SimSun"/>
        </w:rPr>
        <w:t xml:space="preserve"> are met.</w:t>
      </w:r>
    </w:p>
    <w:p w14:paraId="270BFBAC" w14:textId="77777777" w:rsidR="00FB1596" w:rsidRPr="00CE4669" w:rsidRDefault="00FB1596" w:rsidP="00FB1596">
      <w:pPr>
        <w:pStyle w:val="CRSeparator"/>
      </w:pPr>
      <w:r w:rsidRPr="00CE4669">
        <w:t>==============End of change==============</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0191C" w14:textId="77777777" w:rsidR="009A233F" w:rsidRDefault="009A233F">
      <w:r>
        <w:separator/>
      </w:r>
    </w:p>
  </w:endnote>
  <w:endnote w:type="continuationSeparator" w:id="0">
    <w:p w14:paraId="7B404B12" w14:textId="77777777" w:rsidR="009A233F" w:rsidRDefault="009A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2AFB" w14:textId="77777777" w:rsidR="009A233F" w:rsidRDefault="009A233F">
      <w:r>
        <w:separator/>
      </w:r>
    </w:p>
  </w:footnote>
  <w:footnote w:type="continuationSeparator" w:id="0">
    <w:p w14:paraId="20BB75B2" w14:textId="77777777" w:rsidR="009A233F" w:rsidRDefault="009A2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25F5"/>
    <w:multiLevelType w:val="hybridMultilevel"/>
    <w:tmpl w:val="FD761AEA"/>
    <w:lvl w:ilvl="0" w:tplc="04D23E4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5DB23453"/>
    <w:multiLevelType w:val="hybridMultilevel"/>
    <w:tmpl w:val="9C644FB8"/>
    <w:lvl w:ilvl="0" w:tplc="DB2264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E2265D3"/>
    <w:multiLevelType w:val="hybridMultilevel"/>
    <w:tmpl w:val="F342BCAC"/>
    <w:lvl w:ilvl="0" w:tplc="3FF86F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920215438">
    <w:abstractNumId w:val="0"/>
  </w:num>
  <w:num w:numId="2" w16cid:durableId="1201018598">
    <w:abstractNumId w:val="2"/>
  </w:num>
  <w:num w:numId="3" w16cid:durableId="14103461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llaume_Gach">
    <w15:presenceInfo w15:providerId="None" w15:userId="Guillaume_Gach"/>
  </w15:person>
  <w15:person w15:author="Guillaume_Gachv2">
    <w15:presenceInfo w15:providerId="None" w15:userId="Guillaume_Gach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1EB"/>
    <w:rsid w:val="00022E4A"/>
    <w:rsid w:val="00040306"/>
    <w:rsid w:val="00066889"/>
    <w:rsid w:val="00070E09"/>
    <w:rsid w:val="000A6394"/>
    <w:rsid w:val="000B7FED"/>
    <w:rsid w:val="000C038A"/>
    <w:rsid w:val="000C6598"/>
    <w:rsid w:val="000D2C18"/>
    <w:rsid w:val="000D3363"/>
    <w:rsid w:val="000D44B3"/>
    <w:rsid w:val="000F7FD0"/>
    <w:rsid w:val="00100799"/>
    <w:rsid w:val="00125035"/>
    <w:rsid w:val="00140EE8"/>
    <w:rsid w:val="00141ADD"/>
    <w:rsid w:val="00145D43"/>
    <w:rsid w:val="00162F09"/>
    <w:rsid w:val="001912D7"/>
    <w:rsid w:val="00192C46"/>
    <w:rsid w:val="001A08B3"/>
    <w:rsid w:val="001A7B60"/>
    <w:rsid w:val="001B52F0"/>
    <w:rsid w:val="001B7A65"/>
    <w:rsid w:val="001E41F3"/>
    <w:rsid w:val="0021273A"/>
    <w:rsid w:val="00225064"/>
    <w:rsid w:val="002356D7"/>
    <w:rsid w:val="00247105"/>
    <w:rsid w:val="0026004D"/>
    <w:rsid w:val="002640DD"/>
    <w:rsid w:val="002747CA"/>
    <w:rsid w:val="00275D12"/>
    <w:rsid w:val="00284FEB"/>
    <w:rsid w:val="002860C4"/>
    <w:rsid w:val="002A1655"/>
    <w:rsid w:val="002B49E0"/>
    <w:rsid w:val="002B5741"/>
    <w:rsid w:val="002C1749"/>
    <w:rsid w:val="002C3386"/>
    <w:rsid w:val="002E472E"/>
    <w:rsid w:val="002E5679"/>
    <w:rsid w:val="002F0322"/>
    <w:rsid w:val="00305409"/>
    <w:rsid w:val="003438C1"/>
    <w:rsid w:val="003465D8"/>
    <w:rsid w:val="00352D29"/>
    <w:rsid w:val="003609EF"/>
    <w:rsid w:val="0036231A"/>
    <w:rsid w:val="00374DD4"/>
    <w:rsid w:val="003D54AC"/>
    <w:rsid w:val="003E1A36"/>
    <w:rsid w:val="00404438"/>
    <w:rsid w:val="00410371"/>
    <w:rsid w:val="00421ECE"/>
    <w:rsid w:val="004242F1"/>
    <w:rsid w:val="00491896"/>
    <w:rsid w:val="00495E48"/>
    <w:rsid w:val="004A3035"/>
    <w:rsid w:val="004B4116"/>
    <w:rsid w:val="004B6685"/>
    <w:rsid w:val="004B75B7"/>
    <w:rsid w:val="004C42E7"/>
    <w:rsid w:val="004D457B"/>
    <w:rsid w:val="00501E0E"/>
    <w:rsid w:val="00505A55"/>
    <w:rsid w:val="00511D8D"/>
    <w:rsid w:val="005141D9"/>
    <w:rsid w:val="0051580D"/>
    <w:rsid w:val="0053438D"/>
    <w:rsid w:val="00547111"/>
    <w:rsid w:val="00562388"/>
    <w:rsid w:val="00592D74"/>
    <w:rsid w:val="005A6F9E"/>
    <w:rsid w:val="005B098B"/>
    <w:rsid w:val="005B6130"/>
    <w:rsid w:val="005D2AE6"/>
    <w:rsid w:val="005E2C44"/>
    <w:rsid w:val="006005DE"/>
    <w:rsid w:val="00605465"/>
    <w:rsid w:val="00621188"/>
    <w:rsid w:val="006257ED"/>
    <w:rsid w:val="00633813"/>
    <w:rsid w:val="0064360F"/>
    <w:rsid w:val="00653DE4"/>
    <w:rsid w:val="006541DF"/>
    <w:rsid w:val="00657BAA"/>
    <w:rsid w:val="006623CC"/>
    <w:rsid w:val="00665C47"/>
    <w:rsid w:val="006775AD"/>
    <w:rsid w:val="006922B4"/>
    <w:rsid w:val="00695808"/>
    <w:rsid w:val="006A0429"/>
    <w:rsid w:val="006B46FB"/>
    <w:rsid w:val="006B5510"/>
    <w:rsid w:val="006E21FB"/>
    <w:rsid w:val="006E4266"/>
    <w:rsid w:val="006F0AAA"/>
    <w:rsid w:val="006F4CC1"/>
    <w:rsid w:val="007337B5"/>
    <w:rsid w:val="00764BCD"/>
    <w:rsid w:val="00781086"/>
    <w:rsid w:val="00792342"/>
    <w:rsid w:val="007977A8"/>
    <w:rsid w:val="007A1DF7"/>
    <w:rsid w:val="007B4564"/>
    <w:rsid w:val="007B512A"/>
    <w:rsid w:val="007C2097"/>
    <w:rsid w:val="007D6A07"/>
    <w:rsid w:val="007E3266"/>
    <w:rsid w:val="007F7259"/>
    <w:rsid w:val="008012D9"/>
    <w:rsid w:val="008040A8"/>
    <w:rsid w:val="00812056"/>
    <w:rsid w:val="008279FA"/>
    <w:rsid w:val="00840853"/>
    <w:rsid w:val="0084131E"/>
    <w:rsid w:val="008547F5"/>
    <w:rsid w:val="00855F0F"/>
    <w:rsid w:val="008626E7"/>
    <w:rsid w:val="00870EE7"/>
    <w:rsid w:val="008863B9"/>
    <w:rsid w:val="008915CD"/>
    <w:rsid w:val="008A45A6"/>
    <w:rsid w:val="008A78A3"/>
    <w:rsid w:val="008B21BD"/>
    <w:rsid w:val="008D3CCC"/>
    <w:rsid w:val="008D4BC6"/>
    <w:rsid w:val="008F3789"/>
    <w:rsid w:val="008F449D"/>
    <w:rsid w:val="008F686C"/>
    <w:rsid w:val="009148DE"/>
    <w:rsid w:val="00931303"/>
    <w:rsid w:val="00941E30"/>
    <w:rsid w:val="009531B0"/>
    <w:rsid w:val="009630B5"/>
    <w:rsid w:val="00963117"/>
    <w:rsid w:val="00965CAC"/>
    <w:rsid w:val="009741B3"/>
    <w:rsid w:val="009777D9"/>
    <w:rsid w:val="00991B88"/>
    <w:rsid w:val="0099650F"/>
    <w:rsid w:val="009A233F"/>
    <w:rsid w:val="009A5753"/>
    <w:rsid w:val="009A579D"/>
    <w:rsid w:val="009E2D4E"/>
    <w:rsid w:val="009E3297"/>
    <w:rsid w:val="009F734F"/>
    <w:rsid w:val="00A04866"/>
    <w:rsid w:val="00A246B6"/>
    <w:rsid w:val="00A47E70"/>
    <w:rsid w:val="00A50CF0"/>
    <w:rsid w:val="00A546CC"/>
    <w:rsid w:val="00A63960"/>
    <w:rsid w:val="00A7671C"/>
    <w:rsid w:val="00A82B12"/>
    <w:rsid w:val="00AA2CBC"/>
    <w:rsid w:val="00AC5820"/>
    <w:rsid w:val="00AC724D"/>
    <w:rsid w:val="00AD1CD8"/>
    <w:rsid w:val="00AD5E47"/>
    <w:rsid w:val="00AF176B"/>
    <w:rsid w:val="00AF4653"/>
    <w:rsid w:val="00B258BB"/>
    <w:rsid w:val="00B3195F"/>
    <w:rsid w:val="00B35129"/>
    <w:rsid w:val="00B40016"/>
    <w:rsid w:val="00B41DFB"/>
    <w:rsid w:val="00B46261"/>
    <w:rsid w:val="00B47957"/>
    <w:rsid w:val="00B5321E"/>
    <w:rsid w:val="00B644AD"/>
    <w:rsid w:val="00B67B97"/>
    <w:rsid w:val="00B70633"/>
    <w:rsid w:val="00B71267"/>
    <w:rsid w:val="00B76836"/>
    <w:rsid w:val="00B968C8"/>
    <w:rsid w:val="00BA3EC5"/>
    <w:rsid w:val="00BA51D9"/>
    <w:rsid w:val="00BB5DFC"/>
    <w:rsid w:val="00BB6762"/>
    <w:rsid w:val="00BC76AA"/>
    <w:rsid w:val="00BD279D"/>
    <w:rsid w:val="00BD6BB8"/>
    <w:rsid w:val="00BF0CD4"/>
    <w:rsid w:val="00BF2956"/>
    <w:rsid w:val="00BF7606"/>
    <w:rsid w:val="00C208B5"/>
    <w:rsid w:val="00C66BA2"/>
    <w:rsid w:val="00C870F6"/>
    <w:rsid w:val="00C95985"/>
    <w:rsid w:val="00CA197F"/>
    <w:rsid w:val="00CA2CD0"/>
    <w:rsid w:val="00CC5026"/>
    <w:rsid w:val="00CC68D0"/>
    <w:rsid w:val="00CE2DA1"/>
    <w:rsid w:val="00CF7D26"/>
    <w:rsid w:val="00D03F9A"/>
    <w:rsid w:val="00D062AB"/>
    <w:rsid w:val="00D06D51"/>
    <w:rsid w:val="00D2443D"/>
    <w:rsid w:val="00D24991"/>
    <w:rsid w:val="00D3199B"/>
    <w:rsid w:val="00D50255"/>
    <w:rsid w:val="00D66520"/>
    <w:rsid w:val="00D76B98"/>
    <w:rsid w:val="00D8170B"/>
    <w:rsid w:val="00D84AE9"/>
    <w:rsid w:val="00D85D54"/>
    <w:rsid w:val="00D9124E"/>
    <w:rsid w:val="00DC7B7C"/>
    <w:rsid w:val="00DD655E"/>
    <w:rsid w:val="00DE34CF"/>
    <w:rsid w:val="00DF3FB3"/>
    <w:rsid w:val="00DF6F56"/>
    <w:rsid w:val="00E029EF"/>
    <w:rsid w:val="00E05F39"/>
    <w:rsid w:val="00E13F3D"/>
    <w:rsid w:val="00E203E5"/>
    <w:rsid w:val="00E245DF"/>
    <w:rsid w:val="00E34783"/>
    <w:rsid w:val="00E34898"/>
    <w:rsid w:val="00E56C91"/>
    <w:rsid w:val="00EB09B7"/>
    <w:rsid w:val="00EB2ABD"/>
    <w:rsid w:val="00EB6E11"/>
    <w:rsid w:val="00EE7D7C"/>
    <w:rsid w:val="00F101C5"/>
    <w:rsid w:val="00F10507"/>
    <w:rsid w:val="00F2170D"/>
    <w:rsid w:val="00F25D98"/>
    <w:rsid w:val="00F300FB"/>
    <w:rsid w:val="00F35591"/>
    <w:rsid w:val="00F90FB8"/>
    <w:rsid w:val="00F97B39"/>
    <w:rsid w:val="00FA32EC"/>
    <w:rsid w:val="00FA4731"/>
    <w:rsid w:val="00FB1596"/>
    <w:rsid w:val="00FB6386"/>
    <w:rsid w:val="00FC60D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FB1596"/>
    <w:pPr>
      <w:jc w:val="center"/>
    </w:pPr>
    <w:rPr>
      <w:color w:val="0000FF"/>
      <w:sz w:val="36"/>
      <w:szCs w:val="36"/>
    </w:rPr>
  </w:style>
  <w:style w:type="character" w:customStyle="1" w:styleId="CRSeparatorChar">
    <w:name w:val="CR_Separator Char"/>
    <w:basedOn w:val="DefaultParagraphFont"/>
    <w:link w:val="CRSeparator"/>
    <w:rsid w:val="00FB1596"/>
    <w:rPr>
      <w:rFonts w:ascii="Times New Roman" w:hAnsi="Times New Roman"/>
      <w:color w:val="0000FF"/>
      <w:sz w:val="36"/>
      <w:szCs w:val="36"/>
      <w:lang w:val="en-GB" w:eastAsia="en-US"/>
    </w:rPr>
  </w:style>
  <w:style w:type="character" w:customStyle="1" w:styleId="B1Char">
    <w:name w:val="B1 Char"/>
    <w:link w:val="B1"/>
    <w:qFormat/>
    <w:locked/>
    <w:rsid w:val="000D2C18"/>
    <w:rPr>
      <w:rFonts w:ascii="Times New Roman" w:hAnsi="Times New Roman"/>
      <w:lang w:val="en-GB" w:eastAsia="en-US"/>
    </w:rPr>
  </w:style>
  <w:style w:type="character" w:customStyle="1" w:styleId="TFChar">
    <w:name w:val="TF Char"/>
    <w:link w:val="TF"/>
    <w:qFormat/>
    <w:locked/>
    <w:rsid w:val="000D2C18"/>
    <w:rPr>
      <w:rFonts w:ascii="Arial" w:hAnsi="Arial"/>
      <w:b/>
      <w:lang w:val="en-GB" w:eastAsia="en-US"/>
    </w:rPr>
  </w:style>
  <w:style w:type="character" w:customStyle="1" w:styleId="THChar">
    <w:name w:val="TH Char"/>
    <w:link w:val="TH"/>
    <w:qFormat/>
    <w:locked/>
    <w:rsid w:val="000D2C18"/>
    <w:rPr>
      <w:rFonts w:ascii="Arial" w:hAnsi="Arial"/>
      <w:b/>
      <w:lang w:val="en-GB" w:eastAsia="en-US"/>
    </w:rPr>
  </w:style>
  <w:style w:type="character" w:customStyle="1" w:styleId="NOChar">
    <w:name w:val="NO Char"/>
    <w:link w:val="NO"/>
    <w:qFormat/>
    <w:locked/>
    <w:rsid w:val="000D2C18"/>
    <w:rPr>
      <w:rFonts w:ascii="Times New Roman" w:hAnsi="Times New Roman"/>
      <w:lang w:val="en-GB" w:eastAsia="en-US"/>
    </w:rPr>
  </w:style>
  <w:style w:type="character" w:customStyle="1" w:styleId="Heading5Char">
    <w:name w:val="Heading 5 Char"/>
    <w:link w:val="Heading5"/>
    <w:rsid w:val="000D2C18"/>
    <w:rPr>
      <w:rFonts w:ascii="Arial" w:hAnsi="Arial"/>
      <w:sz w:val="22"/>
      <w:lang w:val="en-GB" w:eastAsia="en-US"/>
    </w:rPr>
  </w:style>
  <w:style w:type="paragraph" w:styleId="Revision">
    <w:name w:val="Revision"/>
    <w:hidden/>
    <w:uiPriority w:val="99"/>
    <w:semiHidden/>
    <w:rsid w:val="00A82B1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106</TotalTime>
  <Pages>4</Pages>
  <Words>1727</Words>
  <Characters>9846</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Guillaume_Gachv2</cp:lastModifiedBy>
  <cp:revision>102</cp:revision>
  <cp:lastPrinted>1899-12-31T23:00:00Z</cp:lastPrinted>
  <dcterms:created xsi:type="dcterms:W3CDTF">2020-02-03T08:32:00Z</dcterms:created>
  <dcterms:modified xsi:type="dcterms:W3CDTF">2026-02-11T05:34:00Z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