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2E486" w14:textId="7BAA51D3" w:rsidR="00F27B83" w:rsidRDefault="00F27B83" w:rsidP="00F27B8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204782416"/>
      <w:r w:rsidRPr="00CA2CD0">
        <w:rPr>
          <w:b/>
          <w:noProof/>
          <w:sz w:val="24"/>
        </w:rPr>
        <w:t>3GPP TSG-SA WG6 Meeting #</w:t>
      </w:r>
      <w:r>
        <w:rPr>
          <w:b/>
          <w:noProof/>
          <w:sz w:val="24"/>
        </w:rPr>
        <w:t>70</w:t>
      </w:r>
      <w:r>
        <w:rPr>
          <w:b/>
          <w:i/>
          <w:noProof/>
          <w:sz w:val="28"/>
        </w:rPr>
        <w:tab/>
      </w:r>
      <w:r w:rsidRPr="00CA2CD0">
        <w:rPr>
          <w:b/>
          <w:bCs/>
          <w:sz w:val="24"/>
          <w:szCs w:val="24"/>
        </w:rPr>
        <w:t>S6-2</w:t>
      </w:r>
      <w:r>
        <w:rPr>
          <w:b/>
          <w:bCs/>
          <w:sz w:val="24"/>
          <w:szCs w:val="24"/>
        </w:rPr>
        <w:t>55</w:t>
      </w:r>
      <w:r w:rsidR="00A33351">
        <w:rPr>
          <w:b/>
          <w:bCs/>
          <w:sz w:val="24"/>
          <w:szCs w:val="24"/>
        </w:rPr>
        <w:t>341</w:t>
      </w:r>
    </w:p>
    <w:p w14:paraId="2B5C134D" w14:textId="3D42AF78" w:rsidR="0058125B" w:rsidRPr="00A829D4" w:rsidRDefault="00F27B83" w:rsidP="00F27B8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1" w:name="_Hlk188111820"/>
      <w:r>
        <w:rPr>
          <w:b/>
          <w:noProof/>
          <w:sz w:val="24"/>
        </w:rPr>
        <w:t>Dallas</w:t>
      </w:r>
      <w:r w:rsidRPr="00B71267">
        <w:rPr>
          <w:b/>
          <w:noProof/>
          <w:sz w:val="24"/>
        </w:rPr>
        <w:t xml:space="preserve">, </w:t>
      </w:r>
      <w:r w:rsidRPr="005B6130">
        <w:rPr>
          <w:b/>
          <w:noProof/>
          <w:sz w:val="24"/>
        </w:rPr>
        <w:t>United States</w:t>
      </w:r>
      <w:r>
        <w:rPr>
          <w:b/>
          <w:noProof/>
          <w:sz w:val="24"/>
        </w:rPr>
        <w:t xml:space="preserve"> 17</w:t>
      </w:r>
      <w:r w:rsidRPr="00AC724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BC76AA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21</w:t>
      </w:r>
      <w:r w:rsidRPr="005B6130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November</w:t>
      </w:r>
      <w:r w:rsidRPr="00BC76AA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5</w:t>
      </w:r>
      <w:bookmarkEnd w:id="1"/>
      <w:r>
        <w:rPr>
          <w:b/>
          <w:noProof/>
          <w:sz w:val="24"/>
        </w:rPr>
        <w:tab/>
        <w:t>(revision of S6-255</w:t>
      </w:r>
      <w:r w:rsidR="000D3B8C">
        <w:rPr>
          <w:b/>
          <w:noProof/>
          <w:sz w:val="24"/>
        </w:rPr>
        <w:t>076</w:t>
      </w:r>
      <w:r w:rsidRPr="00BC1240">
        <w:rPr>
          <w:b/>
          <w:noProof/>
          <w:sz w:val="24"/>
        </w:rPr>
        <w:t>)</w:t>
      </w:r>
    </w:p>
    <w:p w14:paraId="065D3B61" w14:textId="77777777" w:rsidR="0058125B" w:rsidRPr="00A829D4" w:rsidRDefault="0058125B" w:rsidP="0058125B">
      <w:pPr>
        <w:spacing w:after="120"/>
        <w:outlineLvl w:val="0"/>
        <w:rPr>
          <w:rFonts w:ascii="Arial" w:hAnsi="Arial"/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8125B" w:rsidRPr="00A829D4" w14:paraId="59D6A4B5" w14:textId="77777777" w:rsidTr="00570F8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BB9E0" w14:textId="77777777" w:rsidR="0058125B" w:rsidRPr="00A829D4" w:rsidRDefault="0058125B" w:rsidP="00570F8E">
            <w:pPr>
              <w:spacing w:after="0"/>
              <w:jc w:val="right"/>
              <w:rPr>
                <w:rFonts w:ascii="Arial" w:hAnsi="Arial"/>
                <w:i/>
                <w:noProof/>
              </w:rPr>
            </w:pPr>
            <w:r w:rsidRPr="00A829D4">
              <w:rPr>
                <w:rFonts w:ascii="Arial" w:hAnsi="Arial"/>
                <w:i/>
                <w:noProof/>
                <w:sz w:val="14"/>
              </w:rPr>
              <w:t>CR-Form-v12.3</w:t>
            </w:r>
          </w:p>
        </w:tc>
      </w:tr>
      <w:tr w:rsidR="0058125B" w:rsidRPr="00A829D4" w14:paraId="482AC47F" w14:textId="77777777" w:rsidTr="00570F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79A7E5" w14:textId="77777777" w:rsidR="0058125B" w:rsidRPr="00A829D4" w:rsidRDefault="0058125B" w:rsidP="00570F8E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A829D4">
              <w:rPr>
                <w:rFonts w:ascii="Arial" w:hAnsi="Arial"/>
                <w:b/>
                <w:noProof/>
                <w:sz w:val="32"/>
              </w:rPr>
              <w:t>CHANGE REQUEST</w:t>
            </w:r>
          </w:p>
        </w:tc>
      </w:tr>
      <w:tr w:rsidR="0058125B" w:rsidRPr="00A829D4" w14:paraId="2B15B6BE" w14:textId="77777777" w:rsidTr="00570F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C120D8" w14:textId="77777777" w:rsidR="0058125B" w:rsidRPr="00A829D4" w:rsidRDefault="0058125B" w:rsidP="00570F8E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58125B" w:rsidRPr="00A829D4" w14:paraId="5E07EA69" w14:textId="77777777" w:rsidTr="00570F8E">
        <w:tc>
          <w:tcPr>
            <w:tcW w:w="142" w:type="dxa"/>
            <w:tcBorders>
              <w:left w:val="single" w:sz="4" w:space="0" w:color="auto"/>
            </w:tcBorders>
          </w:tcPr>
          <w:p w14:paraId="7B105A4E" w14:textId="77777777" w:rsidR="0058125B" w:rsidRPr="00A829D4" w:rsidRDefault="0058125B" w:rsidP="00570F8E">
            <w:pPr>
              <w:spacing w:after="0"/>
              <w:jc w:val="center"/>
              <w:rPr>
                <w:rFonts w:ascii="Arial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D6566E2" w14:textId="355F3A67" w:rsidR="0058125B" w:rsidRPr="00A829D4" w:rsidRDefault="00567A80" w:rsidP="00570F8E">
            <w:pPr>
              <w:spacing w:after="0"/>
              <w:jc w:val="center"/>
              <w:rPr>
                <w:rFonts w:ascii="Arial" w:hAnsi="Arial"/>
                <w:b/>
                <w:noProof/>
                <w:sz w:val="28"/>
              </w:rPr>
            </w:pPr>
            <w:r w:rsidRPr="00567A80">
              <w:rPr>
                <w:rFonts w:ascii="Arial" w:hAnsi="Arial"/>
                <w:b/>
                <w:noProof/>
                <w:sz w:val="28"/>
              </w:rPr>
              <w:t>23.</w:t>
            </w:r>
            <w:r w:rsidR="00F323F3">
              <w:rPr>
                <w:rFonts w:ascii="Arial" w:hAnsi="Arial"/>
                <w:b/>
                <w:noProof/>
                <w:sz w:val="28"/>
              </w:rPr>
              <w:t>282</w:t>
            </w:r>
          </w:p>
        </w:tc>
        <w:tc>
          <w:tcPr>
            <w:tcW w:w="709" w:type="dxa"/>
          </w:tcPr>
          <w:p w14:paraId="7628D260" w14:textId="77777777" w:rsidR="0058125B" w:rsidRPr="00A829D4" w:rsidRDefault="0058125B" w:rsidP="00570F8E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A829D4">
              <w:rPr>
                <w:rFonts w:ascii="Arial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71BAAC2" w14:textId="3CAD674C" w:rsidR="0058125B" w:rsidRPr="00A829D4" w:rsidRDefault="00333AAB" w:rsidP="00333AAB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b/>
                <w:noProof/>
                <w:sz w:val="28"/>
              </w:rPr>
              <w:t>0397</w:t>
            </w:r>
          </w:p>
        </w:tc>
        <w:tc>
          <w:tcPr>
            <w:tcW w:w="709" w:type="dxa"/>
          </w:tcPr>
          <w:p w14:paraId="1B728DF3" w14:textId="77777777" w:rsidR="0058125B" w:rsidRPr="00A829D4" w:rsidRDefault="0058125B" w:rsidP="00570F8E">
            <w:pPr>
              <w:tabs>
                <w:tab w:val="right" w:pos="6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A829D4">
              <w:rPr>
                <w:rFonts w:ascii="Arial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4BC62F8" w14:textId="0539B3C2" w:rsidR="0058125B" w:rsidRPr="00A829D4" w:rsidRDefault="000D3B8C" w:rsidP="00570F8E">
            <w:pPr>
              <w:spacing w:after="0"/>
              <w:jc w:val="center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1A2D86B5" w14:textId="77777777" w:rsidR="0058125B" w:rsidRPr="00A829D4" w:rsidRDefault="0058125B" w:rsidP="00570F8E">
            <w:pPr>
              <w:tabs>
                <w:tab w:val="right" w:pos="18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A829D4">
              <w:rPr>
                <w:rFonts w:ascii="Arial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959396" w14:textId="17667F0E" w:rsidR="0058125B" w:rsidRPr="00A829D4" w:rsidRDefault="0058125B" w:rsidP="00570F8E">
            <w:pPr>
              <w:spacing w:after="0"/>
              <w:jc w:val="center"/>
              <w:rPr>
                <w:rFonts w:ascii="Arial" w:hAnsi="Arial"/>
                <w:noProof/>
                <w:sz w:val="28"/>
              </w:rPr>
            </w:pPr>
            <w:r w:rsidRPr="00A829D4">
              <w:rPr>
                <w:rFonts w:ascii="Arial" w:hAnsi="Arial"/>
              </w:rPr>
              <w:fldChar w:fldCharType="begin"/>
            </w:r>
            <w:r w:rsidRPr="00A829D4">
              <w:rPr>
                <w:rFonts w:ascii="Arial" w:hAnsi="Arial"/>
              </w:rPr>
              <w:instrText xml:space="preserve"> DOCPROPERTY  Version  \* MERGEFORMAT </w:instrText>
            </w:r>
            <w:r w:rsidRPr="00A829D4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8"/>
              </w:rPr>
              <w:t>1</w:t>
            </w:r>
            <w:r w:rsidR="00CA3AB6">
              <w:rPr>
                <w:rFonts w:ascii="Arial" w:hAnsi="Arial"/>
                <w:b/>
                <w:noProof/>
                <w:sz w:val="28"/>
              </w:rPr>
              <w:t>9</w:t>
            </w:r>
            <w:r>
              <w:rPr>
                <w:rFonts w:ascii="Arial" w:hAnsi="Arial"/>
                <w:b/>
                <w:noProof/>
                <w:sz w:val="28"/>
              </w:rPr>
              <w:t>.</w:t>
            </w:r>
            <w:r w:rsidR="00BB0DFB">
              <w:rPr>
                <w:rFonts w:ascii="Arial" w:hAnsi="Arial"/>
                <w:b/>
                <w:noProof/>
                <w:sz w:val="28"/>
              </w:rPr>
              <w:t>8</w:t>
            </w:r>
            <w:r>
              <w:rPr>
                <w:rFonts w:ascii="Arial" w:hAnsi="Arial"/>
                <w:b/>
                <w:noProof/>
                <w:sz w:val="28"/>
              </w:rPr>
              <w:t>.0</w:t>
            </w:r>
            <w:r w:rsidRPr="00A829D4">
              <w:rPr>
                <w:rFonts w:ascii="Arial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84BC66D" w14:textId="77777777" w:rsidR="0058125B" w:rsidRPr="00A829D4" w:rsidRDefault="0058125B" w:rsidP="00570F8E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58125B" w:rsidRPr="00A829D4" w14:paraId="752FAA44" w14:textId="77777777" w:rsidTr="00570F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B89B6D" w14:textId="77777777" w:rsidR="0058125B" w:rsidRPr="00A829D4" w:rsidRDefault="0058125B" w:rsidP="00570F8E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58125B" w:rsidRPr="00A829D4" w14:paraId="6CEF7CEC" w14:textId="77777777" w:rsidTr="00570F8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0A3F4B4" w14:textId="77777777" w:rsidR="0058125B" w:rsidRPr="00A829D4" w:rsidRDefault="0058125B" w:rsidP="00570F8E">
            <w:pPr>
              <w:spacing w:after="0"/>
              <w:jc w:val="center"/>
              <w:rPr>
                <w:rFonts w:ascii="Arial" w:hAnsi="Arial" w:cs="Arial"/>
                <w:i/>
                <w:noProof/>
              </w:rPr>
            </w:pPr>
            <w:r w:rsidRPr="00A829D4">
              <w:rPr>
                <w:rFonts w:ascii="Arial" w:hAnsi="Arial" w:cs="Arial"/>
                <w:i/>
                <w:noProof/>
              </w:rPr>
              <w:t xml:space="preserve">For </w:t>
            </w:r>
            <w:hyperlink r:id="rId9" w:anchor="_blank" w:history="1">
              <w:r w:rsidRPr="00A829D4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2" w:name="_Hlt497126619"/>
              <w:r w:rsidRPr="00A829D4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2"/>
              <w:r w:rsidRPr="00A829D4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A829D4">
              <w:rPr>
                <w:rFonts w:ascii="Arial" w:hAnsi="Arial" w:cs="Arial"/>
                <w:b/>
                <w:i/>
                <w:noProof/>
                <w:color w:val="FF0000"/>
              </w:rPr>
              <w:t xml:space="preserve"> </w:t>
            </w:r>
            <w:r w:rsidRPr="00A829D4">
              <w:rPr>
                <w:rFonts w:ascii="Arial" w:hAnsi="Arial" w:cs="Arial"/>
                <w:i/>
                <w:noProof/>
              </w:rPr>
              <w:t xml:space="preserve">on using this form: comprehensive instructions can be found at </w:t>
            </w:r>
            <w:r w:rsidRPr="00A829D4">
              <w:rPr>
                <w:rFonts w:ascii="Arial" w:hAnsi="Arial" w:cs="Arial"/>
                <w:i/>
                <w:noProof/>
              </w:rPr>
              <w:br/>
            </w:r>
            <w:hyperlink r:id="rId10" w:history="1">
              <w:r w:rsidRPr="00A829D4">
                <w:rPr>
                  <w:rFonts w:ascii="Arial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A829D4">
              <w:rPr>
                <w:rFonts w:ascii="Arial" w:hAnsi="Arial" w:cs="Arial"/>
                <w:i/>
                <w:noProof/>
              </w:rPr>
              <w:t>.</w:t>
            </w:r>
          </w:p>
        </w:tc>
      </w:tr>
      <w:tr w:rsidR="0058125B" w:rsidRPr="00A829D4" w14:paraId="01CC290B" w14:textId="77777777" w:rsidTr="00570F8E">
        <w:tc>
          <w:tcPr>
            <w:tcW w:w="9641" w:type="dxa"/>
            <w:gridSpan w:val="9"/>
          </w:tcPr>
          <w:p w14:paraId="3A985A47" w14:textId="77777777" w:rsidR="0058125B" w:rsidRPr="00A829D4" w:rsidRDefault="0058125B" w:rsidP="00570F8E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</w:tbl>
    <w:p w14:paraId="104F36E8" w14:textId="77777777" w:rsidR="0058125B" w:rsidRPr="00A829D4" w:rsidRDefault="0058125B" w:rsidP="0058125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8125B" w:rsidRPr="00A829D4" w14:paraId="531AE8BA" w14:textId="77777777" w:rsidTr="00570F8E">
        <w:tc>
          <w:tcPr>
            <w:tcW w:w="2835" w:type="dxa"/>
          </w:tcPr>
          <w:p w14:paraId="49FA26B1" w14:textId="77777777" w:rsidR="0058125B" w:rsidRPr="00A829D4" w:rsidRDefault="0058125B" w:rsidP="00570F8E">
            <w:pPr>
              <w:tabs>
                <w:tab w:val="right" w:pos="2751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A829D4">
              <w:rPr>
                <w:rFonts w:ascii="Arial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CAB3EED" w14:textId="77777777" w:rsidR="0058125B" w:rsidRPr="00A829D4" w:rsidRDefault="0058125B" w:rsidP="00570F8E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A829D4">
              <w:rPr>
                <w:rFonts w:ascii="Arial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099CFC7" w14:textId="77777777" w:rsidR="0058125B" w:rsidRPr="00A829D4" w:rsidRDefault="0058125B" w:rsidP="00570F8E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7C502A6" w14:textId="77777777" w:rsidR="0058125B" w:rsidRPr="00A829D4" w:rsidRDefault="0058125B" w:rsidP="00570F8E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A829D4">
              <w:rPr>
                <w:rFonts w:ascii="Arial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036FCC" w14:textId="77777777" w:rsidR="0058125B" w:rsidRPr="00A829D4" w:rsidRDefault="0058125B" w:rsidP="00570F8E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AE4C89D" w14:textId="77777777" w:rsidR="0058125B" w:rsidRPr="00A829D4" w:rsidRDefault="0058125B" w:rsidP="00570F8E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A829D4">
              <w:rPr>
                <w:rFonts w:ascii="Arial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5F11144" w14:textId="77777777" w:rsidR="0058125B" w:rsidRPr="00A829D4" w:rsidRDefault="0058125B" w:rsidP="00570F8E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C303CA3" w14:textId="77777777" w:rsidR="0058125B" w:rsidRPr="00A829D4" w:rsidRDefault="0058125B" w:rsidP="00570F8E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A829D4">
              <w:rPr>
                <w:rFonts w:ascii="Arial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1931860" w14:textId="77777777" w:rsidR="0058125B" w:rsidRPr="00A829D4" w:rsidRDefault="0058125B" w:rsidP="00570F8E">
            <w:pPr>
              <w:spacing w:after="0"/>
              <w:jc w:val="center"/>
              <w:rPr>
                <w:rFonts w:ascii="Arial" w:hAnsi="Arial"/>
                <w:b/>
                <w:bCs/>
                <w:caps/>
                <w:noProof/>
              </w:rPr>
            </w:pPr>
            <w:r>
              <w:rPr>
                <w:rFonts w:ascii="Arial" w:hAnsi="Arial"/>
                <w:b/>
                <w:bCs/>
                <w:caps/>
                <w:noProof/>
              </w:rPr>
              <w:t>X</w:t>
            </w:r>
          </w:p>
        </w:tc>
      </w:tr>
    </w:tbl>
    <w:p w14:paraId="4A5EF6D8" w14:textId="77777777" w:rsidR="0058125B" w:rsidRPr="00A829D4" w:rsidRDefault="0058125B" w:rsidP="0058125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8125B" w:rsidRPr="00A829D4" w14:paraId="3C05DABB" w14:textId="77777777" w:rsidTr="00570F8E">
        <w:tc>
          <w:tcPr>
            <w:tcW w:w="9640" w:type="dxa"/>
            <w:gridSpan w:val="11"/>
          </w:tcPr>
          <w:p w14:paraId="38309D0D" w14:textId="77777777" w:rsidR="0058125B" w:rsidRPr="00A829D4" w:rsidRDefault="0058125B" w:rsidP="00570F8E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58125B" w:rsidRPr="00A829D4" w14:paraId="3A648567" w14:textId="77777777" w:rsidTr="00570F8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7A51E10" w14:textId="77777777" w:rsidR="0058125B" w:rsidRPr="00A829D4" w:rsidRDefault="0058125B" w:rsidP="00570F8E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A829D4">
              <w:rPr>
                <w:rFonts w:ascii="Arial" w:hAnsi="Arial"/>
                <w:b/>
                <w:i/>
                <w:noProof/>
              </w:rPr>
              <w:t>Title:</w:t>
            </w:r>
            <w:r w:rsidRPr="00A829D4">
              <w:rPr>
                <w:rFonts w:ascii="Arial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7F1565" w14:textId="7F0E9A3D" w:rsidR="0058125B" w:rsidRPr="00A829D4" w:rsidRDefault="00255E62" w:rsidP="00570F8E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255E62">
              <w:rPr>
                <w:rFonts w:ascii="Arial" w:hAnsi="Arial"/>
              </w:rPr>
              <w:t>Resolving Note</w:t>
            </w:r>
            <w:r w:rsidR="0001631B">
              <w:rPr>
                <w:rFonts w:ascii="Arial" w:hAnsi="Arial"/>
              </w:rPr>
              <w:t>s</w:t>
            </w:r>
            <w:r w:rsidRPr="00255E62">
              <w:rPr>
                <w:rFonts w:ascii="Arial" w:hAnsi="Arial"/>
              </w:rPr>
              <w:t xml:space="preserve"> on server-to-server messages (MC</w:t>
            </w:r>
            <w:r>
              <w:rPr>
                <w:rFonts w:ascii="Arial" w:hAnsi="Arial"/>
              </w:rPr>
              <w:t>Data</w:t>
            </w:r>
            <w:r w:rsidRPr="00255E62">
              <w:rPr>
                <w:rFonts w:ascii="Arial" w:hAnsi="Arial"/>
              </w:rPr>
              <w:t>) information flows</w:t>
            </w:r>
          </w:p>
        </w:tc>
      </w:tr>
      <w:tr w:rsidR="0058125B" w:rsidRPr="00A829D4" w14:paraId="2651ADF8" w14:textId="77777777" w:rsidTr="00570F8E">
        <w:tc>
          <w:tcPr>
            <w:tcW w:w="1843" w:type="dxa"/>
            <w:tcBorders>
              <w:left w:val="single" w:sz="4" w:space="0" w:color="auto"/>
            </w:tcBorders>
          </w:tcPr>
          <w:p w14:paraId="3D5EA5B9" w14:textId="77777777" w:rsidR="0058125B" w:rsidRPr="00A829D4" w:rsidRDefault="0058125B" w:rsidP="00570F8E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30873DC" w14:textId="77777777" w:rsidR="0058125B" w:rsidRPr="00A829D4" w:rsidRDefault="0058125B" w:rsidP="00570F8E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58125B" w:rsidRPr="00A829D4" w14:paraId="63C00C92" w14:textId="77777777" w:rsidTr="00570F8E">
        <w:tc>
          <w:tcPr>
            <w:tcW w:w="1843" w:type="dxa"/>
            <w:tcBorders>
              <w:left w:val="single" w:sz="4" w:space="0" w:color="auto"/>
            </w:tcBorders>
          </w:tcPr>
          <w:p w14:paraId="268BBE10" w14:textId="77777777" w:rsidR="0058125B" w:rsidRPr="00A829D4" w:rsidRDefault="0058125B" w:rsidP="00570F8E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A829D4">
              <w:rPr>
                <w:rFonts w:ascii="Arial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A0743C7" w14:textId="32B21EE8" w:rsidR="0058125B" w:rsidRPr="00A829D4" w:rsidRDefault="00BE1558" w:rsidP="00570F8E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 xml:space="preserve">BDBOS, </w:t>
            </w:r>
            <w:r w:rsidR="0058125B">
              <w:rPr>
                <w:rFonts w:ascii="Arial" w:hAnsi="Arial"/>
              </w:rPr>
              <w:t>Nokia</w:t>
            </w:r>
          </w:p>
        </w:tc>
      </w:tr>
      <w:tr w:rsidR="0058125B" w:rsidRPr="00A829D4" w14:paraId="17F554D1" w14:textId="77777777" w:rsidTr="00570F8E">
        <w:tc>
          <w:tcPr>
            <w:tcW w:w="1843" w:type="dxa"/>
            <w:tcBorders>
              <w:left w:val="single" w:sz="4" w:space="0" w:color="auto"/>
            </w:tcBorders>
          </w:tcPr>
          <w:p w14:paraId="59AF30BA" w14:textId="77777777" w:rsidR="0058125B" w:rsidRPr="00A829D4" w:rsidRDefault="0058125B" w:rsidP="00570F8E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A829D4">
              <w:rPr>
                <w:rFonts w:ascii="Arial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ED3ACB" w14:textId="77777777" w:rsidR="0058125B" w:rsidRPr="00A829D4" w:rsidRDefault="0058125B" w:rsidP="00570F8E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A829D4">
              <w:rPr>
                <w:rFonts w:ascii="Arial" w:hAnsi="Arial"/>
              </w:rPr>
              <w:t>SA6</w:t>
            </w:r>
          </w:p>
        </w:tc>
      </w:tr>
      <w:tr w:rsidR="0058125B" w:rsidRPr="00A829D4" w14:paraId="38FF8A07" w14:textId="77777777" w:rsidTr="00570F8E">
        <w:tc>
          <w:tcPr>
            <w:tcW w:w="1843" w:type="dxa"/>
            <w:tcBorders>
              <w:left w:val="single" w:sz="4" w:space="0" w:color="auto"/>
            </w:tcBorders>
          </w:tcPr>
          <w:p w14:paraId="39C38BF3" w14:textId="77777777" w:rsidR="0058125B" w:rsidRPr="00A829D4" w:rsidRDefault="0058125B" w:rsidP="00570F8E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DDCC1B2" w14:textId="77777777" w:rsidR="0058125B" w:rsidRPr="00A829D4" w:rsidRDefault="0058125B" w:rsidP="00570F8E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58125B" w:rsidRPr="00A829D4" w14:paraId="38189B7A" w14:textId="77777777" w:rsidTr="00570F8E">
        <w:tc>
          <w:tcPr>
            <w:tcW w:w="1843" w:type="dxa"/>
            <w:tcBorders>
              <w:left w:val="single" w:sz="4" w:space="0" w:color="auto"/>
            </w:tcBorders>
          </w:tcPr>
          <w:p w14:paraId="3E5F0982" w14:textId="77777777" w:rsidR="0058125B" w:rsidRPr="00A829D4" w:rsidRDefault="0058125B" w:rsidP="00570F8E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A829D4">
              <w:rPr>
                <w:rFonts w:ascii="Arial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EFC8755" w14:textId="2F34EEF4" w:rsidR="0058125B" w:rsidRPr="00A829D4" w:rsidRDefault="00234964" w:rsidP="00234964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  </w:t>
            </w:r>
            <w:r w:rsidRPr="00234964">
              <w:rPr>
                <w:rFonts w:ascii="Arial" w:hAnsi="Arial"/>
                <w:noProof/>
                <w:lang w:val="en-US"/>
              </w:rPr>
              <w:t>enhMC_Ph2-MC</w:t>
            </w:r>
          </w:p>
        </w:tc>
        <w:tc>
          <w:tcPr>
            <w:tcW w:w="567" w:type="dxa"/>
            <w:tcBorders>
              <w:left w:val="nil"/>
            </w:tcBorders>
          </w:tcPr>
          <w:p w14:paraId="18E0B02F" w14:textId="77777777" w:rsidR="0058125B" w:rsidRPr="00A829D4" w:rsidRDefault="0058125B" w:rsidP="00570F8E">
            <w:pPr>
              <w:spacing w:after="0"/>
              <w:ind w:right="10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ED3A88D" w14:textId="77777777" w:rsidR="0058125B" w:rsidRPr="00A829D4" w:rsidRDefault="0058125B" w:rsidP="00570F8E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A829D4">
              <w:rPr>
                <w:rFonts w:ascii="Arial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F6333E" w14:textId="419CB8D4" w:rsidR="0058125B" w:rsidRPr="00A829D4" w:rsidRDefault="0058125B" w:rsidP="00570F8E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2025-</w:t>
            </w:r>
            <w:r w:rsidR="004F2718">
              <w:rPr>
                <w:rFonts w:ascii="Arial" w:hAnsi="Arial"/>
                <w:noProof/>
              </w:rPr>
              <w:t>1</w:t>
            </w:r>
            <w:r w:rsidR="00ED3A74">
              <w:rPr>
                <w:rFonts w:ascii="Arial" w:hAnsi="Arial"/>
                <w:noProof/>
              </w:rPr>
              <w:t>1</w:t>
            </w:r>
            <w:r>
              <w:rPr>
                <w:rFonts w:ascii="Arial" w:hAnsi="Arial"/>
                <w:noProof/>
              </w:rPr>
              <w:t>-</w:t>
            </w:r>
            <w:r w:rsidR="000D3B8C">
              <w:rPr>
                <w:rFonts w:ascii="Arial" w:hAnsi="Arial"/>
                <w:noProof/>
              </w:rPr>
              <w:t>12</w:t>
            </w:r>
          </w:p>
        </w:tc>
      </w:tr>
      <w:tr w:rsidR="0058125B" w:rsidRPr="00A829D4" w14:paraId="67993395" w14:textId="77777777" w:rsidTr="00570F8E">
        <w:tc>
          <w:tcPr>
            <w:tcW w:w="1843" w:type="dxa"/>
            <w:tcBorders>
              <w:left w:val="single" w:sz="4" w:space="0" w:color="auto"/>
            </w:tcBorders>
          </w:tcPr>
          <w:p w14:paraId="23117BE0" w14:textId="77777777" w:rsidR="0058125B" w:rsidRPr="00A829D4" w:rsidRDefault="0058125B" w:rsidP="00570F8E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CA1112" w14:textId="77777777" w:rsidR="0058125B" w:rsidRPr="00A829D4" w:rsidRDefault="0058125B" w:rsidP="00570F8E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2FDD16F" w14:textId="77777777" w:rsidR="0058125B" w:rsidRPr="00A829D4" w:rsidRDefault="0058125B" w:rsidP="00570F8E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584666" w14:textId="77777777" w:rsidR="0058125B" w:rsidRPr="00A829D4" w:rsidRDefault="0058125B" w:rsidP="00570F8E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B917DF1" w14:textId="77777777" w:rsidR="0058125B" w:rsidRPr="00A829D4" w:rsidRDefault="0058125B" w:rsidP="00570F8E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58125B" w:rsidRPr="00A829D4" w14:paraId="2CE625DA" w14:textId="77777777" w:rsidTr="00570F8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B5CBB55" w14:textId="77777777" w:rsidR="0058125B" w:rsidRPr="00A829D4" w:rsidRDefault="0058125B" w:rsidP="00570F8E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A829D4">
              <w:rPr>
                <w:rFonts w:ascii="Arial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F8BB4C6" w14:textId="43BF1EBA" w:rsidR="0058125B" w:rsidRPr="00A829D4" w:rsidRDefault="00ED3A74" w:rsidP="00570F8E">
            <w:pPr>
              <w:spacing w:after="0"/>
              <w:ind w:left="100" w:right="-609"/>
              <w:rPr>
                <w:rFonts w:ascii="Arial" w:hAnsi="Arial"/>
                <w:b/>
                <w:bCs/>
                <w:noProof/>
              </w:rPr>
            </w:pPr>
            <w:r>
              <w:rPr>
                <w:rFonts w:ascii="Arial" w:hAnsi="Arial"/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DA2E460" w14:textId="77777777" w:rsidR="0058125B" w:rsidRPr="00A829D4" w:rsidRDefault="0058125B" w:rsidP="00570F8E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20058E" w14:textId="77777777" w:rsidR="0058125B" w:rsidRPr="00A829D4" w:rsidRDefault="0058125B" w:rsidP="00570F8E">
            <w:pPr>
              <w:spacing w:after="0"/>
              <w:jc w:val="right"/>
              <w:rPr>
                <w:rFonts w:ascii="Arial" w:hAnsi="Arial"/>
                <w:b/>
                <w:i/>
                <w:noProof/>
              </w:rPr>
            </w:pPr>
            <w:r w:rsidRPr="00A829D4">
              <w:rPr>
                <w:rFonts w:ascii="Arial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081C16D" w14:textId="3F48A67A" w:rsidR="0058125B" w:rsidRPr="00A829D4" w:rsidRDefault="0058125B" w:rsidP="00570F8E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Rel-</w:t>
            </w:r>
            <w:r w:rsidR="00234964">
              <w:rPr>
                <w:rFonts w:ascii="Arial" w:hAnsi="Arial"/>
              </w:rPr>
              <w:t>20</w:t>
            </w:r>
          </w:p>
        </w:tc>
      </w:tr>
      <w:tr w:rsidR="0058125B" w:rsidRPr="00A829D4" w14:paraId="4D1D3FBF" w14:textId="77777777" w:rsidTr="00570F8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46D8F7" w14:textId="77777777" w:rsidR="0058125B" w:rsidRPr="00A829D4" w:rsidRDefault="0058125B" w:rsidP="00570F8E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CFE3B1E" w14:textId="77777777" w:rsidR="0058125B" w:rsidRPr="00A829D4" w:rsidRDefault="0058125B" w:rsidP="00570F8E">
            <w:pPr>
              <w:spacing w:after="0"/>
              <w:ind w:left="383" w:hanging="383"/>
              <w:rPr>
                <w:rFonts w:ascii="Arial" w:hAnsi="Arial"/>
                <w:i/>
                <w:noProof/>
                <w:sz w:val="18"/>
              </w:rPr>
            </w:pPr>
            <w:r w:rsidRPr="00A829D4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A829D4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A829D4">
              <w:rPr>
                <w:rFonts w:ascii="Arial" w:hAnsi="Arial"/>
                <w:i/>
                <w:noProof/>
                <w:sz w:val="18"/>
              </w:rPr>
              <w:t xml:space="preserve"> of the following categories:</w:t>
            </w:r>
            <w:r w:rsidRPr="00A829D4">
              <w:rPr>
                <w:rFonts w:ascii="Arial" w:hAnsi="Arial"/>
                <w:b/>
                <w:i/>
                <w:noProof/>
                <w:sz w:val="18"/>
              </w:rPr>
              <w:br/>
              <w:t>F</w:t>
            </w:r>
            <w:r w:rsidRPr="00A829D4">
              <w:rPr>
                <w:rFonts w:ascii="Arial" w:hAnsi="Arial"/>
                <w:i/>
                <w:noProof/>
                <w:sz w:val="18"/>
              </w:rPr>
              <w:t xml:space="preserve">  (correction)</w:t>
            </w:r>
            <w:r w:rsidRPr="00A829D4">
              <w:rPr>
                <w:rFonts w:ascii="Arial" w:hAnsi="Arial"/>
                <w:i/>
                <w:noProof/>
                <w:sz w:val="18"/>
              </w:rPr>
              <w:br/>
            </w:r>
            <w:r w:rsidRPr="00A829D4">
              <w:rPr>
                <w:rFonts w:ascii="Arial" w:hAnsi="Arial"/>
                <w:b/>
                <w:i/>
                <w:noProof/>
                <w:sz w:val="18"/>
              </w:rPr>
              <w:t>A</w:t>
            </w:r>
            <w:r w:rsidRPr="00A829D4">
              <w:rPr>
                <w:rFonts w:ascii="Arial" w:hAnsi="Arial"/>
                <w:i/>
                <w:noProof/>
                <w:sz w:val="18"/>
              </w:rPr>
              <w:t xml:space="preserve">  (mirror corresponding to a change in an earlier </w:t>
            </w:r>
            <w:r w:rsidRPr="00A829D4">
              <w:rPr>
                <w:rFonts w:ascii="Arial" w:hAnsi="Arial"/>
                <w:i/>
                <w:noProof/>
                <w:sz w:val="18"/>
              </w:rPr>
              <w:tab/>
            </w:r>
            <w:r w:rsidRPr="00A829D4">
              <w:rPr>
                <w:rFonts w:ascii="Arial" w:hAnsi="Arial"/>
                <w:i/>
                <w:noProof/>
                <w:sz w:val="18"/>
              </w:rPr>
              <w:tab/>
            </w:r>
            <w:r w:rsidRPr="00A829D4">
              <w:rPr>
                <w:rFonts w:ascii="Arial" w:hAnsi="Arial"/>
                <w:i/>
                <w:noProof/>
                <w:sz w:val="18"/>
              </w:rPr>
              <w:tab/>
            </w:r>
            <w:r w:rsidRPr="00A829D4">
              <w:rPr>
                <w:rFonts w:ascii="Arial" w:hAnsi="Arial"/>
                <w:i/>
                <w:noProof/>
                <w:sz w:val="18"/>
              </w:rPr>
              <w:tab/>
            </w:r>
            <w:r w:rsidRPr="00A829D4">
              <w:rPr>
                <w:rFonts w:ascii="Arial" w:hAnsi="Arial"/>
                <w:i/>
                <w:noProof/>
                <w:sz w:val="18"/>
              </w:rPr>
              <w:tab/>
            </w:r>
            <w:r w:rsidRPr="00A829D4">
              <w:rPr>
                <w:rFonts w:ascii="Arial" w:hAnsi="Arial"/>
                <w:i/>
                <w:noProof/>
                <w:sz w:val="18"/>
              </w:rPr>
              <w:tab/>
            </w:r>
            <w:r w:rsidRPr="00A829D4">
              <w:rPr>
                <w:rFonts w:ascii="Arial" w:hAnsi="Arial"/>
                <w:i/>
                <w:noProof/>
                <w:sz w:val="18"/>
              </w:rPr>
              <w:tab/>
            </w:r>
            <w:r w:rsidRPr="00A829D4">
              <w:rPr>
                <w:rFonts w:ascii="Arial" w:hAnsi="Arial"/>
                <w:i/>
                <w:noProof/>
                <w:sz w:val="18"/>
              </w:rPr>
              <w:tab/>
            </w:r>
            <w:r w:rsidRPr="00A829D4">
              <w:rPr>
                <w:rFonts w:ascii="Arial" w:hAnsi="Arial"/>
                <w:i/>
                <w:noProof/>
                <w:sz w:val="18"/>
              </w:rPr>
              <w:tab/>
            </w:r>
            <w:r w:rsidRPr="00A829D4">
              <w:rPr>
                <w:rFonts w:ascii="Arial" w:hAnsi="Arial"/>
                <w:i/>
                <w:noProof/>
                <w:sz w:val="18"/>
              </w:rPr>
              <w:tab/>
            </w:r>
            <w:r w:rsidRPr="00A829D4">
              <w:rPr>
                <w:rFonts w:ascii="Arial" w:hAnsi="Arial"/>
                <w:i/>
                <w:noProof/>
                <w:sz w:val="18"/>
              </w:rPr>
              <w:tab/>
            </w:r>
            <w:r w:rsidRPr="00A829D4">
              <w:rPr>
                <w:rFonts w:ascii="Arial" w:hAnsi="Arial"/>
                <w:i/>
                <w:noProof/>
                <w:sz w:val="18"/>
              </w:rPr>
              <w:tab/>
            </w:r>
            <w:r w:rsidRPr="00A829D4">
              <w:rPr>
                <w:rFonts w:ascii="Arial" w:hAnsi="Arial"/>
                <w:i/>
                <w:noProof/>
                <w:sz w:val="18"/>
              </w:rPr>
              <w:tab/>
              <w:t>release)</w:t>
            </w:r>
            <w:r w:rsidRPr="00A829D4">
              <w:rPr>
                <w:rFonts w:ascii="Arial" w:hAnsi="Arial"/>
                <w:i/>
                <w:noProof/>
                <w:sz w:val="18"/>
              </w:rPr>
              <w:br/>
            </w:r>
            <w:r w:rsidRPr="00A829D4">
              <w:rPr>
                <w:rFonts w:ascii="Arial" w:hAnsi="Arial"/>
                <w:b/>
                <w:i/>
                <w:noProof/>
                <w:sz w:val="18"/>
              </w:rPr>
              <w:t>B</w:t>
            </w:r>
            <w:r w:rsidRPr="00A829D4">
              <w:rPr>
                <w:rFonts w:ascii="Arial" w:hAnsi="Arial"/>
                <w:i/>
                <w:noProof/>
                <w:sz w:val="18"/>
              </w:rPr>
              <w:t xml:space="preserve">  (addition of feature), </w:t>
            </w:r>
            <w:r w:rsidRPr="00A829D4">
              <w:rPr>
                <w:rFonts w:ascii="Arial" w:hAnsi="Arial"/>
                <w:i/>
                <w:noProof/>
                <w:sz w:val="18"/>
              </w:rPr>
              <w:br/>
            </w:r>
            <w:r w:rsidRPr="00A829D4">
              <w:rPr>
                <w:rFonts w:ascii="Arial" w:hAnsi="Arial"/>
                <w:b/>
                <w:i/>
                <w:noProof/>
                <w:sz w:val="18"/>
              </w:rPr>
              <w:t>C</w:t>
            </w:r>
            <w:r w:rsidRPr="00A829D4">
              <w:rPr>
                <w:rFonts w:ascii="Arial" w:hAnsi="Arial"/>
                <w:i/>
                <w:noProof/>
                <w:sz w:val="18"/>
              </w:rPr>
              <w:t xml:space="preserve">  (functional modification of feature)</w:t>
            </w:r>
            <w:r w:rsidRPr="00A829D4">
              <w:rPr>
                <w:rFonts w:ascii="Arial" w:hAnsi="Arial"/>
                <w:i/>
                <w:noProof/>
                <w:sz w:val="18"/>
              </w:rPr>
              <w:br/>
            </w:r>
            <w:r w:rsidRPr="00A829D4">
              <w:rPr>
                <w:rFonts w:ascii="Arial" w:hAnsi="Arial"/>
                <w:b/>
                <w:i/>
                <w:noProof/>
                <w:sz w:val="18"/>
              </w:rPr>
              <w:t>D</w:t>
            </w:r>
            <w:r w:rsidRPr="00A829D4">
              <w:rPr>
                <w:rFonts w:ascii="Arial" w:hAnsi="Arial"/>
                <w:i/>
                <w:noProof/>
                <w:sz w:val="18"/>
              </w:rPr>
              <w:t xml:space="preserve">  (editorial modification)</w:t>
            </w:r>
          </w:p>
          <w:p w14:paraId="402EE15D" w14:textId="77777777" w:rsidR="0058125B" w:rsidRPr="00A829D4" w:rsidRDefault="0058125B" w:rsidP="00570F8E">
            <w:pPr>
              <w:spacing w:after="120"/>
              <w:rPr>
                <w:rFonts w:ascii="Arial" w:hAnsi="Arial"/>
                <w:noProof/>
              </w:rPr>
            </w:pPr>
            <w:r w:rsidRPr="00A829D4">
              <w:rPr>
                <w:rFonts w:ascii="Arial" w:hAnsi="Arial"/>
                <w:noProof/>
                <w:sz w:val="18"/>
              </w:rPr>
              <w:t>Detailed explanations of the above categories can</w:t>
            </w:r>
            <w:r w:rsidRPr="00A829D4">
              <w:rPr>
                <w:rFonts w:ascii="Arial" w:hAnsi="Arial"/>
                <w:noProof/>
                <w:sz w:val="18"/>
              </w:rPr>
              <w:br/>
              <w:t xml:space="preserve">be found in 3GPP </w:t>
            </w:r>
            <w:hyperlink r:id="rId11" w:history="1">
              <w:r w:rsidRPr="00A829D4">
                <w:rPr>
                  <w:rFonts w:ascii="Arial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A829D4">
              <w:rPr>
                <w:rFonts w:ascii="Arial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188832D" w14:textId="77777777" w:rsidR="0058125B" w:rsidRPr="00A829D4" w:rsidRDefault="0058125B" w:rsidP="00570F8E">
            <w:pPr>
              <w:tabs>
                <w:tab w:val="left" w:pos="950"/>
              </w:tabs>
              <w:spacing w:after="0"/>
              <w:ind w:left="241" w:hanging="241"/>
              <w:rPr>
                <w:rFonts w:ascii="Arial" w:hAnsi="Arial"/>
                <w:i/>
                <w:noProof/>
                <w:sz w:val="18"/>
              </w:rPr>
            </w:pPr>
            <w:r w:rsidRPr="00A829D4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A829D4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A829D4">
              <w:rPr>
                <w:rFonts w:ascii="Arial" w:hAnsi="Arial"/>
                <w:i/>
                <w:noProof/>
                <w:sz w:val="18"/>
              </w:rPr>
              <w:t xml:space="preserve"> of the following releases:</w:t>
            </w:r>
            <w:r w:rsidRPr="00A829D4">
              <w:rPr>
                <w:rFonts w:ascii="Arial" w:hAnsi="Arial"/>
                <w:i/>
                <w:noProof/>
                <w:sz w:val="18"/>
              </w:rPr>
              <w:br/>
              <w:t>Rel-8</w:t>
            </w:r>
            <w:r w:rsidRPr="00A829D4">
              <w:rPr>
                <w:rFonts w:ascii="Arial" w:hAnsi="Arial"/>
                <w:i/>
                <w:noProof/>
                <w:sz w:val="18"/>
              </w:rPr>
              <w:tab/>
              <w:t>(Release 8)</w:t>
            </w:r>
            <w:r w:rsidRPr="00A829D4">
              <w:rPr>
                <w:rFonts w:ascii="Arial" w:hAnsi="Arial"/>
                <w:i/>
                <w:noProof/>
                <w:sz w:val="18"/>
              </w:rPr>
              <w:br/>
              <w:t>Rel-9</w:t>
            </w:r>
            <w:r w:rsidRPr="00A829D4">
              <w:rPr>
                <w:rFonts w:ascii="Arial" w:hAnsi="Arial"/>
                <w:i/>
                <w:noProof/>
                <w:sz w:val="18"/>
              </w:rPr>
              <w:tab/>
              <w:t>(Release 9)</w:t>
            </w:r>
            <w:r w:rsidRPr="00A829D4">
              <w:rPr>
                <w:rFonts w:ascii="Arial" w:hAnsi="Arial"/>
                <w:i/>
                <w:noProof/>
                <w:sz w:val="18"/>
              </w:rPr>
              <w:br/>
              <w:t>Rel-10</w:t>
            </w:r>
            <w:r w:rsidRPr="00A829D4">
              <w:rPr>
                <w:rFonts w:ascii="Arial" w:hAnsi="Arial"/>
                <w:i/>
                <w:noProof/>
                <w:sz w:val="18"/>
              </w:rPr>
              <w:tab/>
              <w:t>(Release 10)</w:t>
            </w:r>
            <w:r w:rsidRPr="00A829D4">
              <w:rPr>
                <w:rFonts w:ascii="Arial" w:hAnsi="Arial"/>
                <w:i/>
                <w:noProof/>
                <w:sz w:val="18"/>
              </w:rPr>
              <w:br/>
              <w:t>Rel-11</w:t>
            </w:r>
            <w:r w:rsidRPr="00A829D4">
              <w:rPr>
                <w:rFonts w:ascii="Arial" w:hAnsi="Arial"/>
                <w:i/>
                <w:noProof/>
                <w:sz w:val="18"/>
              </w:rPr>
              <w:tab/>
              <w:t>(Release 11)</w:t>
            </w:r>
            <w:r w:rsidRPr="00A829D4">
              <w:rPr>
                <w:rFonts w:ascii="Arial" w:hAnsi="Arial"/>
                <w:i/>
                <w:noProof/>
                <w:sz w:val="18"/>
              </w:rPr>
              <w:br/>
              <w:t>…</w:t>
            </w:r>
            <w:r w:rsidRPr="00A829D4">
              <w:rPr>
                <w:rFonts w:ascii="Arial" w:hAnsi="Arial"/>
                <w:i/>
                <w:noProof/>
                <w:sz w:val="18"/>
              </w:rPr>
              <w:br/>
              <w:t>Rel-17</w:t>
            </w:r>
            <w:r w:rsidRPr="00A829D4">
              <w:rPr>
                <w:rFonts w:ascii="Arial" w:hAnsi="Arial"/>
                <w:i/>
                <w:noProof/>
                <w:sz w:val="18"/>
              </w:rPr>
              <w:tab/>
              <w:t>(Release 17)</w:t>
            </w:r>
            <w:r w:rsidRPr="00A829D4">
              <w:rPr>
                <w:rFonts w:ascii="Arial" w:hAnsi="Arial"/>
                <w:i/>
                <w:noProof/>
                <w:sz w:val="18"/>
              </w:rPr>
              <w:br/>
              <w:t>Rel-18</w:t>
            </w:r>
            <w:r w:rsidRPr="00A829D4">
              <w:rPr>
                <w:rFonts w:ascii="Arial" w:hAnsi="Arial"/>
                <w:i/>
                <w:noProof/>
                <w:sz w:val="18"/>
              </w:rPr>
              <w:tab/>
              <w:t>(Release 18)</w:t>
            </w:r>
            <w:r w:rsidRPr="00A829D4">
              <w:rPr>
                <w:rFonts w:ascii="Arial" w:hAnsi="Arial"/>
                <w:i/>
                <w:noProof/>
                <w:sz w:val="18"/>
              </w:rPr>
              <w:br/>
              <w:t>Rel-19</w:t>
            </w:r>
            <w:r w:rsidRPr="00A829D4">
              <w:rPr>
                <w:rFonts w:ascii="Arial" w:hAnsi="Arial"/>
                <w:i/>
                <w:noProof/>
                <w:sz w:val="18"/>
              </w:rPr>
              <w:tab/>
              <w:t xml:space="preserve">(Release 19) </w:t>
            </w:r>
            <w:r w:rsidRPr="00A829D4">
              <w:rPr>
                <w:rFonts w:ascii="Arial" w:hAnsi="Arial"/>
                <w:i/>
                <w:noProof/>
                <w:sz w:val="18"/>
              </w:rPr>
              <w:br/>
              <w:t>Rel-20</w:t>
            </w:r>
            <w:r w:rsidRPr="00A829D4">
              <w:rPr>
                <w:rFonts w:ascii="Arial" w:hAnsi="Arial"/>
                <w:i/>
                <w:noProof/>
                <w:sz w:val="18"/>
              </w:rPr>
              <w:tab/>
              <w:t>(Release 20)</w:t>
            </w:r>
          </w:p>
        </w:tc>
      </w:tr>
      <w:tr w:rsidR="0058125B" w:rsidRPr="00A829D4" w14:paraId="220DE480" w14:textId="77777777" w:rsidTr="00570F8E">
        <w:tc>
          <w:tcPr>
            <w:tcW w:w="1843" w:type="dxa"/>
          </w:tcPr>
          <w:p w14:paraId="76235986" w14:textId="77777777" w:rsidR="0058125B" w:rsidRPr="00A829D4" w:rsidRDefault="0058125B" w:rsidP="00570F8E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52E7366" w14:textId="77777777" w:rsidR="0058125B" w:rsidRPr="00A829D4" w:rsidRDefault="0058125B" w:rsidP="00570F8E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58125B" w:rsidRPr="00A829D4" w14:paraId="75762678" w14:textId="77777777" w:rsidTr="00570F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03D12E" w14:textId="77777777" w:rsidR="0058125B" w:rsidRPr="00A829D4" w:rsidRDefault="0058125B" w:rsidP="00570F8E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A829D4">
              <w:rPr>
                <w:rFonts w:ascii="Arial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E3B9CF" w14:textId="3BE731F7" w:rsidR="00DD32CF" w:rsidRPr="0010483C" w:rsidRDefault="0010483C" w:rsidP="0010483C">
            <w:pPr>
              <w:pStyle w:val="Listenabsatz"/>
              <w:numPr>
                <w:ilvl w:val="0"/>
                <w:numId w:val="43"/>
              </w:numPr>
              <w:spacing w:after="0"/>
              <w:contextualSpacing w:val="0"/>
              <w:rPr>
                <w:rFonts w:ascii="Arial" w:hAnsi="Arial"/>
                <w:noProof/>
              </w:rPr>
            </w:pPr>
            <w:r w:rsidRPr="00353D7D">
              <w:rPr>
                <w:rFonts w:ascii="Arial" w:hAnsi="Arial"/>
                <w:noProof/>
              </w:rPr>
              <w:t xml:space="preserve">Deleting </w:t>
            </w:r>
            <w:r>
              <w:rPr>
                <w:rFonts w:ascii="Arial" w:hAnsi="Arial"/>
                <w:noProof/>
              </w:rPr>
              <w:t>the note</w:t>
            </w:r>
            <w:r w:rsidR="006F6112">
              <w:rPr>
                <w:rFonts w:ascii="Arial" w:hAnsi="Arial"/>
                <w:noProof/>
              </w:rPr>
              <w:t>s</w:t>
            </w:r>
            <w:r>
              <w:rPr>
                <w:rFonts w:ascii="Arial" w:hAnsi="Arial"/>
                <w:noProof/>
              </w:rPr>
              <w:t xml:space="preserve"> in clauses </w:t>
            </w:r>
            <w:r w:rsidR="00F323F3" w:rsidRPr="0010483C">
              <w:rPr>
                <w:rFonts w:ascii="Arial" w:hAnsi="Arial"/>
                <w:noProof/>
              </w:rPr>
              <w:t>7.17.2.3</w:t>
            </w:r>
            <w:r w:rsidR="006B36B9">
              <w:rPr>
                <w:rFonts w:ascii="Arial" w:hAnsi="Arial"/>
                <w:noProof/>
              </w:rPr>
              <w:t xml:space="preserve"> </w:t>
            </w:r>
            <w:r w:rsidR="00F323F3" w:rsidRPr="0010483C">
              <w:rPr>
                <w:rFonts w:ascii="Arial" w:hAnsi="Arial"/>
                <w:noProof/>
              </w:rPr>
              <w:t>Ad hoc group data session request (MCData server – MCData server)</w:t>
            </w:r>
            <w:r w:rsidR="00DD32CF" w:rsidRPr="0010483C">
              <w:rPr>
                <w:rFonts w:ascii="Arial" w:hAnsi="Arial"/>
                <w:noProof/>
              </w:rPr>
              <w:t xml:space="preserve"> and </w:t>
            </w:r>
            <w:r w:rsidR="00F323F3" w:rsidRPr="0010483C">
              <w:rPr>
                <w:rFonts w:ascii="Arial" w:hAnsi="Arial"/>
                <w:noProof/>
              </w:rPr>
              <w:t>7.17.2.6 Ad hoc group data session response (MCData server – MCData server)</w:t>
            </w:r>
            <w:r w:rsidR="00DD32CF" w:rsidRPr="0010483C">
              <w:rPr>
                <w:rFonts w:ascii="Arial" w:hAnsi="Arial"/>
                <w:noProof/>
              </w:rPr>
              <w:t>:</w:t>
            </w:r>
          </w:p>
          <w:p w14:paraId="541451AD" w14:textId="77777777" w:rsidR="00DD32CF" w:rsidRDefault="00DD32CF" w:rsidP="00570F8E">
            <w:pPr>
              <w:spacing w:after="0"/>
              <w:ind w:left="100"/>
              <w:rPr>
                <w:rFonts w:ascii="Arial" w:hAnsi="Arial"/>
                <w:noProof/>
              </w:rPr>
            </w:pPr>
          </w:p>
          <w:p w14:paraId="4E8142F6" w14:textId="77777777" w:rsidR="0035561D" w:rsidRPr="0035561D" w:rsidRDefault="0035561D" w:rsidP="00570F8E">
            <w:pPr>
              <w:spacing w:after="0"/>
              <w:ind w:left="483"/>
              <w:rPr>
                <w:color w:val="000000" w:themeColor="text1"/>
              </w:rPr>
            </w:pPr>
            <w:r w:rsidRPr="0035561D">
              <w:rPr>
                <w:color w:val="000000" w:themeColor="text1"/>
              </w:rPr>
              <w:t>NOTE:</w:t>
            </w:r>
            <w:r w:rsidRPr="0035561D">
              <w:rPr>
                <w:color w:val="000000" w:themeColor="text1"/>
              </w:rPr>
              <w:tab/>
              <w:t>Whether the server-to-server message is needed in a call request is out of scope of the present document.</w:t>
            </w:r>
          </w:p>
          <w:p w14:paraId="7969DA78" w14:textId="249F35C6" w:rsidR="00D770DF" w:rsidRPr="00183EA3" w:rsidRDefault="00ED3A74" w:rsidP="006B36B9">
            <w:pPr>
              <w:spacing w:after="0"/>
              <w:ind w:left="483"/>
              <w:rPr>
                <w:color w:val="000000" w:themeColor="text1"/>
              </w:rPr>
            </w:pPr>
            <w:r w:rsidRPr="00183EA3">
              <w:rPr>
                <w:color w:val="000000" w:themeColor="text1"/>
              </w:rPr>
              <w:t xml:space="preserve"> </w:t>
            </w:r>
          </w:p>
          <w:p w14:paraId="34C01B41" w14:textId="2F1A9327" w:rsidR="00DD32CF" w:rsidRDefault="001E70E6" w:rsidP="00570F8E">
            <w:pPr>
              <w:spacing w:after="0"/>
              <w:ind w:left="483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 fact the s</w:t>
            </w:r>
            <w:r w:rsidR="001826A2">
              <w:rPr>
                <w:rFonts w:ascii="Arial" w:hAnsi="Arial"/>
                <w:noProof/>
              </w:rPr>
              <w:t>erver</w:t>
            </w:r>
            <w:r>
              <w:rPr>
                <w:rFonts w:ascii="Arial" w:hAnsi="Arial"/>
                <w:noProof/>
              </w:rPr>
              <w:t>-</w:t>
            </w:r>
            <w:r w:rsidR="001826A2">
              <w:rPr>
                <w:rFonts w:ascii="Arial" w:hAnsi="Arial"/>
                <w:noProof/>
              </w:rPr>
              <w:t>to</w:t>
            </w:r>
            <w:r>
              <w:rPr>
                <w:rFonts w:ascii="Arial" w:hAnsi="Arial"/>
                <w:noProof/>
              </w:rPr>
              <w:t>-</w:t>
            </w:r>
            <w:r w:rsidR="001826A2">
              <w:rPr>
                <w:rFonts w:ascii="Arial" w:hAnsi="Arial"/>
                <w:noProof/>
              </w:rPr>
              <w:t xml:space="preserve">server </w:t>
            </w:r>
            <w:r>
              <w:rPr>
                <w:rFonts w:ascii="Arial" w:hAnsi="Arial"/>
                <w:noProof/>
              </w:rPr>
              <w:t>message in a data session requests</w:t>
            </w:r>
            <w:r w:rsidR="001826A2">
              <w:rPr>
                <w:rFonts w:ascii="Arial" w:hAnsi="Arial"/>
                <w:noProof/>
              </w:rPr>
              <w:t xml:space="preserve"> </w:t>
            </w:r>
            <w:r w:rsidR="00CA1028">
              <w:rPr>
                <w:rFonts w:ascii="Arial" w:hAnsi="Arial"/>
                <w:noProof/>
              </w:rPr>
              <w:t xml:space="preserve">is already </w:t>
            </w:r>
            <w:r>
              <w:rPr>
                <w:rFonts w:ascii="Arial" w:hAnsi="Arial"/>
                <w:noProof/>
              </w:rPr>
              <w:t xml:space="preserve">in use </w:t>
            </w:r>
            <w:r w:rsidR="00CA1028">
              <w:rPr>
                <w:rFonts w:ascii="Arial" w:hAnsi="Arial"/>
                <w:noProof/>
              </w:rPr>
              <w:t xml:space="preserve">in </w:t>
            </w:r>
            <w:r>
              <w:rPr>
                <w:rFonts w:ascii="Arial" w:hAnsi="Arial"/>
                <w:noProof/>
              </w:rPr>
              <w:t>the procedures</w:t>
            </w:r>
            <w:r w:rsidR="00CA1028">
              <w:rPr>
                <w:rFonts w:ascii="Arial" w:hAnsi="Arial"/>
                <w:noProof/>
              </w:rPr>
              <w:t xml:space="preserve"> 7.17.3.2.</w:t>
            </w:r>
            <w:r w:rsidR="006C6C4B">
              <w:rPr>
                <w:rFonts w:ascii="Arial" w:hAnsi="Arial"/>
                <w:noProof/>
              </w:rPr>
              <w:t>1</w:t>
            </w:r>
            <w:r>
              <w:rPr>
                <w:rFonts w:ascii="Arial" w:hAnsi="Arial"/>
                <w:noProof/>
              </w:rPr>
              <w:t>, 7.17.3.2.</w:t>
            </w:r>
            <w:r w:rsidR="00B84726">
              <w:rPr>
                <w:rFonts w:ascii="Arial" w:hAnsi="Arial"/>
                <w:noProof/>
              </w:rPr>
              <w:t>3</w:t>
            </w:r>
            <w:r>
              <w:rPr>
                <w:rFonts w:ascii="Arial" w:hAnsi="Arial"/>
                <w:noProof/>
              </w:rPr>
              <w:t>, 7.17.3.2.</w:t>
            </w:r>
            <w:r w:rsidR="00B84726">
              <w:rPr>
                <w:rFonts w:ascii="Arial" w:hAnsi="Arial"/>
                <w:noProof/>
              </w:rPr>
              <w:t>4</w:t>
            </w:r>
            <w:r>
              <w:rPr>
                <w:rFonts w:ascii="Arial" w:hAnsi="Arial"/>
                <w:noProof/>
              </w:rPr>
              <w:t>, 7.17.3.2.</w:t>
            </w:r>
            <w:r w:rsidR="00B84726">
              <w:rPr>
                <w:rFonts w:ascii="Arial" w:hAnsi="Arial"/>
                <w:noProof/>
              </w:rPr>
              <w:t>6</w:t>
            </w:r>
            <w:r>
              <w:rPr>
                <w:rFonts w:ascii="Arial" w:hAnsi="Arial"/>
                <w:noProof/>
              </w:rPr>
              <w:t>.</w:t>
            </w:r>
            <w:r w:rsidR="00B84726">
              <w:rPr>
                <w:rFonts w:ascii="Arial" w:hAnsi="Arial"/>
                <w:noProof/>
              </w:rPr>
              <w:t xml:space="preserve"> </w:t>
            </w:r>
            <w:r>
              <w:rPr>
                <w:rFonts w:ascii="Arial" w:hAnsi="Arial"/>
                <w:noProof/>
              </w:rPr>
              <w:t xml:space="preserve">Therefore </w:t>
            </w:r>
            <w:r w:rsidR="006C6C4B">
              <w:rPr>
                <w:rFonts w:ascii="Arial" w:hAnsi="Arial"/>
                <w:noProof/>
              </w:rPr>
              <w:t>t</w:t>
            </w:r>
            <w:r w:rsidR="001826A2">
              <w:rPr>
                <w:rFonts w:ascii="Arial" w:hAnsi="Arial"/>
                <w:noProof/>
              </w:rPr>
              <w:t>h</w:t>
            </w:r>
            <w:r w:rsidR="0035561D">
              <w:rPr>
                <w:rFonts w:ascii="Arial" w:hAnsi="Arial"/>
                <w:noProof/>
              </w:rPr>
              <w:t>e</w:t>
            </w:r>
            <w:r w:rsidR="001826A2">
              <w:rPr>
                <w:rFonts w:ascii="Arial" w:hAnsi="Arial"/>
                <w:noProof/>
              </w:rPr>
              <w:t>s</w:t>
            </w:r>
            <w:r w:rsidR="0035561D">
              <w:rPr>
                <w:rFonts w:ascii="Arial" w:hAnsi="Arial"/>
                <w:noProof/>
              </w:rPr>
              <w:t>e</w:t>
            </w:r>
            <w:r w:rsidR="001826A2">
              <w:rPr>
                <w:rFonts w:ascii="Arial" w:hAnsi="Arial"/>
                <w:noProof/>
              </w:rPr>
              <w:t xml:space="preserve"> </w:t>
            </w:r>
            <w:r w:rsidR="0035561D">
              <w:rPr>
                <w:rFonts w:ascii="Arial" w:hAnsi="Arial"/>
                <w:noProof/>
              </w:rPr>
              <w:t>Notes</w:t>
            </w:r>
            <w:r w:rsidR="001826A2">
              <w:rPr>
                <w:rFonts w:ascii="Arial" w:hAnsi="Arial"/>
                <w:noProof/>
              </w:rPr>
              <w:t xml:space="preserve"> </w:t>
            </w:r>
            <w:r w:rsidR="006C6C4B">
              <w:rPr>
                <w:rFonts w:ascii="Arial" w:hAnsi="Arial"/>
                <w:noProof/>
              </w:rPr>
              <w:t xml:space="preserve">can be </w:t>
            </w:r>
            <w:r w:rsidR="001826A2">
              <w:rPr>
                <w:rFonts w:ascii="Arial" w:hAnsi="Arial"/>
                <w:noProof/>
              </w:rPr>
              <w:t xml:space="preserve">removed. </w:t>
            </w:r>
          </w:p>
          <w:p w14:paraId="1D294003" w14:textId="77777777" w:rsidR="006B36B9" w:rsidRDefault="006B36B9" w:rsidP="00570F8E">
            <w:pPr>
              <w:spacing w:after="0"/>
              <w:ind w:left="483"/>
              <w:rPr>
                <w:rFonts w:ascii="Arial" w:hAnsi="Arial"/>
                <w:noProof/>
              </w:rPr>
            </w:pPr>
          </w:p>
          <w:p w14:paraId="7D7B2B79" w14:textId="1BC88BC1" w:rsidR="006B36B9" w:rsidRPr="006B36B9" w:rsidRDefault="006B36B9" w:rsidP="006B36B9">
            <w:pPr>
              <w:spacing w:after="0"/>
              <w:ind w:left="483"/>
              <w:rPr>
                <w:rFonts w:ascii="Arial" w:hAnsi="Arial"/>
                <w:noProof/>
                <w:color w:val="000000" w:themeColor="text1"/>
              </w:rPr>
            </w:pPr>
            <w:r w:rsidRPr="00353D7D">
              <w:rPr>
                <w:rFonts w:ascii="Arial" w:hAnsi="Arial"/>
                <w:noProof/>
                <w:color w:val="000000" w:themeColor="text1"/>
              </w:rPr>
              <w:t xml:space="preserve">For the sake of clarity, the </w:t>
            </w:r>
            <w:r>
              <w:rPr>
                <w:rFonts w:ascii="Arial" w:hAnsi="Arial"/>
                <w:noProof/>
                <w:color w:val="000000" w:themeColor="text1"/>
              </w:rPr>
              <w:t xml:space="preserve">changes in the </w:t>
            </w:r>
            <w:r w:rsidRPr="00353D7D">
              <w:rPr>
                <w:rFonts w:ascii="Arial" w:hAnsi="Arial"/>
                <w:noProof/>
                <w:color w:val="000000" w:themeColor="text1"/>
              </w:rPr>
              <w:t>corresponding procedures</w:t>
            </w:r>
            <w:r>
              <w:rPr>
                <w:rFonts w:ascii="Arial" w:hAnsi="Arial"/>
                <w:noProof/>
                <w:color w:val="000000" w:themeColor="text1"/>
              </w:rPr>
              <w:t xml:space="preserve"> </w:t>
            </w:r>
            <w:r w:rsidRPr="00353D7D">
              <w:rPr>
                <w:rFonts w:ascii="Arial" w:hAnsi="Arial"/>
                <w:noProof/>
                <w:color w:val="000000" w:themeColor="text1"/>
              </w:rPr>
              <w:t>(</w:t>
            </w:r>
            <w:r>
              <w:rPr>
                <w:rFonts w:ascii="Arial" w:hAnsi="Arial"/>
                <w:noProof/>
                <w:color w:val="000000" w:themeColor="text1"/>
              </w:rPr>
              <w:t>7</w:t>
            </w:r>
            <w:r w:rsidRPr="00353D7D">
              <w:rPr>
                <w:rFonts w:ascii="Arial" w:hAnsi="Arial"/>
                <w:noProof/>
                <w:color w:val="000000" w:themeColor="text1"/>
              </w:rPr>
              <w:t>.</w:t>
            </w:r>
            <w:r>
              <w:rPr>
                <w:rFonts w:ascii="Arial" w:hAnsi="Arial"/>
                <w:noProof/>
                <w:color w:val="000000" w:themeColor="text1"/>
              </w:rPr>
              <w:t>17</w:t>
            </w:r>
            <w:r w:rsidRPr="00353D7D">
              <w:rPr>
                <w:rFonts w:ascii="Arial" w:hAnsi="Arial"/>
                <w:noProof/>
                <w:color w:val="000000" w:themeColor="text1"/>
              </w:rPr>
              <w:t xml:space="preserve">.3.2) are discussed in </w:t>
            </w:r>
            <w:r>
              <w:rPr>
                <w:rFonts w:ascii="Arial" w:hAnsi="Arial"/>
                <w:noProof/>
                <w:color w:val="000000" w:themeColor="text1"/>
              </w:rPr>
              <w:t xml:space="preserve">a separate </w:t>
            </w:r>
            <w:r w:rsidRPr="00353D7D">
              <w:rPr>
                <w:rFonts w:ascii="Arial" w:hAnsi="Arial"/>
                <w:noProof/>
                <w:color w:val="000000" w:themeColor="text1"/>
              </w:rPr>
              <w:t xml:space="preserve">CR.  </w:t>
            </w:r>
          </w:p>
          <w:p w14:paraId="2C9BE5B1" w14:textId="77777777" w:rsidR="006631FE" w:rsidRDefault="006631FE" w:rsidP="00570F8E">
            <w:pPr>
              <w:spacing w:after="0"/>
              <w:ind w:left="100"/>
              <w:rPr>
                <w:rFonts w:ascii="Arial" w:hAnsi="Arial"/>
                <w:noProof/>
              </w:rPr>
            </w:pPr>
          </w:p>
          <w:p w14:paraId="067D994A" w14:textId="4B333CFC" w:rsidR="0010483C" w:rsidRPr="00353D7D" w:rsidRDefault="0010483C" w:rsidP="0010483C">
            <w:pPr>
              <w:pStyle w:val="Listenabsatz"/>
              <w:numPr>
                <w:ilvl w:val="0"/>
                <w:numId w:val="43"/>
              </w:numPr>
              <w:spacing w:after="0"/>
              <w:contextualSpacing w:val="0"/>
              <w:rPr>
                <w:rFonts w:ascii="Arial" w:hAnsi="Arial"/>
                <w:noProof/>
              </w:rPr>
            </w:pPr>
            <w:r w:rsidRPr="00353D7D">
              <w:rPr>
                <w:rFonts w:ascii="Arial" w:hAnsi="Arial"/>
                <w:noProof/>
              </w:rPr>
              <w:t xml:space="preserve">Adding information flows Ad hoc group </w:t>
            </w:r>
            <w:r>
              <w:rPr>
                <w:rFonts w:ascii="Arial" w:hAnsi="Arial"/>
                <w:noProof/>
              </w:rPr>
              <w:t>data communicatoin</w:t>
            </w:r>
            <w:r w:rsidRPr="00353D7D">
              <w:rPr>
                <w:rFonts w:ascii="Arial" w:hAnsi="Arial"/>
                <w:noProof/>
              </w:rPr>
              <w:t xml:space="preserve"> </w:t>
            </w:r>
            <w:r>
              <w:rPr>
                <w:rFonts w:ascii="Arial" w:hAnsi="Arial"/>
                <w:noProof/>
              </w:rPr>
              <w:t>release</w:t>
            </w:r>
            <w:r w:rsidRPr="00353D7D">
              <w:rPr>
                <w:rFonts w:ascii="Arial" w:hAnsi="Arial"/>
                <w:noProof/>
              </w:rPr>
              <w:t xml:space="preserve"> request/response </w:t>
            </w:r>
            <w:r>
              <w:rPr>
                <w:rFonts w:ascii="Arial" w:hAnsi="Arial"/>
                <w:noProof/>
              </w:rPr>
              <w:t xml:space="preserve">and </w:t>
            </w:r>
            <w:r w:rsidRPr="00353D7D">
              <w:rPr>
                <w:rFonts w:ascii="Arial" w:hAnsi="Arial"/>
                <w:noProof/>
              </w:rPr>
              <w:t xml:space="preserve">Ad hoc group </w:t>
            </w:r>
            <w:r>
              <w:rPr>
                <w:rFonts w:ascii="Arial" w:hAnsi="Arial"/>
                <w:noProof/>
              </w:rPr>
              <w:t>data communicatoin</w:t>
            </w:r>
            <w:r w:rsidRPr="00353D7D">
              <w:rPr>
                <w:rFonts w:ascii="Arial" w:hAnsi="Arial"/>
                <w:noProof/>
              </w:rPr>
              <w:t xml:space="preserve"> leave request/response between </w:t>
            </w:r>
            <w:r>
              <w:rPr>
                <w:rFonts w:ascii="Arial" w:hAnsi="Arial"/>
                <w:noProof/>
              </w:rPr>
              <w:t>MCData</w:t>
            </w:r>
            <w:r w:rsidRPr="00353D7D">
              <w:rPr>
                <w:rFonts w:ascii="Arial" w:hAnsi="Arial"/>
                <w:noProof/>
              </w:rPr>
              <w:t xml:space="preserve"> servers, to be </w:t>
            </w:r>
            <w:r>
              <w:rPr>
                <w:rFonts w:ascii="Arial" w:hAnsi="Arial"/>
                <w:noProof/>
              </w:rPr>
              <w:t>consitent through the document.</w:t>
            </w:r>
          </w:p>
          <w:p w14:paraId="4F7C7A8C" w14:textId="610135E6" w:rsidR="006631FE" w:rsidRPr="00A829D4" w:rsidRDefault="006631FE" w:rsidP="00570F8E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  <w:tr w:rsidR="0058125B" w:rsidRPr="00A829D4" w14:paraId="2F5EC45C" w14:textId="77777777" w:rsidTr="00570F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AED316" w14:textId="77777777" w:rsidR="0058125B" w:rsidRPr="00A829D4" w:rsidRDefault="0058125B" w:rsidP="00570F8E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E4D8D1" w14:textId="77777777" w:rsidR="0058125B" w:rsidRPr="00A829D4" w:rsidRDefault="0058125B" w:rsidP="00570F8E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58125B" w:rsidRPr="00A829D4" w14:paraId="782FD6A1" w14:textId="77777777" w:rsidTr="00570F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9FCF9E" w14:textId="77777777" w:rsidR="0058125B" w:rsidRPr="00A829D4" w:rsidRDefault="0058125B" w:rsidP="00570F8E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A829D4">
              <w:rPr>
                <w:rFonts w:ascii="Arial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AECC434" w14:textId="2AEF2BC9" w:rsidR="006631FE" w:rsidRPr="00A829D4" w:rsidRDefault="0010483C" w:rsidP="00570F8E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10483C">
              <w:rPr>
                <w:rFonts w:ascii="Arial" w:hAnsi="Arial"/>
                <w:noProof/>
              </w:rPr>
              <w:t xml:space="preserve">Deleting </w:t>
            </w:r>
            <w:r>
              <w:rPr>
                <w:rFonts w:ascii="Arial" w:hAnsi="Arial"/>
                <w:noProof/>
              </w:rPr>
              <w:t>N</w:t>
            </w:r>
            <w:r w:rsidRPr="0010483C">
              <w:rPr>
                <w:rFonts w:ascii="Arial" w:hAnsi="Arial"/>
                <w:noProof/>
              </w:rPr>
              <w:t xml:space="preserve">otes, adding </w:t>
            </w:r>
            <w:r>
              <w:rPr>
                <w:rFonts w:ascii="Arial" w:hAnsi="Arial"/>
                <w:noProof/>
              </w:rPr>
              <w:t>4</w:t>
            </w:r>
            <w:r w:rsidRPr="0010483C">
              <w:rPr>
                <w:rFonts w:ascii="Arial" w:hAnsi="Arial"/>
                <w:noProof/>
              </w:rPr>
              <w:t xml:space="preserve"> new information flows between MC</w:t>
            </w:r>
            <w:r>
              <w:rPr>
                <w:rFonts w:ascii="Arial" w:hAnsi="Arial"/>
                <w:noProof/>
              </w:rPr>
              <w:t>Data</w:t>
            </w:r>
            <w:r w:rsidRPr="0010483C">
              <w:rPr>
                <w:rFonts w:ascii="Arial" w:hAnsi="Arial"/>
                <w:noProof/>
              </w:rPr>
              <w:t xml:space="preserve"> servers</w:t>
            </w:r>
            <w:r>
              <w:rPr>
                <w:rFonts w:ascii="Arial" w:hAnsi="Arial"/>
                <w:noProof/>
              </w:rPr>
              <w:t>.</w:t>
            </w:r>
          </w:p>
        </w:tc>
      </w:tr>
      <w:tr w:rsidR="0058125B" w:rsidRPr="00A829D4" w14:paraId="1A3C8952" w14:textId="77777777" w:rsidTr="00570F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9D33A" w14:textId="77777777" w:rsidR="0058125B" w:rsidRPr="00A829D4" w:rsidRDefault="0058125B" w:rsidP="00570F8E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3931E9" w14:textId="77777777" w:rsidR="0058125B" w:rsidRPr="00A829D4" w:rsidRDefault="0058125B" w:rsidP="00570F8E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58125B" w:rsidRPr="00A829D4" w14:paraId="7CBACCEB" w14:textId="77777777" w:rsidTr="00570F8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6CC1D1" w14:textId="77777777" w:rsidR="0058125B" w:rsidRPr="00A829D4" w:rsidRDefault="0058125B" w:rsidP="00570F8E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A829D4">
              <w:rPr>
                <w:rFonts w:ascii="Arial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543D27" w14:textId="4414A072" w:rsidR="0058125B" w:rsidRPr="00A829D4" w:rsidRDefault="003E2B8F" w:rsidP="00570F8E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3E2B8F">
              <w:rPr>
                <w:rFonts w:ascii="Arial" w:hAnsi="Arial"/>
                <w:noProof/>
              </w:rPr>
              <w:t xml:space="preserve">Ambiguities in specification. </w:t>
            </w:r>
            <w:r w:rsidR="006C6C4B">
              <w:rPr>
                <w:rFonts w:ascii="Arial" w:hAnsi="Arial"/>
                <w:noProof/>
              </w:rPr>
              <w:t>N</w:t>
            </w:r>
            <w:r w:rsidR="0035561D">
              <w:rPr>
                <w:rFonts w:ascii="Arial" w:hAnsi="Arial"/>
                <w:noProof/>
              </w:rPr>
              <w:t>ote</w:t>
            </w:r>
            <w:r w:rsidR="006C6C4B">
              <w:rPr>
                <w:rFonts w:ascii="Arial" w:hAnsi="Arial"/>
                <w:noProof/>
              </w:rPr>
              <w:t>s</w:t>
            </w:r>
            <w:r w:rsidR="0083350F" w:rsidRPr="0083350F">
              <w:rPr>
                <w:rFonts w:ascii="Arial" w:hAnsi="Arial"/>
                <w:noProof/>
              </w:rPr>
              <w:t xml:space="preserve"> remain</w:t>
            </w:r>
            <w:r w:rsidR="006C6C4B">
              <w:rPr>
                <w:rFonts w:ascii="Arial" w:hAnsi="Arial"/>
                <w:noProof/>
              </w:rPr>
              <w:t>ing</w:t>
            </w:r>
            <w:r w:rsidR="0083350F" w:rsidRPr="0083350F">
              <w:rPr>
                <w:rFonts w:ascii="Arial" w:hAnsi="Arial"/>
                <w:noProof/>
              </w:rPr>
              <w:t xml:space="preserve"> in specification</w:t>
            </w:r>
            <w:r w:rsidR="00B96B72">
              <w:rPr>
                <w:rFonts w:ascii="Arial" w:hAnsi="Arial"/>
                <w:noProof/>
              </w:rPr>
              <w:t xml:space="preserve"> </w:t>
            </w:r>
            <w:r w:rsidR="00CC28DA">
              <w:rPr>
                <w:rFonts w:ascii="Arial" w:hAnsi="Arial"/>
                <w:noProof/>
              </w:rPr>
              <w:t xml:space="preserve">and missing server to server IF </w:t>
            </w:r>
            <w:r w:rsidR="00B96B72">
              <w:rPr>
                <w:rFonts w:ascii="Arial" w:hAnsi="Arial"/>
                <w:noProof/>
              </w:rPr>
              <w:t xml:space="preserve">may mislead of server to server communication process. </w:t>
            </w:r>
          </w:p>
        </w:tc>
      </w:tr>
      <w:tr w:rsidR="0058125B" w:rsidRPr="00A829D4" w14:paraId="6F8DEC42" w14:textId="77777777" w:rsidTr="00570F8E">
        <w:tc>
          <w:tcPr>
            <w:tcW w:w="2694" w:type="dxa"/>
            <w:gridSpan w:val="2"/>
          </w:tcPr>
          <w:p w14:paraId="255445B7" w14:textId="77777777" w:rsidR="0058125B" w:rsidRPr="00A829D4" w:rsidRDefault="0058125B" w:rsidP="00570F8E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D033827" w14:textId="77777777" w:rsidR="0058125B" w:rsidRPr="00A829D4" w:rsidRDefault="0058125B" w:rsidP="00570F8E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58125B" w:rsidRPr="00A829D4" w14:paraId="36157D03" w14:textId="77777777" w:rsidTr="00570F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AD93BE" w14:textId="77777777" w:rsidR="0058125B" w:rsidRPr="00A829D4" w:rsidRDefault="0058125B" w:rsidP="00570F8E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A829D4">
              <w:rPr>
                <w:rFonts w:ascii="Arial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B67A66" w14:textId="77777777" w:rsidR="00CC28DA" w:rsidRDefault="00F323F3" w:rsidP="00570F8E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F323F3">
              <w:rPr>
                <w:rFonts w:ascii="Arial" w:hAnsi="Arial"/>
                <w:noProof/>
              </w:rPr>
              <w:t>7.17.2.3</w:t>
            </w:r>
            <w:r>
              <w:rPr>
                <w:rFonts w:ascii="Arial" w:hAnsi="Arial"/>
                <w:noProof/>
              </w:rPr>
              <w:t xml:space="preserve">, </w:t>
            </w:r>
            <w:r w:rsidRPr="00F323F3">
              <w:rPr>
                <w:rFonts w:ascii="Arial" w:hAnsi="Arial"/>
                <w:noProof/>
              </w:rPr>
              <w:t>7.17.2.6</w:t>
            </w:r>
            <w:r w:rsidR="006631FE">
              <w:rPr>
                <w:rFonts w:ascii="Arial" w:hAnsi="Arial"/>
                <w:noProof/>
              </w:rPr>
              <w:t xml:space="preserve">, </w:t>
            </w:r>
          </w:p>
          <w:p w14:paraId="4809ABED" w14:textId="0C15C8B5" w:rsidR="0058125B" w:rsidRPr="00A829D4" w:rsidRDefault="00CC28DA" w:rsidP="00570F8E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7.17.2.8</w:t>
            </w:r>
            <w:r w:rsidR="00B37E4E">
              <w:rPr>
                <w:rFonts w:ascii="Arial" w:hAnsi="Arial"/>
                <w:noProof/>
              </w:rPr>
              <w:t>x</w:t>
            </w:r>
            <w:r w:rsidR="00777EA6">
              <w:rPr>
                <w:rFonts w:ascii="Arial" w:hAnsi="Arial"/>
                <w:noProof/>
              </w:rPr>
              <w:t xml:space="preserve"> (new)</w:t>
            </w:r>
            <w:r>
              <w:rPr>
                <w:rFonts w:ascii="Arial" w:hAnsi="Arial"/>
                <w:noProof/>
              </w:rPr>
              <w:t>, 7.17.2.9</w:t>
            </w:r>
            <w:r w:rsidR="00B37E4E">
              <w:rPr>
                <w:rFonts w:ascii="Arial" w:hAnsi="Arial"/>
                <w:noProof/>
              </w:rPr>
              <w:t>x</w:t>
            </w:r>
            <w:r w:rsidR="00777EA6">
              <w:rPr>
                <w:rFonts w:ascii="Arial" w:hAnsi="Arial"/>
                <w:noProof/>
              </w:rPr>
              <w:t xml:space="preserve"> (new)</w:t>
            </w:r>
            <w:r>
              <w:rPr>
                <w:rFonts w:ascii="Arial" w:hAnsi="Arial"/>
                <w:noProof/>
              </w:rPr>
              <w:t>, 7.17.2.13</w:t>
            </w:r>
            <w:r w:rsidR="00B37E4E">
              <w:rPr>
                <w:rFonts w:ascii="Arial" w:hAnsi="Arial"/>
                <w:noProof/>
              </w:rPr>
              <w:t>x</w:t>
            </w:r>
            <w:r w:rsidR="00777EA6">
              <w:rPr>
                <w:rFonts w:ascii="Arial" w:hAnsi="Arial"/>
                <w:noProof/>
              </w:rPr>
              <w:t xml:space="preserve"> (new)</w:t>
            </w:r>
            <w:r>
              <w:rPr>
                <w:rFonts w:ascii="Arial" w:hAnsi="Arial"/>
                <w:noProof/>
              </w:rPr>
              <w:t>, 7.17.2.14</w:t>
            </w:r>
            <w:r w:rsidR="00B37E4E">
              <w:rPr>
                <w:rFonts w:ascii="Arial" w:hAnsi="Arial"/>
                <w:noProof/>
              </w:rPr>
              <w:t>x</w:t>
            </w:r>
            <w:r w:rsidR="00777EA6">
              <w:rPr>
                <w:rFonts w:ascii="Arial" w:hAnsi="Arial"/>
                <w:noProof/>
              </w:rPr>
              <w:t xml:space="preserve"> (new)</w:t>
            </w:r>
          </w:p>
        </w:tc>
      </w:tr>
      <w:tr w:rsidR="0058125B" w:rsidRPr="00A829D4" w14:paraId="6B507CA3" w14:textId="77777777" w:rsidTr="00570F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69B4BA" w14:textId="77777777" w:rsidR="0058125B" w:rsidRPr="00A829D4" w:rsidRDefault="0058125B" w:rsidP="00570F8E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473F33" w14:textId="77777777" w:rsidR="0058125B" w:rsidRPr="00A829D4" w:rsidRDefault="0058125B" w:rsidP="00570F8E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58125B" w:rsidRPr="00A829D4" w14:paraId="442753ED" w14:textId="77777777" w:rsidTr="00570F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CA75D3" w14:textId="77777777" w:rsidR="0058125B" w:rsidRPr="00A829D4" w:rsidRDefault="0058125B" w:rsidP="00570F8E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6D5D4" w14:textId="77777777" w:rsidR="0058125B" w:rsidRPr="00A829D4" w:rsidRDefault="0058125B" w:rsidP="00570F8E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A829D4">
              <w:rPr>
                <w:rFonts w:ascii="Arial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215E602" w14:textId="77777777" w:rsidR="0058125B" w:rsidRPr="00A829D4" w:rsidRDefault="0058125B" w:rsidP="00570F8E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A829D4">
              <w:rPr>
                <w:rFonts w:ascii="Arial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D2592DA" w14:textId="77777777" w:rsidR="0058125B" w:rsidRPr="00A829D4" w:rsidRDefault="0058125B" w:rsidP="00570F8E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57F6A8C" w14:textId="77777777" w:rsidR="0058125B" w:rsidRPr="00A829D4" w:rsidRDefault="0058125B" w:rsidP="00570F8E">
            <w:pPr>
              <w:spacing w:after="0"/>
              <w:ind w:left="99"/>
              <w:rPr>
                <w:rFonts w:ascii="Arial" w:hAnsi="Arial"/>
                <w:noProof/>
              </w:rPr>
            </w:pPr>
          </w:p>
        </w:tc>
      </w:tr>
      <w:tr w:rsidR="0058125B" w:rsidRPr="00A829D4" w14:paraId="2F1B2A03" w14:textId="77777777" w:rsidTr="00570F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CB877C" w14:textId="77777777" w:rsidR="0058125B" w:rsidRPr="00A829D4" w:rsidRDefault="0058125B" w:rsidP="00570F8E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A829D4">
              <w:rPr>
                <w:rFonts w:ascii="Arial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197877" w14:textId="57686A66" w:rsidR="0058125B" w:rsidRPr="00A829D4" w:rsidRDefault="0058125B" w:rsidP="00570F8E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2F2D98" w14:textId="5BC6B155" w:rsidR="0058125B" w:rsidRPr="00A829D4" w:rsidRDefault="0016025D" w:rsidP="00570F8E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F4FB2F" w14:textId="77777777" w:rsidR="0058125B" w:rsidRPr="00A829D4" w:rsidRDefault="0058125B" w:rsidP="00570F8E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  <w:r w:rsidRPr="00A829D4">
              <w:rPr>
                <w:rFonts w:ascii="Arial" w:hAnsi="Arial"/>
                <w:noProof/>
              </w:rPr>
              <w:t xml:space="preserve"> Other core specifications</w:t>
            </w:r>
            <w:r w:rsidRPr="00A829D4">
              <w:rPr>
                <w:rFonts w:ascii="Arial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55012E" w14:textId="2FE380C0" w:rsidR="0058125B" w:rsidRPr="00A829D4" w:rsidRDefault="0016025D" w:rsidP="00570F8E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A829D4">
              <w:rPr>
                <w:rFonts w:ascii="Arial" w:hAnsi="Arial"/>
                <w:noProof/>
              </w:rPr>
              <w:t xml:space="preserve">TS/TR ... CR ... </w:t>
            </w:r>
            <w:r>
              <w:rPr>
                <w:rFonts w:ascii="Arial" w:hAnsi="Arial"/>
                <w:noProof/>
              </w:rPr>
              <w:t xml:space="preserve"> </w:t>
            </w:r>
          </w:p>
        </w:tc>
      </w:tr>
      <w:tr w:rsidR="0058125B" w:rsidRPr="00A829D4" w14:paraId="42C126E7" w14:textId="77777777" w:rsidTr="00570F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2788EF" w14:textId="77777777" w:rsidR="0058125B" w:rsidRPr="00A829D4" w:rsidRDefault="0058125B" w:rsidP="00570F8E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A829D4">
              <w:rPr>
                <w:rFonts w:ascii="Arial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BD1C7B" w14:textId="77777777" w:rsidR="0058125B" w:rsidRPr="00A829D4" w:rsidRDefault="0058125B" w:rsidP="00570F8E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FA647D" w14:textId="77777777" w:rsidR="0058125B" w:rsidRPr="00A829D4" w:rsidRDefault="0058125B" w:rsidP="00570F8E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CEDE606" w14:textId="77777777" w:rsidR="0058125B" w:rsidRPr="00A829D4" w:rsidRDefault="0058125B" w:rsidP="00570F8E">
            <w:pPr>
              <w:spacing w:after="0"/>
              <w:rPr>
                <w:rFonts w:ascii="Arial" w:hAnsi="Arial"/>
                <w:noProof/>
              </w:rPr>
            </w:pPr>
            <w:r w:rsidRPr="00A829D4">
              <w:rPr>
                <w:rFonts w:ascii="Arial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9E737B" w14:textId="47381C37" w:rsidR="0058125B" w:rsidRPr="00A829D4" w:rsidRDefault="0058125B" w:rsidP="00570F8E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A829D4">
              <w:rPr>
                <w:rFonts w:ascii="Arial" w:hAnsi="Arial"/>
                <w:noProof/>
              </w:rPr>
              <w:t xml:space="preserve">TS/TR ... CR ... </w:t>
            </w:r>
            <w:r w:rsidR="0016025D">
              <w:rPr>
                <w:rFonts w:ascii="Arial" w:hAnsi="Arial"/>
                <w:noProof/>
              </w:rPr>
              <w:t xml:space="preserve"> </w:t>
            </w:r>
          </w:p>
        </w:tc>
      </w:tr>
      <w:tr w:rsidR="00234964" w:rsidRPr="00A829D4" w14:paraId="2F98DF6E" w14:textId="77777777" w:rsidTr="00570F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FE3115" w14:textId="77777777" w:rsidR="00234964" w:rsidRPr="00A829D4" w:rsidRDefault="00234964" w:rsidP="00234964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A829D4">
              <w:rPr>
                <w:rFonts w:ascii="Arial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0AD98D7" w14:textId="1716D63B" w:rsidR="00234964" w:rsidRPr="00A829D4" w:rsidRDefault="00234964" w:rsidP="00234964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CD625E" w14:textId="6225526C" w:rsidR="00234964" w:rsidRPr="00A829D4" w:rsidRDefault="00777EA6" w:rsidP="00234964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843B06D" w14:textId="77777777" w:rsidR="00234964" w:rsidRPr="00A829D4" w:rsidRDefault="00234964" w:rsidP="00234964">
            <w:pPr>
              <w:spacing w:after="0"/>
              <w:rPr>
                <w:rFonts w:ascii="Arial" w:hAnsi="Arial"/>
                <w:noProof/>
              </w:rPr>
            </w:pPr>
            <w:r w:rsidRPr="00A829D4">
              <w:rPr>
                <w:rFonts w:ascii="Arial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D41E3D" w14:textId="54983C6C" w:rsidR="00234964" w:rsidRPr="00A829D4" w:rsidRDefault="00777EA6" w:rsidP="00234964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A829D4">
              <w:rPr>
                <w:rFonts w:ascii="Arial" w:hAnsi="Arial"/>
                <w:noProof/>
              </w:rPr>
              <w:t>TS/TR ... CR ...</w:t>
            </w:r>
          </w:p>
        </w:tc>
      </w:tr>
      <w:tr w:rsidR="00234964" w:rsidRPr="00A829D4" w14:paraId="591A933B" w14:textId="77777777" w:rsidTr="00570F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C04D90" w14:textId="77777777" w:rsidR="00234964" w:rsidRPr="00A829D4" w:rsidRDefault="00234964" w:rsidP="00234964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6C558B" w14:textId="77777777" w:rsidR="00234964" w:rsidRPr="00A829D4" w:rsidRDefault="00234964" w:rsidP="00234964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234964" w:rsidRPr="00A829D4" w14:paraId="2B0F82E6" w14:textId="77777777" w:rsidTr="00570F8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8F2130" w14:textId="77777777" w:rsidR="00234964" w:rsidRPr="00A829D4" w:rsidRDefault="00234964" w:rsidP="00234964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A829D4">
              <w:rPr>
                <w:rFonts w:ascii="Arial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F917B6" w14:textId="516D7B28" w:rsidR="00234964" w:rsidRPr="00A829D4" w:rsidRDefault="00D770DF" w:rsidP="00234964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D770DF">
              <w:rPr>
                <w:rFonts w:ascii="Arial" w:hAnsi="Arial"/>
                <w:noProof/>
              </w:rPr>
              <w:t>The changes in the corresponding procedures (</w:t>
            </w:r>
            <w:r>
              <w:rPr>
                <w:rFonts w:ascii="Arial" w:hAnsi="Arial"/>
                <w:noProof/>
              </w:rPr>
              <w:t>7</w:t>
            </w:r>
            <w:r w:rsidRPr="00D770DF">
              <w:rPr>
                <w:rFonts w:ascii="Arial" w:hAnsi="Arial"/>
                <w:noProof/>
              </w:rPr>
              <w:t>.1</w:t>
            </w:r>
            <w:r>
              <w:rPr>
                <w:rFonts w:ascii="Arial" w:hAnsi="Arial"/>
                <w:noProof/>
              </w:rPr>
              <w:t>7</w:t>
            </w:r>
            <w:r w:rsidRPr="00D770DF">
              <w:rPr>
                <w:rFonts w:ascii="Arial" w:hAnsi="Arial"/>
                <w:noProof/>
              </w:rPr>
              <w:t xml:space="preserve">.3.2) are discussed in  </w:t>
            </w:r>
            <w:r w:rsidR="00333AAB" w:rsidRPr="00333AAB">
              <w:rPr>
                <w:rFonts w:ascii="Arial" w:hAnsi="Arial"/>
                <w:noProof/>
              </w:rPr>
              <w:t>CR039</w:t>
            </w:r>
            <w:r w:rsidR="00286738">
              <w:rPr>
                <w:rFonts w:ascii="Arial" w:hAnsi="Arial"/>
                <w:noProof/>
              </w:rPr>
              <w:t>8</w:t>
            </w:r>
            <w:r w:rsidR="004C3510">
              <w:rPr>
                <w:rFonts w:ascii="Arial" w:hAnsi="Arial"/>
                <w:noProof/>
              </w:rPr>
              <w:t xml:space="preserve"> </w:t>
            </w:r>
            <w:r w:rsidR="00333AAB" w:rsidRPr="00333AAB">
              <w:rPr>
                <w:rFonts w:ascii="Arial" w:hAnsi="Arial"/>
                <w:noProof/>
              </w:rPr>
              <w:t>(S6-25507</w:t>
            </w:r>
            <w:r w:rsidR="00286738">
              <w:rPr>
                <w:rFonts w:ascii="Arial" w:hAnsi="Arial"/>
                <w:noProof/>
              </w:rPr>
              <w:t>7</w:t>
            </w:r>
            <w:r w:rsidR="00333AAB" w:rsidRPr="00333AAB">
              <w:rPr>
                <w:rFonts w:ascii="Arial" w:hAnsi="Arial"/>
                <w:noProof/>
              </w:rPr>
              <w:t>).</w:t>
            </w:r>
          </w:p>
        </w:tc>
      </w:tr>
      <w:tr w:rsidR="00234964" w:rsidRPr="00A829D4" w14:paraId="6558A9C4" w14:textId="77777777" w:rsidTr="00570F8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1D8D0C" w14:textId="77777777" w:rsidR="00234964" w:rsidRPr="00A829D4" w:rsidRDefault="00234964" w:rsidP="00234964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41B8B085" w14:textId="77777777" w:rsidR="00234964" w:rsidRPr="00A829D4" w:rsidRDefault="00234964" w:rsidP="00234964">
            <w:pPr>
              <w:spacing w:after="0"/>
              <w:ind w:left="10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234964" w:rsidRPr="00A829D4" w14:paraId="5083ED73" w14:textId="77777777" w:rsidTr="00570F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5C109" w14:textId="77777777" w:rsidR="00234964" w:rsidRPr="00A829D4" w:rsidRDefault="00234964" w:rsidP="00234964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A829D4">
              <w:rPr>
                <w:rFonts w:ascii="Arial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7B4145" w14:textId="21BAAB85" w:rsidR="00234964" w:rsidRPr="00A829D4" w:rsidRDefault="00234964" w:rsidP="00234964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</w:tbl>
    <w:p w14:paraId="70393881" w14:textId="77777777" w:rsidR="0058125B" w:rsidRDefault="0058125B" w:rsidP="0058125B">
      <w:pPr>
        <w:rPr>
          <w:noProof/>
        </w:rPr>
      </w:pPr>
    </w:p>
    <w:bookmarkEnd w:id="0"/>
    <w:p w14:paraId="5747458E" w14:textId="77777777" w:rsidR="0058125B" w:rsidRPr="00A829D4" w:rsidRDefault="00A90238" w:rsidP="00581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4D3578">
        <w:br w:type="page"/>
      </w:r>
      <w:bookmarkStart w:id="3" w:name="_Toc20156232"/>
      <w:bookmarkStart w:id="4" w:name="_Toc27501389"/>
      <w:bookmarkStart w:id="5" w:name="_Toc36049515"/>
      <w:bookmarkStart w:id="6" w:name="_Toc45210281"/>
      <w:bookmarkStart w:id="7" w:name="_Toc51861106"/>
      <w:bookmarkStart w:id="8" w:name="_Toc114756037"/>
      <w:bookmarkStart w:id="9" w:name="_Toc98840425"/>
      <w:bookmarkStart w:id="10" w:name="_Hlk204782485"/>
      <w:bookmarkStart w:id="11" w:name="_Toc424654345"/>
      <w:bookmarkStart w:id="12" w:name="_Toc428364928"/>
      <w:bookmarkStart w:id="13" w:name="_Toc433209523"/>
      <w:bookmarkStart w:id="14" w:name="_Toc445195209"/>
      <w:bookmarkStart w:id="15" w:name="_Toc445214624"/>
      <w:bookmarkStart w:id="16" w:name="_Toc445869696"/>
      <w:bookmarkStart w:id="17" w:name="_Toc446352341"/>
      <w:bookmarkStart w:id="18" w:name="_Toc446369772"/>
      <w:bookmarkStart w:id="19" w:name="_Toc446371503"/>
      <w:bookmarkStart w:id="20" w:name="_Toc200470864"/>
      <w:r w:rsidR="0058125B" w:rsidRPr="00A829D4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</w:t>
      </w:r>
      <w:bookmarkEnd w:id="3"/>
      <w:bookmarkEnd w:id="4"/>
      <w:bookmarkEnd w:id="5"/>
      <w:bookmarkEnd w:id="6"/>
      <w:bookmarkEnd w:id="7"/>
      <w:bookmarkEnd w:id="8"/>
      <w:bookmarkEnd w:id="9"/>
    </w:p>
    <w:p w14:paraId="668F9DCB" w14:textId="32FFF408" w:rsidR="00F323F3" w:rsidRPr="00AB5FED" w:rsidRDefault="00F323F3" w:rsidP="00F323F3">
      <w:pPr>
        <w:pStyle w:val="berschrift4"/>
      </w:pPr>
      <w:bookmarkStart w:id="21" w:name="_Toc122563386"/>
      <w:bookmarkStart w:id="22" w:name="_Toc200535598"/>
      <w:bookmarkStart w:id="23" w:name="_Toc96531264"/>
      <w:bookmarkStart w:id="24" w:name="_Toc75465977"/>
      <w:bookmarkStart w:id="25" w:name="_Toc113304242"/>
      <w:bookmarkStart w:id="26" w:name="_Toc96606974"/>
      <w:bookmarkStart w:id="27" w:name="_Toc122563387"/>
      <w:bookmarkStart w:id="28" w:name="_Toc200471264"/>
      <w:bookmarkStart w:id="29" w:name="_Hlk204782546"/>
      <w:bookmarkStart w:id="30" w:name="historyclause"/>
      <w:bookmarkStart w:id="31" w:name="_Toc424654563"/>
      <w:bookmarkStart w:id="32" w:name="_Toc428365166"/>
      <w:bookmarkStart w:id="33" w:name="_Toc433209868"/>
      <w:bookmarkStart w:id="34" w:name="_Toc445195446"/>
      <w:bookmarkStart w:id="35" w:name="_Toc445214870"/>
      <w:bookmarkStart w:id="36" w:name="_Toc445869969"/>
      <w:bookmarkStart w:id="37" w:name="_Toc446352644"/>
      <w:bookmarkStart w:id="38" w:name="_Toc446370076"/>
      <w:bookmarkStart w:id="39" w:name="_Toc446371807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>
        <w:t>7.17.</w:t>
      </w:r>
      <w:r w:rsidRPr="00AB5FED">
        <w:t>2.</w:t>
      </w:r>
      <w:r>
        <w:t>3</w:t>
      </w:r>
      <w:r w:rsidRPr="00AB5FED">
        <w:tab/>
      </w:r>
      <w:r>
        <w:t>Ad hoc g</w:t>
      </w:r>
      <w:r w:rsidRPr="00AB5FED">
        <w:t xml:space="preserve">roup </w:t>
      </w:r>
      <w:r>
        <w:t>data session</w:t>
      </w:r>
      <w:r w:rsidRPr="00AB5FED">
        <w:t xml:space="preserve"> request</w:t>
      </w:r>
      <w:r w:rsidRPr="00AB5FED">
        <w:rPr>
          <w:rFonts w:hint="eastAsia"/>
          <w:lang w:eastAsia="zh-CN"/>
        </w:rPr>
        <w:t xml:space="preserve"> </w:t>
      </w:r>
      <w:r w:rsidRPr="00AB5FED">
        <w:t>(</w:t>
      </w:r>
      <w:r w:rsidRPr="00894C7F">
        <w:t>MCData server</w:t>
      </w:r>
      <w:r w:rsidRPr="00AB5FED">
        <w:t xml:space="preserve"> – </w:t>
      </w:r>
      <w:r w:rsidRPr="00894C7F">
        <w:t>MCData server</w:t>
      </w:r>
      <w:r w:rsidRPr="00AB5FED">
        <w:t>)</w:t>
      </w:r>
      <w:bookmarkEnd w:id="21"/>
      <w:bookmarkEnd w:id="22"/>
    </w:p>
    <w:p w14:paraId="2EA551BC" w14:textId="411929F5" w:rsidR="00F323F3" w:rsidRPr="00AB5FED" w:rsidRDefault="00F323F3" w:rsidP="00F323F3">
      <w:r w:rsidRPr="00AB5FED">
        <w:t>Table </w:t>
      </w:r>
      <w:r>
        <w:t>7.17.</w:t>
      </w:r>
      <w:r w:rsidRPr="00AB5FED">
        <w:t>2.</w:t>
      </w:r>
      <w:r>
        <w:t>3</w:t>
      </w:r>
      <w:r w:rsidRPr="00AB5FED">
        <w:t xml:space="preserve">-1 describes the information flow </w:t>
      </w:r>
      <w:r>
        <w:t xml:space="preserve">ad hoc </w:t>
      </w:r>
      <w:r w:rsidRPr="00AB5FED">
        <w:t xml:space="preserve">group </w:t>
      </w:r>
      <w:r>
        <w:t>data session</w:t>
      </w:r>
      <w:r w:rsidRPr="00AB5FED">
        <w:t xml:space="preserve"> request between the </w:t>
      </w:r>
      <w:r w:rsidRPr="00894C7F">
        <w:t>MCData server</w:t>
      </w:r>
      <w:r w:rsidRPr="00AB5FED">
        <w:t>s.</w:t>
      </w:r>
    </w:p>
    <w:p w14:paraId="173D5CBC" w14:textId="51F6D02A" w:rsidR="00F323F3" w:rsidRPr="00AB5FED" w:rsidRDefault="00F323F3" w:rsidP="00F323F3">
      <w:pPr>
        <w:pStyle w:val="TH"/>
      </w:pPr>
      <w:r w:rsidRPr="00AB5FED">
        <w:t>Table </w:t>
      </w:r>
      <w:r>
        <w:t>7.17.</w:t>
      </w:r>
      <w:r w:rsidRPr="00AB5FED">
        <w:t>2.</w:t>
      </w:r>
      <w:r>
        <w:t>3</w:t>
      </w:r>
      <w:r w:rsidRPr="00AB5FED">
        <w:t xml:space="preserve">-1 </w:t>
      </w:r>
      <w:r>
        <w:t>Ad hoc g</w:t>
      </w:r>
      <w:r w:rsidRPr="00AB5FED">
        <w:t xml:space="preserve">roup </w:t>
      </w:r>
      <w:r>
        <w:t>data session</w:t>
      </w:r>
      <w:r w:rsidRPr="00AB5FED">
        <w:t xml:space="preserve"> request information elements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1097"/>
        <w:gridCol w:w="2700"/>
      </w:tblGrid>
      <w:tr w:rsidR="00F323F3" w:rsidRPr="00AB5FED" w14:paraId="52D6D7F1" w14:textId="5CF819A3" w:rsidTr="0090562B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B5E0F" w14:textId="091EC5CE" w:rsidR="00F323F3" w:rsidRPr="00AB5FED" w:rsidRDefault="00F323F3" w:rsidP="0090562B">
            <w:pPr>
              <w:pStyle w:val="TAH"/>
              <w:rPr>
                <w:lang w:eastAsia="ja-JP"/>
              </w:rPr>
            </w:pPr>
            <w:r w:rsidRPr="00AB5FED">
              <w:t>Information Element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41D0C" w14:textId="4B1EBDA9" w:rsidR="00F323F3" w:rsidRPr="00AB5FED" w:rsidRDefault="00F323F3" w:rsidP="0090562B">
            <w:pPr>
              <w:pStyle w:val="TAH"/>
              <w:rPr>
                <w:lang w:eastAsia="ja-JP"/>
              </w:rPr>
            </w:pPr>
            <w:r w:rsidRPr="00AB5FED">
              <w:t>Status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B26A7" w14:textId="51845685" w:rsidR="00F323F3" w:rsidRPr="00AB5FED" w:rsidRDefault="00F323F3" w:rsidP="0090562B">
            <w:pPr>
              <w:pStyle w:val="TAH"/>
              <w:rPr>
                <w:lang w:eastAsia="ja-JP"/>
              </w:rPr>
            </w:pPr>
            <w:r w:rsidRPr="00AB5FED">
              <w:t>Description</w:t>
            </w:r>
          </w:p>
        </w:tc>
      </w:tr>
      <w:tr w:rsidR="00F323F3" w:rsidRPr="00AB5FED" w14:paraId="34804FE3" w14:textId="7A1B2BB4" w:rsidTr="0090562B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71B62" w14:textId="384E0F1A" w:rsidR="00F323F3" w:rsidRPr="00AB5FED" w:rsidRDefault="00F323F3" w:rsidP="0090562B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MCData</w:t>
            </w:r>
            <w:r>
              <w:t xml:space="preserve"> ID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2487B" w14:textId="728AFBB5" w:rsidR="00F323F3" w:rsidRPr="00AB5FED" w:rsidRDefault="00F323F3" w:rsidP="0090562B">
            <w:pPr>
              <w:pStyle w:val="TAL"/>
              <w:rPr>
                <w:lang w:eastAsia="ja-JP"/>
              </w:rPr>
            </w:pPr>
            <w:r w:rsidRPr="00AB5FED">
              <w:t>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37445" w14:textId="657CA6E2" w:rsidR="00F323F3" w:rsidRPr="00AB5FED" w:rsidRDefault="00F323F3" w:rsidP="0090562B">
            <w:pPr>
              <w:pStyle w:val="TAL"/>
              <w:rPr>
                <w:lang w:eastAsia="zh-CN"/>
              </w:rPr>
            </w:pPr>
            <w:r w:rsidRPr="002C7CB4">
              <w:t>The identity of the MCData user sending data</w:t>
            </w:r>
          </w:p>
        </w:tc>
      </w:tr>
      <w:tr w:rsidR="00F323F3" w:rsidRPr="00AB5FED" w14:paraId="342A9A62" w14:textId="24C6D79A" w:rsidTr="0090562B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5829E" w14:textId="66DE9D23" w:rsidR="00F323F3" w:rsidRPr="00AB5FED" w:rsidRDefault="00F323F3" w:rsidP="0090562B">
            <w:pPr>
              <w:pStyle w:val="TAL"/>
            </w:pPr>
            <w:r>
              <w:t>Functional alias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0C85B" w14:textId="679FD513" w:rsidR="00F323F3" w:rsidRPr="00AB5FED" w:rsidRDefault="00F323F3" w:rsidP="0090562B">
            <w:pPr>
              <w:pStyle w:val="TAL"/>
            </w:pPr>
            <w:r>
              <w:t>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3268C" w14:textId="10E7B992" w:rsidR="00F323F3" w:rsidRPr="00AB5FED" w:rsidRDefault="00F323F3" w:rsidP="0090562B">
            <w:pPr>
              <w:pStyle w:val="TAL"/>
            </w:pPr>
            <w:r>
              <w:t>The associated functional alias of the MCData user sending data.</w:t>
            </w:r>
          </w:p>
        </w:tc>
      </w:tr>
      <w:tr w:rsidR="00F323F3" w:rsidRPr="00AB5FED" w14:paraId="76BBC5DF" w14:textId="0385D994" w:rsidTr="0090562B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16D0D" w14:textId="7A790082" w:rsidR="00F323F3" w:rsidRPr="00AB5FED" w:rsidRDefault="00F323F3" w:rsidP="0090562B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MCData ad</w:t>
            </w:r>
            <w:r>
              <w:rPr>
                <w:lang w:eastAsia="zh-CN"/>
              </w:rPr>
              <w:t xml:space="preserve"> hoc </w:t>
            </w:r>
            <w:r w:rsidRPr="00AB5FED">
              <w:rPr>
                <w:rFonts w:hint="eastAsia"/>
                <w:lang w:eastAsia="zh-CN"/>
              </w:rPr>
              <w:t>g</w:t>
            </w:r>
            <w:r w:rsidRPr="00AB5FED">
              <w:t>roup ID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1888D" w14:textId="4292464C" w:rsidR="00F323F3" w:rsidRPr="00AB5FED" w:rsidRDefault="00F323F3" w:rsidP="0090562B">
            <w:pPr>
              <w:pStyle w:val="TAL"/>
              <w:rPr>
                <w:lang w:eastAsia="ja-JP"/>
              </w:rPr>
            </w:pPr>
            <w:r w:rsidRPr="00AB5FED">
              <w:t>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07A97" w14:textId="1EDC4668" w:rsidR="00F323F3" w:rsidRPr="00AB5FED" w:rsidRDefault="00F323F3" w:rsidP="0090562B">
            <w:pPr>
              <w:pStyle w:val="TAL"/>
              <w:rPr>
                <w:lang w:eastAsia="ja-JP"/>
              </w:rPr>
            </w:pPr>
            <w:r w:rsidRPr="00AB5FED">
              <w:t xml:space="preserve">The </w:t>
            </w:r>
            <w:r>
              <w:rPr>
                <w:rFonts w:hint="eastAsia"/>
                <w:lang w:eastAsia="zh-CN"/>
              </w:rPr>
              <w:t>MCData group ID</w:t>
            </w:r>
            <w:r w:rsidRPr="00AB5FED"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to be associated with the ad hoc group data communication</w:t>
            </w:r>
          </w:p>
        </w:tc>
      </w:tr>
      <w:tr w:rsidR="00F323F3" w:rsidRPr="00AB5FED" w14:paraId="4D79B583" w14:textId="6F3E1145" w:rsidTr="0090562B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061B" w14:textId="20549B9F" w:rsidR="00F323F3" w:rsidRDefault="00F323F3" w:rsidP="0090562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MCData ID list</w:t>
            </w:r>
          </w:p>
          <w:p w14:paraId="352E0AA8" w14:textId="2A8AC842" w:rsidR="00F323F3" w:rsidRPr="00AB5FED" w:rsidRDefault="00F323F3" w:rsidP="0090562B">
            <w:pPr>
              <w:pStyle w:val="TAL"/>
              <w:rPr>
                <w:lang w:eastAsia="zh-CN"/>
              </w:rPr>
            </w:pPr>
            <w:r>
              <w:t>(see NOTE 1, NOTE 3)</w:t>
            </w:r>
            <w:r>
              <w:rPr>
                <w:lang w:eastAsia="zh-CN"/>
              </w:rPr>
              <w:t xml:space="preserve"> 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BA87F" w14:textId="6480F299" w:rsidR="00F323F3" w:rsidRPr="00AB5FED" w:rsidRDefault="00F323F3" w:rsidP="0090562B">
            <w:pPr>
              <w:pStyle w:val="TAL"/>
            </w:pPr>
            <w:r>
              <w:t>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BE554" w14:textId="5A7C57B8" w:rsidR="00F323F3" w:rsidRPr="00AB5FED" w:rsidRDefault="00F323F3" w:rsidP="0090562B">
            <w:pPr>
              <w:pStyle w:val="TAL"/>
            </w:pPr>
            <w:r>
              <w:t xml:space="preserve">MCData IDs of the participants being invited for the ad hoc group </w:t>
            </w:r>
            <w:r>
              <w:rPr>
                <w:lang w:eastAsia="zh-CN"/>
              </w:rPr>
              <w:t>data communication</w:t>
            </w:r>
          </w:p>
        </w:tc>
      </w:tr>
      <w:tr w:rsidR="00F323F3" w:rsidRPr="00AB5FED" w14:paraId="286EF541" w14:textId="3BFCA810" w:rsidTr="0090562B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52EF1" w14:textId="42FABA6E" w:rsidR="00F323F3" w:rsidRPr="00AB5FED" w:rsidRDefault="00F323F3" w:rsidP="0090562B">
            <w:pPr>
              <w:pStyle w:val="TAL"/>
            </w:pPr>
            <w:r w:rsidRPr="00AB5FED">
              <w:rPr>
                <w:rFonts w:hint="eastAsia"/>
                <w:lang w:eastAsia="zh-CN"/>
              </w:rPr>
              <w:t>SDP offer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6B0EA" w14:textId="49688095" w:rsidR="00F323F3" w:rsidRPr="00AB5FED" w:rsidRDefault="00F323F3" w:rsidP="0090562B">
            <w:pPr>
              <w:pStyle w:val="TAL"/>
            </w:pPr>
            <w:r w:rsidRPr="00AB5FED">
              <w:t>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DC0ED" w14:textId="1588CBBC" w:rsidR="00F323F3" w:rsidRPr="00AB5FED" w:rsidRDefault="00F323F3" w:rsidP="0090562B">
            <w:pPr>
              <w:pStyle w:val="TAL"/>
            </w:pPr>
            <w:r w:rsidRPr="00AB5FED">
              <w:t xml:space="preserve">Media parameters of </w:t>
            </w:r>
            <w:r w:rsidRPr="00894C7F">
              <w:t>MCData server</w:t>
            </w:r>
          </w:p>
        </w:tc>
      </w:tr>
      <w:tr w:rsidR="00F323F3" w:rsidRPr="00AB5FED" w14:paraId="763B671F" w14:textId="2FBE66EE" w:rsidTr="0090562B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38673" w14:textId="2E3AAEC7" w:rsidR="00F323F3" w:rsidRDefault="00F323F3" w:rsidP="0090562B">
            <w:pPr>
              <w:pStyle w:val="TAL"/>
              <w:rPr>
                <w:lang w:eastAsia="zh-CN"/>
              </w:rPr>
            </w:pPr>
            <w:r w:rsidRPr="00143F70">
              <w:rPr>
                <w:rFonts w:hint="eastAsia"/>
                <w:lang w:eastAsia="zh-CN"/>
              </w:rPr>
              <w:t>Broadcast indicator</w:t>
            </w:r>
          </w:p>
          <w:p w14:paraId="3F09D2E7" w14:textId="3F1BEA1A" w:rsidR="00F323F3" w:rsidRPr="00AB5FED" w:rsidRDefault="00F323F3" w:rsidP="0090562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(see NOTE 2)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CBBAF" w14:textId="2B6A7CBC" w:rsidR="00F323F3" w:rsidRPr="00AB5FED" w:rsidRDefault="00F323F3" w:rsidP="0090562B">
            <w:pPr>
              <w:pStyle w:val="TAL"/>
            </w:pPr>
            <w:r w:rsidRPr="00143F70">
              <w:rPr>
                <w:rFonts w:hint="eastAsia"/>
                <w:lang w:eastAsia="zh-CN"/>
              </w:rPr>
              <w:t>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92B9F" w14:textId="2E0277E5" w:rsidR="00F323F3" w:rsidRPr="00AB5FED" w:rsidRDefault="00F323F3" w:rsidP="0090562B">
            <w:pPr>
              <w:pStyle w:val="TAL"/>
            </w:pPr>
            <w:r w:rsidRPr="00143F70">
              <w:rPr>
                <w:rFonts w:hint="eastAsia"/>
                <w:lang w:eastAsia="zh-CN"/>
              </w:rPr>
              <w:t xml:space="preserve">Indicates that the </w:t>
            </w:r>
            <w:r>
              <w:rPr>
                <w:lang w:eastAsia="zh-CN"/>
              </w:rPr>
              <w:t xml:space="preserve">ad hoc </w:t>
            </w:r>
            <w:r w:rsidRPr="00143F70">
              <w:rPr>
                <w:rFonts w:hint="eastAsia"/>
                <w:lang w:eastAsia="zh-CN"/>
              </w:rPr>
              <w:t xml:space="preserve">group </w:t>
            </w:r>
            <w:r>
              <w:rPr>
                <w:lang w:eastAsia="zh-CN"/>
              </w:rPr>
              <w:t>data communication</w:t>
            </w:r>
            <w:r w:rsidRPr="00143F70">
              <w:rPr>
                <w:rFonts w:hint="eastAsia"/>
                <w:lang w:eastAsia="zh-CN"/>
              </w:rPr>
              <w:t xml:space="preserve"> request is for a broadcast </w:t>
            </w:r>
            <w:r>
              <w:rPr>
                <w:lang w:eastAsia="zh-CN"/>
              </w:rPr>
              <w:t xml:space="preserve">ad hoc </w:t>
            </w:r>
            <w:r w:rsidRPr="00143F70">
              <w:rPr>
                <w:rFonts w:hint="eastAsia"/>
                <w:lang w:eastAsia="zh-CN"/>
              </w:rPr>
              <w:t xml:space="preserve">group </w:t>
            </w:r>
            <w:r>
              <w:rPr>
                <w:lang w:eastAsia="zh-CN"/>
              </w:rPr>
              <w:t>data communication</w:t>
            </w:r>
          </w:p>
        </w:tc>
      </w:tr>
      <w:tr w:rsidR="00F323F3" w:rsidRPr="00AB5FED" w14:paraId="6ECC5924" w14:textId="56C71F23" w:rsidTr="0090562B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013E9" w14:textId="56EB87D8" w:rsidR="00F323F3" w:rsidRPr="00143F70" w:rsidRDefault="00F323F3" w:rsidP="0090562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Imminent peril indicator (see NOTE 2)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8B108" w14:textId="0A5CEBA9" w:rsidR="00F323F3" w:rsidRPr="00143F70" w:rsidRDefault="00F323F3" w:rsidP="0090562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C3C26" w14:textId="2F7280E2" w:rsidR="00F323F3" w:rsidRPr="00143F70" w:rsidRDefault="00F323F3" w:rsidP="0090562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Indicates that the ad hoc group data communication request is for ad hoc group imminent peril data communication</w:t>
            </w:r>
          </w:p>
        </w:tc>
      </w:tr>
      <w:tr w:rsidR="00F323F3" w:rsidRPr="00AB5FED" w14:paraId="6CA8E6B7" w14:textId="1923DCFD" w:rsidTr="0090562B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4A407" w14:textId="69507C49" w:rsidR="00F323F3" w:rsidRPr="00143F70" w:rsidRDefault="00F323F3" w:rsidP="0090562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Emergency Indicator (see NOTE 2)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57463" w14:textId="1D247A51" w:rsidR="00F323F3" w:rsidRPr="00143F70" w:rsidRDefault="00F323F3" w:rsidP="0090562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EDD9E" w14:textId="09B8FF39" w:rsidR="00F323F3" w:rsidRPr="00143F70" w:rsidRDefault="00F323F3" w:rsidP="0090562B">
            <w:pPr>
              <w:pStyle w:val="TAL"/>
              <w:rPr>
                <w:lang w:eastAsia="zh-CN"/>
              </w:rPr>
            </w:pPr>
            <w:r w:rsidRPr="00B11575">
              <w:rPr>
                <w:lang w:eastAsia="zh-CN"/>
              </w:rPr>
              <w:t>Indicates that the ad</w:t>
            </w:r>
            <w:r>
              <w:rPr>
                <w:lang w:eastAsia="zh-CN"/>
              </w:rPr>
              <w:t> </w:t>
            </w:r>
            <w:r w:rsidRPr="00B11575">
              <w:rPr>
                <w:lang w:eastAsia="zh-CN"/>
              </w:rPr>
              <w:t xml:space="preserve">hoc group </w:t>
            </w:r>
            <w:r>
              <w:rPr>
                <w:lang w:eastAsia="zh-CN"/>
              </w:rPr>
              <w:t>data communication</w:t>
            </w:r>
            <w:r w:rsidRPr="00B11575">
              <w:rPr>
                <w:lang w:eastAsia="zh-CN"/>
              </w:rPr>
              <w:t xml:space="preserve"> request is </w:t>
            </w:r>
            <w:r>
              <w:rPr>
                <w:lang w:eastAsia="zh-CN"/>
              </w:rPr>
              <w:t>for ad hoc group</w:t>
            </w:r>
            <w:r w:rsidRPr="00B11575">
              <w:rPr>
                <w:lang w:eastAsia="zh-CN"/>
              </w:rPr>
              <w:t xml:space="preserve"> emergency </w:t>
            </w:r>
            <w:r>
              <w:rPr>
                <w:lang w:eastAsia="zh-CN"/>
              </w:rPr>
              <w:t>data communication</w:t>
            </w:r>
          </w:p>
        </w:tc>
      </w:tr>
      <w:tr w:rsidR="00F323F3" w:rsidRPr="00AB5FED" w14:paraId="411811FB" w14:textId="3347F1FE" w:rsidTr="0090562B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7DF09" w14:textId="23854ED5" w:rsidR="00F323F3" w:rsidRDefault="00F323F3" w:rsidP="0090562B">
            <w:pPr>
              <w:pStyle w:val="TAL"/>
              <w:rPr>
                <w:lang w:eastAsia="zh-CN"/>
              </w:rPr>
            </w:pPr>
            <w:r w:rsidRPr="00B864A4">
              <w:rPr>
                <w:rFonts w:cs="Arial"/>
                <w:kern w:val="2"/>
                <w:szCs w:val="18"/>
              </w:rPr>
              <w:t xml:space="preserve">Preconfigured </w:t>
            </w:r>
            <w:r>
              <w:rPr>
                <w:rFonts w:cs="Arial"/>
                <w:kern w:val="2"/>
                <w:szCs w:val="18"/>
              </w:rPr>
              <w:t>MCData</w:t>
            </w:r>
            <w:r w:rsidRPr="00B864A4">
              <w:rPr>
                <w:rFonts w:cs="Arial"/>
                <w:kern w:val="2"/>
                <w:szCs w:val="18"/>
              </w:rPr>
              <w:t xml:space="preserve"> group </w:t>
            </w:r>
            <w:r>
              <w:rPr>
                <w:rFonts w:cs="Arial"/>
                <w:kern w:val="2"/>
                <w:szCs w:val="18"/>
              </w:rPr>
              <w:t>ID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42D1F" w14:textId="1DB7BD76" w:rsidR="00F323F3" w:rsidRDefault="00F323F3" w:rsidP="0090562B">
            <w:pPr>
              <w:pStyle w:val="TAL"/>
              <w:rPr>
                <w:lang w:eastAsia="zh-CN"/>
              </w:rPr>
            </w:pPr>
            <w:r w:rsidRPr="00B864A4">
              <w:rPr>
                <w:rFonts w:cs="Arial"/>
                <w:kern w:val="2"/>
                <w:szCs w:val="18"/>
              </w:rPr>
              <w:t xml:space="preserve">O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3B15D" w14:textId="1ECCD65A" w:rsidR="00F323F3" w:rsidRPr="00B11575" w:rsidRDefault="00F323F3" w:rsidP="0090562B">
            <w:pPr>
              <w:pStyle w:val="TAL"/>
              <w:rPr>
                <w:lang w:eastAsia="zh-CN"/>
              </w:rPr>
            </w:pPr>
            <w:r>
              <w:rPr>
                <w:rFonts w:cs="Arial"/>
                <w:kern w:val="2"/>
                <w:szCs w:val="18"/>
              </w:rPr>
              <w:t>G</w:t>
            </w:r>
            <w:r w:rsidRPr="00B864A4">
              <w:rPr>
                <w:rFonts w:cs="Arial"/>
                <w:kern w:val="2"/>
                <w:szCs w:val="18"/>
              </w:rPr>
              <w:t xml:space="preserve">roup identity whose configuration is to be applied </w:t>
            </w:r>
            <w:r>
              <w:rPr>
                <w:rFonts w:cs="Arial"/>
                <w:kern w:val="2"/>
                <w:szCs w:val="18"/>
              </w:rPr>
              <w:t>for this</w:t>
            </w:r>
            <w:r w:rsidRPr="00B864A4">
              <w:rPr>
                <w:rFonts w:cs="Arial"/>
                <w:kern w:val="2"/>
                <w:szCs w:val="18"/>
              </w:rPr>
              <w:t xml:space="preserve"> </w:t>
            </w:r>
            <w:r>
              <w:rPr>
                <w:rFonts w:cs="Arial"/>
                <w:kern w:val="2"/>
                <w:szCs w:val="18"/>
              </w:rPr>
              <w:t xml:space="preserve">ad hoc </w:t>
            </w:r>
            <w:r w:rsidRPr="00B864A4">
              <w:rPr>
                <w:rFonts w:cs="Arial"/>
                <w:kern w:val="2"/>
                <w:szCs w:val="18"/>
              </w:rPr>
              <w:t xml:space="preserve">group </w:t>
            </w:r>
            <w:r>
              <w:rPr>
                <w:lang w:eastAsia="zh-CN"/>
              </w:rPr>
              <w:t>data communication</w:t>
            </w:r>
            <w:r w:rsidRPr="00B864A4">
              <w:rPr>
                <w:rFonts w:cs="Arial"/>
                <w:kern w:val="2"/>
                <w:szCs w:val="18"/>
              </w:rPr>
              <w:t>.</w:t>
            </w:r>
          </w:p>
        </w:tc>
      </w:tr>
      <w:tr w:rsidR="00F323F3" w:rsidRPr="00AB5FED" w14:paraId="7F24FE71" w14:textId="7D23FB28" w:rsidTr="0090562B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691D0" w14:textId="0F1F3CCE" w:rsidR="00F323F3" w:rsidRDefault="00F323F3" w:rsidP="0090562B">
            <w:pPr>
              <w:pStyle w:val="TAL"/>
              <w:rPr>
                <w:rFonts w:cs="Arial"/>
                <w:kern w:val="2"/>
                <w:szCs w:val="18"/>
              </w:rPr>
            </w:pPr>
            <w:r>
              <w:t xml:space="preserve">Criteria for determining the participants </w:t>
            </w:r>
            <w:r>
              <w:rPr>
                <w:lang w:eastAsia="zh-CN"/>
              </w:rPr>
              <w:t>(see NOTE 3)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4CB48" w14:textId="242317F8" w:rsidR="00F323F3" w:rsidRDefault="00F323F3" w:rsidP="0090562B">
            <w:pPr>
              <w:pStyle w:val="TAL"/>
              <w:rPr>
                <w:lang w:val="en-US" w:eastAsia="zh-CN"/>
              </w:rPr>
            </w:pPr>
            <w:r>
              <w:t>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74027" w14:textId="66B30717" w:rsidR="00F323F3" w:rsidRPr="004C59A3" w:rsidRDefault="00F323F3" w:rsidP="0090562B">
            <w:pPr>
              <w:pStyle w:val="TAL"/>
              <w:rPr>
                <w:lang w:val="en-US" w:eastAsia="zh-CN"/>
              </w:rPr>
            </w:pPr>
            <w:r>
              <w:t xml:space="preserve">Carries the details of criteria or meaningful label identifying the criteria or the combination of both which will be used by the </w:t>
            </w:r>
            <w:r w:rsidRPr="00894C7F">
              <w:t>MCData server</w:t>
            </w:r>
            <w:r>
              <w:t xml:space="preserve"> for determining the participants e.g., it can be a </w:t>
            </w:r>
            <w:proofErr w:type="gramStart"/>
            <w:r>
              <w:t>location based</w:t>
            </w:r>
            <w:proofErr w:type="gramEnd"/>
            <w:r>
              <w:t xml:space="preserve"> criteria to invite participants in a particular area</w:t>
            </w:r>
          </w:p>
        </w:tc>
      </w:tr>
      <w:tr w:rsidR="00F323F3" w:rsidRPr="00AB5FED" w14:paraId="08685796" w14:textId="294E95E0" w:rsidTr="0090562B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232EE" w14:textId="592CF8CC" w:rsidR="00F323F3" w:rsidRPr="00B864A4" w:rsidRDefault="00F323F3" w:rsidP="0090562B">
            <w:pPr>
              <w:pStyle w:val="TAL"/>
              <w:rPr>
                <w:rFonts w:cs="Arial"/>
                <w:kern w:val="2"/>
                <w:szCs w:val="18"/>
              </w:rPr>
            </w:pPr>
            <w:r>
              <w:rPr>
                <w:rFonts w:cs="Arial"/>
                <w:kern w:val="2"/>
                <w:szCs w:val="18"/>
              </w:rPr>
              <w:t>Requested priority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8B44C" w14:textId="2F8CC16B" w:rsidR="00F323F3" w:rsidRPr="00B864A4" w:rsidRDefault="00F323F3" w:rsidP="0090562B">
            <w:pPr>
              <w:pStyle w:val="TAL"/>
              <w:rPr>
                <w:rFonts w:cs="Arial"/>
                <w:kern w:val="2"/>
                <w:szCs w:val="18"/>
              </w:rPr>
            </w:pPr>
            <w:r>
              <w:rPr>
                <w:rFonts w:cs="Arial"/>
                <w:kern w:val="2"/>
                <w:szCs w:val="18"/>
              </w:rPr>
              <w:t>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9874C" w14:textId="61E1AA49" w:rsidR="00F323F3" w:rsidRDefault="00F323F3" w:rsidP="0090562B">
            <w:pPr>
              <w:pStyle w:val="TAL"/>
              <w:rPr>
                <w:rFonts w:cs="Arial"/>
                <w:kern w:val="2"/>
                <w:szCs w:val="18"/>
              </w:rPr>
            </w:pPr>
            <w:r>
              <w:rPr>
                <w:rFonts w:cs="Arial"/>
                <w:kern w:val="2"/>
                <w:szCs w:val="18"/>
              </w:rPr>
              <w:t>Application priority level requested for this</w:t>
            </w:r>
            <w:r>
              <w:rPr>
                <w:rFonts w:cs="Arial"/>
                <w:kern w:val="2"/>
                <w:szCs w:val="18"/>
                <w:lang w:eastAsia="zh-CN"/>
              </w:rPr>
              <w:t xml:space="preserve"> group </w:t>
            </w:r>
            <w:r>
              <w:rPr>
                <w:lang w:eastAsia="zh-CN"/>
              </w:rPr>
              <w:t>data communication</w:t>
            </w:r>
          </w:p>
        </w:tc>
      </w:tr>
      <w:tr w:rsidR="00F323F3" w:rsidRPr="00AB5FED" w14:paraId="3D67AA1F" w14:textId="2C38D15A" w:rsidTr="0090562B">
        <w:trPr>
          <w:jc w:val="center"/>
        </w:trPr>
        <w:tc>
          <w:tcPr>
            <w:tcW w:w="6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4DB54" w14:textId="3B9461D9" w:rsidR="00F323F3" w:rsidRDefault="00F323F3" w:rsidP="0090562B">
            <w:pPr>
              <w:pStyle w:val="TAN"/>
            </w:pPr>
            <w:r w:rsidRPr="002D2654">
              <w:t>NOTE</w:t>
            </w:r>
            <w:r>
              <w:t> 1</w:t>
            </w:r>
            <w:r w:rsidRPr="002D2654">
              <w:t>:</w:t>
            </w:r>
            <w:r>
              <w:tab/>
            </w:r>
            <w:r>
              <w:rPr>
                <w:lang w:val="en-US"/>
              </w:rPr>
              <w:t xml:space="preserve">This element is included only when the </w:t>
            </w:r>
            <w:r>
              <w:rPr>
                <w:lang w:eastAsia="zh-CN"/>
              </w:rPr>
              <w:t>data communication</w:t>
            </w:r>
            <w:r>
              <w:rPr>
                <w:lang w:val="en-US"/>
              </w:rPr>
              <w:t xml:space="preserve"> initiating client sends the list of participants.</w:t>
            </w:r>
          </w:p>
          <w:p w14:paraId="3D8EE415" w14:textId="7380E1F4" w:rsidR="00F323F3" w:rsidRDefault="00F323F3" w:rsidP="0090562B">
            <w:pPr>
              <w:pStyle w:val="TAN"/>
            </w:pPr>
            <w:r w:rsidRPr="00C23DF5">
              <w:t>NOTE</w:t>
            </w:r>
            <w:r>
              <w:t> 2</w:t>
            </w:r>
            <w:r w:rsidRPr="00C23DF5">
              <w:t>:</w:t>
            </w:r>
            <w:r>
              <w:tab/>
              <w:t>If used, only one of these</w:t>
            </w:r>
            <w:r w:rsidRPr="002C7CB4">
              <w:t xml:space="preserve"> </w:t>
            </w:r>
            <w:r>
              <w:t>information elements</w:t>
            </w:r>
            <w:r w:rsidRPr="002C7CB4">
              <w:t xml:space="preserve"> </w:t>
            </w:r>
            <w:r>
              <w:t>is present</w:t>
            </w:r>
            <w:r w:rsidRPr="002C7CB4">
              <w:t>.</w:t>
            </w:r>
          </w:p>
          <w:p w14:paraId="2DD0C6CE" w14:textId="0A3B9E69" w:rsidR="00F323F3" w:rsidRPr="00143F70" w:rsidRDefault="00F323F3" w:rsidP="0090562B">
            <w:pPr>
              <w:pStyle w:val="TAN"/>
            </w:pPr>
            <w:r>
              <w:t>NOTE 3:</w:t>
            </w:r>
            <w:r>
              <w:tab/>
              <w:t>Only one of these information elements is present.</w:t>
            </w:r>
          </w:p>
        </w:tc>
      </w:tr>
    </w:tbl>
    <w:p w14:paraId="4CF64692" w14:textId="1AC42DCF" w:rsidR="00F323F3" w:rsidRPr="00AB5FED" w:rsidRDefault="00F323F3" w:rsidP="00F323F3"/>
    <w:p w14:paraId="0B2FC85C" w14:textId="0771EF20" w:rsidR="007F6272" w:rsidDel="0035561D" w:rsidRDefault="0035561D" w:rsidP="003865C9">
      <w:pPr>
        <w:pStyle w:val="NO"/>
        <w:rPr>
          <w:del w:id="40" w:author="BDBOS 1" w:date="2025-10-31T15:21:00Z"/>
          <w:color w:val="000000" w:themeColor="text1"/>
        </w:rPr>
      </w:pPr>
      <w:del w:id="41" w:author="BDBOS 1" w:date="2025-10-31T15:21:00Z">
        <w:r w:rsidRPr="0035561D" w:rsidDel="0035561D">
          <w:rPr>
            <w:color w:val="000000" w:themeColor="text1"/>
          </w:rPr>
          <w:delText>NOTE:</w:delText>
        </w:r>
        <w:r w:rsidRPr="0035561D" w:rsidDel="0035561D">
          <w:rPr>
            <w:color w:val="000000" w:themeColor="text1"/>
          </w:rPr>
          <w:tab/>
          <w:delText>Whether the server-to-server message is needed in a call request is out of scope of the present document.</w:delText>
        </w:r>
      </w:del>
    </w:p>
    <w:p w14:paraId="41A22A5D" w14:textId="77777777" w:rsidR="0035561D" w:rsidRPr="0035561D" w:rsidRDefault="0035561D" w:rsidP="003865C9">
      <w:pPr>
        <w:pStyle w:val="NO"/>
        <w:rPr>
          <w:color w:val="000000" w:themeColor="text1"/>
        </w:rPr>
      </w:pPr>
    </w:p>
    <w:p w14:paraId="48BA1099" w14:textId="62D0B715" w:rsidR="0058125B" w:rsidRPr="00A829D4" w:rsidRDefault="0058125B" w:rsidP="00581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A829D4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CC28DA">
        <w:rPr>
          <w:rFonts w:ascii="Arial" w:hAnsi="Arial" w:cs="Arial"/>
          <w:color w:val="0000FF"/>
          <w:sz w:val="28"/>
          <w:szCs w:val="28"/>
          <w:lang w:val="en-US"/>
        </w:rPr>
        <w:t>Second</w:t>
      </w:r>
      <w:r w:rsidRPr="00A829D4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</w:t>
      </w:r>
    </w:p>
    <w:p w14:paraId="0AABF261" w14:textId="639E4284" w:rsidR="00F323F3" w:rsidRPr="00AB5FED" w:rsidRDefault="00F323F3" w:rsidP="00F323F3">
      <w:pPr>
        <w:pStyle w:val="berschrift4"/>
      </w:pPr>
      <w:bookmarkStart w:id="42" w:name="_Toc122563389"/>
      <w:bookmarkStart w:id="43" w:name="_Toc200535601"/>
      <w:bookmarkStart w:id="44" w:name="_Toc113304244"/>
      <w:bookmarkStart w:id="45" w:name="_Toc96606976"/>
      <w:bookmarkStart w:id="46" w:name="_Toc96531266"/>
      <w:bookmarkStart w:id="47" w:name="_Toc75465980"/>
      <w:bookmarkStart w:id="48" w:name="_Toc122563390"/>
      <w:bookmarkStart w:id="49" w:name="_Toc200471267"/>
      <w:bookmarkEnd w:id="23"/>
      <w:bookmarkEnd w:id="24"/>
      <w:bookmarkEnd w:id="25"/>
      <w:bookmarkEnd w:id="26"/>
      <w:bookmarkEnd w:id="27"/>
      <w:bookmarkEnd w:id="28"/>
      <w:bookmarkEnd w:id="29"/>
      <w:r>
        <w:t>7.17.2.6</w:t>
      </w:r>
      <w:r w:rsidRPr="00AB5FED">
        <w:tab/>
      </w:r>
      <w:r>
        <w:t>Ad hoc g</w:t>
      </w:r>
      <w:r w:rsidRPr="00AB5FED">
        <w:t xml:space="preserve">roup </w:t>
      </w:r>
      <w:r>
        <w:t>data session</w:t>
      </w:r>
      <w:r w:rsidRPr="00AB5FED">
        <w:t xml:space="preserve"> response</w:t>
      </w:r>
      <w:r w:rsidRPr="00AB5FED">
        <w:rPr>
          <w:rFonts w:hint="eastAsia"/>
          <w:lang w:eastAsia="zh-CN"/>
        </w:rPr>
        <w:t xml:space="preserve"> </w:t>
      </w:r>
      <w:r w:rsidRPr="00AB5FED">
        <w:t>(</w:t>
      </w:r>
      <w:r w:rsidRPr="00894C7F">
        <w:t>MCData server</w:t>
      </w:r>
      <w:r w:rsidRPr="00AB5FED">
        <w:t xml:space="preserve"> – </w:t>
      </w:r>
      <w:r w:rsidRPr="00894C7F">
        <w:t>MCData server</w:t>
      </w:r>
      <w:r w:rsidRPr="00AB5FED">
        <w:t>)</w:t>
      </w:r>
      <w:bookmarkEnd w:id="42"/>
      <w:bookmarkEnd w:id="43"/>
    </w:p>
    <w:p w14:paraId="017E23CC" w14:textId="31117E10" w:rsidR="00F323F3" w:rsidRPr="00AB5FED" w:rsidRDefault="00F323F3" w:rsidP="00F323F3">
      <w:r w:rsidRPr="00AB5FED">
        <w:t>Table </w:t>
      </w:r>
      <w:r>
        <w:t>7.17.2.6</w:t>
      </w:r>
      <w:r w:rsidRPr="00AB5FED">
        <w:t xml:space="preserve">-1 describes the information flow </w:t>
      </w:r>
      <w:r>
        <w:t xml:space="preserve">ad hoc </w:t>
      </w:r>
      <w:r w:rsidRPr="00AB5FED">
        <w:t xml:space="preserve">group </w:t>
      </w:r>
      <w:r>
        <w:t>data session</w:t>
      </w:r>
      <w:r w:rsidRPr="00AB5FED">
        <w:t xml:space="preserve"> response between the </w:t>
      </w:r>
      <w:r w:rsidRPr="00894C7F">
        <w:t>MCData server</w:t>
      </w:r>
      <w:r w:rsidRPr="00AB5FED">
        <w:t>s.</w:t>
      </w:r>
    </w:p>
    <w:p w14:paraId="5F2FF132" w14:textId="28979593" w:rsidR="00F323F3" w:rsidRPr="00AB5FED" w:rsidRDefault="00F323F3" w:rsidP="00F323F3">
      <w:pPr>
        <w:pStyle w:val="TH"/>
      </w:pPr>
      <w:r w:rsidRPr="00AB5FED">
        <w:lastRenderedPageBreak/>
        <w:t>Table </w:t>
      </w:r>
      <w:r>
        <w:t>7.17.2.6</w:t>
      </w:r>
      <w:r w:rsidRPr="00AB5FED">
        <w:t>-1</w:t>
      </w:r>
      <w:r>
        <w:t>:</w:t>
      </w:r>
      <w:r w:rsidRPr="00AB5FED">
        <w:t xml:space="preserve"> </w:t>
      </w:r>
      <w:r>
        <w:t>Ad hoc g</w:t>
      </w:r>
      <w:r w:rsidRPr="00AB5FED">
        <w:t xml:space="preserve">roup </w:t>
      </w:r>
      <w:r>
        <w:t>data session</w:t>
      </w:r>
      <w:r w:rsidRPr="00AB5FED">
        <w:t xml:space="preserve"> response information elements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1097"/>
        <w:gridCol w:w="2700"/>
      </w:tblGrid>
      <w:tr w:rsidR="00F323F3" w:rsidRPr="00AB5FED" w14:paraId="0B774859" w14:textId="3F1E279D" w:rsidTr="0090562B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4EBD2" w14:textId="130DE5A9" w:rsidR="00F323F3" w:rsidRPr="00AB5FED" w:rsidRDefault="00F323F3" w:rsidP="0090562B">
            <w:pPr>
              <w:pStyle w:val="TAH"/>
              <w:rPr>
                <w:lang w:eastAsia="ja-JP"/>
              </w:rPr>
            </w:pPr>
            <w:r w:rsidRPr="00AB5FED">
              <w:t>Information Element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7C8BA" w14:textId="323ABC66" w:rsidR="00F323F3" w:rsidRPr="00AB5FED" w:rsidRDefault="00F323F3" w:rsidP="0090562B">
            <w:pPr>
              <w:pStyle w:val="TAH"/>
              <w:rPr>
                <w:lang w:eastAsia="ja-JP"/>
              </w:rPr>
            </w:pPr>
            <w:r w:rsidRPr="00AB5FED">
              <w:t>Status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C87EB" w14:textId="2E77A5BE" w:rsidR="00F323F3" w:rsidRPr="00AB5FED" w:rsidRDefault="00F323F3" w:rsidP="0090562B">
            <w:pPr>
              <w:pStyle w:val="TAH"/>
              <w:rPr>
                <w:lang w:eastAsia="ja-JP"/>
              </w:rPr>
            </w:pPr>
            <w:r w:rsidRPr="00AB5FED">
              <w:t>Description</w:t>
            </w:r>
          </w:p>
        </w:tc>
      </w:tr>
      <w:tr w:rsidR="00F323F3" w:rsidRPr="00AB5FED" w14:paraId="5AC154DD" w14:textId="0161CCA3" w:rsidTr="0090562B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F291D" w14:textId="268E1A7A" w:rsidR="00F323F3" w:rsidRPr="00AB5FED" w:rsidRDefault="00F323F3" w:rsidP="0090562B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MCData</w:t>
            </w:r>
            <w:r>
              <w:t xml:space="preserve"> ID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932E0" w14:textId="2847052C" w:rsidR="00F323F3" w:rsidRPr="00AB5FED" w:rsidRDefault="00F323F3" w:rsidP="0090562B">
            <w:pPr>
              <w:pStyle w:val="TAL"/>
              <w:rPr>
                <w:lang w:eastAsia="ja-JP"/>
              </w:rPr>
            </w:pPr>
            <w:r w:rsidRPr="00AB5FED">
              <w:t>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1803B" w14:textId="163EC6EA" w:rsidR="00F323F3" w:rsidRPr="00AB5FED" w:rsidRDefault="00F323F3" w:rsidP="0090562B">
            <w:pPr>
              <w:pStyle w:val="TAL"/>
              <w:rPr>
                <w:lang w:eastAsia="ja-JP"/>
              </w:rPr>
            </w:pPr>
            <w:r w:rsidRPr="002C7CB4">
              <w:t>The identity of the MCData user receiving data</w:t>
            </w:r>
          </w:p>
        </w:tc>
      </w:tr>
      <w:tr w:rsidR="00F323F3" w:rsidRPr="00AB5FED" w14:paraId="21A8EF9A" w14:textId="7618640B" w:rsidTr="0090562B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17ED2" w14:textId="78D19813" w:rsidR="00F323F3" w:rsidRPr="00AB5FED" w:rsidRDefault="00F323F3" w:rsidP="0090562B">
            <w:pPr>
              <w:pStyle w:val="TAL"/>
            </w:pPr>
            <w:r>
              <w:t>Functional alias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B24A3" w14:textId="4865C1F9" w:rsidR="00F323F3" w:rsidRPr="00AB5FED" w:rsidRDefault="00F323F3" w:rsidP="0090562B">
            <w:pPr>
              <w:pStyle w:val="TAL"/>
            </w:pPr>
            <w:r>
              <w:t>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9860F" w14:textId="49CA6F30" w:rsidR="00F323F3" w:rsidRPr="00AB5FED" w:rsidRDefault="00F323F3" w:rsidP="0090562B">
            <w:pPr>
              <w:pStyle w:val="TAL"/>
            </w:pPr>
            <w:r>
              <w:t xml:space="preserve">The functional alias of the </w:t>
            </w:r>
            <w:r w:rsidRPr="002C7CB4">
              <w:t>MCData user receiving data</w:t>
            </w:r>
          </w:p>
        </w:tc>
      </w:tr>
      <w:tr w:rsidR="00F323F3" w:rsidRPr="00AB5FED" w14:paraId="6F9264A1" w14:textId="534E0277" w:rsidTr="0090562B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CADFA" w14:textId="7C7D9079" w:rsidR="00F323F3" w:rsidRPr="00AB5FED" w:rsidRDefault="00F323F3" w:rsidP="0090562B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MCData ad</w:t>
            </w:r>
            <w:r>
              <w:rPr>
                <w:lang w:eastAsia="zh-CN"/>
              </w:rPr>
              <w:t xml:space="preserve"> hoc </w:t>
            </w:r>
            <w:r w:rsidRPr="00AB5FED">
              <w:rPr>
                <w:rFonts w:hint="eastAsia"/>
                <w:lang w:eastAsia="zh-CN"/>
              </w:rPr>
              <w:t>g</w:t>
            </w:r>
            <w:r w:rsidRPr="00AB5FED">
              <w:t>roup ID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3127" w14:textId="743DB8B1" w:rsidR="00F323F3" w:rsidRPr="00AB5FED" w:rsidRDefault="00F323F3" w:rsidP="0090562B">
            <w:pPr>
              <w:pStyle w:val="TAL"/>
              <w:rPr>
                <w:lang w:eastAsia="ja-JP"/>
              </w:rPr>
            </w:pPr>
            <w:r w:rsidRPr="00AB5FED">
              <w:t>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97D23" w14:textId="523195D6" w:rsidR="00F323F3" w:rsidRPr="00AB5FED" w:rsidRDefault="00F323F3" w:rsidP="0090562B">
            <w:pPr>
              <w:pStyle w:val="TAL"/>
              <w:rPr>
                <w:lang w:eastAsia="ja-JP"/>
              </w:rPr>
            </w:pPr>
            <w:r w:rsidRPr="00AB5FED">
              <w:t xml:space="preserve">The </w:t>
            </w:r>
            <w:r>
              <w:rPr>
                <w:rFonts w:hint="eastAsia"/>
                <w:lang w:eastAsia="zh-CN"/>
              </w:rPr>
              <w:t>MCData group ID</w:t>
            </w:r>
            <w:r w:rsidRPr="00AB5FED"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associated with the ad hoc group data communication</w:t>
            </w:r>
          </w:p>
        </w:tc>
      </w:tr>
      <w:tr w:rsidR="00F323F3" w:rsidRPr="00AB5FED" w14:paraId="2002DF86" w14:textId="43DEEB7D" w:rsidTr="0090562B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B682E" w14:textId="026F97A0" w:rsidR="00F323F3" w:rsidRPr="00AB5FED" w:rsidRDefault="00F323F3" w:rsidP="0090562B">
            <w:pPr>
              <w:pStyle w:val="TAL"/>
              <w:rPr>
                <w:lang w:eastAsia="zh-CN"/>
              </w:rPr>
            </w:pPr>
            <w:r w:rsidRPr="00AB5FED">
              <w:rPr>
                <w:rFonts w:hint="eastAsia"/>
                <w:lang w:eastAsia="zh-CN"/>
              </w:rPr>
              <w:t>SDP answer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888A6" w14:textId="6070B445" w:rsidR="00F323F3" w:rsidRPr="00AB5FED" w:rsidRDefault="00F323F3" w:rsidP="0090562B">
            <w:pPr>
              <w:pStyle w:val="TAL"/>
            </w:pPr>
            <w:r>
              <w:t>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F1D45" w14:textId="2327AB2F" w:rsidR="00F323F3" w:rsidRPr="00AB5FED" w:rsidRDefault="00F323F3" w:rsidP="0090562B">
            <w:pPr>
              <w:pStyle w:val="TAL"/>
            </w:pPr>
            <w:r w:rsidRPr="00AB5FED">
              <w:t>Media parameters selected</w:t>
            </w:r>
            <w:r>
              <w:t xml:space="preserve"> and present if the Result is success.</w:t>
            </w:r>
          </w:p>
        </w:tc>
      </w:tr>
      <w:tr w:rsidR="00F323F3" w:rsidRPr="00AB5FED" w14:paraId="4F0D109E" w14:textId="65C0EF3B" w:rsidTr="0090562B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5CA1C" w14:textId="55BD893E" w:rsidR="00F323F3" w:rsidRPr="00AB5FED" w:rsidRDefault="00F323F3" w:rsidP="0090562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Result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75103" w14:textId="35676472" w:rsidR="00F323F3" w:rsidRPr="00AB5FED" w:rsidRDefault="00F323F3" w:rsidP="0090562B">
            <w:pPr>
              <w:pStyle w:val="TAL"/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BCCD0" w14:textId="3434B999" w:rsidR="00F323F3" w:rsidRPr="00AB5FED" w:rsidRDefault="00F323F3" w:rsidP="0090562B">
            <w:pPr>
              <w:pStyle w:val="TAL"/>
            </w:pPr>
            <w:r w:rsidRPr="00427AD1">
              <w:t xml:space="preserve">Result of the </w:t>
            </w:r>
            <w:r>
              <w:t>ad hoc group</w:t>
            </w:r>
            <w:r w:rsidRPr="00427AD1">
              <w:t xml:space="preserve"> </w:t>
            </w:r>
            <w:r>
              <w:rPr>
                <w:lang w:eastAsia="zh-CN"/>
              </w:rPr>
              <w:t>data communication</w:t>
            </w:r>
            <w:r w:rsidRPr="00427AD1">
              <w:t xml:space="preserve"> request </w:t>
            </w:r>
            <w:r>
              <w:t>(</w:t>
            </w:r>
            <w:r w:rsidRPr="00427AD1">
              <w:t>success or fail</w:t>
            </w:r>
            <w:r>
              <w:t>ure)</w:t>
            </w:r>
          </w:p>
        </w:tc>
      </w:tr>
    </w:tbl>
    <w:p w14:paraId="43435B0F" w14:textId="35A6A3AB" w:rsidR="00F323F3" w:rsidRPr="00AB5FED" w:rsidRDefault="00F323F3" w:rsidP="00F323F3"/>
    <w:p w14:paraId="7758D39D" w14:textId="127B2397" w:rsidR="00CC28DA" w:rsidRPr="0035561D" w:rsidDel="0035561D" w:rsidRDefault="0035561D" w:rsidP="00CC28DA">
      <w:pPr>
        <w:pStyle w:val="NO"/>
        <w:rPr>
          <w:del w:id="50" w:author="BDBOS 1" w:date="2025-10-31T15:22:00Z"/>
          <w:color w:val="000000" w:themeColor="text1"/>
        </w:rPr>
      </w:pPr>
      <w:del w:id="51" w:author="BDBOS 1" w:date="2025-10-31T15:22:00Z">
        <w:r w:rsidRPr="0035561D" w:rsidDel="0035561D">
          <w:rPr>
            <w:color w:val="000000" w:themeColor="text1"/>
          </w:rPr>
          <w:delText>NOTE:</w:delText>
        </w:r>
        <w:r w:rsidRPr="0035561D" w:rsidDel="0035561D">
          <w:rPr>
            <w:color w:val="000000" w:themeColor="text1"/>
          </w:rPr>
          <w:tab/>
          <w:delText>Whether the server-to-server message is needed in a call request is out of scope of the present document.</w:delText>
        </w:r>
      </w:del>
    </w:p>
    <w:p w14:paraId="4C2C37A8" w14:textId="77777777" w:rsidR="0035561D" w:rsidRPr="007F6272" w:rsidRDefault="0035561D" w:rsidP="00CC28DA">
      <w:pPr>
        <w:pStyle w:val="NO"/>
        <w:rPr>
          <w:color w:val="FF0000"/>
        </w:rPr>
      </w:pPr>
    </w:p>
    <w:p w14:paraId="25BB2AF1" w14:textId="3E483BF2" w:rsidR="00CC28DA" w:rsidRPr="00A829D4" w:rsidRDefault="00CC28DA" w:rsidP="00CC2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A829D4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98070C">
        <w:rPr>
          <w:rFonts w:ascii="Arial" w:hAnsi="Arial" w:cs="Arial"/>
          <w:color w:val="0000FF"/>
          <w:sz w:val="28"/>
          <w:szCs w:val="28"/>
          <w:lang w:val="en-US"/>
        </w:rPr>
        <w:t>Th</w:t>
      </w:r>
      <w:r w:rsidR="0031511E">
        <w:rPr>
          <w:rFonts w:ascii="Arial" w:hAnsi="Arial" w:cs="Arial"/>
          <w:color w:val="0000FF"/>
          <w:sz w:val="28"/>
          <w:szCs w:val="28"/>
          <w:lang w:val="en-US"/>
        </w:rPr>
        <w:t>i</w:t>
      </w:r>
      <w:r w:rsidR="0098070C">
        <w:rPr>
          <w:rFonts w:ascii="Arial" w:hAnsi="Arial" w:cs="Arial"/>
          <w:color w:val="0000FF"/>
          <w:sz w:val="28"/>
          <w:szCs w:val="28"/>
          <w:lang w:val="en-US"/>
        </w:rPr>
        <w:t>rd</w:t>
      </w:r>
      <w:r w:rsidRPr="00A829D4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</w:t>
      </w:r>
    </w:p>
    <w:p w14:paraId="65E40320" w14:textId="77777777" w:rsidR="00CC28DA" w:rsidRDefault="00CC28DA" w:rsidP="003865C9">
      <w:pPr>
        <w:pStyle w:val="NO"/>
      </w:pPr>
    </w:p>
    <w:p w14:paraId="73F6EEC9" w14:textId="72D77723" w:rsidR="003B5225" w:rsidRPr="00A1754A" w:rsidRDefault="003B5225" w:rsidP="003B5225">
      <w:pPr>
        <w:keepNext/>
        <w:keepLines/>
        <w:spacing w:before="120"/>
        <w:ind w:left="1418" w:hanging="1418"/>
        <w:outlineLvl w:val="3"/>
        <w:rPr>
          <w:ins w:id="52" w:author="BDBOS 1" w:date="2025-10-30T17:07:00Z"/>
          <w:rFonts w:ascii="Arial" w:hAnsi="Arial"/>
          <w:sz w:val="24"/>
        </w:rPr>
      </w:pPr>
      <w:ins w:id="53" w:author="BDBOS 1" w:date="2025-10-30T17:07:00Z">
        <w:r w:rsidRPr="00A1754A">
          <w:rPr>
            <w:rFonts w:ascii="Arial" w:hAnsi="Arial"/>
            <w:sz w:val="24"/>
          </w:rPr>
          <w:t>7.17.2.8</w:t>
        </w:r>
      </w:ins>
      <w:ins w:id="54" w:author="BDBOS 1" w:date="2025-10-31T15:15:00Z">
        <w:r w:rsidR="0058353B">
          <w:rPr>
            <w:rFonts w:ascii="Arial" w:hAnsi="Arial"/>
            <w:sz w:val="24"/>
          </w:rPr>
          <w:t>x</w:t>
        </w:r>
      </w:ins>
      <w:ins w:id="55" w:author="BDBOS 1" w:date="2025-10-30T17:07:00Z">
        <w:r w:rsidRPr="00A1754A">
          <w:rPr>
            <w:rFonts w:ascii="Arial" w:hAnsi="Arial"/>
            <w:sz w:val="24"/>
          </w:rPr>
          <w:tab/>
          <w:t>Ad hoc group data session</w:t>
        </w:r>
        <w:r w:rsidRPr="00A1754A" w:rsidDel="009801D7">
          <w:rPr>
            <w:rFonts w:ascii="Arial" w:hAnsi="Arial"/>
            <w:sz w:val="24"/>
          </w:rPr>
          <w:t xml:space="preserve"> </w:t>
        </w:r>
        <w:r w:rsidRPr="00A1754A">
          <w:rPr>
            <w:rFonts w:ascii="Arial" w:hAnsi="Arial"/>
            <w:sz w:val="24"/>
          </w:rPr>
          <w:t>release request</w:t>
        </w:r>
        <w:r w:rsidRPr="00A1754A">
          <w:rPr>
            <w:rFonts w:ascii="Arial" w:hAnsi="Arial" w:hint="eastAsia"/>
            <w:sz w:val="24"/>
            <w:lang w:eastAsia="zh-CN"/>
          </w:rPr>
          <w:t xml:space="preserve"> </w:t>
        </w:r>
        <w:r w:rsidRPr="00A1754A">
          <w:rPr>
            <w:rFonts w:ascii="Arial" w:hAnsi="Arial"/>
            <w:sz w:val="24"/>
          </w:rPr>
          <w:t xml:space="preserve">(MCData </w:t>
        </w:r>
        <w:r>
          <w:rPr>
            <w:rFonts w:ascii="Arial" w:hAnsi="Arial"/>
            <w:sz w:val="24"/>
          </w:rPr>
          <w:t>server</w:t>
        </w:r>
        <w:r w:rsidRPr="00A1754A">
          <w:rPr>
            <w:rFonts w:ascii="Arial" w:hAnsi="Arial"/>
            <w:sz w:val="24"/>
          </w:rPr>
          <w:t xml:space="preserve"> – MCData </w:t>
        </w:r>
        <w:r>
          <w:rPr>
            <w:rFonts w:ascii="Arial" w:hAnsi="Arial"/>
            <w:sz w:val="24"/>
          </w:rPr>
          <w:t>server</w:t>
        </w:r>
        <w:r w:rsidRPr="00A1754A">
          <w:rPr>
            <w:rFonts w:ascii="Arial" w:hAnsi="Arial"/>
            <w:sz w:val="24"/>
          </w:rPr>
          <w:t>)</w:t>
        </w:r>
      </w:ins>
    </w:p>
    <w:p w14:paraId="63339CB6" w14:textId="6F3D73D8" w:rsidR="003B5225" w:rsidRPr="00A1754A" w:rsidRDefault="003B5225" w:rsidP="003B5225">
      <w:pPr>
        <w:rPr>
          <w:ins w:id="56" w:author="BDBOS 1" w:date="2025-10-30T17:07:00Z"/>
        </w:rPr>
      </w:pPr>
      <w:ins w:id="57" w:author="BDBOS 1" w:date="2025-10-30T17:07:00Z">
        <w:r w:rsidRPr="00A1754A">
          <w:t>Table 7.17.2.8</w:t>
        </w:r>
      </w:ins>
      <w:ins w:id="58" w:author="BDBOS 1" w:date="2025-10-31T15:15:00Z">
        <w:r w:rsidR="0058353B">
          <w:t>x</w:t>
        </w:r>
      </w:ins>
      <w:ins w:id="59" w:author="BDBOS 1" w:date="2025-10-30T17:07:00Z">
        <w:r w:rsidRPr="00A1754A">
          <w:t>-1 describes the information flow ad hoc group data session</w:t>
        </w:r>
        <w:r w:rsidRPr="00A1754A" w:rsidDel="009801D7">
          <w:t xml:space="preserve"> </w:t>
        </w:r>
        <w:r w:rsidRPr="00A1754A">
          <w:t xml:space="preserve">release request </w:t>
        </w:r>
      </w:ins>
      <w:ins w:id="60" w:author="BDBOS 1" w:date="2025-11-03T16:43:00Z">
        <w:r w:rsidR="0098070C">
          <w:t xml:space="preserve">between </w:t>
        </w:r>
      </w:ins>
      <w:ins w:id="61" w:author="BDBOS 1" w:date="2025-10-30T17:07:00Z">
        <w:r w:rsidRPr="00A1754A">
          <w:t xml:space="preserve">MCData </w:t>
        </w:r>
        <w:r>
          <w:t>server</w:t>
        </w:r>
      </w:ins>
      <w:ins w:id="62" w:author="BDBOS 1" w:date="2025-11-03T16:43:00Z">
        <w:r w:rsidR="0098070C">
          <w:t>s</w:t>
        </w:r>
      </w:ins>
      <w:ins w:id="63" w:author="BDBOS 1" w:date="2025-10-30T17:07:00Z">
        <w:r w:rsidRPr="00A1754A">
          <w:t>.</w:t>
        </w:r>
      </w:ins>
    </w:p>
    <w:p w14:paraId="4E0FF085" w14:textId="307BF3A5" w:rsidR="003B5225" w:rsidRPr="00A1754A" w:rsidRDefault="003B5225" w:rsidP="003B5225">
      <w:pPr>
        <w:pStyle w:val="TH"/>
        <w:rPr>
          <w:ins w:id="64" w:author="BDBOS 1" w:date="2025-10-30T17:07:00Z"/>
        </w:rPr>
      </w:pPr>
      <w:ins w:id="65" w:author="BDBOS 1" w:date="2025-10-30T17:07:00Z">
        <w:r w:rsidRPr="00A1754A">
          <w:t>Table 7.17.2.8</w:t>
        </w:r>
      </w:ins>
      <w:ins w:id="66" w:author="BDBOS 1" w:date="2025-10-31T15:15:00Z">
        <w:r w:rsidR="0058353B">
          <w:t>x</w:t>
        </w:r>
      </w:ins>
      <w:ins w:id="67" w:author="BDBOS 1" w:date="2025-10-30T17:07:00Z">
        <w:r w:rsidRPr="00A1754A">
          <w:t>-1 Ad hoc group data session</w:t>
        </w:r>
        <w:r w:rsidRPr="00A1754A" w:rsidDel="00060AC0">
          <w:t xml:space="preserve"> </w:t>
        </w:r>
        <w:r w:rsidRPr="00A1754A">
          <w:t>release request information elements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1097"/>
        <w:gridCol w:w="2700"/>
      </w:tblGrid>
      <w:tr w:rsidR="003B5225" w:rsidRPr="00A1754A" w14:paraId="4A03F0C9" w14:textId="77777777" w:rsidTr="000655E5">
        <w:trPr>
          <w:jc w:val="center"/>
          <w:ins w:id="68" w:author="BDBOS 1" w:date="2025-10-30T17:07:00Z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B0890" w14:textId="77777777" w:rsidR="003B5225" w:rsidRPr="00A1754A" w:rsidRDefault="003B5225" w:rsidP="00245C67">
            <w:pPr>
              <w:pStyle w:val="TAH"/>
              <w:rPr>
                <w:ins w:id="69" w:author="BDBOS 1" w:date="2025-10-30T17:07:00Z"/>
                <w:lang w:eastAsia="ja-JP"/>
              </w:rPr>
            </w:pPr>
            <w:ins w:id="70" w:author="BDBOS 1" w:date="2025-10-30T17:07:00Z">
              <w:r w:rsidRPr="00A1754A">
                <w:t>Information Element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46BE1" w14:textId="77777777" w:rsidR="003B5225" w:rsidRPr="00A1754A" w:rsidRDefault="003B5225" w:rsidP="00245C67">
            <w:pPr>
              <w:pStyle w:val="TAH"/>
              <w:rPr>
                <w:ins w:id="71" w:author="BDBOS 1" w:date="2025-10-30T17:07:00Z"/>
                <w:lang w:eastAsia="ja-JP"/>
              </w:rPr>
            </w:pPr>
            <w:ins w:id="72" w:author="BDBOS 1" w:date="2025-10-30T17:07:00Z">
              <w:r w:rsidRPr="00A1754A">
                <w:t>Status</w:t>
              </w:r>
            </w:ins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B8257" w14:textId="77777777" w:rsidR="003B5225" w:rsidRPr="00A1754A" w:rsidRDefault="003B5225" w:rsidP="00245C67">
            <w:pPr>
              <w:pStyle w:val="TAH"/>
              <w:rPr>
                <w:ins w:id="73" w:author="BDBOS 1" w:date="2025-10-30T17:07:00Z"/>
                <w:lang w:eastAsia="ja-JP"/>
              </w:rPr>
            </w:pPr>
            <w:ins w:id="74" w:author="BDBOS 1" w:date="2025-10-30T17:07:00Z">
              <w:r w:rsidRPr="00A1754A">
                <w:t>Description</w:t>
              </w:r>
            </w:ins>
          </w:p>
        </w:tc>
      </w:tr>
      <w:tr w:rsidR="003B5225" w:rsidRPr="00A1754A" w14:paraId="5E53CED8" w14:textId="77777777" w:rsidTr="000655E5">
        <w:trPr>
          <w:jc w:val="center"/>
          <w:ins w:id="75" w:author="BDBOS 1" w:date="2025-10-30T17:07:00Z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93D2B" w14:textId="77777777" w:rsidR="003B5225" w:rsidRPr="00A1754A" w:rsidRDefault="003B5225" w:rsidP="00245C67">
            <w:pPr>
              <w:pStyle w:val="TAL"/>
              <w:rPr>
                <w:ins w:id="76" w:author="BDBOS 1" w:date="2025-10-30T17:07:00Z"/>
                <w:lang w:eastAsia="ja-JP"/>
              </w:rPr>
            </w:pPr>
            <w:ins w:id="77" w:author="BDBOS 1" w:date="2025-10-30T17:07:00Z">
              <w:r w:rsidRPr="00A1754A">
                <w:rPr>
                  <w:rFonts w:hint="eastAsia"/>
                  <w:lang w:eastAsia="zh-CN"/>
                </w:rPr>
                <w:t>MCData</w:t>
              </w:r>
              <w:r w:rsidRPr="00A1754A">
                <w:t xml:space="preserve"> ID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C4E8B" w14:textId="77777777" w:rsidR="003B5225" w:rsidRPr="00A1754A" w:rsidRDefault="003B5225" w:rsidP="00245C67">
            <w:pPr>
              <w:pStyle w:val="TAL"/>
              <w:rPr>
                <w:ins w:id="78" w:author="BDBOS 1" w:date="2025-10-30T17:07:00Z"/>
                <w:lang w:eastAsia="ja-JP"/>
              </w:rPr>
            </w:pPr>
            <w:ins w:id="79" w:author="BDBOS 1" w:date="2025-10-30T17:07:00Z">
              <w:r w:rsidRPr="00A1754A">
                <w:t>M</w:t>
              </w:r>
            </w:ins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E25FA" w14:textId="77777777" w:rsidR="003B5225" w:rsidRPr="00A1754A" w:rsidRDefault="003B5225" w:rsidP="00245C67">
            <w:pPr>
              <w:pStyle w:val="TAL"/>
              <w:rPr>
                <w:ins w:id="80" w:author="BDBOS 1" w:date="2025-10-30T17:07:00Z"/>
                <w:lang w:eastAsia="ja-JP"/>
              </w:rPr>
            </w:pPr>
            <w:ins w:id="81" w:author="BDBOS 1" w:date="2025-10-30T17:07:00Z">
              <w:r w:rsidRPr="00A1754A">
                <w:t xml:space="preserve">The </w:t>
              </w:r>
              <w:r w:rsidRPr="00A1754A">
                <w:rPr>
                  <w:rFonts w:hint="eastAsia"/>
                  <w:lang w:eastAsia="zh-CN"/>
                </w:rPr>
                <w:t>MCData ID of</w:t>
              </w:r>
              <w:r w:rsidRPr="00A1754A">
                <w:t xml:space="preserve"> the </w:t>
              </w:r>
              <w:r>
                <w:t xml:space="preserve">user authorized to release the </w:t>
              </w:r>
              <w:r w:rsidRPr="009847FA">
                <w:rPr>
                  <w:lang w:eastAsia="zh-CN"/>
                </w:rPr>
                <w:t xml:space="preserve">ad hoc group </w:t>
              </w:r>
              <w:r>
                <w:rPr>
                  <w:lang w:eastAsia="zh-CN"/>
                </w:rPr>
                <w:t>data communication</w:t>
              </w:r>
            </w:ins>
          </w:p>
        </w:tc>
      </w:tr>
      <w:tr w:rsidR="003B5225" w:rsidRPr="00A1754A" w14:paraId="4920C9D1" w14:textId="77777777" w:rsidTr="000655E5">
        <w:trPr>
          <w:jc w:val="center"/>
          <w:ins w:id="82" w:author="BDBOS 1" w:date="2025-10-30T17:07:00Z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32B61" w14:textId="77777777" w:rsidR="003B5225" w:rsidRPr="00A1754A" w:rsidRDefault="003B5225" w:rsidP="00245C67">
            <w:pPr>
              <w:pStyle w:val="TAL"/>
              <w:rPr>
                <w:ins w:id="83" w:author="BDBOS 1" w:date="2025-10-30T17:07:00Z"/>
              </w:rPr>
            </w:pPr>
            <w:ins w:id="84" w:author="BDBOS 1" w:date="2025-10-30T17:07:00Z">
              <w:r w:rsidRPr="00A1754A">
                <w:t>Functional alias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40C31" w14:textId="77777777" w:rsidR="003B5225" w:rsidRPr="00A1754A" w:rsidRDefault="003B5225" w:rsidP="00245C67">
            <w:pPr>
              <w:pStyle w:val="TAL"/>
              <w:rPr>
                <w:ins w:id="85" w:author="BDBOS 1" w:date="2025-10-30T17:07:00Z"/>
              </w:rPr>
            </w:pPr>
            <w:ins w:id="86" w:author="BDBOS 1" w:date="2025-10-30T17:07:00Z">
              <w:r w:rsidRPr="00A1754A">
                <w:t>O</w:t>
              </w:r>
            </w:ins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4997A" w14:textId="77777777" w:rsidR="003B5225" w:rsidRPr="00A1754A" w:rsidRDefault="003B5225" w:rsidP="00245C67">
            <w:pPr>
              <w:pStyle w:val="TAL"/>
              <w:rPr>
                <w:ins w:id="87" w:author="BDBOS 1" w:date="2025-10-30T17:07:00Z"/>
              </w:rPr>
            </w:pPr>
            <w:ins w:id="88" w:author="BDBOS 1" w:date="2025-10-30T17:07:00Z">
              <w:r w:rsidRPr="00A1754A">
                <w:t xml:space="preserve">The functional alias of the </w:t>
              </w:r>
              <w:r>
                <w:t>a</w:t>
              </w:r>
              <w:r w:rsidRPr="0092020A">
                <w:rPr>
                  <w:lang w:eastAsia="zh-CN"/>
                </w:rPr>
                <w:t>uthorized user requesting t</w:t>
              </w:r>
              <w:r>
                <w:rPr>
                  <w:lang w:eastAsia="zh-CN"/>
                </w:rPr>
                <w:t>o release the ad hoc group call</w:t>
              </w:r>
            </w:ins>
          </w:p>
        </w:tc>
      </w:tr>
      <w:tr w:rsidR="003B5225" w:rsidRPr="00A1754A" w14:paraId="41CCD10D" w14:textId="77777777" w:rsidTr="000655E5">
        <w:trPr>
          <w:jc w:val="center"/>
          <w:ins w:id="89" w:author="BDBOS 1" w:date="2025-10-30T17:07:00Z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B315E" w14:textId="77777777" w:rsidR="003B5225" w:rsidRPr="00A1754A" w:rsidRDefault="003B5225" w:rsidP="00245C67">
            <w:pPr>
              <w:pStyle w:val="TAL"/>
              <w:rPr>
                <w:ins w:id="90" w:author="BDBOS 1" w:date="2025-10-30T17:07:00Z"/>
                <w:lang w:eastAsia="ja-JP"/>
              </w:rPr>
            </w:pPr>
            <w:ins w:id="91" w:author="BDBOS 1" w:date="2025-10-30T17:07:00Z">
              <w:r w:rsidRPr="00A1754A">
                <w:rPr>
                  <w:rFonts w:hint="eastAsia"/>
                  <w:lang w:eastAsia="zh-CN"/>
                </w:rPr>
                <w:t>MCData ad</w:t>
              </w:r>
              <w:r w:rsidRPr="00A1754A">
                <w:rPr>
                  <w:lang w:eastAsia="zh-CN"/>
                </w:rPr>
                <w:t xml:space="preserve"> hoc </w:t>
              </w:r>
              <w:r w:rsidRPr="00A1754A">
                <w:rPr>
                  <w:rFonts w:hint="eastAsia"/>
                  <w:lang w:eastAsia="zh-CN"/>
                </w:rPr>
                <w:t>g</w:t>
              </w:r>
              <w:r w:rsidRPr="00A1754A">
                <w:t>roup ID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19FD8" w14:textId="77777777" w:rsidR="003B5225" w:rsidRPr="00A1754A" w:rsidRDefault="003B5225" w:rsidP="00245C67">
            <w:pPr>
              <w:pStyle w:val="TAL"/>
              <w:rPr>
                <w:ins w:id="92" w:author="BDBOS 1" w:date="2025-10-30T17:07:00Z"/>
                <w:lang w:eastAsia="ja-JP"/>
              </w:rPr>
            </w:pPr>
            <w:ins w:id="93" w:author="BDBOS 1" w:date="2025-10-30T17:07:00Z">
              <w:r w:rsidRPr="00A1754A">
                <w:t>M</w:t>
              </w:r>
            </w:ins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DD9E3" w14:textId="77777777" w:rsidR="003B5225" w:rsidRPr="00A1754A" w:rsidRDefault="003B5225" w:rsidP="00245C67">
            <w:pPr>
              <w:pStyle w:val="TAL"/>
              <w:rPr>
                <w:ins w:id="94" w:author="BDBOS 1" w:date="2025-10-30T17:07:00Z"/>
                <w:lang w:eastAsia="ja-JP"/>
              </w:rPr>
            </w:pPr>
            <w:ins w:id="95" w:author="BDBOS 1" w:date="2025-10-30T17:07:00Z">
              <w:r w:rsidRPr="00A1754A">
                <w:t xml:space="preserve">The </w:t>
              </w:r>
              <w:r w:rsidRPr="00A1754A">
                <w:rPr>
                  <w:rFonts w:hint="eastAsia"/>
                  <w:lang w:eastAsia="zh-CN"/>
                </w:rPr>
                <w:t xml:space="preserve">MCData group ID </w:t>
              </w:r>
              <w:r w:rsidRPr="00A1754A">
                <w:rPr>
                  <w:lang w:eastAsia="zh-CN"/>
                </w:rPr>
                <w:t>of the ad hoc group data communication</w:t>
              </w:r>
              <w:r w:rsidRPr="00A1754A" w:rsidDel="005C50A8">
                <w:rPr>
                  <w:lang w:eastAsia="zh-CN"/>
                </w:rPr>
                <w:t xml:space="preserve"> </w:t>
              </w:r>
              <w:r w:rsidRPr="00A1754A">
                <w:rPr>
                  <w:lang w:eastAsia="zh-CN"/>
                </w:rPr>
                <w:t>on which data communication</w:t>
              </w:r>
              <w:r w:rsidRPr="00A1754A" w:rsidDel="005C50A8">
                <w:rPr>
                  <w:lang w:eastAsia="zh-CN"/>
                </w:rPr>
                <w:t xml:space="preserve"> </w:t>
              </w:r>
              <w:r w:rsidRPr="00A1754A">
                <w:rPr>
                  <w:lang w:eastAsia="zh-CN"/>
                </w:rPr>
                <w:t>is released</w:t>
              </w:r>
            </w:ins>
          </w:p>
        </w:tc>
      </w:tr>
    </w:tbl>
    <w:p w14:paraId="55627614" w14:textId="77777777" w:rsidR="003B5225" w:rsidRPr="00A1754A" w:rsidRDefault="003B5225" w:rsidP="003B5225"/>
    <w:p w14:paraId="6BECE157" w14:textId="77777777" w:rsidR="00CC28DA" w:rsidRPr="007F6272" w:rsidRDefault="00CC28DA" w:rsidP="00CC28DA">
      <w:pPr>
        <w:pStyle w:val="NO"/>
        <w:ind w:left="0" w:firstLine="0"/>
        <w:rPr>
          <w:color w:val="FF0000"/>
        </w:rPr>
      </w:pPr>
    </w:p>
    <w:p w14:paraId="798DA90F" w14:textId="74308BC7" w:rsidR="00CC28DA" w:rsidRPr="00A829D4" w:rsidRDefault="00CC28DA" w:rsidP="00CC2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A829D4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98070C">
        <w:rPr>
          <w:rFonts w:ascii="Arial" w:hAnsi="Arial" w:cs="Arial"/>
          <w:color w:val="0000FF"/>
          <w:sz w:val="28"/>
          <w:szCs w:val="28"/>
          <w:lang w:val="en-US"/>
        </w:rPr>
        <w:t>Fo</w:t>
      </w:r>
      <w:r w:rsidR="0031511E">
        <w:rPr>
          <w:rFonts w:ascii="Arial" w:hAnsi="Arial" w:cs="Arial"/>
          <w:color w:val="0000FF"/>
          <w:sz w:val="28"/>
          <w:szCs w:val="28"/>
          <w:lang w:val="en-US"/>
        </w:rPr>
        <w:t>u</w:t>
      </w:r>
      <w:r w:rsidR="0098070C">
        <w:rPr>
          <w:rFonts w:ascii="Arial" w:hAnsi="Arial" w:cs="Arial"/>
          <w:color w:val="0000FF"/>
          <w:sz w:val="28"/>
          <w:szCs w:val="28"/>
          <w:lang w:val="en-US"/>
        </w:rPr>
        <w:t>rth</w:t>
      </w:r>
      <w:r w:rsidRPr="00A829D4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</w:t>
      </w:r>
    </w:p>
    <w:p w14:paraId="54130B1A" w14:textId="16D7AC4C" w:rsidR="003B5225" w:rsidRPr="00A1754A" w:rsidRDefault="003B5225" w:rsidP="003B5225">
      <w:pPr>
        <w:keepNext/>
        <w:keepLines/>
        <w:spacing w:before="120"/>
        <w:ind w:left="1418" w:hanging="1418"/>
        <w:outlineLvl w:val="3"/>
        <w:rPr>
          <w:ins w:id="96" w:author="BDBOS 1" w:date="2025-10-30T17:05:00Z"/>
          <w:rFonts w:ascii="Arial" w:hAnsi="Arial"/>
          <w:sz w:val="24"/>
        </w:rPr>
      </w:pPr>
      <w:ins w:id="97" w:author="BDBOS 1" w:date="2025-10-30T17:05:00Z">
        <w:r w:rsidRPr="00A1754A">
          <w:rPr>
            <w:rFonts w:ascii="Arial" w:hAnsi="Arial"/>
            <w:sz w:val="24"/>
          </w:rPr>
          <w:t>7.17.2.9</w:t>
        </w:r>
      </w:ins>
      <w:ins w:id="98" w:author="BDBOS 1" w:date="2025-10-31T15:15:00Z">
        <w:r w:rsidR="0058353B">
          <w:rPr>
            <w:rFonts w:ascii="Arial" w:hAnsi="Arial"/>
            <w:sz w:val="24"/>
          </w:rPr>
          <w:t>x</w:t>
        </w:r>
      </w:ins>
      <w:ins w:id="99" w:author="BDBOS 1" w:date="2025-10-30T17:05:00Z">
        <w:r w:rsidRPr="00A1754A">
          <w:rPr>
            <w:rFonts w:ascii="Arial" w:hAnsi="Arial"/>
            <w:sz w:val="24"/>
          </w:rPr>
          <w:tab/>
          <w:t>Ad hoc group data session</w:t>
        </w:r>
        <w:r w:rsidRPr="00A1754A" w:rsidDel="005C50A8">
          <w:rPr>
            <w:rFonts w:ascii="Arial" w:hAnsi="Arial"/>
            <w:sz w:val="24"/>
          </w:rPr>
          <w:t xml:space="preserve"> </w:t>
        </w:r>
        <w:r w:rsidRPr="00A1754A">
          <w:rPr>
            <w:rFonts w:ascii="Arial" w:hAnsi="Arial"/>
            <w:sz w:val="24"/>
          </w:rPr>
          <w:t>release response</w:t>
        </w:r>
        <w:r w:rsidRPr="00A1754A">
          <w:rPr>
            <w:rFonts w:ascii="Arial" w:hAnsi="Arial" w:hint="eastAsia"/>
            <w:sz w:val="24"/>
            <w:lang w:eastAsia="zh-CN"/>
          </w:rPr>
          <w:t xml:space="preserve"> </w:t>
        </w:r>
        <w:r w:rsidRPr="00A1754A">
          <w:rPr>
            <w:rFonts w:ascii="Arial" w:hAnsi="Arial"/>
            <w:sz w:val="24"/>
          </w:rPr>
          <w:t xml:space="preserve">(MCData </w:t>
        </w:r>
        <w:r>
          <w:rPr>
            <w:rFonts w:ascii="Arial" w:hAnsi="Arial"/>
            <w:sz w:val="24"/>
          </w:rPr>
          <w:t>server</w:t>
        </w:r>
        <w:r w:rsidRPr="00A1754A">
          <w:rPr>
            <w:rFonts w:ascii="Arial" w:hAnsi="Arial"/>
            <w:sz w:val="24"/>
          </w:rPr>
          <w:t xml:space="preserve"> – MCData </w:t>
        </w:r>
        <w:r>
          <w:rPr>
            <w:rFonts w:ascii="Arial" w:hAnsi="Arial"/>
            <w:sz w:val="24"/>
          </w:rPr>
          <w:t>server</w:t>
        </w:r>
        <w:r w:rsidRPr="00A1754A">
          <w:rPr>
            <w:rFonts w:ascii="Arial" w:hAnsi="Arial"/>
            <w:sz w:val="24"/>
          </w:rPr>
          <w:t>)</w:t>
        </w:r>
      </w:ins>
    </w:p>
    <w:p w14:paraId="799DD103" w14:textId="556D8234" w:rsidR="003B5225" w:rsidRPr="00A1754A" w:rsidRDefault="003B5225" w:rsidP="003B5225">
      <w:pPr>
        <w:rPr>
          <w:ins w:id="100" w:author="BDBOS 1" w:date="2025-10-30T17:05:00Z"/>
        </w:rPr>
      </w:pPr>
      <w:ins w:id="101" w:author="BDBOS 1" w:date="2025-10-30T17:05:00Z">
        <w:r w:rsidRPr="00A1754A">
          <w:t>Table 7.17.2.9</w:t>
        </w:r>
      </w:ins>
      <w:ins w:id="102" w:author="BDBOS 1" w:date="2025-10-31T15:16:00Z">
        <w:r w:rsidR="0058353B">
          <w:t>x</w:t>
        </w:r>
      </w:ins>
      <w:ins w:id="103" w:author="BDBOS 1" w:date="2025-10-30T17:05:00Z">
        <w:r w:rsidRPr="00A1754A">
          <w:t>-1 describes the information flow ad hoc group data session</w:t>
        </w:r>
        <w:r w:rsidRPr="00A1754A" w:rsidDel="005C50A8">
          <w:t xml:space="preserve"> </w:t>
        </w:r>
        <w:r w:rsidRPr="00A1754A">
          <w:t>release response</w:t>
        </w:r>
      </w:ins>
      <w:ins w:id="104" w:author="Körsten (BDBOS), Frank" w:date="2025-11-03T16:36:00Z">
        <w:r w:rsidR="00BD5206">
          <w:t xml:space="preserve"> </w:t>
        </w:r>
      </w:ins>
      <w:ins w:id="105" w:author="BDBOS 1" w:date="2025-11-03T16:43:00Z">
        <w:r w:rsidR="0098070C">
          <w:t xml:space="preserve">between </w:t>
        </w:r>
        <w:r w:rsidR="0098070C" w:rsidRPr="00A1754A">
          <w:t xml:space="preserve">MCData </w:t>
        </w:r>
        <w:r w:rsidR="0098070C">
          <w:t>servers</w:t>
        </w:r>
        <w:r w:rsidR="0098070C" w:rsidRPr="00A1754A">
          <w:t>.</w:t>
        </w:r>
      </w:ins>
    </w:p>
    <w:p w14:paraId="366867DC" w14:textId="43012E6C" w:rsidR="003B5225" w:rsidRPr="00A1754A" w:rsidRDefault="003B5225" w:rsidP="003B5225">
      <w:pPr>
        <w:pStyle w:val="TH"/>
        <w:rPr>
          <w:ins w:id="106" w:author="BDBOS 1" w:date="2025-10-30T17:05:00Z"/>
        </w:rPr>
      </w:pPr>
      <w:ins w:id="107" w:author="BDBOS 1" w:date="2025-10-30T17:05:00Z">
        <w:r w:rsidRPr="00A1754A">
          <w:lastRenderedPageBreak/>
          <w:t>Table 7.17.2.9</w:t>
        </w:r>
      </w:ins>
      <w:ins w:id="108" w:author="BDBOS 1" w:date="2025-10-31T15:16:00Z">
        <w:r w:rsidR="0058353B">
          <w:t>x</w:t>
        </w:r>
      </w:ins>
      <w:ins w:id="109" w:author="BDBOS 1" w:date="2025-10-30T17:05:00Z">
        <w:r w:rsidRPr="00A1754A">
          <w:t>-1 Ad hoc group data session</w:t>
        </w:r>
        <w:r w:rsidRPr="00A1754A" w:rsidDel="005C50A8">
          <w:t xml:space="preserve"> </w:t>
        </w:r>
        <w:r w:rsidRPr="00A1754A">
          <w:t>release response information elements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1097"/>
        <w:gridCol w:w="2700"/>
      </w:tblGrid>
      <w:tr w:rsidR="003B5225" w:rsidRPr="00A1754A" w14:paraId="5E9E1145" w14:textId="77777777" w:rsidTr="000655E5">
        <w:trPr>
          <w:jc w:val="center"/>
          <w:ins w:id="110" w:author="BDBOS 1" w:date="2025-10-30T17:05:00Z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541DB" w14:textId="77777777" w:rsidR="003B5225" w:rsidRPr="00A1754A" w:rsidRDefault="003B5225" w:rsidP="00245C67">
            <w:pPr>
              <w:pStyle w:val="TAH"/>
              <w:rPr>
                <w:ins w:id="111" w:author="BDBOS 1" w:date="2025-10-30T17:05:00Z"/>
                <w:lang w:eastAsia="ja-JP"/>
              </w:rPr>
            </w:pPr>
            <w:ins w:id="112" w:author="BDBOS 1" w:date="2025-10-30T17:05:00Z">
              <w:r w:rsidRPr="00A1754A">
                <w:t>Information Element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C4DB7" w14:textId="77777777" w:rsidR="003B5225" w:rsidRPr="00A1754A" w:rsidRDefault="003B5225" w:rsidP="00245C67">
            <w:pPr>
              <w:pStyle w:val="TAH"/>
              <w:rPr>
                <w:ins w:id="113" w:author="BDBOS 1" w:date="2025-10-30T17:05:00Z"/>
                <w:lang w:eastAsia="ja-JP"/>
              </w:rPr>
            </w:pPr>
            <w:ins w:id="114" w:author="BDBOS 1" w:date="2025-10-30T17:05:00Z">
              <w:r w:rsidRPr="00A1754A">
                <w:t>Status</w:t>
              </w:r>
            </w:ins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E598C" w14:textId="77777777" w:rsidR="003B5225" w:rsidRPr="00A1754A" w:rsidRDefault="003B5225" w:rsidP="00245C67">
            <w:pPr>
              <w:pStyle w:val="TAH"/>
              <w:rPr>
                <w:ins w:id="115" w:author="BDBOS 1" w:date="2025-10-30T17:05:00Z"/>
                <w:lang w:eastAsia="ja-JP"/>
              </w:rPr>
            </w:pPr>
            <w:ins w:id="116" w:author="BDBOS 1" w:date="2025-10-30T17:05:00Z">
              <w:r w:rsidRPr="00A1754A">
                <w:t>Description</w:t>
              </w:r>
            </w:ins>
          </w:p>
        </w:tc>
      </w:tr>
      <w:tr w:rsidR="003B5225" w:rsidRPr="00A1754A" w14:paraId="694BFC69" w14:textId="77777777" w:rsidTr="000655E5">
        <w:trPr>
          <w:jc w:val="center"/>
          <w:ins w:id="117" w:author="BDBOS 1" w:date="2025-10-30T17:05:00Z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973DB" w14:textId="77777777" w:rsidR="003B5225" w:rsidRPr="00A1754A" w:rsidRDefault="003B5225" w:rsidP="00245C67">
            <w:pPr>
              <w:pStyle w:val="TAL"/>
              <w:rPr>
                <w:ins w:id="118" w:author="BDBOS 1" w:date="2025-10-30T17:05:00Z"/>
                <w:lang w:eastAsia="ja-JP"/>
              </w:rPr>
            </w:pPr>
            <w:ins w:id="119" w:author="BDBOS 1" w:date="2025-10-30T17:05:00Z">
              <w:r w:rsidRPr="00A1754A">
                <w:rPr>
                  <w:rFonts w:hint="eastAsia"/>
                  <w:lang w:eastAsia="zh-CN"/>
                </w:rPr>
                <w:t>MCData</w:t>
              </w:r>
              <w:r w:rsidRPr="00A1754A">
                <w:t xml:space="preserve"> ID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E9910" w14:textId="77777777" w:rsidR="003B5225" w:rsidRPr="00A1754A" w:rsidRDefault="003B5225" w:rsidP="00245C67">
            <w:pPr>
              <w:pStyle w:val="TAL"/>
              <w:rPr>
                <w:ins w:id="120" w:author="BDBOS 1" w:date="2025-10-30T17:05:00Z"/>
                <w:lang w:eastAsia="ja-JP"/>
              </w:rPr>
            </w:pPr>
            <w:ins w:id="121" w:author="BDBOS 1" w:date="2025-10-30T17:05:00Z">
              <w:r w:rsidRPr="00A1754A">
                <w:t>M</w:t>
              </w:r>
            </w:ins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2C212" w14:textId="77777777" w:rsidR="003B5225" w:rsidRPr="00A1754A" w:rsidRDefault="003B5225" w:rsidP="00245C67">
            <w:pPr>
              <w:pStyle w:val="TAL"/>
              <w:rPr>
                <w:ins w:id="122" w:author="BDBOS 1" w:date="2025-10-30T17:05:00Z"/>
                <w:lang w:eastAsia="ja-JP"/>
              </w:rPr>
            </w:pPr>
            <w:ins w:id="123" w:author="BDBOS 1" w:date="2025-10-30T17:05:00Z">
              <w:r w:rsidRPr="00A1754A">
                <w:t xml:space="preserve">The </w:t>
              </w:r>
              <w:r w:rsidRPr="00A1754A">
                <w:rPr>
                  <w:rFonts w:hint="eastAsia"/>
                  <w:lang w:eastAsia="zh-CN"/>
                </w:rPr>
                <w:t>MCData ID of</w:t>
              </w:r>
              <w:r w:rsidRPr="00A1754A">
                <w:t xml:space="preserve"> the </w:t>
              </w:r>
              <w:r>
                <w:t xml:space="preserve">user authorized to release the </w:t>
              </w:r>
              <w:r w:rsidRPr="009847FA">
                <w:rPr>
                  <w:lang w:eastAsia="zh-CN"/>
                </w:rPr>
                <w:t xml:space="preserve">ad hoc group </w:t>
              </w:r>
              <w:r>
                <w:rPr>
                  <w:lang w:eastAsia="zh-CN"/>
                </w:rPr>
                <w:t>data communication</w:t>
              </w:r>
            </w:ins>
          </w:p>
        </w:tc>
      </w:tr>
      <w:tr w:rsidR="003B5225" w:rsidRPr="00A1754A" w14:paraId="5106A6D0" w14:textId="77777777" w:rsidTr="000655E5">
        <w:trPr>
          <w:jc w:val="center"/>
          <w:ins w:id="124" w:author="BDBOS 1" w:date="2025-10-30T17:05:00Z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F3A1D" w14:textId="77777777" w:rsidR="003B5225" w:rsidRPr="00A1754A" w:rsidRDefault="003B5225" w:rsidP="00245C67">
            <w:pPr>
              <w:pStyle w:val="TAL"/>
              <w:rPr>
                <w:ins w:id="125" w:author="BDBOS 1" w:date="2025-10-30T17:05:00Z"/>
              </w:rPr>
            </w:pPr>
            <w:ins w:id="126" w:author="BDBOS 1" w:date="2025-10-30T17:05:00Z">
              <w:r w:rsidRPr="00A1754A">
                <w:t>Functional alias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52894" w14:textId="77777777" w:rsidR="003B5225" w:rsidRPr="00A1754A" w:rsidRDefault="003B5225" w:rsidP="00245C67">
            <w:pPr>
              <w:pStyle w:val="TAL"/>
              <w:rPr>
                <w:ins w:id="127" w:author="BDBOS 1" w:date="2025-10-30T17:05:00Z"/>
              </w:rPr>
            </w:pPr>
            <w:ins w:id="128" w:author="BDBOS 1" w:date="2025-10-30T17:05:00Z">
              <w:r w:rsidRPr="00A1754A">
                <w:t>O</w:t>
              </w:r>
            </w:ins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27886" w14:textId="77777777" w:rsidR="003B5225" w:rsidRPr="00A1754A" w:rsidRDefault="003B5225" w:rsidP="00245C67">
            <w:pPr>
              <w:pStyle w:val="TAL"/>
              <w:rPr>
                <w:ins w:id="129" w:author="BDBOS 1" w:date="2025-10-30T17:05:00Z"/>
              </w:rPr>
            </w:pPr>
            <w:ins w:id="130" w:author="BDBOS 1" w:date="2025-10-30T17:05:00Z">
              <w:r w:rsidRPr="00A1754A">
                <w:t xml:space="preserve">The functional alias of the </w:t>
              </w:r>
              <w:r w:rsidRPr="0092020A">
                <w:rPr>
                  <w:lang w:eastAsia="zh-CN"/>
                </w:rPr>
                <w:t>authorized user requesting t</w:t>
              </w:r>
              <w:r>
                <w:rPr>
                  <w:lang w:eastAsia="zh-CN"/>
                </w:rPr>
                <w:t>o release the ad hoc group data communication</w:t>
              </w:r>
            </w:ins>
          </w:p>
        </w:tc>
      </w:tr>
      <w:tr w:rsidR="003B5225" w:rsidRPr="00A1754A" w14:paraId="7CD831D3" w14:textId="77777777" w:rsidTr="000655E5">
        <w:trPr>
          <w:jc w:val="center"/>
          <w:ins w:id="131" w:author="BDBOS 1" w:date="2025-10-30T17:05:00Z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A641D" w14:textId="77777777" w:rsidR="003B5225" w:rsidRPr="00A1754A" w:rsidRDefault="003B5225" w:rsidP="00245C67">
            <w:pPr>
              <w:pStyle w:val="TAL"/>
              <w:rPr>
                <w:ins w:id="132" w:author="BDBOS 1" w:date="2025-10-30T17:05:00Z"/>
                <w:lang w:eastAsia="ja-JP"/>
              </w:rPr>
            </w:pPr>
            <w:ins w:id="133" w:author="BDBOS 1" w:date="2025-10-30T17:05:00Z">
              <w:r w:rsidRPr="00A1754A">
                <w:rPr>
                  <w:rFonts w:hint="eastAsia"/>
                  <w:lang w:eastAsia="zh-CN"/>
                </w:rPr>
                <w:t xml:space="preserve">MCData </w:t>
              </w:r>
              <w:r w:rsidRPr="00A1754A">
                <w:rPr>
                  <w:lang w:eastAsia="zh-CN"/>
                </w:rPr>
                <w:t xml:space="preserve">ad hoc </w:t>
              </w:r>
              <w:r w:rsidRPr="00A1754A">
                <w:rPr>
                  <w:rFonts w:hint="eastAsia"/>
                  <w:lang w:eastAsia="zh-CN"/>
                </w:rPr>
                <w:t>group ID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F6B40" w14:textId="77777777" w:rsidR="003B5225" w:rsidRPr="00A1754A" w:rsidRDefault="003B5225" w:rsidP="00245C67">
            <w:pPr>
              <w:pStyle w:val="TAL"/>
              <w:rPr>
                <w:ins w:id="134" w:author="BDBOS 1" w:date="2025-10-30T17:05:00Z"/>
                <w:lang w:eastAsia="ja-JP"/>
              </w:rPr>
            </w:pPr>
            <w:ins w:id="135" w:author="BDBOS 1" w:date="2025-10-30T17:05:00Z">
              <w:r w:rsidRPr="00A1754A">
                <w:t>M</w:t>
              </w:r>
            </w:ins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2515C" w14:textId="77777777" w:rsidR="003B5225" w:rsidRPr="00A1754A" w:rsidRDefault="003B5225" w:rsidP="00245C67">
            <w:pPr>
              <w:pStyle w:val="TAL"/>
              <w:rPr>
                <w:ins w:id="136" w:author="BDBOS 1" w:date="2025-10-30T17:05:00Z"/>
                <w:lang w:eastAsia="ja-JP"/>
              </w:rPr>
            </w:pPr>
            <w:ins w:id="137" w:author="BDBOS 1" w:date="2025-10-30T17:05:00Z">
              <w:r w:rsidRPr="00A1754A">
                <w:t xml:space="preserve">The </w:t>
              </w:r>
              <w:r w:rsidRPr="00A1754A">
                <w:rPr>
                  <w:rFonts w:hint="eastAsia"/>
                  <w:lang w:eastAsia="zh-CN"/>
                </w:rPr>
                <w:t xml:space="preserve">MCData group ID </w:t>
              </w:r>
              <w:r w:rsidRPr="00A1754A">
                <w:rPr>
                  <w:lang w:eastAsia="zh-CN"/>
                </w:rPr>
                <w:t>of the ad hoc group data communication</w:t>
              </w:r>
              <w:r w:rsidRPr="00A1754A" w:rsidDel="005C50A8">
                <w:rPr>
                  <w:lang w:eastAsia="zh-CN"/>
                </w:rPr>
                <w:t xml:space="preserve"> </w:t>
              </w:r>
              <w:r w:rsidRPr="00A1754A">
                <w:rPr>
                  <w:lang w:eastAsia="zh-CN"/>
                </w:rPr>
                <w:t>on which data communication</w:t>
              </w:r>
              <w:r w:rsidRPr="00A1754A" w:rsidDel="005C50A8">
                <w:rPr>
                  <w:lang w:eastAsia="zh-CN"/>
                </w:rPr>
                <w:t xml:space="preserve"> </w:t>
              </w:r>
              <w:r w:rsidRPr="00A1754A">
                <w:rPr>
                  <w:lang w:eastAsia="zh-CN"/>
                </w:rPr>
                <w:t>is released</w:t>
              </w:r>
            </w:ins>
          </w:p>
        </w:tc>
      </w:tr>
    </w:tbl>
    <w:p w14:paraId="37B23B51" w14:textId="77777777" w:rsidR="003B5225" w:rsidRPr="00A1754A" w:rsidRDefault="003B5225" w:rsidP="003B5225"/>
    <w:p w14:paraId="1893D9CF" w14:textId="77777777" w:rsidR="00CC28DA" w:rsidRDefault="00CC28DA" w:rsidP="00CC28DA">
      <w:pPr>
        <w:pStyle w:val="NO"/>
        <w:ind w:left="0" w:firstLine="0"/>
      </w:pPr>
    </w:p>
    <w:p w14:paraId="55C38E40" w14:textId="2846B889" w:rsidR="00CC28DA" w:rsidRPr="00A829D4" w:rsidRDefault="00CC28DA" w:rsidP="00CC2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A829D4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98070C">
        <w:rPr>
          <w:rFonts w:ascii="Arial" w:hAnsi="Arial" w:cs="Arial"/>
          <w:color w:val="0000FF"/>
          <w:sz w:val="28"/>
          <w:szCs w:val="28"/>
          <w:lang w:val="en-US"/>
        </w:rPr>
        <w:t>Fifth</w:t>
      </w:r>
      <w:r w:rsidRPr="00A829D4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</w:t>
      </w:r>
    </w:p>
    <w:p w14:paraId="32BE32B1" w14:textId="416D7B2D" w:rsidR="003B5225" w:rsidRPr="00AB5FED" w:rsidRDefault="003B5225" w:rsidP="003B5225">
      <w:pPr>
        <w:pStyle w:val="berschrift4"/>
        <w:rPr>
          <w:ins w:id="138" w:author="BDBOS 1" w:date="2025-10-30T17:04:00Z"/>
        </w:rPr>
      </w:pPr>
      <w:bookmarkStart w:id="139" w:name="_Toc170894772"/>
      <w:bookmarkStart w:id="140" w:name="_Toc209734953"/>
      <w:ins w:id="141" w:author="BDBOS 1" w:date="2025-10-30T17:04:00Z">
        <w:r>
          <w:t>7.17.2.13</w:t>
        </w:r>
      </w:ins>
      <w:ins w:id="142" w:author="BDBOS 1" w:date="2025-10-31T15:17:00Z">
        <w:r w:rsidR="0058353B">
          <w:t>x</w:t>
        </w:r>
      </w:ins>
      <w:ins w:id="143" w:author="BDBOS 1" w:date="2025-10-30T17:04:00Z">
        <w:r w:rsidRPr="00AB5FED">
          <w:tab/>
        </w:r>
        <w:r>
          <w:t>Ad hoc g</w:t>
        </w:r>
        <w:r w:rsidRPr="00AB5FED">
          <w:t xml:space="preserve">roup </w:t>
        </w:r>
        <w:r>
          <w:t>data session</w:t>
        </w:r>
        <w:r w:rsidRPr="00AB5FED" w:rsidDel="005C50A8">
          <w:t xml:space="preserve"> </w:t>
        </w:r>
        <w:r>
          <w:t>leave request</w:t>
        </w:r>
        <w:r w:rsidRPr="00AB5FED">
          <w:rPr>
            <w:rFonts w:hint="eastAsia"/>
            <w:lang w:eastAsia="zh-CN"/>
          </w:rPr>
          <w:t xml:space="preserve"> </w:t>
        </w:r>
        <w:r w:rsidRPr="00AB5FED">
          <w:t>(</w:t>
        </w:r>
        <w:r w:rsidRPr="00303111">
          <w:t>MCData</w:t>
        </w:r>
        <w:r w:rsidRPr="00AB5FED">
          <w:t xml:space="preserve"> </w:t>
        </w:r>
        <w:r>
          <w:t>server</w:t>
        </w:r>
        <w:r w:rsidRPr="009E67C8">
          <w:t xml:space="preserve"> </w:t>
        </w:r>
        <w:r w:rsidRPr="00AB5FED">
          <w:t xml:space="preserve">– </w:t>
        </w:r>
        <w:r w:rsidRPr="00303111">
          <w:t>MCData</w:t>
        </w:r>
        <w:r w:rsidRPr="00AB5FED">
          <w:t xml:space="preserve"> </w:t>
        </w:r>
        <w:r>
          <w:t>server</w:t>
        </w:r>
        <w:r w:rsidRPr="00AB5FED">
          <w:t>)</w:t>
        </w:r>
        <w:bookmarkEnd w:id="139"/>
        <w:bookmarkEnd w:id="140"/>
      </w:ins>
    </w:p>
    <w:p w14:paraId="45AB75FC" w14:textId="2964B15B" w:rsidR="003B5225" w:rsidRDefault="003B5225" w:rsidP="003B5225">
      <w:pPr>
        <w:rPr>
          <w:ins w:id="144" w:author="BDBOS 1" w:date="2025-10-30T17:04:00Z"/>
        </w:rPr>
      </w:pPr>
      <w:ins w:id="145" w:author="BDBOS 1" w:date="2025-10-30T17:04:00Z">
        <w:r w:rsidRPr="00AB5FED">
          <w:t>Table </w:t>
        </w:r>
        <w:r>
          <w:t>7.17.2.13</w:t>
        </w:r>
      </w:ins>
      <w:ins w:id="146" w:author="BDBOS 1" w:date="2025-10-31T15:17:00Z">
        <w:r w:rsidR="0058353B">
          <w:t>x</w:t>
        </w:r>
      </w:ins>
      <w:ins w:id="147" w:author="BDBOS 1" w:date="2025-10-30T17:04:00Z">
        <w:r>
          <w:t>-1</w:t>
        </w:r>
        <w:r w:rsidRPr="00AB5FED">
          <w:t xml:space="preserve"> describes the information flow </w:t>
        </w:r>
        <w:r>
          <w:t>ad hoc g</w:t>
        </w:r>
        <w:r w:rsidRPr="00AB5FED">
          <w:t xml:space="preserve">roup </w:t>
        </w:r>
        <w:r w:rsidRPr="00504016">
          <w:t xml:space="preserve">data session </w:t>
        </w:r>
        <w:r>
          <w:t>leave request</w:t>
        </w:r>
        <w:r w:rsidRPr="00AB5FED">
          <w:t xml:space="preserve"> </w:t>
        </w:r>
      </w:ins>
      <w:ins w:id="148" w:author="BDBOS 1" w:date="2025-11-03T16:44:00Z">
        <w:r w:rsidR="0098070C">
          <w:t xml:space="preserve">between </w:t>
        </w:r>
        <w:r w:rsidR="0098070C" w:rsidRPr="00A1754A">
          <w:t xml:space="preserve">MCData </w:t>
        </w:r>
        <w:r w:rsidR="0098070C">
          <w:t>servers</w:t>
        </w:r>
        <w:r w:rsidR="0098070C" w:rsidRPr="00A1754A">
          <w:t>.</w:t>
        </w:r>
      </w:ins>
    </w:p>
    <w:p w14:paraId="5DDA1B8A" w14:textId="10EF205B" w:rsidR="003B5225" w:rsidRPr="00AB5FED" w:rsidRDefault="003B5225" w:rsidP="003B5225">
      <w:pPr>
        <w:pStyle w:val="TH"/>
        <w:rPr>
          <w:ins w:id="149" w:author="BDBOS 1" w:date="2025-10-30T17:04:00Z"/>
        </w:rPr>
      </w:pPr>
      <w:ins w:id="150" w:author="BDBOS 1" w:date="2025-10-30T17:04:00Z">
        <w:r>
          <w:t>Table </w:t>
        </w:r>
        <w:r w:rsidRPr="00E633C3">
          <w:rPr>
            <w:noProof/>
          </w:rPr>
          <w:t>7.17.2.13</w:t>
        </w:r>
      </w:ins>
      <w:ins w:id="151" w:author="BDBOS 1" w:date="2025-10-31T15:17:00Z">
        <w:r w:rsidR="0058353B">
          <w:rPr>
            <w:noProof/>
          </w:rPr>
          <w:t>x</w:t>
        </w:r>
      </w:ins>
      <w:ins w:id="152" w:author="BDBOS 1" w:date="2025-10-30T17:04:00Z">
        <w:r>
          <w:t>-1</w:t>
        </w:r>
        <w:r w:rsidRPr="00AB5FED">
          <w:t xml:space="preserve"> </w:t>
        </w:r>
        <w:r>
          <w:t>Ad hoc g</w:t>
        </w:r>
        <w:r w:rsidRPr="00AB5FED">
          <w:t xml:space="preserve">roup </w:t>
        </w:r>
        <w:r>
          <w:t>data session leave</w:t>
        </w:r>
        <w:r w:rsidRPr="00AB5FED">
          <w:t xml:space="preserve"> </w:t>
        </w:r>
        <w:r>
          <w:t>request</w:t>
        </w:r>
        <w:r w:rsidRPr="00AB5FED">
          <w:t xml:space="preserve"> information elements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1097"/>
        <w:gridCol w:w="2700"/>
      </w:tblGrid>
      <w:tr w:rsidR="003B5225" w:rsidRPr="00AB5FED" w14:paraId="4BA0FA80" w14:textId="77777777" w:rsidTr="000655E5">
        <w:trPr>
          <w:jc w:val="center"/>
          <w:ins w:id="153" w:author="BDBOS 1" w:date="2025-10-30T17:04:00Z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F528E" w14:textId="77777777" w:rsidR="003B5225" w:rsidRPr="00AB5FED" w:rsidRDefault="003B5225" w:rsidP="000655E5">
            <w:pPr>
              <w:pStyle w:val="TAH"/>
              <w:rPr>
                <w:ins w:id="154" w:author="BDBOS 1" w:date="2025-10-30T17:04:00Z"/>
                <w:lang w:eastAsia="ja-JP"/>
              </w:rPr>
            </w:pPr>
            <w:ins w:id="155" w:author="BDBOS 1" w:date="2025-10-30T17:04:00Z">
              <w:r w:rsidRPr="00AB5FED">
                <w:t>Information Element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EC7C2" w14:textId="77777777" w:rsidR="003B5225" w:rsidRPr="00AB5FED" w:rsidRDefault="003B5225" w:rsidP="000655E5">
            <w:pPr>
              <w:pStyle w:val="TAH"/>
              <w:rPr>
                <w:ins w:id="156" w:author="BDBOS 1" w:date="2025-10-30T17:04:00Z"/>
                <w:lang w:eastAsia="ja-JP"/>
              </w:rPr>
            </w:pPr>
            <w:ins w:id="157" w:author="BDBOS 1" w:date="2025-10-30T17:04:00Z">
              <w:r w:rsidRPr="00AB5FED">
                <w:t>Status</w:t>
              </w:r>
            </w:ins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243D4" w14:textId="77777777" w:rsidR="003B5225" w:rsidRPr="00AB5FED" w:rsidRDefault="003B5225" w:rsidP="000655E5">
            <w:pPr>
              <w:pStyle w:val="TAH"/>
              <w:rPr>
                <w:ins w:id="158" w:author="BDBOS 1" w:date="2025-10-30T17:04:00Z"/>
                <w:lang w:eastAsia="ja-JP"/>
              </w:rPr>
            </w:pPr>
            <w:ins w:id="159" w:author="BDBOS 1" w:date="2025-10-30T17:04:00Z">
              <w:r w:rsidRPr="00AB5FED">
                <w:t>Description</w:t>
              </w:r>
            </w:ins>
          </w:p>
        </w:tc>
      </w:tr>
      <w:tr w:rsidR="003B5225" w:rsidRPr="00AB5FED" w14:paraId="6D7F2C50" w14:textId="77777777" w:rsidTr="000655E5">
        <w:trPr>
          <w:jc w:val="center"/>
          <w:ins w:id="160" w:author="BDBOS 1" w:date="2025-10-30T17:04:00Z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6DC36" w14:textId="77777777" w:rsidR="003B5225" w:rsidRPr="00AB5FED" w:rsidRDefault="003B5225" w:rsidP="000655E5">
            <w:pPr>
              <w:pStyle w:val="TAL"/>
              <w:rPr>
                <w:ins w:id="161" w:author="BDBOS 1" w:date="2025-10-30T17:04:00Z"/>
                <w:lang w:eastAsia="ja-JP"/>
              </w:rPr>
            </w:pPr>
            <w:ins w:id="162" w:author="BDBOS 1" w:date="2025-10-30T17:04:00Z">
              <w:r w:rsidRPr="00303111">
                <w:t>MCData</w:t>
              </w:r>
              <w:r w:rsidRPr="00AB5FED">
                <w:t xml:space="preserve"> ID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AEA0B" w14:textId="77777777" w:rsidR="003B5225" w:rsidRPr="00AB5FED" w:rsidRDefault="003B5225" w:rsidP="000655E5">
            <w:pPr>
              <w:pStyle w:val="TAL"/>
              <w:rPr>
                <w:ins w:id="163" w:author="BDBOS 1" w:date="2025-10-30T17:04:00Z"/>
                <w:lang w:eastAsia="ja-JP"/>
              </w:rPr>
            </w:pPr>
            <w:ins w:id="164" w:author="BDBOS 1" w:date="2025-10-30T17:04:00Z">
              <w:r w:rsidRPr="00AB5FED">
                <w:t>M</w:t>
              </w:r>
            </w:ins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18D86" w14:textId="77777777" w:rsidR="003B5225" w:rsidRPr="00AB5FED" w:rsidRDefault="003B5225" w:rsidP="000655E5">
            <w:pPr>
              <w:pStyle w:val="TAL"/>
              <w:rPr>
                <w:ins w:id="165" w:author="BDBOS 1" w:date="2025-10-30T17:04:00Z"/>
                <w:lang w:eastAsia="ja-JP"/>
              </w:rPr>
            </w:pPr>
            <w:ins w:id="166" w:author="BDBOS 1" w:date="2025-10-30T17:04:00Z">
              <w:r w:rsidRPr="00AB5FED">
                <w:t xml:space="preserve">The </w:t>
              </w:r>
              <w:r w:rsidRPr="00303111">
                <w:rPr>
                  <w:lang w:eastAsia="zh-CN"/>
                </w:rPr>
                <w:t>MCData</w:t>
              </w:r>
              <w:r w:rsidRPr="00AB5FED">
                <w:rPr>
                  <w:rFonts w:hint="eastAsia"/>
                  <w:lang w:eastAsia="zh-CN"/>
                </w:rPr>
                <w:t xml:space="preserve"> ID</w:t>
              </w:r>
              <w:r w:rsidRPr="00AB5FED">
                <w:t xml:space="preserve"> of the </w:t>
              </w:r>
              <w:r>
                <w:rPr>
                  <w:lang w:eastAsia="zh-CN"/>
                </w:rPr>
                <w:t xml:space="preserve">ad hoc group </w:t>
              </w:r>
              <w:r>
                <w:t xml:space="preserve">data </w:t>
              </w:r>
              <w:r w:rsidRPr="0094285B">
                <w:t xml:space="preserve">communication </w:t>
              </w:r>
              <w:r>
                <w:rPr>
                  <w:lang w:eastAsia="zh-CN"/>
                </w:rPr>
                <w:t xml:space="preserve">participant leaving the </w:t>
              </w:r>
              <w:r w:rsidRPr="00A54F92">
                <w:rPr>
                  <w:lang w:eastAsia="zh-CN"/>
                </w:rPr>
                <w:t>ad hoc group data communication</w:t>
              </w:r>
              <w:r>
                <w:rPr>
                  <w:lang w:eastAsia="zh-CN"/>
                </w:rPr>
                <w:t>`</w:t>
              </w:r>
            </w:ins>
          </w:p>
        </w:tc>
      </w:tr>
      <w:tr w:rsidR="003B5225" w:rsidRPr="00AB5FED" w14:paraId="5DECC0AD" w14:textId="77777777" w:rsidTr="000655E5">
        <w:trPr>
          <w:jc w:val="center"/>
          <w:ins w:id="167" w:author="BDBOS 1" w:date="2025-10-30T17:04:00Z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3E2B6" w14:textId="77777777" w:rsidR="003B5225" w:rsidRPr="00AB5FED" w:rsidRDefault="003B5225" w:rsidP="000655E5">
            <w:pPr>
              <w:pStyle w:val="TAL"/>
              <w:rPr>
                <w:ins w:id="168" w:author="BDBOS 1" w:date="2025-10-30T17:04:00Z"/>
                <w:lang w:eastAsia="ja-JP"/>
              </w:rPr>
            </w:pPr>
            <w:ins w:id="169" w:author="BDBOS 1" w:date="2025-10-30T17:04:00Z">
              <w:r w:rsidRPr="00303111">
                <w:rPr>
                  <w:lang w:eastAsia="zh-CN"/>
                </w:rPr>
                <w:t>MCData</w:t>
              </w:r>
              <w:r w:rsidRPr="00AB5FED"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ad hoc </w:t>
              </w:r>
              <w:r w:rsidRPr="00AB5FED">
                <w:rPr>
                  <w:rFonts w:hint="eastAsia"/>
                  <w:lang w:eastAsia="zh-CN"/>
                </w:rPr>
                <w:t>g</w:t>
              </w:r>
              <w:r w:rsidRPr="00AB5FED">
                <w:t>roup ID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D3E73" w14:textId="77777777" w:rsidR="003B5225" w:rsidRPr="00AB5FED" w:rsidRDefault="003B5225" w:rsidP="000655E5">
            <w:pPr>
              <w:pStyle w:val="TAL"/>
              <w:rPr>
                <w:ins w:id="170" w:author="BDBOS 1" w:date="2025-10-30T17:04:00Z"/>
                <w:lang w:eastAsia="ja-JP"/>
              </w:rPr>
            </w:pPr>
            <w:ins w:id="171" w:author="BDBOS 1" w:date="2025-10-30T17:04:00Z">
              <w:r w:rsidRPr="00AB5FED">
                <w:t>M</w:t>
              </w:r>
            </w:ins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1B5EA" w14:textId="77777777" w:rsidR="003B5225" w:rsidRPr="00AB5FED" w:rsidRDefault="003B5225" w:rsidP="000655E5">
            <w:pPr>
              <w:pStyle w:val="TAL"/>
              <w:rPr>
                <w:ins w:id="172" w:author="BDBOS 1" w:date="2025-10-30T17:04:00Z"/>
                <w:lang w:eastAsia="ja-JP"/>
              </w:rPr>
            </w:pPr>
            <w:ins w:id="173" w:author="BDBOS 1" w:date="2025-10-30T17:04:00Z">
              <w:r w:rsidRPr="00AB5FED">
                <w:t xml:space="preserve">The </w:t>
              </w:r>
              <w:r w:rsidRPr="00303111">
                <w:rPr>
                  <w:lang w:eastAsia="zh-CN"/>
                </w:rPr>
                <w:t>MCData</w:t>
              </w:r>
              <w:r w:rsidRPr="00AB5FED">
                <w:rPr>
                  <w:rFonts w:hint="eastAsia"/>
                  <w:lang w:eastAsia="zh-CN"/>
                </w:rPr>
                <w:t xml:space="preserve"> group ID </w:t>
              </w:r>
              <w:r>
                <w:rPr>
                  <w:lang w:eastAsia="zh-CN"/>
                </w:rPr>
                <w:t xml:space="preserve">of ad hoc group </w:t>
              </w:r>
              <w:r>
                <w:t xml:space="preserve">data </w:t>
              </w:r>
              <w:r w:rsidRPr="0094285B">
                <w:t>communication</w:t>
              </w:r>
              <w:r>
                <w:rPr>
                  <w:lang w:eastAsia="zh-CN"/>
                </w:rPr>
                <w:t xml:space="preserve"> on which </w:t>
              </w:r>
              <w:r w:rsidRPr="00504016">
                <w:t xml:space="preserve">data session </w:t>
              </w:r>
              <w:r>
                <w:rPr>
                  <w:lang w:eastAsia="zh-CN"/>
                </w:rPr>
                <w:t>is ongoing</w:t>
              </w:r>
            </w:ins>
          </w:p>
        </w:tc>
      </w:tr>
      <w:tr w:rsidR="003B5225" w:rsidRPr="00AB5FED" w14:paraId="7D471AA3" w14:textId="77777777" w:rsidTr="000655E5">
        <w:trPr>
          <w:jc w:val="center"/>
          <w:ins w:id="174" w:author="BDBOS 1" w:date="2025-10-30T17:04:00Z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6A9EE" w14:textId="77777777" w:rsidR="003B5225" w:rsidRDefault="003B5225" w:rsidP="000655E5">
            <w:pPr>
              <w:pStyle w:val="TAL"/>
              <w:rPr>
                <w:ins w:id="175" w:author="BDBOS 1" w:date="2025-11-03T16:52:00Z"/>
                <w:lang w:eastAsia="zh-CN"/>
              </w:rPr>
            </w:pPr>
            <w:ins w:id="176" w:author="BDBOS 1" w:date="2025-10-30T17:04:00Z">
              <w:r>
                <w:rPr>
                  <w:lang w:eastAsia="zh-CN"/>
                </w:rPr>
                <w:t>Reason to leave</w:t>
              </w:r>
            </w:ins>
          </w:p>
          <w:p w14:paraId="5EA891A0" w14:textId="1DE05FA0" w:rsidR="00822B92" w:rsidRDefault="00822B92" w:rsidP="000655E5">
            <w:pPr>
              <w:pStyle w:val="TAL"/>
              <w:rPr>
                <w:ins w:id="177" w:author="BDBOS 1" w:date="2025-10-30T17:04:00Z"/>
                <w:lang w:eastAsia="zh-CN"/>
              </w:rPr>
            </w:pPr>
            <w:ins w:id="178" w:author="BDBOS 1" w:date="2025-11-03T16:52:00Z">
              <w:r>
                <w:rPr>
                  <w:lang w:eastAsia="zh-CN"/>
                </w:rPr>
                <w:t>(see N</w:t>
              </w:r>
            </w:ins>
            <w:ins w:id="179" w:author="BDBOS 1" w:date="2025-11-03T16:53:00Z">
              <w:r>
                <w:rPr>
                  <w:lang w:eastAsia="zh-CN"/>
                </w:rPr>
                <w:t>OTE)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78CBB" w14:textId="1C89A899" w:rsidR="003B5225" w:rsidRPr="00AB5FED" w:rsidRDefault="00D93AD6" w:rsidP="000655E5">
            <w:pPr>
              <w:pStyle w:val="TAL"/>
              <w:rPr>
                <w:ins w:id="180" w:author="BDBOS 1" w:date="2025-10-30T17:04:00Z"/>
              </w:rPr>
            </w:pPr>
            <w:ins w:id="181" w:author="Draft1-AndreasP" w:date="2025-11-18T13:23:00Z">
              <w:r>
                <w:t>O</w:t>
              </w:r>
            </w:ins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EA119" w14:textId="77777777" w:rsidR="003B5225" w:rsidRPr="00AB5FED" w:rsidRDefault="003B5225" w:rsidP="000655E5">
            <w:pPr>
              <w:pStyle w:val="TAL"/>
              <w:rPr>
                <w:ins w:id="182" w:author="BDBOS 1" w:date="2025-10-30T17:04:00Z"/>
              </w:rPr>
            </w:pPr>
            <w:ins w:id="183" w:author="BDBOS 1" w:date="2025-10-30T17:04:00Z">
              <w:r>
                <w:t xml:space="preserve">Carries the reason of why the </w:t>
              </w:r>
              <w:r w:rsidRPr="00303111">
                <w:t>MCData</w:t>
              </w:r>
              <w:r>
                <w:t xml:space="preserve"> client is leaving ongoing ad hoc group </w:t>
              </w:r>
              <w:r w:rsidRPr="000E7161">
                <w:t xml:space="preserve">data communication </w:t>
              </w:r>
              <w:r>
                <w:t>(</w:t>
              </w:r>
              <w:proofErr w:type="gramStart"/>
              <w:r>
                <w:t>e.g.</w:t>
              </w:r>
              <w:proofErr w:type="gramEnd"/>
              <w:r>
                <w:t xml:space="preserve"> Due to migration).</w:t>
              </w:r>
            </w:ins>
          </w:p>
        </w:tc>
      </w:tr>
      <w:tr w:rsidR="003841F6" w:rsidRPr="00AB5FED" w14:paraId="39DA847F" w14:textId="77777777" w:rsidTr="004D4754">
        <w:trPr>
          <w:jc w:val="center"/>
          <w:ins w:id="184" w:author="BDBOS 1" w:date="2025-11-03T16:54:00Z"/>
        </w:trPr>
        <w:tc>
          <w:tcPr>
            <w:tcW w:w="6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69D9" w14:textId="14322B90" w:rsidR="003841F6" w:rsidRPr="002D2654" w:rsidRDefault="003841F6" w:rsidP="00486D9C">
            <w:pPr>
              <w:pStyle w:val="TAN"/>
              <w:rPr>
                <w:ins w:id="185" w:author="BDBOS 1" w:date="2025-11-03T16:54:00Z"/>
              </w:rPr>
            </w:pPr>
            <w:ins w:id="186" w:author="BDBOS 1" w:date="2025-11-03T16:54:00Z">
              <w:r w:rsidRPr="002D2654">
                <w:t>NOTE:</w:t>
              </w:r>
              <w:r>
                <w:tab/>
              </w:r>
              <w:r w:rsidRPr="00050ED9">
                <w:t xml:space="preserve">This element is </w:t>
              </w:r>
            </w:ins>
            <w:ins w:id="187" w:author="BDBOS 1" w:date="2025-11-04T09:20:00Z">
              <w:r w:rsidR="00990487">
                <w:t xml:space="preserve">only </w:t>
              </w:r>
            </w:ins>
            <w:ins w:id="188" w:author="BDBOS 1" w:date="2025-11-03T16:54:00Z">
              <w:r>
                <w:t>mandatory</w:t>
              </w:r>
              <w:r w:rsidRPr="00050ED9">
                <w:t xml:space="preserve"> </w:t>
              </w:r>
            </w:ins>
            <w:ins w:id="189" w:author="Draft1-AndreasP" w:date="2025-11-18T13:23:00Z">
              <w:r w:rsidR="00731885">
                <w:t xml:space="preserve">when originally sent </w:t>
              </w:r>
            </w:ins>
            <w:ins w:id="190" w:author="BDBOS 1" w:date="2025-11-03T16:54:00Z">
              <w:r w:rsidRPr="00050ED9">
                <w:t xml:space="preserve">from client to server (see </w:t>
              </w:r>
              <w:r>
                <w:t>7</w:t>
              </w:r>
              <w:r w:rsidRPr="00050ED9">
                <w:t>.1</w:t>
              </w:r>
              <w:r>
                <w:t>7</w:t>
              </w:r>
              <w:r w:rsidRPr="00050ED9">
                <w:t>.2.13a)</w:t>
              </w:r>
            </w:ins>
          </w:p>
        </w:tc>
      </w:tr>
    </w:tbl>
    <w:p w14:paraId="2F1B274A" w14:textId="77777777" w:rsidR="00CC28DA" w:rsidRDefault="00CC28DA" w:rsidP="00CC28DA">
      <w:pPr>
        <w:pStyle w:val="NO"/>
        <w:ind w:left="0" w:firstLine="0"/>
      </w:pPr>
    </w:p>
    <w:p w14:paraId="63E02BF0" w14:textId="72625E52" w:rsidR="00CC28DA" w:rsidRPr="00A829D4" w:rsidRDefault="00CC28DA" w:rsidP="00CC2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A829D4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98070C">
        <w:rPr>
          <w:rFonts w:ascii="Arial" w:hAnsi="Arial" w:cs="Arial"/>
          <w:color w:val="0000FF"/>
          <w:sz w:val="28"/>
          <w:szCs w:val="28"/>
          <w:lang w:val="en-US"/>
        </w:rPr>
        <w:t>Sixth</w:t>
      </w:r>
      <w:r w:rsidRPr="00A829D4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</w:t>
      </w:r>
    </w:p>
    <w:p w14:paraId="29A09D39" w14:textId="77777777" w:rsidR="00CC28DA" w:rsidRDefault="00CC28DA" w:rsidP="00CC28DA">
      <w:pPr>
        <w:rPr>
          <w:rFonts w:eastAsia="SimSun"/>
        </w:rPr>
      </w:pPr>
    </w:p>
    <w:p w14:paraId="0E0C74C1" w14:textId="6C77D3E4" w:rsidR="00CC28DA" w:rsidRPr="00AB5FED" w:rsidRDefault="00CC28DA" w:rsidP="00CC28DA">
      <w:pPr>
        <w:pStyle w:val="berschrift4"/>
        <w:rPr>
          <w:ins w:id="191" w:author="BDBOS 1" w:date="2025-10-30T17:03:00Z"/>
        </w:rPr>
      </w:pPr>
      <w:bookmarkStart w:id="192" w:name="_Toc170894773"/>
      <w:bookmarkStart w:id="193" w:name="_Toc209734955"/>
      <w:ins w:id="194" w:author="BDBOS 1" w:date="2025-10-30T17:03:00Z">
        <w:r>
          <w:t>7.17.2.14</w:t>
        </w:r>
      </w:ins>
      <w:ins w:id="195" w:author="BDBOS 1" w:date="2025-10-31T15:17:00Z">
        <w:r w:rsidR="0058353B">
          <w:t>x</w:t>
        </w:r>
      </w:ins>
      <w:ins w:id="196" w:author="BDBOS 1" w:date="2025-10-30T17:03:00Z">
        <w:r w:rsidRPr="00AB5FED">
          <w:tab/>
        </w:r>
        <w:r w:rsidRPr="00C23D6F">
          <w:t xml:space="preserve">Ad hoc group data session leave </w:t>
        </w:r>
        <w:r>
          <w:t>response</w:t>
        </w:r>
        <w:r w:rsidRPr="00AB5FED">
          <w:rPr>
            <w:rFonts w:hint="eastAsia"/>
            <w:lang w:eastAsia="zh-CN"/>
          </w:rPr>
          <w:t xml:space="preserve"> </w:t>
        </w:r>
        <w:r w:rsidRPr="00AB5FED">
          <w:t>(</w:t>
        </w:r>
        <w:r w:rsidRPr="0072309A">
          <w:t>MC</w:t>
        </w:r>
        <w:r>
          <w:t>Data</w:t>
        </w:r>
        <w:r w:rsidRPr="00B84789">
          <w:t xml:space="preserve"> </w:t>
        </w:r>
        <w:r>
          <w:t>server</w:t>
        </w:r>
        <w:r w:rsidRPr="00B84789">
          <w:t xml:space="preserve"> </w:t>
        </w:r>
        <w:r w:rsidRPr="00AB5FED">
          <w:t xml:space="preserve">– </w:t>
        </w:r>
        <w:r w:rsidRPr="0072309A">
          <w:t>MC</w:t>
        </w:r>
        <w:r>
          <w:t>Data</w:t>
        </w:r>
        <w:r w:rsidRPr="00AB5FED">
          <w:t xml:space="preserve"> </w:t>
        </w:r>
        <w:r>
          <w:t>server</w:t>
        </w:r>
        <w:r w:rsidRPr="00AB5FED">
          <w:t>)</w:t>
        </w:r>
        <w:bookmarkEnd w:id="192"/>
        <w:bookmarkEnd w:id="193"/>
      </w:ins>
    </w:p>
    <w:p w14:paraId="0EE7C52A" w14:textId="3F4C93A9" w:rsidR="00CC28DA" w:rsidRDefault="00CC28DA" w:rsidP="00CC28DA">
      <w:pPr>
        <w:rPr>
          <w:ins w:id="197" w:author="BDBOS 1" w:date="2025-10-30T17:03:00Z"/>
        </w:rPr>
      </w:pPr>
      <w:ins w:id="198" w:author="BDBOS 1" w:date="2025-10-30T17:03:00Z">
        <w:r w:rsidRPr="00AB5FED">
          <w:t>Table </w:t>
        </w:r>
        <w:r w:rsidRPr="00735842">
          <w:t>7.17.2.1</w:t>
        </w:r>
        <w:r>
          <w:t>4</w:t>
        </w:r>
      </w:ins>
      <w:ins w:id="199" w:author="BDBOS 1" w:date="2025-10-31T15:17:00Z">
        <w:r w:rsidR="0058353B">
          <w:t>x</w:t>
        </w:r>
      </w:ins>
      <w:ins w:id="200" w:author="BDBOS 1" w:date="2025-10-30T17:03:00Z">
        <w:r>
          <w:t>-1</w:t>
        </w:r>
        <w:r w:rsidRPr="00AB5FED">
          <w:t xml:space="preserve"> describes the information flow </w:t>
        </w:r>
        <w:r>
          <w:t>Ad hoc g</w:t>
        </w:r>
        <w:r w:rsidRPr="00AB5FED">
          <w:t xml:space="preserve">roup </w:t>
        </w:r>
        <w:r w:rsidRPr="000C1265">
          <w:t xml:space="preserve">data session leave </w:t>
        </w:r>
        <w:r>
          <w:t>response</w:t>
        </w:r>
        <w:r w:rsidRPr="00AB5FED">
          <w:t xml:space="preserve"> </w:t>
        </w:r>
      </w:ins>
      <w:ins w:id="201" w:author="BDBOS 1" w:date="2025-11-03T16:44:00Z">
        <w:r w:rsidR="0098070C">
          <w:t xml:space="preserve">between </w:t>
        </w:r>
        <w:r w:rsidR="0098070C" w:rsidRPr="00A1754A">
          <w:t xml:space="preserve">MCData </w:t>
        </w:r>
        <w:r w:rsidR="0098070C">
          <w:t>servers</w:t>
        </w:r>
        <w:r w:rsidR="0098070C" w:rsidRPr="00A1754A">
          <w:t>.</w:t>
        </w:r>
      </w:ins>
    </w:p>
    <w:p w14:paraId="6C83A6CF" w14:textId="7E08B4BE" w:rsidR="00CC28DA" w:rsidRPr="00AB5FED" w:rsidRDefault="00CC28DA" w:rsidP="00CC28DA">
      <w:pPr>
        <w:pStyle w:val="TH"/>
        <w:rPr>
          <w:ins w:id="202" w:author="BDBOS 1" w:date="2025-10-30T17:03:00Z"/>
        </w:rPr>
      </w:pPr>
      <w:ins w:id="203" w:author="BDBOS 1" w:date="2025-10-30T17:03:00Z">
        <w:r>
          <w:lastRenderedPageBreak/>
          <w:t>Table </w:t>
        </w:r>
        <w:r w:rsidRPr="00735842">
          <w:t>7.17.2.1</w:t>
        </w:r>
        <w:r>
          <w:t>4</w:t>
        </w:r>
      </w:ins>
      <w:ins w:id="204" w:author="BDBOS 1" w:date="2025-10-31T15:17:00Z">
        <w:r w:rsidR="0058353B">
          <w:t>x</w:t>
        </w:r>
      </w:ins>
      <w:ins w:id="205" w:author="BDBOS 1" w:date="2025-10-30T17:03:00Z">
        <w:r>
          <w:t>-1</w:t>
        </w:r>
        <w:r w:rsidRPr="00AB5FED">
          <w:t xml:space="preserve"> </w:t>
        </w:r>
        <w:r>
          <w:t>Ad hoc g</w:t>
        </w:r>
        <w:r w:rsidRPr="00AB5FED">
          <w:t xml:space="preserve">roup </w:t>
        </w:r>
        <w:r w:rsidRPr="000C1265">
          <w:t xml:space="preserve">data session </w:t>
        </w:r>
        <w:r>
          <w:t>leave</w:t>
        </w:r>
        <w:r w:rsidRPr="00AB5FED">
          <w:t xml:space="preserve"> </w:t>
        </w:r>
        <w:r>
          <w:t>response</w:t>
        </w:r>
        <w:r w:rsidRPr="00AB5FED">
          <w:t xml:space="preserve"> information elements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1097"/>
        <w:gridCol w:w="2700"/>
      </w:tblGrid>
      <w:tr w:rsidR="00CC28DA" w:rsidRPr="00AB5FED" w14:paraId="72213C9D" w14:textId="77777777" w:rsidTr="000655E5">
        <w:trPr>
          <w:jc w:val="center"/>
          <w:ins w:id="206" w:author="BDBOS 1" w:date="2025-10-30T17:03:00Z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34924" w14:textId="77777777" w:rsidR="00CC28DA" w:rsidRPr="00AB5FED" w:rsidRDefault="00CC28DA" w:rsidP="000655E5">
            <w:pPr>
              <w:pStyle w:val="TAH"/>
              <w:rPr>
                <w:ins w:id="207" w:author="BDBOS 1" w:date="2025-10-30T17:03:00Z"/>
                <w:lang w:eastAsia="ja-JP"/>
              </w:rPr>
            </w:pPr>
            <w:ins w:id="208" w:author="BDBOS 1" w:date="2025-10-30T17:03:00Z">
              <w:r w:rsidRPr="00AB5FED">
                <w:t>Information Element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999F5" w14:textId="77777777" w:rsidR="00CC28DA" w:rsidRPr="00AB5FED" w:rsidRDefault="00CC28DA" w:rsidP="000655E5">
            <w:pPr>
              <w:pStyle w:val="TAH"/>
              <w:rPr>
                <w:ins w:id="209" w:author="BDBOS 1" w:date="2025-10-30T17:03:00Z"/>
                <w:lang w:eastAsia="ja-JP"/>
              </w:rPr>
            </w:pPr>
            <w:ins w:id="210" w:author="BDBOS 1" w:date="2025-10-30T17:03:00Z">
              <w:r w:rsidRPr="00AB5FED">
                <w:t>Status</w:t>
              </w:r>
            </w:ins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42876" w14:textId="77777777" w:rsidR="00CC28DA" w:rsidRPr="00AB5FED" w:rsidRDefault="00CC28DA" w:rsidP="000655E5">
            <w:pPr>
              <w:pStyle w:val="TAH"/>
              <w:rPr>
                <w:ins w:id="211" w:author="BDBOS 1" w:date="2025-10-30T17:03:00Z"/>
                <w:lang w:eastAsia="ja-JP"/>
              </w:rPr>
            </w:pPr>
            <w:ins w:id="212" w:author="BDBOS 1" w:date="2025-10-30T17:03:00Z">
              <w:r w:rsidRPr="00AB5FED">
                <w:t>Description</w:t>
              </w:r>
            </w:ins>
          </w:p>
        </w:tc>
      </w:tr>
      <w:tr w:rsidR="00CC28DA" w:rsidRPr="00AB5FED" w14:paraId="21EB8C2E" w14:textId="77777777" w:rsidTr="000655E5">
        <w:trPr>
          <w:jc w:val="center"/>
          <w:ins w:id="213" w:author="BDBOS 1" w:date="2025-10-30T17:03:00Z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F35B8" w14:textId="77777777" w:rsidR="00CC28DA" w:rsidRPr="00AB5FED" w:rsidRDefault="00CC28DA" w:rsidP="000655E5">
            <w:pPr>
              <w:pStyle w:val="TAL"/>
              <w:rPr>
                <w:ins w:id="214" w:author="BDBOS 1" w:date="2025-10-30T17:03:00Z"/>
                <w:lang w:eastAsia="ja-JP"/>
              </w:rPr>
            </w:pPr>
            <w:ins w:id="215" w:author="BDBOS 1" w:date="2025-10-30T17:03:00Z">
              <w:r w:rsidRPr="00303111">
                <w:t>MCData</w:t>
              </w:r>
              <w:r w:rsidRPr="00AB5FED">
                <w:t xml:space="preserve"> ID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C8FDC" w14:textId="77777777" w:rsidR="00CC28DA" w:rsidRPr="00AB5FED" w:rsidRDefault="00CC28DA" w:rsidP="000655E5">
            <w:pPr>
              <w:pStyle w:val="TAL"/>
              <w:rPr>
                <w:ins w:id="216" w:author="BDBOS 1" w:date="2025-10-30T17:03:00Z"/>
                <w:lang w:eastAsia="ja-JP"/>
              </w:rPr>
            </w:pPr>
            <w:ins w:id="217" w:author="BDBOS 1" w:date="2025-10-30T17:03:00Z">
              <w:r w:rsidRPr="00AB5FED">
                <w:t>M</w:t>
              </w:r>
            </w:ins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7D7B9" w14:textId="77777777" w:rsidR="00CC28DA" w:rsidRPr="00AB5FED" w:rsidRDefault="00CC28DA" w:rsidP="000655E5">
            <w:pPr>
              <w:pStyle w:val="TAL"/>
              <w:rPr>
                <w:ins w:id="218" w:author="BDBOS 1" w:date="2025-10-30T17:03:00Z"/>
                <w:lang w:eastAsia="ja-JP"/>
              </w:rPr>
            </w:pPr>
            <w:ins w:id="219" w:author="BDBOS 1" w:date="2025-10-30T17:03:00Z">
              <w:r w:rsidRPr="00AB5FED">
                <w:t xml:space="preserve">The </w:t>
              </w:r>
              <w:r w:rsidRPr="00303111">
                <w:rPr>
                  <w:lang w:eastAsia="zh-CN"/>
                </w:rPr>
                <w:t>MCData</w:t>
              </w:r>
              <w:r w:rsidRPr="00AB5FED">
                <w:rPr>
                  <w:rFonts w:hint="eastAsia"/>
                  <w:lang w:eastAsia="zh-CN"/>
                </w:rPr>
                <w:t xml:space="preserve"> ID</w:t>
              </w:r>
              <w:r w:rsidRPr="00AB5FED">
                <w:t xml:space="preserve"> of the </w:t>
              </w:r>
              <w:r>
                <w:rPr>
                  <w:lang w:eastAsia="zh-CN"/>
                </w:rPr>
                <w:t xml:space="preserve">ad hoc group </w:t>
              </w:r>
              <w:r w:rsidRPr="00BB4B05">
                <w:rPr>
                  <w:lang w:eastAsia="zh-CN"/>
                </w:rPr>
                <w:t xml:space="preserve">data communication </w:t>
              </w:r>
              <w:r>
                <w:rPr>
                  <w:lang w:eastAsia="zh-CN"/>
                </w:rPr>
                <w:t xml:space="preserve">participant leaving the </w:t>
              </w:r>
              <w:r w:rsidRPr="002E7E55">
                <w:rPr>
                  <w:lang w:eastAsia="zh-CN"/>
                </w:rPr>
                <w:t>ad hoc group data communication</w:t>
              </w:r>
            </w:ins>
          </w:p>
        </w:tc>
      </w:tr>
      <w:tr w:rsidR="00CC28DA" w:rsidRPr="00AB5FED" w14:paraId="5847F7B5" w14:textId="77777777" w:rsidTr="000655E5">
        <w:trPr>
          <w:jc w:val="center"/>
          <w:ins w:id="220" w:author="BDBOS 1" w:date="2025-10-30T17:03:00Z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D8E7C" w14:textId="77777777" w:rsidR="00CC28DA" w:rsidRPr="00AB5FED" w:rsidRDefault="00CC28DA" w:rsidP="000655E5">
            <w:pPr>
              <w:pStyle w:val="TAL"/>
              <w:rPr>
                <w:ins w:id="221" w:author="BDBOS 1" w:date="2025-10-30T17:03:00Z"/>
                <w:lang w:eastAsia="ja-JP"/>
              </w:rPr>
            </w:pPr>
            <w:ins w:id="222" w:author="BDBOS 1" w:date="2025-10-30T17:03:00Z">
              <w:r w:rsidRPr="00303111">
                <w:rPr>
                  <w:lang w:eastAsia="zh-CN"/>
                </w:rPr>
                <w:t>MCData</w:t>
              </w:r>
              <w:r w:rsidRPr="00AB5FED"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ad hoc </w:t>
              </w:r>
              <w:r w:rsidRPr="00AB5FED">
                <w:rPr>
                  <w:rFonts w:hint="eastAsia"/>
                  <w:lang w:eastAsia="zh-CN"/>
                </w:rPr>
                <w:t>g</w:t>
              </w:r>
              <w:r w:rsidRPr="00AB5FED">
                <w:t>roup ID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019B7" w14:textId="77777777" w:rsidR="00CC28DA" w:rsidRPr="00AB5FED" w:rsidRDefault="00CC28DA" w:rsidP="000655E5">
            <w:pPr>
              <w:pStyle w:val="TAL"/>
              <w:rPr>
                <w:ins w:id="223" w:author="BDBOS 1" w:date="2025-10-30T17:03:00Z"/>
                <w:lang w:eastAsia="ja-JP"/>
              </w:rPr>
            </w:pPr>
            <w:ins w:id="224" w:author="BDBOS 1" w:date="2025-10-30T17:03:00Z">
              <w:r w:rsidRPr="00AB5FED">
                <w:t>M</w:t>
              </w:r>
            </w:ins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7662F" w14:textId="77777777" w:rsidR="00CC28DA" w:rsidRPr="00AB5FED" w:rsidRDefault="00CC28DA" w:rsidP="000655E5">
            <w:pPr>
              <w:pStyle w:val="TAL"/>
              <w:rPr>
                <w:ins w:id="225" w:author="BDBOS 1" w:date="2025-10-30T17:03:00Z"/>
                <w:lang w:eastAsia="ja-JP"/>
              </w:rPr>
            </w:pPr>
            <w:ins w:id="226" w:author="BDBOS 1" w:date="2025-10-30T17:03:00Z">
              <w:r w:rsidRPr="00AB5FED">
                <w:t xml:space="preserve">The </w:t>
              </w:r>
              <w:r w:rsidRPr="00303111">
                <w:rPr>
                  <w:lang w:eastAsia="zh-CN"/>
                </w:rPr>
                <w:t>MCData</w:t>
              </w:r>
              <w:r w:rsidRPr="00AB5FED">
                <w:rPr>
                  <w:rFonts w:hint="eastAsia"/>
                  <w:lang w:eastAsia="zh-CN"/>
                </w:rPr>
                <w:t xml:space="preserve"> group ID </w:t>
              </w:r>
              <w:r>
                <w:rPr>
                  <w:lang w:eastAsia="zh-CN"/>
                </w:rPr>
                <w:t xml:space="preserve">of ad hoc group </w:t>
              </w:r>
              <w:r>
                <w:t xml:space="preserve">data </w:t>
              </w:r>
              <w:r w:rsidRPr="0094285B">
                <w:t>communication</w:t>
              </w:r>
              <w:r>
                <w:rPr>
                  <w:lang w:eastAsia="zh-CN"/>
                </w:rPr>
                <w:t xml:space="preserve"> on which </w:t>
              </w:r>
              <w:r w:rsidRPr="00504016">
                <w:t xml:space="preserve">data session </w:t>
              </w:r>
              <w:r>
                <w:rPr>
                  <w:lang w:eastAsia="zh-CN"/>
                </w:rPr>
                <w:t>is ongoing</w:t>
              </w:r>
            </w:ins>
          </w:p>
        </w:tc>
      </w:tr>
      <w:tr w:rsidR="00CC28DA" w:rsidRPr="00AB5FED" w14:paraId="10439D5B" w14:textId="77777777" w:rsidTr="000655E5">
        <w:trPr>
          <w:jc w:val="center"/>
          <w:ins w:id="227" w:author="BDBOS 1" w:date="2025-10-30T17:03:00Z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CBB8E" w14:textId="77777777" w:rsidR="00CC28DA" w:rsidRDefault="00CC28DA" w:rsidP="000655E5">
            <w:pPr>
              <w:pStyle w:val="TAL"/>
              <w:rPr>
                <w:ins w:id="228" w:author="BDBOS 1" w:date="2025-11-03T16:56:00Z"/>
                <w:lang w:eastAsia="zh-CN"/>
              </w:rPr>
            </w:pPr>
            <w:ins w:id="229" w:author="BDBOS 1" w:date="2025-10-30T17:03:00Z">
              <w:r w:rsidRPr="00427AD1">
                <w:rPr>
                  <w:lang w:eastAsia="zh-CN"/>
                </w:rPr>
                <w:t>Result</w:t>
              </w:r>
            </w:ins>
          </w:p>
          <w:p w14:paraId="5BF6C467" w14:textId="317FADE5" w:rsidR="003841F6" w:rsidRDefault="003841F6" w:rsidP="000655E5">
            <w:pPr>
              <w:pStyle w:val="TAL"/>
              <w:rPr>
                <w:ins w:id="230" w:author="BDBOS 1" w:date="2025-10-30T17:03:00Z"/>
                <w:lang w:eastAsia="zh-CN"/>
              </w:rPr>
            </w:pPr>
            <w:ins w:id="231" w:author="BDBOS 1" w:date="2025-11-03T16:56:00Z">
              <w:r>
                <w:rPr>
                  <w:lang w:eastAsia="zh-CN"/>
                </w:rPr>
                <w:t>(See NOTE)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9819B" w14:textId="05F21A2B" w:rsidR="00CC28DA" w:rsidRPr="00AB5FED" w:rsidRDefault="005442D5" w:rsidP="000655E5">
            <w:pPr>
              <w:pStyle w:val="TAL"/>
              <w:rPr>
                <w:ins w:id="232" w:author="BDBOS 1" w:date="2025-10-30T17:03:00Z"/>
              </w:rPr>
            </w:pPr>
            <w:ins w:id="233" w:author="Draft1-AndreasP" w:date="2025-11-18T13:24:00Z">
              <w:r>
                <w:t>O</w:t>
              </w:r>
            </w:ins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DD726" w14:textId="77777777" w:rsidR="00CC28DA" w:rsidRPr="00AB5FED" w:rsidRDefault="00CC28DA" w:rsidP="000655E5">
            <w:pPr>
              <w:pStyle w:val="TAL"/>
              <w:rPr>
                <w:ins w:id="234" w:author="BDBOS 1" w:date="2025-10-30T17:03:00Z"/>
              </w:rPr>
            </w:pPr>
            <w:ins w:id="235" w:author="BDBOS 1" w:date="2025-10-30T17:03:00Z">
              <w:r w:rsidRPr="00427AD1">
                <w:t xml:space="preserve">Result of the </w:t>
              </w:r>
              <w:r>
                <w:t>ad hoc g</w:t>
              </w:r>
              <w:r w:rsidRPr="00AB5FED">
                <w:t xml:space="preserve">roup </w:t>
              </w:r>
              <w:r w:rsidRPr="0094285B">
                <w:t>communication</w:t>
              </w:r>
              <w:r>
                <w:rPr>
                  <w:lang w:eastAsia="zh-CN"/>
                </w:rPr>
                <w:t xml:space="preserve"> </w:t>
              </w:r>
              <w:r>
                <w:t>leave</w:t>
              </w:r>
              <w:r w:rsidRPr="00427AD1">
                <w:t xml:space="preserve"> </w:t>
              </w:r>
              <w:r>
                <w:t xml:space="preserve">request </w:t>
              </w:r>
              <w:r w:rsidRPr="00427AD1">
                <w:t>– success or fail</w:t>
              </w:r>
              <w:r>
                <w:t>ure</w:t>
              </w:r>
              <w:r w:rsidRPr="00427AD1">
                <w:t>.</w:t>
              </w:r>
            </w:ins>
          </w:p>
        </w:tc>
      </w:tr>
      <w:tr w:rsidR="003841F6" w:rsidRPr="00AB5FED" w14:paraId="7EA9CC8E" w14:textId="77777777" w:rsidTr="00E31FD6">
        <w:trPr>
          <w:jc w:val="center"/>
          <w:ins w:id="236" w:author="BDBOS 1" w:date="2025-11-03T16:54:00Z"/>
        </w:trPr>
        <w:tc>
          <w:tcPr>
            <w:tcW w:w="6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1B8C2" w14:textId="377D2786" w:rsidR="003841F6" w:rsidRPr="00427AD1" w:rsidRDefault="003841F6" w:rsidP="00486D9C">
            <w:pPr>
              <w:pStyle w:val="TAN"/>
              <w:rPr>
                <w:ins w:id="237" w:author="BDBOS 1" w:date="2025-11-03T16:54:00Z"/>
              </w:rPr>
            </w:pPr>
            <w:ins w:id="238" w:author="BDBOS 1" w:date="2025-11-03T16:55:00Z">
              <w:r w:rsidRPr="002D2654">
                <w:t>NOTE:</w:t>
              </w:r>
              <w:r>
                <w:tab/>
              </w:r>
              <w:r w:rsidRPr="00050ED9">
                <w:t xml:space="preserve">This element is only included </w:t>
              </w:r>
            </w:ins>
            <w:ins w:id="239" w:author="Draft1-AndreasP" w:date="2025-11-18T13:24:00Z">
              <w:r w:rsidR="005442D5">
                <w:t>when originally sent</w:t>
              </w:r>
            </w:ins>
            <w:ins w:id="240" w:author="BDBOS 1" w:date="2025-11-03T16:55:00Z">
              <w:r w:rsidRPr="00050ED9">
                <w:t xml:space="preserve"> from server to a client (see </w:t>
              </w:r>
            </w:ins>
            <w:ins w:id="241" w:author="BDBOS 1" w:date="2025-11-03T16:56:00Z">
              <w:r>
                <w:t>7</w:t>
              </w:r>
            </w:ins>
            <w:ins w:id="242" w:author="BDBOS 1" w:date="2025-11-03T16:55:00Z">
              <w:r w:rsidRPr="00050ED9">
                <w:t>.1</w:t>
              </w:r>
            </w:ins>
            <w:ins w:id="243" w:author="BDBOS 1" w:date="2025-11-03T16:56:00Z">
              <w:r>
                <w:t>7</w:t>
              </w:r>
            </w:ins>
            <w:ins w:id="244" w:author="BDBOS 1" w:date="2025-11-03T16:55:00Z">
              <w:r w:rsidRPr="00050ED9">
                <w:t>.2.14a)</w:t>
              </w:r>
            </w:ins>
          </w:p>
        </w:tc>
      </w:tr>
    </w:tbl>
    <w:p w14:paraId="21D0D74B" w14:textId="77777777" w:rsidR="00CC28DA" w:rsidRDefault="00CC28DA" w:rsidP="003865C9">
      <w:pPr>
        <w:pStyle w:val="NO"/>
      </w:pPr>
    </w:p>
    <w:p w14:paraId="3EE1F380" w14:textId="77777777" w:rsidR="00CC28DA" w:rsidRDefault="00CC28DA" w:rsidP="003865C9">
      <w:pPr>
        <w:pStyle w:val="NO"/>
      </w:pPr>
    </w:p>
    <w:p w14:paraId="2DB1EF5E" w14:textId="77777777" w:rsidR="0058125B" w:rsidRPr="00A829D4" w:rsidRDefault="0058125B" w:rsidP="00581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A829D4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A829D4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A829D4">
        <w:rPr>
          <w:rFonts w:ascii="Arial" w:hAnsi="Arial" w:cs="Arial"/>
          <w:color w:val="0000FF"/>
          <w:sz w:val="28"/>
          <w:szCs w:val="28"/>
          <w:lang w:val="en-US"/>
        </w:rPr>
        <w:t xml:space="preserve"> * * *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4"/>
      <w:bookmarkEnd w:id="45"/>
      <w:bookmarkEnd w:id="46"/>
      <w:bookmarkEnd w:id="47"/>
      <w:bookmarkEnd w:id="48"/>
      <w:bookmarkEnd w:id="49"/>
    </w:p>
    <w:sectPr w:rsidR="0058125B" w:rsidRPr="00A829D4">
      <w:footerReference w:type="default" r:id="rId1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66BAA" w14:textId="77777777" w:rsidR="000A38F0" w:rsidRDefault="000A38F0">
      <w:r>
        <w:separator/>
      </w:r>
    </w:p>
  </w:endnote>
  <w:endnote w:type="continuationSeparator" w:id="0">
    <w:p w14:paraId="478318CA" w14:textId="77777777" w:rsidR="000A38F0" w:rsidRDefault="000A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FD65" w14:textId="77777777" w:rsidR="00597B11" w:rsidRDefault="00597B11">
    <w:pPr>
      <w:pStyle w:val="Fuzeil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CE917" w14:textId="77777777" w:rsidR="000A38F0" w:rsidRDefault="000A38F0">
      <w:r>
        <w:separator/>
      </w:r>
    </w:p>
  </w:footnote>
  <w:footnote w:type="continuationSeparator" w:id="0">
    <w:p w14:paraId="1D965506" w14:textId="77777777" w:rsidR="000A38F0" w:rsidRDefault="000A3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B216E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96E00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B21A9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3CFE6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202727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4E19A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0671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5685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98312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045BF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n-US"/>
      </w:rPr>
    </w:lvl>
  </w:abstractNum>
  <w:abstractNum w:abstractNumId="13" w15:restartNumberingAfterBreak="0">
    <w:nsid w:val="00A14972"/>
    <w:multiLevelType w:val="hybridMultilevel"/>
    <w:tmpl w:val="D928912C"/>
    <w:lvl w:ilvl="0" w:tplc="77E070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2FE0239"/>
    <w:multiLevelType w:val="hybridMultilevel"/>
    <w:tmpl w:val="593EF700"/>
    <w:lvl w:ilvl="0" w:tplc="EFBC8AF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80" w:hanging="360"/>
      </w:pPr>
    </w:lvl>
    <w:lvl w:ilvl="2" w:tplc="0407001B" w:tentative="1">
      <w:start w:val="1"/>
      <w:numFmt w:val="lowerRoman"/>
      <w:lvlText w:val="%3."/>
      <w:lvlJc w:val="right"/>
      <w:pPr>
        <w:ind w:left="1900" w:hanging="180"/>
      </w:pPr>
    </w:lvl>
    <w:lvl w:ilvl="3" w:tplc="0407000F" w:tentative="1">
      <w:start w:val="1"/>
      <w:numFmt w:val="decimal"/>
      <w:lvlText w:val="%4."/>
      <w:lvlJc w:val="left"/>
      <w:pPr>
        <w:ind w:left="2620" w:hanging="360"/>
      </w:pPr>
    </w:lvl>
    <w:lvl w:ilvl="4" w:tplc="04070019" w:tentative="1">
      <w:start w:val="1"/>
      <w:numFmt w:val="lowerLetter"/>
      <w:lvlText w:val="%5."/>
      <w:lvlJc w:val="left"/>
      <w:pPr>
        <w:ind w:left="3340" w:hanging="360"/>
      </w:pPr>
    </w:lvl>
    <w:lvl w:ilvl="5" w:tplc="0407001B" w:tentative="1">
      <w:start w:val="1"/>
      <w:numFmt w:val="lowerRoman"/>
      <w:lvlText w:val="%6."/>
      <w:lvlJc w:val="right"/>
      <w:pPr>
        <w:ind w:left="4060" w:hanging="180"/>
      </w:pPr>
    </w:lvl>
    <w:lvl w:ilvl="6" w:tplc="0407000F" w:tentative="1">
      <w:start w:val="1"/>
      <w:numFmt w:val="decimal"/>
      <w:lvlText w:val="%7."/>
      <w:lvlJc w:val="left"/>
      <w:pPr>
        <w:ind w:left="4780" w:hanging="360"/>
      </w:pPr>
    </w:lvl>
    <w:lvl w:ilvl="7" w:tplc="04070019" w:tentative="1">
      <w:start w:val="1"/>
      <w:numFmt w:val="lowerLetter"/>
      <w:lvlText w:val="%8."/>
      <w:lvlJc w:val="left"/>
      <w:pPr>
        <w:ind w:left="5500" w:hanging="360"/>
      </w:pPr>
    </w:lvl>
    <w:lvl w:ilvl="8" w:tplc="0407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03823DAF"/>
    <w:multiLevelType w:val="hybridMultilevel"/>
    <w:tmpl w:val="DC286856"/>
    <w:lvl w:ilvl="0" w:tplc="7A42B192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A21786A"/>
    <w:multiLevelType w:val="hybridMultilevel"/>
    <w:tmpl w:val="762E6598"/>
    <w:lvl w:ilvl="0" w:tplc="7E8EB500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C805CB5"/>
    <w:multiLevelType w:val="hybridMultilevel"/>
    <w:tmpl w:val="FE966E9C"/>
    <w:lvl w:ilvl="0" w:tplc="C6E02A2A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D7B766D"/>
    <w:multiLevelType w:val="hybridMultilevel"/>
    <w:tmpl w:val="0F72E076"/>
    <w:lvl w:ilvl="0" w:tplc="D90AEB3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476FC2"/>
    <w:multiLevelType w:val="hybridMultilevel"/>
    <w:tmpl w:val="2AD20504"/>
    <w:lvl w:ilvl="0" w:tplc="6FA45AC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D4A7EF8"/>
    <w:multiLevelType w:val="hybridMultilevel"/>
    <w:tmpl w:val="41222D0C"/>
    <w:lvl w:ilvl="0" w:tplc="2D86E678">
      <w:start w:val="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0874342"/>
    <w:multiLevelType w:val="hybridMultilevel"/>
    <w:tmpl w:val="DA489784"/>
    <w:lvl w:ilvl="0" w:tplc="D54E9754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1577262"/>
    <w:multiLevelType w:val="hybridMultilevel"/>
    <w:tmpl w:val="7DC452C6"/>
    <w:lvl w:ilvl="0" w:tplc="02DE7016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49F4113"/>
    <w:multiLevelType w:val="hybridMultilevel"/>
    <w:tmpl w:val="2DE06F9E"/>
    <w:lvl w:ilvl="0" w:tplc="540E23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D303F"/>
    <w:multiLevelType w:val="hybridMultilevel"/>
    <w:tmpl w:val="FC34E56C"/>
    <w:lvl w:ilvl="0" w:tplc="917A6102">
      <w:start w:val="10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D6968C0"/>
    <w:multiLevelType w:val="hybridMultilevel"/>
    <w:tmpl w:val="71543BFE"/>
    <w:lvl w:ilvl="0" w:tplc="E0D02270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4EF0A35"/>
    <w:multiLevelType w:val="hybridMultilevel"/>
    <w:tmpl w:val="E4B8F0CA"/>
    <w:lvl w:ilvl="0" w:tplc="185E170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5531AC7"/>
    <w:multiLevelType w:val="hybridMultilevel"/>
    <w:tmpl w:val="B406DCB4"/>
    <w:lvl w:ilvl="0" w:tplc="EA208E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8BA1833"/>
    <w:multiLevelType w:val="hybridMultilevel"/>
    <w:tmpl w:val="E5580942"/>
    <w:lvl w:ilvl="0" w:tplc="E92AB11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9304776"/>
    <w:multiLevelType w:val="hybridMultilevel"/>
    <w:tmpl w:val="3DDA4CB8"/>
    <w:lvl w:ilvl="0" w:tplc="C6B6E87A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5C3776AC"/>
    <w:multiLevelType w:val="hybridMultilevel"/>
    <w:tmpl w:val="2B1A0B3C"/>
    <w:lvl w:ilvl="0" w:tplc="5A5E5E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3557799"/>
    <w:multiLevelType w:val="hybridMultilevel"/>
    <w:tmpl w:val="ED8CCEB2"/>
    <w:lvl w:ilvl="0" w:tplc="DAAA2A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7673743"/>
    <w:multiLevelType w:val="hybridMultilevel"/>
    <w:tmpl w:val="41D282A6"/>
    <w:lvl w:ilvl="0" w:tplc="1DD4B9E6">
      <w:start w:val="10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FC6F94"/>
    <w:multiLevelType w:val="hybridMultilevel"/>
    <w:tmpl w:val="8B48DA1C"/>
    <w:lvl w:ilvl="0" w:tplc="4CB4167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6BE394B"/>
    <w:multiLevelType w:val="hybridMultilevel"/>
    <w:tmpl w:val="058E70A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E077A"/>
    <w:multiLevelType w:val="hybridMultilevel"/>
    <w:tmpl w:val="BFD280A2"/>
    <w:lvl w:ilvl="0" w:tplc="C674F74C">
      <w:start w:val="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BB0720E"/>
    <w:multiLevelType w:val="hybridMultilevel"/>
    <w:tmpl w:val="86A02948"/>
    <w:lvl w:ilvl="0" w:tplc="C0BECC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4"/>
  </w:num>
  <w:num w:numId="4">
    <w:abstractNumId w:val="34"/>
  </w:num>
  <w:num w:numId="5">
    <w:abstractNumId w:val="30"/>
  </w:num>
  <w:num w:numId="6">
    <w:abstractNumId w:val="17"/>
  </w:num>
  <w:num w:numId="7">
    <w:abstractNumId w:val="36"/>
  </w:num>
  <w:num w:numId="8">
    <w:abstractNumId w:val="35"/>
  </w:num>
  <w:num w:numId="9">
    <w:abstractNumId w:val="26"/>
  </w:num>
  <w:num w:numId="10">
    <w:abstractNumId w:val="21"/>
  </w:num>
  <w:num w:numId="11">
    <w:abstractNumId w:val="37"/>
  </w:num>
  <w:num w:numId="12">
    <w:abstractNumId w:val="24"/>
  </w:num>
  <w:num w:numId="13">
    <w:abstractNumId w:val="25"/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2"/>
  </w:num>
  <w:num w:numId="17">
    <w:abstractNumId w:val="29"/>
  </w:num>
  <w:num w:numId="18">
    <w:abstractNumId w:val="33"/>
  </w:num>
  <w:num w:numId="19">
    <w:abstractNumId w:val="19"/>
  </w:num>
  <w:num w:numId="20">
    <w:abstractNumId w:val="18"/>
  </w:num>
  <w:num w:numId="21">
    <w:abstractNumId w:val="16"/>
  </w:num>
  <w:num w:numId="22">
    <w:abstractNumId w:val="23"/>
  </w:num>
  <w:num w:numId="23">
    <w:abstractNumId w:val="3"/>
  </w:num>
  <w:num w:numId="24">
    <w:abstractNumId w:val="38"/>
  </w:num>
  <w:num w:numId="25">
    <w:abstractNumId w:val="20"/>
  </w:num>
  <w:num w:numId="26">
    <w:abstractNumId w:val="32"/>
  </w:num>
  <w:num w:numId="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2"/>
  </w:num>
  <w:num w:numId="35">
    <w:abstractNumId w:val="1"/>
  </w:num>
  <w:num w:numId="36">
    <w:abstractNumId w:val="0"/>
  </w:num>
  <w:num w:numId="37">
    <w:abstractNumId w:val="11"/>
  </w:num>
  <w:num w:numId="38">
    <w:abstractNumId w:val="12"/>
  </w:num>
  <w:num w:numId="3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40">
    <w:abstractNumId w:val="13"/>
  </w:num>
  <w:num w:numId="41">
    <w:abstractNumId w:val="31"/>
  </w:num>
  <w:num w:numId="42">
    <w:abstractNumId w:val="28"/>
  </w:num>
  <w:num w:numId="43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DBOS 1">
    <w15:presenceInfo w15:providerId="None" w15:userId="BDBOS 1"/>
  </w15:person>
  <w15:person w15:author="Körsten (BDBOS), Frank">
    <w15:presenceInfo w15:providerId="AD" w15:userId="S-1-5-21-1984583425-1185570644-1628264008-76015"/>
  </w15:person>
  <w15:person w15:author="Draft1-AndreasP">
    <w15:presenceInfo w15:providerId="None" w15:userId="Draft1-Andreas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31D4"/>
    <w:rsid w:val="0001631B"/>
    <w:rsid w:val="00033397"/>
    <w:rsid w:val="00040095"/>
    <w:rsid w:val="00051834"/>
    <w:rsid w:val="00054A22"/>
    <w:rsid w:val="000575BD"/>
    <w:rsid w:val="00060A62"/>
    <w:rsid w:val="00062023"/>
    <w:rsid w:val="000655A6"/>
    <w:rsid w:val="00071690"/>
    <w:rsid w:val="00080512"/>
    <w:rsid w:val="00091987"/>
    <w:rsid w:val="00091A2E"/>
    <w:rsid w:val="00095430"/>
    <w:rsid w:val="000A168D"/>
    <w:rsid w:val="000A2B97"/>
    <w:rsid w:val="000A38F0"/>
    <w:rsid w:val="000B125D"/>
    <w:rsid w:val="000C47C3"/>
    <w:rsid w:val="000D3B8C"/>
    <w:rsid w:val="000D58AB"/>
    <w:rsid w:val="0010483C"/>
    <w:rsid w:val="001057E0"/>
    <w:rsid w:val="0011192C"/>
    <w:rsid w:val="00111B6D"/>
    <w:rsid w:val="00116891"/>
    <w:rsid w:val="00132A6D"/>
    <w:rsid w:val="00133525"/>
    <w:rsid w:val="001427B8"/>
    <w:rsid w:val="001565C5"/>
    <w:rsid w:val="0016025D"/>
    <w:rsid w:val="001652DA"/>
    <w:rsid w:val="0018014B"/>
    <w:rsid w:val="001826A2"/>
    <w:rsid w:val="00183EA3"/>
    <w:rsid w:val="00184254"/>
    <w:rsid w:val="0019746C"/>
    <w:rsid w:val="001A4C42"/>
    <w:rsid w:val="001A7420"/>
    <w:rsid w:val="001B0202"/>
    <w:rsid w:val="001B3698"/>
    <w:rsid w:val="001B6637"/>
    <w:rsid w:val="001C21C3"/>
    <w:rsid w:val="001C2730"/>
    <w:rsid w:val="001C6F86"/>
    <w:rsid w:val="001D02C2"/>
    <w:rsid w:val="001D1102"/>
    <w:rsid w:val="001D1527"/>
    <w:rsid w:val="001D4B3D"/>
    <w:rsid w:val="001E1C79"/>
    <w:rsid w:val="001E70E6"/>
    <w:rsid w:val="001E7AEE"/>
    <w:rsid w:val="001F0C1D"/>
    <w:rsid w:val="001F1132"/>
    <w:rsid w:val="001F168B"/>
    <w:rsid w:val="001F645C"/>
    <w:rsid w:val="00200851"/>
    <w:rsid w:val="002014A9"/>
    <w:rsid w:val="00217E9E"/>
    <w:rsid w:val="002213AA"/>
    <w:rsid w:val="002347A2"/>
    <w:rsid w:val="00234964"/>
    <w:rsid w:val="00245C67"/>
    <w:rsid w:val="00246469"/>
    <w:rsid w:val="00252785"/>
    <w:rsid w:val="00255E62"/>
    <w:rsid w:val="00256C32"/>
    <w:rsid w:val="00264BF0"/>
    <w:rsid w:val="0026715E"/>
    <w:rsid w:val="002675F0"/>
    <w:rsid w:val="00272625"/>
    <w:rsid w:val="002760EE"/>
    <w:rsid w:val="00286738"/>
    <w:rsid w:val="002B6339"/>
    <w:rsid w:val="002D565B"/>
    <w:rsid w:val="002E00EE"/>
    <w:rsid w:val="002E214B"/>
    <w:rsid w:val="002E6DCF"/>
    <w:rsid w:val="002E72E6"/>
    <w:rsid w:val="002F4D6F"/>
    <w:rsid w:val="0031511E"/>
    <w:rsid w:val="003172DC"/>
    <w:rsid w:val="00326F46"/>
    <w:rsid w:val="003322F4"/>
    <w:rsid w:val="00333AAB"/>
    <w:rsid w:val="00340825"/>
    <w:rsid w:val="0035462D"/>
    <w:rsid w:val="0035561D"/>
    <w:rsid w:val="00356555"/>
    <w:rsid w:val="003765B8"/>
    <w:rsid w:val="003841F6"/>
    <w:rsid w:val="003865C9"/>
    <w:rsid w:val="00392949"/>
    <w:rsid w:val="00393F8E"/>
    <w:rsid w:val="003B4ACE"/>
    <w:rsid w:val="003B5225"/>
    <w:rsid w:val="003C3971"/>
    <w:rsid w:val="003E2B8F"/>
    <w:rsid w:val="003E7EE9"/>
    <w:rsid w:val="00404979"/>
    <w:rsid w:val="00414712"/>
    <w:rsid w:val="004162BA"/>
    <w:rsid w:val="00423334"/>
    <w:rsid w:val="004331EA"/>
    <w:rsid w:val="004345EC"/>
    <w:rsid w:val="00454AA6"/>
    <w:rsid w:val="0046468E"/>
    <w:rsid w:val="00465515"/>
    <w:rsid w:val="00471B7A"/>
    <w:rsid w:val="00475B79"/>
    <w:rsid w:val="00486D9C"/>
    <w:rsid w:val="004872E6"/>
    <w:rsid w:val="0049751D"/>
    <w:rsid w:val="004A1E7C"/>
    <w:rsid w:val="004A33C7"/>
    <w:rsid w:val="004A5FAA"/>
    <w:rsid w:val="004C2680"/>
    <w:rsid w:val="004C30AC"/>
    <w:rsid w:val="004C3510"/>
    <w:rsid w:val="004D3578"/>
    <w:rsid w:val="004E213A"/>
    <w:rsid w:val="004E24D9"/>
    <w:rsid w:val="004F0988"/>
    <w:rsid w:val="004F2718"/>
    <w:rsid w:val="004F3340"/>
    <w:rsid w:val="00530220"/>
    <w:rsid w:val="0053388B"/>
    <w:rsid w:val="00533BFA"/>
    <w:rsid w:val="00535773"/>
    <w:rsid w:val="00543E6C"/>
    <w:rsid w:val="005442D5"/>
    <w:rsid w:val="00554CC5"/>
    <w:rsid w:val="00557BA3"/>
    <w:rsid w:val="00565087"/>
    <w:rsid w:val="00567A80"/>
    <w:rsid w:val="005741E5"/>
    <w:rsid w:val="0058125B"/>
    <w:rsid w:val="0058353B"/>
    <w:rsid w:val="00597B11"/>
    <w:rsid w:val="005A3CDE"/>
    <w:rsid w:val="005B60B3"/>
    <w:rsid w:val="005C45AC"/>
    <w:rsid w:val="005D2E01"/>
    <w:rsid w:val="005D7526"/>
    <w:rsid w:val="005E4BB2"/>
    <w:rsid w:val="005F788A"/>
    <w:rsid w:val="00602AEA"/>
    <w:rsid w:val="00614FDF"/>
    <w:rsid w:val="0063543D"/>
    <w:rsid w:val="00647114"/>
    <w:rsid w:val="006631FE"/>
    <w:rsid w:val="006912E9"/>
    <w:rsid w:val="006A323F"/>
    <w:rsid w:val="006B30D0"/>
    <w:rsid w:val="006B36B9"/>
    <w:rsid w:val="006B3F1E"/>
    <w:rsid w:val="006C05DF"/>
    <w:rsid w:val="006C3D95"/>
    <w:rsid w:val="006C6A48"/>
    <w:rsid w:val="006C6C4B"/>
    <w:rsid w:val="006C7670"/>
    <w:rsid w:val="006C7FE6"/>
    <w:rsid w:val="006E5C86"/>
    <w:rsid w:val="006F5D96"/>
    <w:rsid w:val="006F6112"/>
    <w:rsid w:val="00701116"/>
    <w:rsid w:val="007066F7"/>
    <w:rsid w:val="0071174C"/>
    <w:rsid w:val="00713C44"/>
    <w:rsid w:val="007302A1"/>
    <w:rsid w:val="00731885"/>
    <w:rsid w:val="00734A5B"/>
    <w:rsid w:val="0074026F"/>
    <w:rsid w:val="007429F6"/>
    <w:rsid w:val="00744E76"/>
    <w:rsid w:val="007463C6"/>
    <w:rsid w:val="00765EA3"/>
    <w:rsid w:val="00773CFF"/>
    <w:rsid w:val="00774974"/>
    <w:rsid w:val="00774DA4"/>
    <w:rsid w:val="00777EA6"/>
    <w:rsid w:val="00781F0F"/>
    <w:rsid w:val="007903A3"/>
    <w:rsid w:val="00792D0A"/>
    <w:rsid w:val="007B2769"/>
    <w:rsid w:val="007B56FC"/>
    <w:rsid w:val="007B600E"/>
    <w:rsid w:val="007C5307"/>
    <w:rsid w:val="007D1C99"/>
    <w:rsid w:val="007E6445"/>
    <w:rsid w:val="007F0F4A"/>
    <w:rsid w:val="007F6272"/>
    <w:rsid w:val="0080118B"/>
    <w:rsid w:val="00801C18"/>
    <w:rsid w:val="008028A4"/>
    <w:rsid w:val="00806101"/>
    <w:rsid w:val="00822477"/>
    <w:rsid w:val="00822B92"/>
    <w:rsid w:val="00830747"/>
    <w:rsid w:val="0083350F"/>
    <w:rsid w:val="0084238F"/>
    <w:rsid w:val="00857044"/>
    <w:rsid w:val="00860186"/>
    <w:rsid w:val="00860C7E"/>
    <w:rsid w:val="008768CA"/>
    <w:rsid w:val="008779D0"/>
    <w:rsid w:val="008804F9"/>
    <w:rsid w:val="0089526F"/>
    <w:rsid w:val="008C1340"/>
    <w:rsid w:val="008C384C"/>
    <w:rsid w:val="008C5C90"/>
    <w:rsid w:val="008D2645"/>
    <w:rsid w:val="008E2D68"/>
    <w:rsid w:val="008E6756"/>
    <w:rsid w:val="008F13DD"/>
    <w:rsid w:val="008F2A84"/>
    <w:rsid w:val="0090271F"/>
    <w:rsid w:val="00902E23"/>
    <w:rsid w:val="00903079"/>
    <w:rsid w:val="00907719"/>
    <w:rsid w:val="009114D7"/>
    <w:rsid w:val="0091348E"/>
    <w:rsid w:val="00917CCB"/>
    <w:rsid w:val="0092748F"/>
    <w:rsid w:val="00933FB0"/>
    <w:rsid w:val="00942EC2"/>
    <w:rsid w:val="00944143"/>
    <w:rsid w:val="0095389C"/>
    <w:rsid w:val="0097633A"/>
    <w:rsid w:val="0098070C"/>
    <w:rsid w:val="009813B5"/>
    <w:rsid w:val="00990487"/>
    <w:rsid w:val="00992651"/>
    <w:rsid w:val="009B379F"/>
    <w:rsid w:val="009C2976"/>
    <w:rsid w:val="009C6048"/>
    <w:rsid w:val="009D677A"/>
    <w:rsid w:val="009E25A5"/>
    <w:rsid w:val="009F37B7"/>
    <w:rsid w:val="00A10673"/>
    <w:rsid w:val="00A10F02"/>
    <w:rsid w:val="00A164B4"/>
    <w:rsid w:val="00A21651"/>
    <w:rsid w:val="00A26956"/>
    <w:rsid w:val="00A27486"/>
    <w:rsid w:val="00A33351"/>
    <w:rsid w:val="00A35C2A"/>
    <w:rsid w:val="00A374C9"/>
    <w:rsid w:val="00A429B1"/>
    <w:rsid w:val="00A45C7A"/>
    <w:rsid w:val="00A510A3"/>
    <w:rsid w:val="00A53724"/>
    <w:rsid w:val="00A56066"/>
    <w:rsid w:val="00A73129"/>
    <w:rsid w:val="00A82346"/>
    <w:rsid w:val="00A87801"/>
    <w:rsid w:val="00A90238"/>
    <w:rsid w:val="00A92BA1"/>
    <w:rsid w:val="00A95A32"/>
    <w:rsid w:val="00AB2C1D"/>
    <w:rsid w:val="00AB4A5D"/>
    <w:rsid w:val="00AC659C"/>
    <w:rsid w:val="00AC6BC6"/>
    <w:rsid w:val="00AD0FC9"/>
    <w:rsid w:val="00AE5FA6"/>
    <w:rsid w:val="00AE65E2"/>
    <w:rsid w:val="00AF1460"/>
    <w:rsid w:val="00AF193F"/>
    <w:rsid w:val="00B00525"/>
    <w:rsid w:val="00B15449"/>
    <w:rsid w:val="00B319A5"/>
    <w:rsid w:val="00B37E4E"/>
    <w:rsid w:val="00B73FAB"/>
    <w:rsid w:val="00B84726"/>
    <w:rsid w:val="00B85E90"/>
    <w:rsid w:val="00B93086"/>
    <w:rsid w:val="00B9672E"/>
    <w:rsid w:val="00B96B72"/>
    <w:rsid w:val="00BA19ED"/>
    <w:rsid w:val="00BA3FF7"/>
    <w:rsid w:val="00BA4B8D"/>
    <w:rsid w:val="00BB0DFB"/>
    <w:rsid w:val="00BB191C"/>
    <w:rsid w:val="00BC0F7D"/>
    <w:rsid w:val="00BC23C8"/>
    <w:rsid w:val="00BD20B0"/>
    <w:rsid w:val="00BD5206"/>
    <w:rsid w:val="00BD7D31"/>
    <w:rsid w:val="00BE1558"/>
    <w:rsid w:val="00BE3255"/>
    <w:rsid w:val="00BE3B4C"/>
    <w:rsid w:val="00BF128E"/>
    <w:rsid w:val="00C074DD"/>
    <w:rsid w:val="00C13C03"/>
    <w:rsid w:val="00C1496A"/>
    <w:rsid w:val="00C217DC"/>
    <w:rsid w:val="00C24AC0"/>
    <w:rsid w:val="00C33079"/>
    <w:rsid w:val="00C45231"/>
    <w:rsid w:val="00C551FF"/>
    <w:rsid w:val="00C67390"/>
    <w:rsid w:val="00C67782"/>
    <w:rsid w:val="00C712DF"/>
    <w:rsid w:val="00C72833"/>
    <w:rsid w:val="00C76C52"/>
    <w:rsid w:val="00C80F1D"/>
    <w:rsid w:val="00C91962"/>
    <w:rsid w:val="00C93A65"/>
    <w:rsid w:val="00C93F40"/>
    <w:rsid w:val="00C949A8"/>
    <w:rsid w:val="00C962A0"/>
    <w:rsid w:val="00CA0F9A"/>
    <w:rsid w:val="00CA1028"/>
    <w:rsid w:val="00CA3AB6"/>
    <w:rsid w:val="00CA3D0C"/>
    <w:rsid w:val="00CA6C4F"/>
    <w:rsid w:val="00CC1F36"/>
    <w:rsid w:val="00CC28DA"/>
    <w:rsid w:val="00CC4EC0"/>
    <w:rsid w:val="00CD1906"/>
    <w:rsid w:val="00D57972"/>
    <w:rsid w:val="00D675A9"/>
    <w:rsid w:val="00D738D6"/>
    <w:rsid w:val="00D755EB"/>
    <w:rsid w:val="00D76048"/>
    <w:rsid w:val="00D770DF"/>
    <w:rsid w:val="00D82E6F"/>
    <w:rsid w:val="00D87E00"/>
    <w:rsid w:val="00D9134D"/>
    <w:rsid w:val="00D93AD6"/>
    <w:rsid w:val="00DA1B23"/>
    <w:rsid w:val="00DA7A03"/>
    <w:rsid w:val="00DB1818"/>
    <w:rsid w:val="00DB27AA"/>
    <w:rsid w:val="00DC309B"/>
    <w:rsid w:val="00DC4DA2"/>
    <w:rsid w:val="00DD32CF"/>
    <w:rsid w:val="00DD4C17"/>
    <w:rsid w:val="00DD74A5"/>
    <w:rsid w:val="00DD74D0"/>
    <w:rsid w:val="00DE2FE5"/>
    <w:rsid w:val="00DE7127"/>
    <w:rsid w:val="00DF0927"/>
    <w:rsid w:val="00DF13BC"/>
    <w:rsid w:val="00DF2B1F"/>
    <w:rsid w:val="00DF506F"/>
    <w:rsid w:val="00DF62CD"/>
    <w:rsid w:val="00DF72DE"/>
    <w:rsid w:val="00E16509"/>
    <w:rsid w:val="00E31D04"/>
    <w:rsid w:val="00E333F3"/>
    <w:rsid w:val="00E44582"/>
    <w:rsid w:val="00E53581"/>
    <w:rsid w:val="00E77645"/>
    <w:rsid w:val="00E8382C"/>
    <w:rsid w:val="00E90D49"/>
    <w:rsid w:val="00EA15B0"/>
    <w:rsid w:val="00EA5EA7"/>
    <w:rsid w:val="00EC4A25"/>
    <w:rsid w:val="00ED3A74"/>
    <w:rsid w:val="00EE5305"/>
    <w:rsid w:val="00EF608C"/>
    <w:rsid w:val="00F025A2"/>
    <w:rsid w:val="00F04712"/>
    <w:rsid w:val="00F048F1"/>
    <w:rsid w:val="00F13360"/>
    <w:rsid w:val="00F22EC7"/>
    <w:rsid w:val="00F2385C"/>
    <w:rsid w:val="00F27B83"/>
    <w:rsid w:val="00F323F3"/>
    <w:rsid w:val="00F325C8"/>
    <w:rsid w:val="00F54ECA"/>
    <w:rsid w:val="00F653B8"/>
    <w:rsid w:val="00F7489C"/>
    <w:rsid w:val="00F9008D"/>
    <w:rsid w:val="00F93408"/>
    <w:rsid w:val="00F947F7"/>
    <w:rsid w:val="00FA1266"/>
    <w:rsid w:val="00FA7DA6"/>
    <w:rsid w:val="00FB0D13"/>
    <w:rsid w:val="00FC00A8"/>
    <w:rsid w:val="00FC1192"/>
    <w:rsid w:val="00FC25F1"/>
    <w:rsid w:val="00FC2705"/>
    <w:rsid w:val="00F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80"/>
    </w:pPr>
    <w:rPr>
      <w:lang w:eastAsia="en-US"/>
    </w:rPr>
  </w:style>
  <w:style w:type="paragraph" w:styleId="berschrift1">
    <w:name w:val="heading 1"/>
    <w:next w:val="Standard"/>
    <w:link w:val="berschrift1Zchn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berschrift2">
    <w:name w:val="heading 2"/>
    <w:basedOn w:val="berschrift1"/>
    <w:next w:val="Standard"/>
    <w:link w:val="berschrift2Zchn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link w:val="berschrift4Zchn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link w:val="berschrift5Zchn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link w:val="berschrift6Zchn"/>
    <w:qFormat/>
    <w:pPr>
      <w:outlineLvl w:val="5"/>
    </w:pPr>
  </w:style>
  <w:style w:type="paragraph" w:styleId="berschrift7">
    <w:name w:val="heading 7"/>
    <w:basedOn w:val="H6"/>
    <w:next w:val="Standard"/>
    <w:link w:val="berschrift7Zchn"/>
    <w:qFormat/>
    <w:pPr>
      <w:outlineLvl w:val="6"/>
    </w:pPr>
  </w:style>
  <w:style w:type="paragraph" w:styleId="berschrift8">
    <w:name w:val="heading 8"/>
    <w:basedOn w:val="berschrift1"/>
    <w:next w:val="Standard"/>
    <w:link w:val="berschrift8Zchn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link w:val="berschrift9Zchn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styleId="Verzeichnis9">
    <w:name w:val="toc 9"/>
    <w:basedOn w:val="Verzeichnis8"/>
    <w:uiPriority w:val="39"/>
    <w:pPr>
      <w:ind w:left="1418" w:hanging="1418"/>
    </w:pPr>
  </w:style>
  <w:style w:type="paragraph" w:styleId="Verzeichnis8">
    <w:name w:val="toc 8"/>
    <w:basedOn w:val="Verzeichnis1"/>
    <w:uiPriority w:val="39"/>
    <w:pPr>
      <w:spacing w:before="180"/>
      <w:ind w:left="2693" w:hanging="2693"/>
    </w:pPr>
    <w:rPr>
      <w:b/>
    </w:rPr>
  </w:style>
  <w:style w:type="paragraph" w:styleId="Verzeichnis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styleId="Kopfzeile">
    <w:name w:val="header"/>
    <w:link w:val="KopfzeileZchn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Verzeichnis5">
    <w:name w:val="toc 5"/>
    <w:basedOn w:val="Verzeichnis4"/>
    <w:uiPriority w:val="39"/>
    <w:pPr>
      <w:ind w:left="1701" w:hanging="1701"/>
    </w:pPr>
  </w:style>
  <w:style w:type="paragraph" w:styleId="Verzeichnis4">
    <w:name w:val="toc 4"/>
    <w:basedOn w:val="Verzeichnis3"/>
    <w:uiPriority w:val="39"/>
    <w:pPr>
      <w:ind w:left="1418" w:hanging="1418"/>
    </w:pPr>
  </w:style>
  <w:style w:type="paragraph" w:styleId="Verzeichnis3">
    <w:name w:val="toc 3"/>
    <w:basedOn w:val="Verzeichnis2"/>
    <w:uiPriority w:val="39"/>
    <w:pPr>
      <w:ind w:left="1134" w:hanging="1134"/>
    </w:pPr>
  </w:style>
  <w:style w:type="paragraph" w:styleId="Verzeichnis2">
    <w:name w:val="toc 2"/>
    <w:basedOn w:val="Verzeichnis1"/>
    <w:uiPriority w:val="39"/>
    <w:pPr>
      <w:keepNext w:val="0"/>
      <w:spacing w:before="0"/>
      <w:ind w:left="851" w:hanging="851"/>
    </w:pPr>
    <w:rPr>
      <w:sz w:val="20"/>
    </w:rPr>
  </w:style>
  <w:style w:type="paragraph" w:styleId="Fuzeile">
    <w:name w:val="footer"/>
    <w:basedOn w:val="Kopfzeile"/>
    <w:link w:val="FuzeileZchn"/>
    <w:pPr>
      <w:jc w:val="center"/>
    </w:pPr>
    <w:rPr>
      <w:i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Standard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Standard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Standard"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Standard"/>
    <w:link w:val="B1Char"/>
    <w:qFormat/>
    <w:pPr>
      <w:ind w:left="568" w:hanging="284"/>
    </w:pPr>
  </w:style>
  <w:style w:type="paragraph" w:styleId="Verzeichnis6">
    <w:name w:val="toc 6"/>
    <w:basedOn w:val="Verzeichnis5"/>
    <w:next w:val="Standard"/>
    <w:uiPriority w:val="39"/>
    <w:pPr>
      <w:ind w:left="1985" w:hanging="1985"/>
    </w:pPr>
  </w:style>
  <w:style w:type="paragraph" w:styleId="Verzeichnis7">
    <w:name w:val="toc 7"/>
    <w:basedOn w:val="Verzeichnis6"/>
    <w:next w:val="Standard"/>
    <w:uiPriority w:val="39"/>
    <w:pPr>
      <w:ind w:left="2268" w:hanging="2268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customStyle="1" w:styleId="TH">
    <w:name w:val="TH"/>
    <w:basedOn w:val="Standard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Standard"/>
    <w:pPr>
      <w:ind w:left="851" w:hanging="284"/>
    </w:pPr>
  </w:style>
  <w:style w:type="paragraph" w:customStyle="1" w:styleId="B3">
    <w:name w:val="B3"/>
    <w:basedOn w:val="Standard"/>
    <w:pPr>
      <w:ind w:left="1135" w:hanging="284"/>
    </w:pPr>
  </w:style>
  <w:style w:type="paragraph" w:customStyle="1" w:styleId="B4">
    <w:name w:val="B4"/>
    <w:basedOn w:val="Standard"/>
    <w:pPr>
      <w:ind w:left="1418" w:hanging="284"/>
    </w:pPr>
  </w:style>
  <w:style w:type="paragraph" w:customStyle="1" w:styleId="B5">
    <w:name w:val="B5"/>
    <w:basedOn w:val="Standard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Standard"/>
    <w:rPr>
      <w:i/>
      <w:color w:val="0000FF"/>
    </w:rPr>
  </w:style>
  <w:style w:type="paragraph" w:styleId="Sprechblasentext">
    <w:name w:val="Balloon Text"/>
    <w:basedOn w:val="Standard"/>
    <w:link w:val="SprechblasentextZchn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4F0988"/>
    <w:rPr>
      <w:rFonts w:ascii="Segoe UI" w:hAnsi="Segoe UI" w:cs="Segoe UI"/>
      <w:sz w:val="18"/>
      <w:szCs w:val="18"/>
      <w:lang w:eastAsia="en-US"/>
    </w:rPr>
  </w:style>
  <w:style w:type="table" w:styleId="Tabellenraster">
    <w:name w:val="Table Grid"/>
    <w:basedOn w:val="NormaleTabelle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BesuchterLink">
    <w:name w:val="FollowedHyperlink"/>
    <w:rsid w:val="00F13360"/>
    <w:rPr>
      <w:color w:val="954F72"/>
      <w:u w:val="single"/>
    </w:rPr>
  </w:style>
  <w:style w:type="character" w:customStyle="1" w:styleId="berschrift2Zchn">
    <w:name w:val="Überschrift 2 Zchn"/>
    <w:link w:val="berschrift2"/>
    <w:rsid w:val="00A90238"/>
    <w:rPr>
      <w:rFonts w:ascii="Arial" w:hAnsi="Arial"/>
      <w:sz w:val="32"/>
      <w:lang w:eastAsia="en-US"/>
    </w:rPr>
  </w:style>
  <w:style w:type="character" w:customStyle="1" w:styleId="berschrift3Zchn">
    <w:name w:val="Überschrift 3 Zchn"/>
    <w:link w:val="berschrift3"/>
    <w:rsid w:val="00A90238"/>
    <w:rPr>
      <w:rFonts w:ascii="Arial" w:hAnsi="Arial"/>
      <w:sz w:val="28"/>
      <w:lang w:eastAsia="en-US"/>
    </w:rPr>
  </w:style>
  <w:style w:type="character" w:customStyle="1" w:styleId="berschrift4Zchn">
    <w:name w:val="Überschrift 4 Zchn"/>
    <w:link w:val="berschrift4"/>
    <w:rsid w:val="00A90238"/>
    <w:rPr>
      <w:rFonts w:ascii="Arial" w:hAnsi="Arial"/>
      <w:sz w:val="24"/>
      <w:lang w:eastAsia="en-US"/>
    </w:rPr>
  </w:style>
  <w:style w:type="character" w:customStyle="1" w:styleId="berschrift5Zchn">
    <w:name w:val="Überschrift 5 Zchn"/>
    <w:link w:val="berschrift5"/>
    <w:rsid w:val="00A90238"/>
    <w:rPr>
      <w:rFonts w:ascii="Arial" w:hAnsi="Arial"/>
      <w:sz w:val="22"/>
      <w:lang w:eastAsia="en-US"/>
    </w:rPr>
  </w:style>
  <w:style w:type="character" w:customStyle="1" w:styleId="berschrift6Zchn">
    <w:name w:val="Überschrift 6 Zchn"/>
    <w:link w:val="berschrift6"/>
    <w:rsid w:val="00A90238"/>
    <w:rPr>
      <w:rFonts w:ascii="Arial" w:hAnsi="Arial"/>
      <w:lang w:eastAsia="en-US"/>
    </w:rPr>
  </w:style>
  <w:style w:type="character" w:customStyle="1" w:styleId="berschrift8Zchn">
    <w:name w:val="Überschrift 8 Zchn"/>
    <w:link w:val="berschrift8"/>
    <w:rsid w:val="00A90238"/>
    <w:rPr>
      <w:rFonts w:ascii="Arial" w:hAnsi="Arial"/>
      <w:sz w:val="36"/>
      <w:lang w:eastAsia="en-US"/>
    </w:rPr>
  </w:style>
  <w:style w:type="character" w:customStyle="1" w:styleId="KopfzeileZchn">
    <w:name w:val="Kopfzeile Zchn"/>
    <w:link w:val="Kopfzeile"/>
    <w:rsid w:val="00A90238"/>
    <w:rPr>
      <w:rFonts w:ascii="Arial" w:hAnsi="Arial"/>
      <w:b/>
      <w:sz w:val="18"/>
      <w:lang w:eastAsia="ja-JP"/>
    </w:rPr>
  </w:style>
  <w:style w:type="character" w:customStyle="1" w:styleId="NOChar">
    <w:name w:val="NO Char"/>
    <w:link w:val="NO"/>
    <w:qFormat/>
    <w:locked/>
    <w:rsid w:val="00A90238"/>
    <w:rPr>
      <w:lang w:eastAsia="en-US"/>
    </w:rPr>
  </w:style>
  <w:style w:type="character" w:customStyle="1" w:styleId="TACChar">
    <w:name w:val="TAC Char"/>
    <w:link w:val="TAC"/>
    <w:locked/>
    <w:rsid w:val="00A90238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locked/>
    <w:rsid w:val="00A90238"/>
    <w:rPr>
      <w:rFonts w:ascii="Arial" w:hAnsi="Arial"/>
      <w:b/>
      <w:sz w:val="18"/>
      <w:lang w:eastAsia="en-US"/>
    </w:rPr>
  </w:style>
  <w:style w:type="character" w:customStyle="1" w:styleId="B1Char">
    <w:name w:val="B1 Char"/>
    <w:link w:val="B1"/>
    <w:qFormat/>
    <w:locked/>
    <w:rsid w:val="00A90238"/>
    <w:rPr>
      <w:lang w:eastAsia="en-US"/>
    </w:rPr>
  </w:style>
  <w:style w:type="character" w:customStyle="1" w:styleId="EditorsNoteChar">
    <w:name w:val="Editor's Note Char"/>
    <w:aliases w:val="EN Char,Editor's Note Char1"/>
    <w:link w:val="EditorsNote"/>
    <w:qFormat/>
    <w:locked/>
    <w:rsid w:val="00A90238"/>
    <w:rPr>
      <w:color w:val="FF0000"/>
      <w:lang w:eastAsia="en-US"/>
    </w:rPr>
  </w:style>
  <w:style w:type="character" w:customStyle="1" w:styleId="THChar">
    <w:name w:val="TH Char"/>
    <w:link w:val="TH"/>
    <w:qFormat/>
    <w:locked/>
    <w:rsid w:val="00A90238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locked/>
    <w:rsid w:val="00A90238"/>
    <w:rPr>
      <w:rFonts w:ascii="Arial" w:hAnsi="Arial"/>
      <w:b/>
      <w:lang w:eastAsia="en-US"/>
    </w:rPr>
  </w:style>
  <w:style w:type="paragraph" w:styleId="Liste">
    <w:name w:val="List"/>
    <w:basedOn w:val="Standard"/>
    <w:rsid w:val="00A90238"/>
    <w:pPr>
      <w:overflowPunct w:val="0"/>
      <w:autoSpaceDE w:val="0"/>
      <w:autoSpaceDN w:val="0"/>
      <w:adjustRightInd w:val="0"/>
      <w:ind w:left="568" w:hanging="284"/>
      <w:textAlignment w:val="baseline"/>
    </w:pPr>
    <w:rPr>
      <w:rFonts w:eastAsia="SimSun"/>
      <w:lang w:eastAsia="en-GB"/>
    </w:rPr>
  </w:style>
  <w:style w:type="character" w:styleId="Kommentarzeichen">
    <w:name w:val="annotation reference"/>
    <w:rsid w:val="00A9023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90238"/>
    <w:rPr>
      <w:rFonts w:eastAsia="SimSun"/>
    </w:rPr>
  </w:style>
  <w:style w:type="character" w:customStyle="1" w:styleId="KommentartextZchn">
    <w:name w:val="Kommentartext Zchn"/>
    <w:basedOn w:val="Absatz-Standardschriftart"/>
    <w:link w:val="Kommentartext"/>
    <w:rsid w:val="00A90238"/>
    <w:rPr>
      <w:rFonts w:eastAsia="SimSun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A902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90238"/>
    <w:rPr>
      <w:rFonts w:eastAsia="SimSun"/>
      <w:b/>
      <w:bCs/>
      <w:lang w:eastAsia="en-US"/>
    </w:rPr>
  </w:style>
  <w:style w:type="paragraph" w:styleId="Beschriftung">
    <w:name w:val="caption"/>
    <w:basedOn w:val="Standard"/>
    <w:next w:val="Standard"/>
    <w:unhideWhenUsed/>
    <w:qFormat/>
    <w:rsid w:val="00A90238"/>
    <w:pPr>
      <w:spacing w:after="0"/>
    </w:pPr>
    <w:rPr>
      <w:rFonts w:eastAsia="MS Mincho"/>
      <w:b/>
      <w:bCs/>
      <w:lang w:eastAsia="ja-JP"/>
    </w:rPr>
  </w:style>
  <w:style w:type="paragraph" w:styleId="berarbeitung">
    <w:name w:val="Revision"/>
    <w:hidden/>
    <w:uiPriority w:val="99"/>
    <w:semiHidden/>
    <w:rsid w:val="00A90238"/>
    <w:rPr>
      <w:rFonts w:eastAsia="SimSun"/>
      <w:lang w:eastAsia="en-US"/>
    </w:rPr>
  </w:style>
  <w:style w:type="paragraph" w:styleId="Funotentext">
    <w:name w:val="footnote text"/>
    <w:basedOn w:val="Standard"/>
    <w:link w:val="FunotentextZchn"/>
    <w:rsid w:val="00A90238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rFonts w:eastAsia="SimSun"/>
      <w:sz w:val="16"/>
      <w:lang w:eastAsia="en-GB"/>
    </w:rPr>
  </w:style>
  <w:style w:type="character" w:customStyle="1" w:styleId="FunotentextZchn">
    <w:name w:val="Fußnotentext Zchn"/>
    <w:basedOn w:val="Absatz-Standardschriftart"/>
    <w:link w:val="Funotentext"/>
    <w:rsid w:val="00A90238"/>
    <w:rPr>
      <w:rFonts w:eastAsia="SimSun"/>
      <w:sz w:val="16"/>
    </w:rPr>
  </w:style>
  <w:style w:type="character" w:customStyle="1" w:styleId="NOZchn">
    <w:name w:val="NO Zchn"/>
    <w:locked/>
    <w:rsid w:val="00A90238"/>
    <w:rPr>
      <w:rFonts w:eastAsia="Times New Roman"/>
      <w:lang w:val="en-GB" w:eastAsia="en-GB"/>
    </w:rPr>
  </w:style>
  <w:style w:type="paragraph" w:styleId="Dokumentstruktur">
    <w:name w:val="Document Map"/>
    <w:basedOn w:val="Standard"/>
    <w:link w:val="DokumentstrukturZchn"/>
    <w:rsid w:val="00A90238"/>
    <w:rPr>
      <w:rFonts w:ascii="Tahoma" w:eastAsia="SimSun" w:hAnsi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A90238"/>
    <w:rPr>
      <w:rFonts w:ascii="Tahoma" w:eastAsia="SimSun" w:hAnsi="Tahoma"/>
      <w:sz w:val="16"/>
      <w:szCs w:val="16"/>
      <w:lang w:eastAsia="en-US"/>
    </w:rPr>
  </w:style>
  <w:style w:type="paragraph" w:styleId="Index1">
    <w:name w:val="index 1"/>
    <w:basedOn w:val="Standard"/>
    <w:rsid w:val="00A90238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rFonts w:eastAsia="SimSun"/>
      <w:lang w:eastAsia="en-GB"/>
    </w:rPr>
  </w:style>
  <w:style w:type="paragraph" w:styleId="StandardWeb">
    <w:name w:val="Normal (Web)"/>
    <w:basedOn w:val="Standard"/>
    <w:uiPriority w:val="99"/>
    <w:unhideWhenUsed/>
    <w:rsid w:val="00A90238"/>
    <w:pPr>
      <w:spacing w:before="100" w:beforeAutospacing="1" w:after="100" w:afterAutospacing="1"/>
    </w:pPr>
    <w:rPr>
      <w:rFonts w:eastAsia="SimSun"/>
      <w:sz w:val="24"/>
      <w:szCs w:val="24"/>
      <w:lang w:eastAsia="en-GB"/>
    </w:rPr>
  </w:style>
  <w:style w:type="character" w:customStyle="1" w:styleId="apple-converted-space">
    <w:name w:val="apple-converted-space"/>
    <w:basedOn w:val="Absatz-Standardschriftart"/>
    <w:rsid w:val="00A90238"/>
  </w:style>
  <w:style w:type="paragraph" w:styleId="Listennummer2">
    <w:name w:val="List Number 2"/>
    <w:basedOn w:val="Standard"/>
    <w:rsid w:val="00A90238"/>
    <w:pPr>
      <w:numPr>
        <w:numId w:val="23"/>
      </w:numPr>
      <w:contextualSpacing/>
    </w:pPr>
    <w:rPr>
      <w:rFonts w:eastAsia="SimSun"/>
    </w:rPr>
  </w:style>
  <w:style w:type="paragraph" w:customStyle="1" w:styleId="Norma">
    <w:name w:val="Norma"/>
    <w:basedOn w:val="berschrift4"/>
    <w:rsid w:val="00A90238"/>
  </w:style>
  <w:style w:type="paragraph" w:styleId="NurText">
    <w:name w:val="Plain Text"/>
    <w:basedOn w:val="Standard"/>
    <w:link w:val="NurTextZchn"/>
    <w:uiPriority w:val="99"/>
    <w:unhideWhenUsed/>
    <w:rsid w:val="00A90238"/>
    <w:pPr>
      <w:spacing w:after="0"/>
    </w:pPr>
    <w:rPr>
      <w:rFonts w:ascii="Calibri" w:eastAsia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A90238"/>
    <w:rPr>
      <w:rFonts w:ascii="Calibri" w:eastAsia="Calibri" w:hAnsi="Calibri"/>
      <w:sz w:val="22"/>
      <w:szCs w:val="21"/>
      <w:lang w:eastAsia="en-US"/>
    </w:rPr>
  </w:style>
  <w:style w:type="character" w:customStyle="1" w:styleId="Marquedecommentaire1">
    <w:name w:val="Marque de commentaire1"/>
    <w:rsid w:val="00A90238"/>
    <w:rPr>
      <w:sz w:val="16"/>
    </w:rPr>
  </w:style>
  <w:style w:type="paragraph" w:styleId="Liste5">
    <w:name w:val="List 5"/>
    <w:basedOn w:val="Standard"/>
    <w:rsid w:val="00A90238"/>
    <w:pPr>
      <w:ind w:left="1415" w:hanging="283"/>
      <w:contextualSpacing/>
    </w:pPr>
    <w:rPr>
      <w:rFonts w:eastAsia="SimSun"/>
    </w:rPr>
  </w:style>
  <w:style w:type="paragraph" w:styleId="Aufzhlungszeichen3">
    <w:name w:val="List Bullet 3"/>
    <w:basedOn w:val="Aufzhlungszeichen2"/>
    <w:rsid w:val="00A90238"/>
    <w:pPr>
      <w:ind w:left="1135" w:hanging="284"/>
      <w:contextualSpacing w:val="0"/>
    </w:pPr>
  </w:style>
  <w:style w:type="paragraph" w:styleId="Aufzhlungszeichen2">
    <w:name w:val="List Bullet 2"/>
    <w:basedOn w:val="Standard"/>
    <w:rsid w:val="00A90238"/>
    <w:pPr>
      <w:tabs>
        <w:tab w:val="num" w:pos="643"/>
      </w:tabs>
      <w:ind w:left="643" w:hanging="360"/>
      <w:contextualSpacing/>
    </w:pPr>
    <w:rPr>
      <w:rFonts w:eastAsia="SimSun"/>
    </w:rPr>
  </w:style>
  <w:style w:type="character" w:customStyle="1" w:styleId="TALCar">
    <w:name w:val="TAL Car"/>
    <w:link w:val="TAL"/>
    <w:locked/>
    <w:rsid w:val="00A90238"/>
    <w:rPr>
      <w:rFonts w:ascii="Arial" w:hAnsi="Arial"/>
      <w:sz w:val="18"/>
      <w:lang w:eastAsia="en-US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E31D04"/>
  </w:style>
  <w:style w:type="paragraph" w:styleId="Blocktext">
    <w:name w:val="Block Text"/>
    <w:basedOn w:val="Standard"/>
    <w:rsid w:val="00E31D0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Textkrper">
    <w:name w:val="Body Text"/>
    <w:basedOn w:val="Standard"/>
    <w:link w:val="TextkrperZchn"/>
    <w:rsid w:val="00E31D0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E31D04"/>
    <w:rPr>
      <w:lang w:eastAsia="en-US"/>
    </w:rPr>
  </w:style>
  <w:style w:type="paragraph" w:styleId="Textkrper2">
    <w:name w:val="Body Text 2"/>
    <w:basedOn w:val="Standard"/>
    <w:link w:val="Textkrper2Zchn"/>
    <w:rsid w:val="00E31D0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E31D04"/>
    <w:rPr>
      <w:lang w:eastAsia="en-US"/>
    </w:rPr>
  </w:style>
  <w:style w:type="paragraph" w:styleId="Textkrper3">
    <w:name w:val="Body Text 3"/>
    <w:basedOn w:val="Standard"/>
    <w:link w:val="Textkrper3Zchn"/>
    <w:rsid w:val="00E31D04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E31D04"/>
    <w:rPr>
      <w:sz w:val="16"/>
      <w:szCs w:val="16"/>
      <w:lang w:eastAsia="en-US"/>
    </w:rPr>
  </w:style>
  <w:style w:type="paragraph" w:styleId="Textkrper-Erstzeileneinzug">
    <w:name w:val="Body Text First Indent"/>
    <w:basedOn w:val="Textkrper"/>
    <w:link w:val="Textkrper-ErstzeileneinzugZchn"/>
    <w:rsid w:val="00E31D04"/>
    <w:pPr>
      <w:spacing w:after="18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E31D04"/>
    <w:rPr>
      <w:lang w:eastAsia="en-US"/>
    </w:rPr>
  </w:style>
  <w:style w:type="paragraph" w:styleId="Textkrper-Zeileneinzug">
    <w:name w:val="Body Text Indent"/>
    <w:basedOn w:val="Standard"/>
    <w:link w:val="Textkrper-ZeileneinzugZchn"/>
    <w:rsid w:val="00E31D0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E31D04"/>
    <w:rPr>
      <w:lang w:eastAsia="en-US"/>
    </w:rPr>
  </w:style>
  <w:style w:type="paragraph" w:styleId="Textkrper-Erstzeileneinzug2">
    <w:name w:val="Body Text First Indent 2"/>
    <w:basedOn w:val="Textkrper-Zeileneinzug"/>
    <w:link w:val="Textkrper-Erstzeileneinzug2Zchn"/>
    <w:rsid w:val="00E31D04"/>
    <w:pPr>
      <w:spacing w:after="18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E31D04"/>
    <w:rPr>
      <w:lang w:eastAsia="en-US"/>
    </w:rPr>
  </w:style>
  <w:style w:type="paragraph" w:styleId="Textkrper-Einzug2">
    <w:name w:val="Body Text Indent 2"/>
    <w:basedOn w:val="Standard"/>
    <w:link w:val="Textkrper-Einzug2Zchn"/>
    <w:rsid w:val="00E31D04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E31D04"/>
    <w:rPr>
      <w:lang w:eastAsia="en-US"/>
    </w:rPr>
  </w:style>
  <w:style w:type="paragraph" w:styleId="Textkrper-Einzug3">
    <w:name w:val="Body Text Indent 3"/>
    <w:basedOn w:val="Standard"/>
    <w:link w:val="Textkrper-Einzug3Zchn"/>
    <w:rsid w:val="00E31D04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E31D04"/>
    <w:rPr>
      <w:sz w:val="16"/>
      <w:szCs w:val="16"/>
      <w:lang w:eastAsia="en-US"/>
    </w:rPr>
  </w:style>
  <w:style w:type="paragraph" w:styleId="Gruformel">
    <w:name w:val="Closing"/>
    <w:basedOn w:val="Standard"/>
    <w:link w:val="GruformelZchn"/>
    <w:rsid w:val="00E31D04"/>
    <w:pPr>
      <w:spacing w:after="0"/>
      <w:ind w:left="4252"/>
    </w:pPr>
  </w:style>
  <w:style w:type="character" w:customStyle="1" w:styleId="GruformelZchn">
    <w:name w:val="Grußformel Zchn"/>
    <w:basedOn w:val="Absatz-Standardschriftart"/>
    <w:link w:val="Gruformel"/>
    <w:rsid w:val="00E31D04"/>
    <w:rPr>
      <w:lang w:eastAsia="en-US"/>
    </w:rPr>
  </w:style>
  <w:style w:type="paragraph" w:styleId="Datum">
    <w:name w:val="Date"/>
    <w:basedOn w:val="Standard"/>
    <w:next w:val="Standard"/>
    <w:link w:val="DatumZchn"/>
    <w:rsid w:val="00E31D04"/>
  </w:style>
  <w:style w:type="character" w:customStyle="1" w:styleId="DatumZchn">
    <w:name w:val="Datum Zchn"/>
    <w:basedOn w:val="Absatz-Standardschriftart"/>
    <w:link w:val="Datum"/>
    <w:rsid w:val="00E31D04"/>
    <w:rPr>
      <w:lang w:eastAsia="en-US"/>
    </w:rPr>
  </w:style>
  <w:style w:type="paragraph" w:styleId="E-Mail-Signatur">
    <w:name w:val="E-mail Signature"/>
    <w:basedOn w:val="Standard"/>
    <w:link w:val="E-Mail-SignaturZchn"/>
    <w:rsid w:val="00E31D04"/>
    <w:pPr>
      <w:spacing w:after="0"/>
    </w:pPr>
  </w:style>
  <w:style w:type="character" w:customStyle="1" w:styleId="E-Mail-SignaturZchn">
    <w:name w:val="E-Mail-Signatur Zchn"/>
    <w:basedOn w:val="Absatz-Standardschriftart"/>
    <w:link w:val="E-Mail-Signatur"/>
    <w:rsid w:val="00E31D04"/>
    <w:rPr>
      <w:lang w:eastAsia="en-US"/>
    </w:rPr>
  </w:style>
  <w:style w:type="paragraph" w:styleId="Endnotentext">
    <w:name w:val="endnote text"/>
    <w:basedOn w:val="Standard"/>
    <w:link w:val="EndnotentextZchn"/>
    <w:rsid w:val="00E31D04"/>
    <w:pPr>
      <w:spacing w:after="0"/>
    </w:pPr>
  </w:style>
  <w:style w:type="character" w:customStyle="1" w:styleId="EndnotentextZchn">
    <w:name w:val="Endnotentext Zchn"/>
    <w:basedOn w:val="Absatz-Standardschriftart"/>
    <w:link w:val="Endnotentext"/>
    <w:rsid w:val="00E31D04"/>
    <w:rPr>
      <w:lang w:eastAsia="en-US"/>
    </w:rPr>
  </w:style>
  <w:style w:type="paragraph" w:styleId="Umschlagadresse">
    <w:name w:val="envelope address"/>
    <w:basedOn w:val="Standard"/>
    <w:rsid w:val="00E31D0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rsid w:val="00E31D04"/>
    <w:pPr>
      <w:spacing w:after="0"/>
    </w:pPr>
    <w:rPr>
      <w:rFonts w:asciiTheme="majorHAnsi" w:eastAsiaTheme="majorEastAsia" w:hAnsiTheme="majorHAnsi" w:cstheme="majorBidi"/>
    </w:rPr>
  </w:style>
  <w:style w:type="paragraph" w:styleId="HTMLAdresse">
    <w:name w:val="HTML Address"/>
    <w:basedOn w:val="Standard"/>
    <w:link w:val="HTMLAdresseZchn"/>
    <w:rsid w:val="00E31D04"/>
    <w:pPr>
      <w:spacing w:after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E31D04"/>
    <w:rPr>
      <w:i/>
      <w:iCs/>
      <w:lang w:eastAsia="en-US"/>
    </w:rPr>
  </w:style>
  <w:style w:type="paragraph" w:styleId="HTMLVorformatiert">
    <w:name w:val="HTML Preformatted"/>
    <w:basedOn w:val="Standard"/>
    <w:link w:val="HTMLVorformatiertZchn"/>
    <w:rsid w:val="00E31D04"/>
    <w:pPr>
      <w:spacing w:after="0"/>
    </w:pPr>
    <w:rPr>
      <w:rFonts w:ascii="Consolas" w:hAnsi="Consolas"/>
    </w:rPr>
  </w:style>
  <w:style w:type="character" w:customStyle="1" w:styleId="HTMLVorformatiertZchn">
    <w:name w:val="HTML Vorformatiert Zchn"/>
    <w:basedOn w:val="Absatz-Standardschriftart"/>
    <w:link w:val="HTMLVorformatiert"/>
    <w:rsid w:val="00E31D04"/>
    <w:rPr>
      <w:rFonts w:ascii="Consolas" w:hAnsi="Consolas"/>
      <w:lang w:eastAsia="en-US"/>
    </w:rPr>
  </w:style>
  <w:style w:type="paragraph" w:styleId="Index2">
    <w:name w:val="index 2"/>
    <w:basedOn w:val="Standard"/>
    <w:next w:val="Standard"/>
    <w:rsid w:val="00E31D04"/>
    <w:pPr>
      <w:spacing w:after="0"/>
      <w:ind w:left="400" w:hanging="200"/>
    </w:pPr>
  </w:style>
  <w:style w:type="paragraph" w:styleId="Index3">
    <w:name w:val="index 3"/>
    <w:basedOn w:val="Standard"/>
    <w:next w:val="Standard"/>
    <w:rsid w:val="00E31D04"/>
    <w:pPr>
      <w:spacing w:after="0"/>
      <w:ind w:left="600" w:hanging="200"/>
    </w:pPr>
  </w:style>
  <w:style w:type="paragraph" w:styleId="Index4">
    <w:name w:val="index 4"/>
    <w:basedOn w:val="Standard"/>
    <w:next w:val="Standard"/>
    <w:rsid w:val="00E31D04"/>
    <w:pPr>
      <w:spacing w:after="0"/>
      <w:ind w:left="800" w:hanging="200"/>
    </w:pPr>
  </w:style>
  <w:style w:type="paragraph" w:styleId="Index5">
    <w:name w:val="index 5"/>
    <w:basedOn w:val="Standard"/>
    <w:next w:val="Standard"/>
    <w:rsid w:val="00E31D04"/>
    <w:pPr>
      <w:spacing w:after="0"/>
      <w:ind w:left="1000" w:hanging="200"/>
    </w:pPr>
  </w:style>
  <w:style w:type="paragraph" w:styleId="Index6">
    <w:name w:val="index 6"/>
    <w:basedOn w:val="Standard"/>
    <w:next w:val="Standard"/>
    <w:rsid w:val="00E31D04"/>
    <w:pPr>
      <w:spacing w:after="0"/>
      <w:ind w:left="1200" w:hanging="200"/>
    </w:pPr>
  </w:style>
  <w:style w:type="paragraph" w:styleId="Index7">
    <w:name w:val="index 7"/>
    <w:basedOn w:val="Standard"/>
    <w:next w:val="Standard"/>
    <w:rsid w:val="00E31D04"/>
    <w:pPr>
      <w:spacing w:after="0"/>
      <w:ind w:left="1400" w:hanging="200"/>
    </w:pPr>
  </w:style>
  <w:style w:type="paragraph" w:styleId="Index8">
    <w:name w:val="index 8"/>
    <w:basedOn w:val="Standard"/>
    <w:next w:val="Standard"/>
    <w:rsid w:val="00E31D04"/>
    <w:pPr>
      <w:spacing w:after="0"/>
      <w:ind w:left="1600" w:hanging="200"/>
    </w:pPr>
  </w:style>
  <w:style w:type="paragraph" w:styleId="Index9">
    <w:name w:val="index 9"/>
    <w:basedOn w:val="Standard"/>
    <w:next w:val="Standard"/>
    <w:rsid w:val="00E31D04"/>
    <w:pPr>
      <w:spacing w:after="0"/>
      <w:ind w:left="1800" w:hanging="200"/>
    </w:pPr>
  </w:style>
  <w:style w:type="paragraph" w:styleId="Indexberschrift">
    <w:name w:val="index heading"/>
    <w:basedOn w:val="Standard"/>
    <w:next w:val="Index1"/>
    <w:rsid w:val="00E31D04"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31D0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31D04"/>
    <w:rPr>
      <w:i/>
      <w:iCs/>
      <w:color w:val="4472C4" w:themeColor="accent1"/>
      <w:lang w:eastAsia="en-US"/>
    </w:rPr>
  </w:style>
  <w:style w:type="paragraph" w:styleId="Liste2">
    <w:name w:val="List 2"/>
    <w:basedOn w:val="Standard"/>
    <w:rsid w:val="00E31D04"/>
    <w:pPr>
      <w:ind w:left="566" w:hanging="283"/>
      <w:contextualSpacing/>
    </w:pPr>
  </w:style>
  <w:style w:type="paragraph" w:styleId="Liste3">
    <w:name w:val="List 3"/>
    <w:basedOn w:val="Standard"/>
    <w:rsid w:val="00E31D04"/>
    <w:pPr>
      <w:ind w:left="849" w:hanging="283"/>
      <w:contextualSpacing/>
    </w:pPr>
  </w:style>
  <w:style w:type="paragraph" w:styleId="Liste4">
    <w:name w:val="List 4"/>
    <w:basedOn w:val="Standard"/>
    <w:rsid w:val="00E31D04"/>
    <w:pPr>
      <w:ind w:left="1132" w:hanging="283"/>
      <w:contextualSpacing/>
    </w:pPr>
  </w:style>
  <w:style w:type="paragraph" w:styleId="Aufzhlungszeichen">
    <w:name w:val="List Bullet"/>
    <w:basedOn w:val="Standard"/>
    <w:rsid w:val="00E31D04"/>
    <w:pPr>
      <w:numPr>
        <w:numId w:val="28"/>
      </w:numPr>
      <w:contextualSpacing/>
    </w:pPr>
  </w:style>
  <w:style w:type="paragraph" w:styleId="Aufzhlungszeichen4">
    <w:name w:val="List Bullet 4"/>
    <w:basedOn w:val="Standard"/>
    <w:rsid w:val="00E31D04"/>
    <w:pPr>
      <w:numPr>
        <w:numId w:val="31"/>
      </w:numPr>
      <w:contextualSpacing/>
    </w:pPr>
  </w:style>
  <w:style w:type="paragraph" w:styleId="Aufzhlungszeichen5">
    <w:name w:val="List Bullet 5"/>
    <w:basedOn w:val="Standard"/>
    <w:rsid w:val="00E31D04"/>
    <w:pPr>
      <w:numPr>
        <w:numId w:val="32"/>
      </w:numPr>
      <w:contextualSpacing/>
    </w:pPr>
  </w:style>
  <w:style w:type="paragraph" w:styleId="Listenfortsetzung">
    <w:name w:val="List Continue"/>
    <w:basedOn w:val="Standard"/>
    <w:rsid w:val="00E31D04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E31D04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E31D04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E31D04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E31D04"/>
    <w:pPr>
      <w:spacing w:after="120"/>
      <w:ind w:left="1415"/>
      <w:contextualSpacing/>
    </w:pPr>
  </w:style>
  <w:style w:type="paragraph" w:styleId="Listennummer">
    <w:name w:val="List Number"/>
    <w:basedOn w:val="Standard"/>
    <w:rsid w:val="00E31D04"/>
    <w:pPr>
      <w:numPr>
        <w:numId w:val="33"/>
      </w:numPr>
      <w:contextualSpacing/>
    </w:pPr>
  </w:style>
  <w:style w:type="paragraph" w:styleId="Listennummer3">
    <w:name w:val="List Number 3"/>
    <w:basedOn w:val="Standard"/>
    <w:rsid w:val="00E31D04"/>
    <w:pPr>
      <w:numPr>
        <w:numId w:val="34"/>
      </w:numPr>
      <w:contextualSpacing/>
    </w:pPr>
  </w:style>
  <w:style w:type="paragraph" w:styleId="Listennummer4">
    <w:name w:val="List Number 4"/>
    <w:basedOn w:val="Standard"/>
    <w:rsid w:val="00E31D04"/>
    <w:pPr>
      <w:numPr>
        <w:numId w:val="35"/>
      </w:numPr>
      <w:contextualSpacing/>
    </w:pPr>
  </w:style>
  <w:style w:type="paragraph" w:styleId="Listennummer5">
    <w:name w:val="List Number 5"/>
    <w:basedOn w:val="Standard"/>
    <w:rsid w:val="00E31D04"/>
    <w:pPr>
      <w:numPr>
        <w:numId w:val="36"/>
      </w:numPr>
      <w:contextualSpacing/>
    </w:pPr>
  </w:style>
  <w:style w:type="paragraph" w:styleId="Listenabsatz">
    <w:name w:val="List Paragraph"/>
    <w:basedOn w:val="Standard"/>
    <w:uiPriority w:val="34"/>
    <w:qFormat/>
    <w:rsid w:val="00E31D04"/>
    <w:pPr>
      <w:ind w:left="720"/>
      <w:contextualSpacing/>
    </w:pPr>
  </w:style>
  <w:style w:type="paragraph" w:styleId="Makrotext">
    <w:name w:val="macro"/>
    <w:link w:val="MakrotextZchn"/>
    <w:rsid w:val="00E31D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krotextZchn">
    <w:name w:val="Makrotext Zchn"/>
    <w:basedOn w:val="Absatz-Standardschriftart"/>
    <w:link w:val="Makrotext"/>
    <w:rsid w:val="00E31D04"/>
    <w:rPr>
      <w:rFonts w:ascii="Consolas" w:hAnsi="Consolas"/>
      <w:lang w:eastAsia="en-US"/>
    </w:rPr>
  </w:style>
  <w:style w:type="paragraph" w:styleId="Nachrichtenkopf">
    <w:name w:val="Message Header"/>
    <w:basedOn w:val="Standard"/>
    <w:link w:val="NachrichtenkopfZchn"/>
    <w:rsid w:val="00E31D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E31D04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KeinLeerraum">
    <w:name w:val="No Spacing"/>
    <w:uiPriority w:val="1"/>
    <w:qFormat/>
    <w:rsid w:val="00E31D04"/>
    <w:rPr>
      <w:lang w:eastAsia="en-US"/>
    </w:rPr>
  </w:style>
  <w:style w:type="paragraph" w:styleId="Standardeinzug">
    <w:name w:val="Normal Indent"/>
    <w:basedOn w:val="Standard"/>
    <w:rsid w:val="00E31D04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rsid w:val="00E31D04"/>
    <w:pPr>
      <w:spacing w:after="0"/>
    </w:pPr>
  </w:style>
  <w:style w:type="character" w:customStyle="1" w:styleId="Fu-EndnotenberschriftZchn">
    <w:name w:val="Fuß/-Endnotenüberschrift Zchn"/>
    <w:basedOn w:val="Absatz-Standardschriftart"/>
    <w:link w:val="Fu-Endnotenberschrift"/>
    <w:rsid w:val="00E31D04"/>
    <w:rPr>
      <w:lang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E31D0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31D04"/>
    <w:rPr>
      <w:i/>
      <w:iCs/>
      <w:color w:val="404040" w:themeColor="text1" w:themeTint="BF"/>
      <w:lang w:eastAsia="en-US"/>
    </w:rPr>
  </w:style>
  <w:style w:type="paragraph" w:styleId="Anrede">
    <w:name w:val="Salutation"/>
    <w:basedOn w:val="Standard"/>
    <w:next w:val="Standard"/>
    <w:link w:val="AnredeZchn"/>
    <w:rsid w:val="00E31D04"/>
  </w:style>
  <w:style w:type="character" w:customStyle="1" w:styleId="AnredeZchn">
    <w:name w:val="Anrede Zchn"/>
    <w:basedOn w:val="Absatz-Standardschriftart"/>
    <w:link w:val="Anrede"/>
    <w:rsid w:val="00E31D04"/>
    <w:rPr>
      <w:lang w:eastAsia="en-US"/>
    </w:rPr>
  </w:style>
  <w:style w:type="paragraph" w:styleId="Unterschrift">
    <w:name w:val="Signature"/>
    <w:basedOn w:val="Standard"/>
    <w:link w:val="UnterschriftZchn"/>
    <w:rsid w:val="00E31D04"/>
    <w:pPr>
      <w:spacing w:after="0"/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E31D04"/>
    <w:rPr>
      <w:lang w:eastAsia="en-US"/>
    </w:rPr>
  </w:style>
  <w:style w:type="paragraph" w:styleId="Untertitel">
    <w:name w:val="Subtitle"/>
    <w:basedOn w:val="Standard"/>
    <w:next w:val="Standard"/>
    <w:link w:val="UntertitelZchn"/>
    <w:qFormat/>
    <w:rsid w:val="00E31D0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rsid w:val="00E31D0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Rechtsgrundlagenverzeichnis">
    <w:name w:val="table of authorities"/>
    <w:basedOn w:val="Standard"/>
    <w:next w:val="Standard"/>
    <w:rsid w:val="00E31D04"/>
    <w:pPr>
      <w:spacing w:after="0"/>
      <w:ind w:left="200" w:hanging="200"/>
    </w:pPr>
  </w:style>
  <w:style w:type="paragraph" w:styleId="Abbildungsverzeichnis">
    <w:name w:val="table of figures"/>
    <w:basedOn w:val="Standard"/>
    <w:next w:val="Standard"/>
    <w:rsid w:val="00E31D04"/>
    <w:pPr>
      <w:spacing w:after="0"/>
    </w:pPr>
  </w:style>
  <w:style w:type="paragraph" w:styleId="Titel">
    <w:name w:val="Title"/>
    <w:basedOn w:val="Standard"/>
    <w:next w:val="Standard"/>
    <w:link w:val="TitelZchn"/>
    <w:qFormat/>
    <w:rsid w:val="00E31D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E31D0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RGV-berschrift">
    <w:name w:val="toa heading"/>
    <w:basedOn w:val="Standard"/>
    <w:next w:val="Standard"/>
    <w:rsid w:val="00E31D0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31D0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rsid w:val="00C76C52"/>
    <w:rPr>
      <w:rFonts w:ascii="Arial" w:hAnsi="Arial"/>
      <w:sz w:val="36"/>
      <w:lang w:eastAsia="en-US"/>
    </w:rPr>
  </w:style>
  <w:style w:type="character" w:customStyle="1" w:styleId="berschrift7Zchn">
    <w:name w:val="Überschrift 7 Zchn"/>
    <w:basedOn w:val="Absatz-Standardschriftart"/>
    <w:link w:val="berschrift7"/>
    <w:rsid w:val="00C76C52"/>
    <w:rPr>
      <w:rFonts w:ascii="Arial" w:hAnsi="Arial"/>
      <w:lang w:eastAsia="en-US"/>
    </w:rPr>
  </w:style>
  <w:style w:type="character" w:customStyle="1" w:styleId="berschrift9Zchn">
    <w:name w:val="Überschrift 9 Zchn"/>
    <w:basedOn w:val="Absatz-Standardschriftart"/>
    <w:link w:val="berschrift9"/>
    <w:rsid w:val="00C76C52"/>
    <w:rPr>
      <w:rFonts w:ascii="Arial" w:hAnsi="Arial"/>
      <w:sz w:val="36"/>
      <w:lang w:eastAsia="en-US"/>
    </w:rPr>
  </w:style>
  <w:style w:type="character" w:styleId="Funotenzeichen">
    <w:name w:val="footnote reference"/>
    <w:rsid w:val="00C76C52"/>
    <w:rPr>
      <w:b/>
      <w:position w:val="6"/>
      <w:sz w:val="16"/>
    </w:rPr>
  </w:style>
  <w:style w:type="character" w:customStyle="1" w:styleId="TALChar">
    <w:name w:val="TAL Char"/>
    <w:locked/>
    <w:rsid w:val="00C76C52"/>
    <w:rPr>
      <w:rFonts w:ascii="Arial" w:hAnsi="Arial"/>
      <w:sz w:val="18"/>
      <w:lang w:val="en-GB" w:eastAsia="en-US"/>
    </w:rPr>
  </w:style>
  <w:style w:type="character" w:customStyle="1" w:styleId="TAHCar">
    <w:name w:val="TAH Car"/>
    <w:locked/>
    <w:rsid w:val="00C76C52"/>
    <w:rPr>
      <w:rFonts w:ascii="Arial" w:hAnsi="Arial"/>
      <w:b/>
      <w:sz w:val="18"/>
      <w:lang w:val="en-GB" w:eastAsia="en-US"/>
    </w:rPr>
  </w:style>
  <w:style w:type="character" w:customStyle="1" w:styleId="FuzeileZchn">
    <w:name w:val="Fußzeile Zchn"/>
    <w:basedOn w:val="Absatz-Standardschriftart"/>
    <w:link w:val="Fuzeile"/>
    <w:rsid w:val="00C76C52"/>
    <w:rPr>
      <w:rFonts w:ascii="Arial" w:hAnsi="Arial"/>
      <w:b/>
      <w:i/>
      <w:sz w:val="18"/>
      <w:lang w:eastAsia="ja-JP"/>
    </w:rPr>
  </w:style>
  <w:style w:type="paragraph" w:customStyle="1" w:styleId="CRCoverPage">
    <w:name w:val="CR Cover Page"/>
    <w:rsid w:val="00C76C52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sid w:val="00C76C52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3_User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6</Pages>
  <Words>1208</Words>
  <Characters>7612</Characters>
  <Application>Microsoft Office Word</Application>
  <DocSecurity>0</DocSecurity>
  <Lines>63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ETSI</Company>
  <LinksUpToDate>false</LinksUpToDate>
  <CharactersWithSpaces>8803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Draft1-AndreasP</cp:lastModifiedBy>
  <cp:revision>17</cp:revision>
  <cp:lastPrinted>2019-02-25T14:05:00Z</cp:lastPrinted>
  <dcterms:created xsi:type="dcterms:W3CDTF">2025-11-07T10:24:00Z</dcterms:created>
  <dcterms:modified xsi:type="dcterms:W3CDTF">2025-11-18T19:25:00Z</dcterms:modified>
</cp:coreProperties>
</file>