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202DCE" w:rsidR="001E41F3" w:rsidRDefault="00CA2CD0">
      <w:pPr>
        <w:pStyle w:val="CRCoverPage"/>
        <w:tabs>
          <w:tab w:val="right" w:pos="9639"/>
        </w:tabs>
        <w:spacing w:after="0"/>
        <w:rPr>
          <w:b/>
          <w:i/>
          <w:noProof/>
          <w:sz w:val="28"/>
        </w:rPr>
      </w:pPr>
      <w:r w:rsidRPr="00CA2CD0">
        <w:rPr>
          <w:b/>
          <w:noProof/>
          <w:sz w:val="24"/>
        </w:rPr>
        <w:t>3GPP TSG-SA WG6 Meeting #</w:t>
      </w:r>
      <w:r w:rsidR="00840AB2">
        <w:rPr>
          <w:b/>
          <w:noProof/>
          <w:sz w:val="24"/>
        </w:rPr>
        <w:t>70</w:t>
      </w:r>
      <w:r w:rsidR="001E41F3">
        <w:rPr>
          <w:b/>
          <w:i/>
          <w:noProof/>
          <w:sz w:val="28"/>
        </w:rPr>
        <w:tab/>
      </w:r>
      <w:r w:rsidRPr="00CA2CD0">
        <w:rPr>
          <w:b/>
          <w:bCs/>
          <w:sz w:val="24"/>
          <w:szCs w:val="24"/>
        </w:rPr>
        <w:t>S6-2</w:t>
      </w:r>
      <w:r w:rsidR="00534488">
        <w:rPr>
          <w:b/>
          <w:bCs/>
          <w:sz w:val="24"/>
          <w:szCs w:val="24"/>
        </w:rPr>
        <w:t>55</w:t>
      </w:r>
      <w:r w:rsidR="009E7395">
        <w:rPr>
          <w:b/>
          <w:bCs/>
          <w:sz w:val="24"/>
          <w:szCs w:val="24"/>
        </w:rPr>
        <w:t>340</w:t>
      </w:r>
    </w:p>
    <w:p w14:paraId="58BB8DC6" w14:textId="5B845789" w:rsidR="00724F98" w:rsidRDefault="00724F98" w:rsidP="00724F98">
      <w:pPr>
        <w:pStyle w:val="CRCoverPage"/>
        <w:tabs>
          <w:tab w:val="right" w:pos="9639"/>
        </w:tabs>
        <w:spacing w:after="0"/>
        <w:rPr>
          <w:b/>
          <w:noProof/>
          <w:sz w:val="24"/>
        </w:rPr>
      </w:pPr>
      <w:bookmarkStart w:id="0" w:name="_Hlk188111820"/>
      <w:r>
        <w:rPr>
          <w:b/>
          <w:noProof/>
          <w:sz w:val="24"/>
        </w:rPr>
        <w:t>Dallas</w:t>
      </w:r>
      <w:r w:rsidRPr="00B71267">
        <w:rPr>
          <w:b/>
          <w:noProof/>
          <w:sz w:val="24"/>
        </w:rPr>
        <w:t xml:space="preserve">, </w:t>
      </w:r>
      <w:r w:rsidRPr="005B6130">
        <w:rPr>
          <w:b/>
          <w:noProof/>
          <w:sz w:val="24"/>
        </w:rPr>
        <w:t>United States</w:t>
      </w:r>
      <w:r>
        <w:rPr>
          <w:b/>
          <w:noProof/>
          <w:sz w:val="24"/>
        </w:rPr>
        <w:t xml:space="preserve"> 17</w:t>
      </w:r>
      <w:r w:rsidRPr="00AC724D">
        <w:rPr>
          <w:b/>
          <w:noProof/>
          <w:sz w:val="24"/>
          <w:vertAlign w:val="superscript"/>
        </w:rPr>
        <w:t>th</w:t>
      </w:r>
      <w:r>
        <w:rPr>
          <w:b/>
          <w:noProof/>
          <w:sz w:val="24"/>
        </w:rPr>
        <w:t xml:space="preserve"> </w:t>
      </w:r>
      <w:r w:rsidRPr="00BC76AA">
        <w:rPr>
          <w:b/>
          <w:noProof/>
          <w:sz w:val="24"/>
        </w:rPr>
        <w:t xml:space="preserve">– </w:t>
      </w:r>
      <w:r>
        <w:rPr>
          <w:b/>
          <w:noProof/>
          <w:sz w:val="24"/>
        </w:rPr>
        <w:t>21</w:t>
      </w:r>
      <w:r w:rsidRPr="005B6130">
        <w:rPr>
          <w:b/>
          <w:noProof/>
          <w:sz w:val="24"/>
          <w:vertAlign w:val="superscript"/>
        </w:rPr>
        <w:t>st</w:t>
      </w:r>
      <w:r>
        <w:rPr>
          <w:b/>
          <w:noProof/>
          <w:sz w:val="24"/>
        </w:rPr>
        <w:t xml:space="preserve"> November</w:t>
      </w:r>
      <w:r w:rsidRPr="00BC76AA">
        <w:rPr>
          <w:b/>
          <w:noProof/>
          <w:sz w:val="24"/>
        </w:rPr>
        <w:t xml:space="preserve"> 202</w:t>
      </w:r>
      <w:r>
        <w:rPr>
          <w:b/>
          <w:noProof/>
          <w:sz w:val="24"/>
        </w:rPr>
        <w:t>5</w:t>
      </w:r>
      <w:bookmarkEnd w:id="0"/>
      <w:r>
        <w:rPr>
          <w:b/>
          <w:noProof/>
          <w:sz w:val="24"/>
        </w:rPr>
        <w:tab/>
        <w:t xml:space="preserve">(revision of </w:t>
      </w:r>
      <w:r w:rsidR="007D6F44" w:rsidRPr="00CA2CD0">
        <w:rPr>
          <w:b/>
          <w:bCs/>
          <w:sz w:val="24"/>
          <w:szCs w:val="24"/>
        </w:rPr>
        <w:t>S6-2</w:t>
      </w:r>
      <w:r w:rsidR="007D6F44">
        <w:rPr>
          <w:b/>
          <w:bCs/>
          <w:sz w:val="24"/>
          <w:szCs w:val="24"/>
        </w:rPr>
        <w:t>55075</w:t>
      </w:r>
      <w:r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3156B" w:rsidR="001E41F3" w:rsidRPr="00410371" w:rsidRDefault="0050319D" w:rsidP="00E13F3D">
            <w:pPr>
              <w:pStyle w:val="CRCoverPage"/>
              <w:spacing w:after="0"/>
              <w:jc w:val="right"/>
              <w:rPr>
                <w:b/>
                <w:noProof/>
                <w:sz w:val="28"/>
              </w:rPr>
            </w:pPr>
            <w:r>
              <w:fldChar w:fldCharType="begin"/>
            </w:r>
            <w:r>
              <w:instrText xml:space="preserve"> DOCPROPERTY  Spec#  \* MERGEFORMAT </w:instrText>
            </w:r>
            <w:r>
              <w:fldChar w:fldCharType="separate"/>
            </w:r>
            <w:r w:rsidR="00840AB2">
              <w:rPr>
                <w:b/>
                <w:noProof/>
                <w:sz w:val="28"/>
              </w:rPr>
              <w:t>23.379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A3E975" w:rsidR="001E41F3" w:rsidRPr="00410371" w:rsidRDefault="00B30F48" w:rsidP="00547111">
            <w:pPr>
              <w:pStyle w:val="CRCoverPage"/>
              <w:spacing w:after="0"/>
              <w:rPr>
                <w:noProof/>
              </w:rPr>
            </w:pPr>
            <w:fldSimple w:instr=" DOCPROPERTY  Cr#  \* MERGEFORMAT ">
              <w:r w:rsidR="00534488" w:rsidRPr="00534488">
                <w:rPr>
                  <w:b/>
                  <w:noProof/>
                  <w:sz w:val="28"/>
                </w:rPr>
                <w:t>0504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76BA90" w:rsidR="001E41F3" w:rsidRPr="00410371" w:rsidRDefault="007D6F4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3E4074" w:rsidR="001E41F3" w:rsidRPr="00410371" w:rsidRDefault="0050319D">
            <w:pPr>
              <w:pStyle w:val="CRCoverPage"/>
              <w:spacing w:after="0"/>
              <w:jc w:val="center"/>
              <w:rPr>
                <w:noProof/>
                <w:sz w:val="28"/>
              </w:rPr>
            </w:pPr>
            <w:r>
              <w:fldChar w:fldCharType="begin"/>
            </w:r>
            <w:r>
              <w:instrText xml:space="preserve"> DOCPROPERTY  Version  \* MERGEFORMAT </w:instrText>
            </w:r>
            <w:r>
              <w:fldChar w:fldCharType="separate"/>
            </w:r>
            <w:r w:rsidR="00C51E52">
              <w:rPr>
                <w:b/>
                <w:noProof/>
                <w:sz w:val="28"/>
              </w:rPr>
              <w:t>20.0.0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3577A8" w:rsidR="00F25D98" w:rsidRDefault="00C51E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6D5A7F" w:rsidR="00F25D98" w:rsidRDefault="00C51E5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3415C2" w:rsidR="001E41F3" w:rsidRDefault="00D00BEE">
            <w:pPr>
              <w:pStyle w:val="CRCoverPage"/>
              <w:spacing w:after="0"/>
              <w:ind w:left="100"/>
              <w:rPr>
                <w:noProof/>
              </w:rPr>
            </w:pPr>
            <w:r>
              <w:t xml:space="preserve">Clarification on </w:t>
            </w:r>
            <w:r w:rsidR="0050319D">
              <w:fldChar w:fldCharType="begin"/>
            </w:r>
            <w:r w:rsidR="0050319D">
              <w:instrText xml:space="preserve"> DOCPROPERTY  CrTitle  \* MERGEFORMAT </w:instrText>
            </w:r>
            <w:r w:rsidR="0050319D">
              <w:fldChar w:fldCharType="separate"/>
            </w:r>
            <w:r>
              <w:t xml:space="preserve">Server-Server message </w:t>
            </w:r>
            <w:r w:rsidRPr="00F13108">
              <w:t>(MC</w:t>
            </w:r>
            <w:r>
              <w:t>PTT</w:t>
            </w:r>
            <w:r w:rsidRPr="00F13108">
              <w:t>)</w:t>
            </w:r>
            <w:r w:rsidR="0050319D">
              <w:fldChar w:fldCharType="end"/>
            </w:r>
            <w:r>
              <w:t xml:space="preserve">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4C4E77" w:rsidR="001E41F3" w:rsidRDefault="0050319D">
            <w:pPr>
              <w:pStyle w:val="CRCoverPage"/>
              <w:spacing w:after="0"/>
              <w:ind w:left="100"/>
              <w:rPr>
                <w:noProof/>
              </w:rPr>
            </w:pPr>
            <w:r>
              <w:fldChar w:fldCharType="begin"/>
            </w:r>
            <w:r>
              <w:instrText xml:space="preserve"> DOCPROPERTY  SourceIfWg  \* MERGEFORMAT </w:instrText>
            </w:r>
            <w:r>
              <w:fldChar w:fldCharType="separate"/>
            </w:r>
            <w:r w:rsidR="00C51E52">
              <w:rPr>
                <w:noProof/>
              </w:rPr>
              <w:t>BDBOS</w:t>
            </w:r>
            <w:r>
              <w:rPr>
                <w:noProof/>
              </w:rPr>
              <w:fldChar w:fldCharType="end"/>
            </w:r>
            <w:r w:rsidR="000A38D6">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AABA98" w:rsidR="001E41F3" w:rsidRDefault="0050319D">
            <w:pPr>
              <w:pStyle w:val="CRCoverPage"/>
              <w:spacing w:after="0"/>
              <w:ind w:left="100"/>
              <w:rPr>
                <w:noProof/>
              </w:rPr>
            </w:pPr>
            <w:r>
              <w:fldChar w:fldCharType="begin"/>
            </w:r>
            <w:r>
              <w:instrText xml:space="preserve"> DOCPROPERTY  RelatedWis  \* MERGEFORMAT </w:instrText>
            </w:r>
            <w:r>
              <w:fldChar w:fldCharType="separate"/>
            </w:r>
            <w:r w:rsidR="00085702">
              <w:t>enhMC</w:t>
            </w:r>
            <w:r w:rsidR="001A7AC0">
              <w:t>_</w:t>
            </w:r>
            <w:r w:rsidR="00085702">
              <w:t>Ph2-MC</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816139" w:rsidR="001E41F3" w:rsidRDefault="0050319D">
            <w:pPr>
              <w:pStyle w:val="CRCoverPage"/>
              <w:spacing w:after="0"/>
              <w:ind w:left="100"/>
              <w:rPr>
                <w:noProof/>
              </w:rPr>
            </w:pPr>
            <w:r>
              <w:fldChar w:fldCharType="begin"/>
            </w:r>
            <w:r>
              <w:instrText xml:space="preserve"> DOCPROPERTY  ResDate  \* MERGEFORMAT </w:instrText>
            </w:r>
            <w:r>
              <w:fldChar w:fldCharType="separate"/>
            </w:r>
            <w:r w:rsidR="00D56295">
              <w:rPr>
                <w:noProof/>
              </w:rPr>
              <w:t>2025-11-</w:t>
            </w:r>
            <w:r w:rsidR="00724F98">
              <w:rPr>
                <w:noProof/>
              </w:rPr>
              <w:t>0</w:t>
            </w:r>
            <w:r w:rsidR="00D56295">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FAD509" w:rsidR="001E41F3" w:rsidRDefault="0091504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8D34AB" w:rsidR="001E41F3" w:rsidRDefault="0050319D">
            <w:pPr>
              <w:pStyle w:val="CRCoverPage"/>
              <w:spacing w:after="0"/>
              <w:ind w:left="100"/>
              <w:rPr>
                <w:noProof/>
              </w:rPr>
            </w:pPr>
            <w:r>
              <w:fldChar w:fldCharType="begin"/>
            </w:r>
            <w:r>
              <w:instrText xml:space="preserve"> DOCPROPERTY  Release  \* MERGEFORMAT </w:instrText>
            </w:r>
            <w:r>
              <w:fldChar w:fldCharType="separate"/>
            </w:r>
            <w:r w:rsidR="00D56295">
              <w:rPr>
                <w:noProof/>
              </w:rPr>
              <w:t>Rel-20</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6C8868" w14:textId="080377DB" w:rsidR="00E52188" w:rsidRDefault="00802B43" w:rsidP="00CE142A">
            <w:pPr>
              <w:spacing w:after="0"/>
              <w:ind w:left="100"/>
              <w:rPr>
                <w:rFonts w:ascii="Arial" w:hAnsi="Arial"/>
                <w:noProof/>
              </w:rPr>
            </w:pPr>
            <w:r>
              <w:rPr>
                <w:rFonts w:ascii="Arial" w:hAnsi="Arial"/>
                <w:noProof/>
              </w:rPr>
              <w:t xml:space="preserve">The procedures </w:t>
            </w:r>
            <w:r w:rsidRPr="003347D4">
              <w:rPr>
                <w:rFonts w:ascii="Arial" w:hAnsi="Arial"/>
                <w:noProof/>
              </w:rPr>
              <w:t xml:space="preserve">in clause </w:t>
            </w:r>
            <w:r>
              <w:rPr>
                <w:rFonts w:ascii="Arial" w:hAnsi="Arial"/>
                <w:noProof/>
              </w:rPr>
              <w:t>10</w:t>
            </w:r>
            <w:r w:rsidRPr="003347D4">
              <w:rPr>
                <w:rFonts w:ascii="Arial" w:hAnsi="Arial"/>
                <w:noProof/>
              </w:rPr>
              <w:t>.1</w:t>
            </w:r>
            <w:r>
              <w:rPr>
                <w:rFonts w:ascii="Arial" w:hAnsi="Arial"/>
                <w:noProof/>
              </w:rPr>
              <w:t>9</w:t>
            </w:r>
            <w:r w:rsidRPr="003347D4">
              <w:rPr>
                <w:rFonts w:ascii="Arial" w:hAnsi="Arial"/>
                <w:noProof/>
              </w:rPr>
              <w:t>.3.2</w:t>
            </w:r>
            <w:r>
              <w:t xml:space="preserve"> </w:t>
            </w:r>
            <w:r w:rsidRPr="003347D4">
              <w:rPr>
                <w:rFonts w:ascii="Arial" w:hAnsi="Arial"/>
                <w:noProof/>
              </w:rPr>
              <w:t xml:space="preserve">Ad hoc group call involving multiple MC systems </w:t>
            </w:r>
            <w:r>
              <w:rPr>
                <w:rFonts w:ascii="Arial" w:hAnsi="Arial"/>
                <w:noProof/>
              </w:rPr>
              <w:t>describing already the information flow</w:t>
            </w:r>
            <w:r w:rsidR="0075164C">
              <w:rPr>
                <w:rFonts w:ascii="Arial" w:hAnsi="Arial"/>
                <w:noProof/>
              </w:rPr>
              <w:t>s</w:t>
            </w:r>
            <w:r>
              <w:rPr>
                <w:rFonts w:ascii="Arial" w:hAnsi="Arial"/>
                <w:noProof/>
              </w:rPr>
              <w:t xml:space="preserve"> </w:t>
            </w:r>
            <w:r w:rsidR="00E52188">
              <w:rPr>
                <w:rFonts w:ascii="Arial" w:hAnsi="Arial"/>
                <w:noProof/>
              </w:rPr>
              <w:t>from</w:t>
            </w:r>
            <w:r>
              <w:rPr>
                <w:rFonts w:ascii="Arial" w:hAnsi="Arial"/>
                <w:noProof/>
              </w:rPr>
              <w:t xml:space="preserve"> server</w:t>
            </w:r>
            <w:r w:rsidR="00E52188">
              <w:rPr>
                <w:rFonts w:ascii="Arial" w:hAnsi="Arial"/>
                <w:noProof/>
              </w:rPr>
              <w:t xml:space="preserve"> to server but not clearly. </w:t>
            </w:r>
          </w:p>
          <w:p w14:paraId="5D4F5AF2" w14:textId="4D912218" w:rsidR="00F05D05" w:rsidRDefault="00E52188" w:rsidP="00CE142A">
            <w:pPr>
              <w:spacing w:after="0"/>
              <w:ind w:left="100"/>
              <w:rPr>
                <w:rFonts w:ascii="Arial" w:hAnsi="Arial"/>
                <w:noProof/>
              </w:rPr>
            </w:pPr>
            <w:r>
              <w:rPr>
                <w:rFonts w:ascii="Arial" w:hAnsi="Arial"/>
                <w:noProof/>
              </w:rPr>
              <w:t>Describing t</w:t>
            </w:r>
            <w:r w:rsidR="00CE142A">
              <w:rPr>
                <w:rFonts w:ascii="Arial" w:hAnsi="Arial"/>
                <w:noProof/>
              </w:rPr>
              <w:t xml:space="preserve">he </w:t>
            </w:r>
            <w:r>
              <w:rPr>
                <w:rFonts w:ascii="Arial" w:hAnsi="Arial"/>
                <w:noProof/>
              </w:rPr>
              <w:t>actual step more in detail in the figure</w:t>
            </w:r>
            <w:r w:rsidR="00EB2DD3">
              <w:rPr>
                <w:rFonts w:ascii="Arial" w:hAnsi="Arial"/>
                <w:noProof/>
              </w:rPr>
              <w:t>s</w:t>
            </w:r>
            <w:r>
              <w:rPr>
                <w:rFonts w:ascii="Arial" w:hAnsi="Arial"/>
                <w:noProof/>
              </w:rPr>
              <w:t xml:space="preserve"> and its belonging description</w:t>
            </w:r>
            <w:r w:rsidR="00EB2DD3">
              <w:rPr>
                <w:rFonts w:ascii="Arial" w:hAnsi="Arial"/>
                <w:noProof/>
              </w:rPr>
              <w:t>s</w:t>
            </w:r>
            <w:r>
              <w:rPr>
                <w:rFonts w:ascii="Arial" w:hAnsi="Arial"/>
                <w:noProof/>
              </w:rPr>
              <w:t xml:space="preserve"> </w:t>
            </w:r>
            <w:r w:rsidR="008B5C90">
              <w:rPr>
                <w:rFonts w:ascii="Arial" w:hAnsi="Arial"/>
                <w:noProof/>
              </w:rPr>
              <w:t xml:space="preserve">clarify </w:t>
            </w:r>
            <w:r>
              <w:rPr>
                <w:rFonts w:ascii="Arial" w:hAnsi="Arial"/>
                <w:noProof/>
              </w:rPr>
              <w:t>the actual situati</w:t>
            </w:r>
            <w:r w:rsidR="008B5C90">
              <w:rPr>
                <w:rFonts w:ascii="Arial" w:hAnsi="Arial"/>
                <w:noProof/>
              </w:rPr>
              <w:t>on</w:t>
            </w:r>
            <w:r w:rsidR="003347D4" w:rsidRPr="003347D4">
              <w:rPr>
                <w:rFonts w:ascii="Arial" w:hAnsi="Arial"/>
                <w:noProof/>
              </w:rPr>
              <w:t>.</w:t>
            </w:r>
            <w:r>
              <w:rPr>
                <w:rFonts w:ascii="Arial" w:hAnsi="Arial"/>
                <w:noProof/>
              </w:rPr>
              <w:t xml:space="preserve"> </w:t>
            </w:r>
            <w:r w:rsidR="00CE142A">
              <w:rPr>
                <w:rFonts w:ascii="Arial" w:hAnsi="Arial"/>
                <w:noProof/>
              </w:rPr>
              <w:t xml:space="preserve"> </w:t>
            </w:r>
          </w:p>
          <w:p w14:paraId="47DD9074" w14:textId="77777777" w:rsidR="00F05D05" w:rsidRDefault="00F05D05" w:rsidP="00CE142A">
            <w:pPr>
              <w:spacing w:after="0"/>
              <w:ind w:left="100"/>
              <w:rPr>
                <w:rFonts w:ascii="Arial" w:hAnsi="Arial"/>
                <w:noProof/>
              </w:rPr>
            </w:pPr>
          </w:p>
          <w:p w14:paraId="708AA7DE" w14:textId="1382C3B4" w:rsidR="001E41F3" w:rsidRDefault="00A05BF8" w:rsidP="00CE142A">
            <w:pPr>
              <w:spacing w:after="0"/>
              <w:ind w:left="100"/>
              <w:rPr>
                <w:noProof/>
              </w:rPr>
            </w:pPr>
            <w:r>
              <w:rPr>
                <w:rFonts w:ascii="Arial" w:hAnsi="Arial"/>
                <w:noProof/>
              </w:rPr>
              <w:t>F</w:t>
            </w:r>
            <w:r w:rsidR="00080272" w:rsidRPr="003347D4">
              <w:rPr>
                <w:rFonts w:ascii="Arial" w:hAnsi="Arial"/>
                <w:noProof/>
              </w:rPr>
              <w:t xml:space="preserve">urther Notes </w:t>
            </w:r>
            <w:r w:rsidR="00E70481">
              <w:rPr>
                <w:rFonts w:ascii="Arial" w:hAnsi="Arial"/>
                <w:noProof/>
              </w:rPr>
              <w:t xml:space="preserve">in clause 10.19.3.2 </w:t>
            </w:r>
            <w:r w:rsidR="005C3C4F" w:rsidRPr="003347D4">
              <w:rPr>
                <w:rFonts w:ascii="Arial" w:hAnsi="Arial"/>
                <w:noProof/>
              </w:rPr>
              <w:t>bec</w:t>
            </w:r>
            <w:r w:rsidR="00E70481">
              <w:rPr>
                <w:rFonts w:ascii="Arial" w:hAnsi="Arial"/>
                <w:noProof/>
              </w:rPr>
              <w:t>o</w:t>
            </w:r>
            <w:r w:rsidR="005C3C4F" w:rsidRPr="003347D4">
              <w:rPr>
                <w:rFonts w:ascii="Arial" w:hAnsi="Arial"/>
                <w:noProof/>
              </w:rPr>
              <w:t>me</w:t>
            </w:r>
            <w:r w:rsidR="00080272" w:rsidRPr="003347D4">
              <w:rPr>
                <w:rFonts w:ascii="Arial" w:hAnsi="Arial"/>
                <w:noProof/>
              </w:rPr>
              <w:t xml:space="preserve"> obsolete</w:t>
            </w:r>
            <w:r w:rsidR="00E70481">
              <w:rPr>
                <w:rFonts w:ascii="Arial" w:hAnsi="Arial"/>
                <w:noProof/>
              </w:rPr>
              <w:t xml:space="preserve"> and can be deleted</w:t>
            </w:r>
            <w:r w:rsidR="00080272" w:rsidRPr="003347D4">
              <w:rPr>
                <w:rFonts w:ascii="Arial" w:hAnsi="Arial"/>
                <w:noProof/>
              </w:rPr>
              <w:t>.</w:t>
            </w:r>
            <w:r w:rsidR="008F71EA">
              <w:rPr>
                <w:rFonts w:ascii="Arial" w:hAnsi="Arial"/>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C09D21" w:rsidR="001E41F3" w:rsidRDefault="00A05BF8">
            <w:pPr>
              <w:pStyle w:val="CRCoverPage"/>
              <w:spacing w:after="0"/>
              <w:ind w:left="100"/>
              <w:rPr>
                <w:noProof/>
              </w:rPr>
            </w:pPr>
            <w:r>
              <w:rPr>
                <w:noProof/>
              </w:rPr>
              <w:t>Clarifying</w:t>
            </w:r>
            <w:r w:rsidR="00291505">
              <w:rPr>
                <w:noProof/>
              </w:rPr>
              <w:t xml:space="preserve"> MCPTT server to server steps </w:t>
            </w:r>
            <w:r w:rsidR="00EB2DD3">
              <w:rPr>
                <w:noProof/>
              </w:rPr>
              <w:t xml:space="preserve">and figures </w:t>
            </w:r>
            <w:r w:rsidR="00291505">
              <w:rPr>
                <w:noProof/>
              </w:rPr>
              <w:t>in AHGC procedures</w:t>
            </w:r>
            <w:r w:rsidR="0036510A">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2BC34B" w:rsidR="001E41F3" w:rsidRDefault="00EB2DD3">
            <w:pPr>
              <w:pStyle w:val="CRCoverPage"/>
              <w:spacing w:after="0"/>
              <w:ind w:left="100"/>
              <w:rPr>
                <w:noProof/>
              </w:rPr>
            </w:pPr>
            <w:r>
              <w:rPr>
                <w:noProof/>
                <w:lang w:eastAsia="zh-CN"/>
              </w:rPr>
              <w:t>Wrong figures may cause misunderstandings to the downstream groups and the readers.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DBFB53" w:rsidR="001E41F3" w:rsidRDefault="009D0876">
            <w:pPr>
              <w:pStyle w:val="CRCoverPage"/>
              <w:spacing w:after="0"/>
              <w:ind w:left="100"/>
              <w:rPr>
                <w:noProof/>
              </w:rPr>
            </w:pPr>
            <w:r w:rsidRPr="004F2718">
              <w:rPr>
                <w:noProof/>
              </w:rPr>
              <w:t>10.19.3</w:t>
            </w:r>
            <w:r w:rsidR="00FC0087">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DFC5EE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5CBB3E" w:rsidR="001E41F3" w:rsidRDefault="002C41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5E6E79F" w:rsidR="001E41F3" w:rsidRDefault="000D329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64E796" w:rsidR="001E41F3" w:rsidRDefault="00FF3B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267FA55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FAAB05" w:rsidR="001E41F3" w:rsidRDefault="00252A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321C1E9" w:rsidR="001E41F3" w:rsidRDefault="00252A75">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D1C0262" w:rsidR="001E41F3" w:rsidRDefault="007D60A0">
            <w:pPr>
              <w:pStyle w:val="CRCoverPage"/>
              <w:spacing w:after="0"/>
              <w:ind w:left="100"/>
              <w:rPr>
                <w:noProof/>
              </w:rPr>
            </w:pPr>
            <w:r>
              <w:rPr>
                <w:noProof/>
                <w:color w:val="000000" w:themeColor="text1"/>
              </w:rPr>
              <w:t>T</w:t>
            </w:r>
            <w:r w:rsidRPr="00353D7D">
              <w:rPr>
                <w:noProof/>
                <w:color w:val="000000" w:themeColor="text1"/>
              </w:rPr>
              <w:t xml:space="preserve">he </w:t>
            </w:r>
            <w:r>
              <w:rPr>
                <w:noProof/>
                <w:color w:val="000000" w:themeColor="text1"/>
              </w:rPr>
              <w:t xml:space="preserve">changes in the </w:t>
            </w:r>
            <w:r w:rsidRPr="00353D7D">
              <w:rPr>
                <w:noProof/>
                <w:color w:val="000000" w:themeColor="text1"/>
              </w:rPr>
              <w:t xml:space="preserve">corresponding </w:t>
            </w:r>
            <w:r>
              <w:rPr>
                <w:noProof/>
                <w:color w:val="000000" w:themeColor="text1"/>
              </w:rPr>
              <w:t xml:space="preserve">information flows </w:t>
            </w:r>
            <w:r w:rsidRPr="00353D7D">
              <w:rPr>
                <w:noProof/>
                <w:color w:val="000000" w:themeColor="text1"/>
              </w:rPr>
              <w:t xml:space="preserve">are discussed in </w:t>
            </w:r>
            <w:r>
              <w:rPr>
                <w:noProof/>
                <w:color w:val="000000" w:themeColor="text1"/>
              </w:rPr>
              <w:t xml:space="preserve"> </w:t>
            </w:r>
            <w:r w:rsidRPr="00FA322F">
              <w:rPr>
                <w:noProof/>
                <w:color w:val="000000" w:themeColor="text1"/>
              </w:rPr>
              <w:t>CR</w:t>
            </w:r>
            <w:r w:rsidR="00534488" w:rsidRPr="00FA322F">
              <w:rPr>
                <w:noProof/>
                <w:color w:val="000000" w:themeColor="text1"/>
              </w:rPr>
              <w:t>0503 (</w:t>
            </w:r>
            <w:r w:rsidR="00534488" w:rsidRPr="00534488">
              <w:rPr>
                <w:noProof/>
                <w:color w:val="000000" w:themeColor="text1"/>
              </w:rPr>
              <w:t>S6-255074</w:t>
            </w:r>
            <w:r w:rsidR="00534488">
              <w:rPr>
                <w:noProof/>
                <w:color w:val="000000" w:themeColor="text1"/>
              </w:rPr>
              <w:t>)</w:t>
            </w:r>
            <w:r w:rsidRPr="00FA322F">
              <w:rPr>
                <w:noProof/>
                <w:color w:val="000000" w:themeColor="text1"/>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79050FFB" w14:textId="77777777" w:rsidR="001431C3" w:rsidRDefault="001431C3" w:rsidP="001431C3">
      <w:pPr>
        <w:rPr>
          <w:rFonts w:eastAsia="SimSun"/>
        </w:rPr>
      </w:pPr>
      <w:bookmarkStart w:id="2" w:name="_Toc209825914"/>
    </w:p>
    <w:p w14:paraId="524302AC" w14:textId="4AD76407" w:rsidR="001431C3" w:rsidRPr="00A829D4" w:rsidRDefault="001431C3" w:rsidP="001431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Fi</w:t>
      </w:r>
      <w:r w:rsidR="00405837">
        <w:rPr>
          <w:rFonts w:ascii="Arial" w:hAnsi="Arial" w:cs="Arial"/>
          <w:color w:val="0000FF"/>
          <w:sz w:val="28"/>
          <w:szCs w:val="28"/>
          <w:lang w:val="en-US"/>
        </w:rPr>
        <w:t>rst</w:t>
      </w:r>
      <w:r w:rsidRPr="00A829D4">
        <w:rPr>
          <w:rFonts w:ascii="Arial" w:hAnsi="Arial" w:cs="Arial"/>
          <w:color w:val="0000FF"/>
          <w:sz w:val="28"/>
          <w:szCs w:val="28"/>
          <w:lang w:val="en-US"/>
        </w:rPr>
        <w:t xml:space="preserve"> Change * * *</w:t>
      </w:r>
    </w:p>
    <w:p w14:paraId="3FF8BEE6" w14:textId="77777777" w:rsidR="001431C3" w:rsidRDefault="001431C3" w:rsidP="00CE053D"/>
    <w:p w14:paraId="511E2262" w14:textId="2C670A6F" w:rsidR="00AC4F7F" w:rsidRDefault="00AC4F7F" w:rsidP="00AC4F7F">
      <w:pPr>
        <w:pStyle w:val="berschrift4"/>
      </w:pPr>
      <w:r>
        <w:lastRenderedPageBreak/>
        <w:t>10.19.3.2</w:t>
      </w:r>
      <w:r w:rsidRPr="00287882">
        <w:tab/>
      </w:r>
      <w:r>
        <w:t>Ad hoc group call involving multiple MC systems</w:t>
      </w:r>
      <w:bookmarkEnd w:id="2"/>
    </w:p>
    <w:p w14:paraId="0C19E504" w14:textId="77777777" w:rsidR="00AC4F7F" w:rsidRPr="0045613B" w:rsidRDefault="00AC4F7F" w:rsidP="00AC4F7F">
      <w:pPr>
        <w:pStyle w:val="berschrift5"/>
      </w:pPr>
      <w:bookmarkStart w:id="3" w:name="_Toc96531277"/>
      <w:bookmarkStart w:id="4" w:name="_Toc96606987"/>
      <w:bookmarkStart w:id="5" w:name="_Toc113304263"/>
      <w:bookmarkStart w:id="6" w:name="_Toc209825915"/>
      <w:r>
        <w:t>10.19.3.2.1</w:t>
      </w:r>
      <w:r w:rsidRPr="0045613B">
        <w:tab/>
      </w:r>
      <w:r>
        <w:t>Procedure for a</w:t>
      </w:r>
      <w:r w:rsidRPr="0045613B">
        <w:t>d</w:t>
      </w:r>
      <w:r>
        <w:t> </w:t>
      </w:r>
      <w:r w:rsidRPr="0045613B">
        <w:t>hoc group call</w:t>
      </w:r>
      <w:r>
        <w:t xml:space="preserve"> setup</w:t>
      </w:r>
      <w:bookmarkEnd w:id="3"/>
      <w:bookmarkEnd w:id="4"/>
      <w:bookmarkEnd w:id="5"/>
      <w:r>
        <w:t xml:space="preserve"> – Participants list provided by the Initiator</w:t>
      </w:r>
      <w:bookmarkEnd w:id="6"/>
    </w:p>
    <w:p w14:paraId="58739501" w14:textId="77777777" w:rsidR="00AC4F7F" w:rsidRPr="00FD08F4" w:rsidRDefault="00AC4F7F" w:rsidP="00AC4F7F">
      <w:r w:rsidRPr="00FD08F4">
        <w:t>Figure </w:t>
      </w:r>
      <w:r>
        <w:t>10.19.3.2.1</w:t>
      </w:r>
      <w:r w:rsidRPr="00FD08F4">
        <w:t>-1 illustrates the procedure for ad</w:t>
      </w:r>
      <w:r>
        <w:t> </w:t>
      </w:r>
      <w:r w:rsidRPr="00FD08F4">
        <w:t>hoc group call</w:t>
      </w:r>
      <w:r>
        <w:t xml:space="preserve"> setup </w:t>
      </w:r>
      <w:r w:rsidRPr="00FD08F4">
        <w:t>procedure</w:t>
      </w:r>
      <w:r w:rsidRPr="00722979">
        <w:t xml:space="preserve"> initiated by an authorized user wherein either a list of participants or an ad hoc group ID from an ad hoc group emergency alert is provided by the authorised user and the determined MCPTT users are from multiple MCPTT systems</w:t>
      </w:r>
      <w:r w:rsidRPr="00FD08F4">
        <w:t>.</w:t>
      </w:r>
    </w:p>
    <w:p w14:paraId="65283D4C" w14:textId="77777777" w:rsidR="00AC4F7F" w:rsidRPr="005A0216" w:rsidRDefault="00AC4F7F" w:rsidP="00AC4F7F">
      <w:r w:rsidRPr="005A0216">
        <w:t>Pre-conditions:</w:t>
      </w:r>
    </w:p>
    <w:p w14:paraId="53C48910" w14:textId="77777777" w:rsidR="00AC4F7F" w:rsidRPr="00755168" w:rsidRDefault="00AC4F7F" w:rsidP="00AC4F7F">
      <w:pPr>
        <w:pStyle w:val="B1"/>
      </w:pPr>
      <w:r w:rsidRPr="00003948">
        <w:t>1.</w:t>
      </w:r>
      <w:r w:rsidRPr="00003948">
        <w:tab/>
        <w:t>The security aspects of sharing the user information between primary and partner MC</w:t>
      </w:r>
      <w:r>
        <w:t xml:space="preserve"> </w:t>
      </w:r>
      <w:r w:rsidRPr="00003948">
        <w:t xml:space="preserve">systems shall be governed as per the service provider agreement between them. In this case, </w:t>
      </w:r>
      <w:r>
        <w:t>it is</w:t>
      </w:r>
      <w:r w:rsidRPr="00003948">
        <w:t xml:space="preserve"> consider</w:t>
      </w:r>
      <w:r>
        <w:t>ed that</w:t>
      </w:r>
      <w:r w:rsidRPr="00003948">
        <w:t xml:space="preserve"> the partner </w:t>
      </w:r>
      <w:r>
        <w:t xml:space="preserve">MC </w:t>
      </w:r>
      <w:r w:rsidRPr="00003948">
        <w:t>system share</w:t>
      </w:r>
      <w:r>
        <w:t>s</w:t>
      </w:r>
      <w:r w:rsidRPr="00003948">
        <w:t xml:space="preserve"> their users' information to the primar</w:t>
      </w:r>
      <w:r w:rsidRPr="00755168">
        <w:t>y MC</w:t>
      </w:r>
      <w:r>
        <w:t xml:space="preserve"> </w:t>
      </w:r>
      <w:r w:rsidRPr="00755168">
        <w:t>system.</w:t>
      </w:r>
    </w:p>
    <w:p w14:paraId="35CB1FB4" w14:textId="77777777" w:rsidR="00AC4F7F" w:rsidRPr="00755168" w:rsidRDefault="00AC4F7F" w:rsidP="00AC4F7F">
      <w:pPr>
        <w:pStyle w:val="B1"/>
      </w:pPr>
      <w:r w:rsidRPr="00755168">
        <w:t>2.</w:t>
      </w:r>
      <w:r w:rsidRPr="00755168">
        <w:tab/>
        <w:t>The authorized MC</w:t>
      </w:r>
      <w:r>
        <w:t>PTT</w:t>
      </w:r>
      <w:r w:rsidRPr="00755168">
        <w:t xml:space="preserve"> user/dispatcher belongs to the primary MC</w:t>
      </w:r>
      <w:r>
        <w:t xml:space="preserve"> </w:t>
      </w:r>
      <w:r w:rsidRPr="00755168">
        <w:t>system.</w:t>
      </w:r>
    </w:p>
    <w:p w14:paraId="4C8BFDA7" w14:textId="77777777" w:rsidR="00AC4F7F" w:rsidRPr="0045613B" w:rsidRDefault="00AC4F7F" w:rsidP="00AC4F7F">
      <w:pPr>
        <w:pStyle w:val="B1"/>
      </w:pPr>
      <w:r w:rsidRPr="00755168">
        <w:t>3.</w:t>
      </w:r>
      <w:r w:rsidRPr="00755168">
        <w:tab/>
        <w:t>The MC</w:t>
      </w:r>
      <w:r>
        <w:t>PTT</w:t>
      </w:r>
      <w:r w:rsidRPr="00755168">
        <w:t xml:space="preserve"> server of the primary MC</w:t>
      </w:r>
      <w:r>
        <w:t xml:space="preserve"> </w:t>
      </w:r>
      <w:r w:rsidRPr="00755168">
        <w:t>system is where the authorized MC</w:t>
      </w:r>
      <w:r>
        <w:t>PTT</w:t>
      </w:r>
      <w:r w:rsidRPr="00755168">
        <w:t xml:space="preserve"> user/dispatcher </w:t>
      </w:r>
      <w:r w:rsidRPr="00722979">
        <w:t xml:space="preserve">controls </w:t>
      </w:r>
      <w:r w:rsidRPr="0045613B">
        <w:t xml:space="preserve">the </w:t>
      </w:r>
      <w:r>
        <w:t>ad hoc</w:t>
      </w:r>
      <w:r w:rsidRPr="0045613B">
        <w:t xml:space="preserve"> group.</w:t>
      </w:r>
    </w:p>
    <w:p w14:paraId="318ED187" w14:textId="77777777" w:rsidR="00AC4F7F" w:rsidRDefault="00AC4F7F" w:rsidP="00AC4F7F">
      <w:pPr>
        <w:pStyle w:val="B1"/>
      </w:pPr>
      <w:r w:rsidRPr="0045613B">
        <w:t>4.</w:t>
      </w:r>
      <w:r w:rsidRPr="0045613B">
        <w:tab/>
      </w:r>
      <w:r w:rsidRPr="0047159E">
        <w:t xml:space="preserve">Some </w:t>
      </w:r>
      <w:r>
        <w:t>users of the ad hoc group</w:t>
      </w:r>
      <w:r w:rsidRPr="0045613B">
        <w:t xml:space="preserve"> belong to partner MC</w:t>
      </w:r>
      <w:r>
        <w:t xml:space="preserve"> </w:t>
      </w:r>
      <w:r w:rsidRPr="0045613B">
        <w:t>systems.</w:t>
      </w:r>
    </w:p>
    <w:p w14:paraId="4F08E40F" w14:textId="0D2C50B6" w:rsidR="00AC4F7F" w:rsidRDefault="00AC4F7F" w:rsidP="00AC4F7F">
      <w:pPr>
        <w:pStyle w:val="B1"/>
        <w:rPr>
          <w:noProof/>
        </w:rPr>
      </w:pPr>
      <w:r>
        <w:t>5.</w:t>
      </w:r>
      <w:r>
        <w:tab/>
      </w:r>
      <w:r>
        <w:rPr>
          <w:noProof/>
        </w:rPr>
        <w:t xml:space="preserve">The preconfigured group identity and preconfigured group configuration to be used for an ad hoc group have been preconfigured in the MCPTT client and other participants of ad hoc group </w:t>
      </w:r>
      <w:r w:rsidRPr="006D3550">
        <w:rPr>
          <w:noProof/>
        </w:rPr>
        <w:t>have also received the relevant</w:t>
      </w:r>
      <w:r>
        <w:rPr>
          <w:noProof/>
        </w:rPr>
        <w:t xml:space="preserve"> security related information to allow them to communicate in an ad hoc group communication.</w:t>
      </w:r>
    </w:p>
    <w:p w14:paraId="2322003F" w14:textId="77777777" w:rsidR="00AC4F7F" w:rsidRDefault="00AC4F7F" w:rsidP="00AC4F7F">
      <w:pPr>
        <w:pStyle w:val="B1"/>
        <w:rPr>
          <w:noProof/>
        </w:rPr>
      </w:pPr>
      <w:r>
        <w:rPr>
          <w:noProof/>
        </w:rPr>
        <w:t>6.</w:t>
      </w:r>
      <w:r>
        <w:rPr>
          <w:noProof/>
        </w:rPr>
        <w:tab/>
        <w:t xml:space="preserve">If </w:t>
      </w:r>
      <w:r w:rsidRPr="009B0FBF">
        <w:rPr>
          <w:noProof/>
        </w:rPr>
        <w:t>an ad</w:t>
      </w:r>
      <w:r>
        <w:rPr>
          <w:noProof/>
        </w:rPr>
        <w:t> </w:t>
      </w:r>
      <w:r w:rsidRPr="009B0FBF">
        <w:rPr>
          <w:noProof/>
        </w:rPr>
        <w:t>hoc group ID from an ad</w:t>
      </w:r>
      <w:r>
        <w:rPr>
          <w:noProof/>
        </w:rPr>
        <w:t> </w:t>
      </w:r>
      <w:r w:rsidRPr="009B0FBF">
        <w:rPr>
          <w:noProof/>
        </w:rPr>
        <w:t xml:space="preserve">hoc group emergency alert </w:t>
      </w:r>
      <w:r>
        <w:rPr>
          <w:noProof/>
        </w:rPr>
        <w:t xml:space="preserve">is used </w:t>
      </w:r>
      <w:r w:rsidRPr="009B0FBF">
        <w:rPr>
          <w:noProof/>
        </w:rPr>
        <w:t>to invite the ad</w:t>
      </w:r>
      <w:r>
        <w:rPr>
          <w:noProof/>
        </w:rPr>
        <w:t> </w:t>
      </w:r>
      <w:r w:rsidRPr="009B0FBF">
        <w:rPr>
          <w:noProof/>
        </w:rPr>
        <w:t>hoc group member</w:t>
      </w:r>
      <w:r>
        <w:rPr>
          <w:noProof/>
        </w:rPr>
        <w:t xml:space="preserve">s, </w:t>
      </w:r>
      <w:r w:rsidRPr="009B0FBF">
        <w:rPr>
          <w:noProof/>
        </w:rPr>
        <w:t>MCPTT client is aware of the ad</w:t>
      </w:r>
      <w:r>
        <w:rPr>
          <w:noProof/>
        </w:rPr>
        <w:t> </w:t>
      </w:r>
      <w:r w:rsidRPr="009B0FBF">
        <w:rPr>
          <w:noProof/>
        </w:rPr>
        <w:t>hoc group ID.</w:t>
      </w:r>
    </w:p>
    <w:p w14:paraId="6A7040D5" w14:textId="61ED4177" w:rsidR="00AC4F7F" w:rsidRPr="002935AD" w:rsidRDefault="00536423" w:rsidP="00AC4F7F">
      <w:pPr>
        <w:pStyle w:val="TH"/>
        <w:rPr>
          <w:rFonts w:eastAsia="SimSun"/>
        </w:rPr>
      </w:pPr>
      <w:del w:id="7" w:author="Körsten (BDBOS), Frank" w:date="2025-10-22T16:52:00Z">
        <w:r w:rsidRPr="002935AD" w:rsidDel="00536423">
          <w:object w:dxaOrig="12108" w:dyaOrig="5616" w14:anchorId="2C2E4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9pt;height:217.1pt" o:ole="">
              <v:imagedata r:id="rId12" o:title=""/>
            </v:shape>
            <o:OLEObject Type="Embed" ProgID="Visio.Drawing.15" ShapeID="_x0000_i1025" DrawAspect="Content" ObjectID="_1825001488" r:id="rId13"/>
          </w:object>
        </w:r>
      </w:del>
      <w:r w:rsidR="009157AE" w:rsidRPr="002935AD">
        <w:object w:dxaOrig="12121" w:dyaOrig="5626" w14:anchorId="5777D448">
          <v:shape id="_x0000_i1026" type="#_x0000_t75" style="width:467.45pt;height:217.65pt" o:ole="">
            <v:imagedata r:id="rId14" o:title=""/>
          </v:shape>
          <o:OLEObject Type="Embed" ProgID="Visio.Drawing.15" ShapeID="_x0000_i1026" DrawAspect="Content" ObjectID="_1825001489" r:id="rId15"/>
        </w:object>
      </w:r>
    </w:p>
    <w:p w14:paraId="6F742450" w14:textId="77777777" w:rsidR="00AC4F7F" w:rsidRPr="0045613B" w:rsidRDefault="00AC4F7F" w:rsidP="00AC4F7F">
      <w:pPr>
        <w:pStyle w:val="TF"/>
      </w:pPr>
      <w:r w:rsidRPr="002935AD">
        <w:t>Figure </w:t>
      </w:r>
      <w:r>
        <w:t>10.19.3.2.1</w:t>
      </w:r>
      <w:r w:rsidRPr="0045613B">
        <w:t xml:space="preserve">-1: </w:t>
      </w:r>
      <w:r>
        <w:t>Ad hoc</w:t>
      </w:r>
      <w:r w:rsidRPr="0045613B">
        <w:t xml:space="preserve"> group call</w:t>
      </w:r>
      <w:r>
        <w:t xml:space="preserve"> setup</w:t>
      </w:r>
    </w:p>
    <w:p w14:paraId="55A1F158" w14:textId="77777777" w:rsidR="00AC4F7F" w:rsidRPr="005A0216" w:rsidRDefault="00AC4F7F" w:rsidP="00AC4F7F">
      <w:pPr>
        <w:pStyle w:val="B1"/>
      </w:pPr>
      <w:r w:rsidRPr="0045613B">
        <w:t>1.</w:t>
      </w:r>
      <w:r w:rsidRPr="0045613B">
        <w:tab/>
        <w:t>The MC</w:t>
      </w:r>
      <w:r>
        <w:t>PTT</w:t>
      </w:r>
      <w:r w:rsidRPr="0045613B">
        <w:t xml:space="preserve"> client of </w:t>
      </w:r>
      <w:r>
        <w:t xml:space="preserve">the </w:t>
      </w:r>
      <w:r w:rsidRPr="0045613B">
        <w:t>authorized user initiates a</w:t>
      </w:r>
      <w:r>
        <w:t>n ad hoc</w:t>
      </w:r>
      <w:r w:rsidRPr="0045613B">
        <w:t xml:space="preserve"> group call with multiple </w:t>
      </w:r>
      <w:r>
        <w:t>user</w:t>
      </w:r>
      <w:r w:rsidRPr="0045613B">
        <w:t xml:space="preserve">s from primary and partner </w:t>
      </w:r>
      <w:r>
        <w:t xml:space="preserve">MC </w:t>
      </w:r>
      <w:r w:rsidRPr="0045613B">
        <w:t>systems. A</w:t>
      </w:r>
      <w:r>
        <w:t>n</w:t>
      </w:r>
      <w:r w:rsidRPr="0045613B">
        <w:t xml:space="preserve"> </w:t>
      </w:r>
      <w:r>
        <w:t xml:space="preserve">ad hoc </w:t>
      </w:r>
      <w:r w:rsidRPr="0045613B">
        <w:t>group call request message with the</w:t>
      </w:r>
      <w:r>
        <w:t xml:space="preserve"> information of the</w:t>
      </w:r>
      <w:r w:rsidRPr="0045613B">
        <w:t xml:space="preserve"> </w:t>
      </w:r>
      <w:r>
        <w:rPr>
          <w:lang w:eastAsia="zh-CN"/>
        </w:rPr>
        <w:t>MCPTT</w:t>
      </w:r>
      <w:r w:rsidRPr="0045613B">
        <w:rPr>
          <w:lang w:eastAsia="zh-CN"/>
        </w:rPr>
        <w:t xml:space="preserve"> IDs</w:t>
      </w:r>
      <w:r>
        <w:rPr>
          <w:lang w:eastAsia="zh-CN"/>
        </w:rPr>
        <w:t xml:space="preserve"> </w:t>
      </w:r>
      <w:r w:rsidRPr="00722979">
        <w:rPr>
          <w:lang w:eastAsia="zh-CN"/>
        </w:rPr>
        <w:t xml:space="preserve">or an ad hoc group ID if the ad hoc group call follows an ad hoc group emergency alert </w:t>
      </w:r>
      <w:r w:rsidRPr="0045613B">
        <w:t xml:space="preserve">is routed to the </w:t>
      </w:r>
      <w:r>
        <w:t>MCPTT</w:t>
      </w:r>
      <w:r w:rsidRPr="0045613B">
        <w:t xml:space="preserve"> server of the primary </w:t>
      </w:r>
      <w:r>
        <w:t xml:space="preserve">MC </w:t>
      </w:r>
      <w:r w:rsidRPr="0045613B">
        <w:t>system</w:t>
      </w:r>
      <w:r w:rsidRPr="005A0216">
        <w:t>.</w:t>
      </w:r>
    </w:p>
    <w:p w14:paraId="40B4A68B" w14:textId="77777777" w:rsidR="00AC4F7F" w:rsidRDefault="00AC4F7F" w:rsidP="00AC4F7F">
      <w:pPr>
        <w:pStyle w:val="B1"/>
      </w:pPr>
      <w:r w:rsidRPr="00003948">
        <w:t>2.</w:t>
      </w:r>
      <w:r w:rsidRPr="00003948">
        <w:tab/>
      </w:r>
      <w:r w:rsidRPr="004B3DEC">
        <w:t xml:space="preserve">If the ad hoc group call is supported, the MCPTT server of the primary MC system verifies whether the user at of MCPTT client is authorized to initiate an ad hoc group call. If not authorized, the MCPTT server of the primary MC system rejects the ad hoc group call request as specified in the step 3. </w:t>
      </w:r>
      <w:r w:rsidRPr="00722979">
        <w:t xml:space="preserve">If the </w:t>
      </w:r>
      <w:proofErr w:type="spellStart"/>
      <w:r w:rsidRPr="00722979">
        <w:t>the</w:t>
      </w:r>
      <w:proofErr w:type="spellEnd"/>
      <w:r w:rsidRPr="00722979">
        <w:t xml:space="preserve"> MC service users' information received in step 1 does not contain an ad hoc group ID from an ad hoc group emergency alert, </w:t>
      </w:r>
      <w:r>
        <w:t>t</w:t>
      </w:r>
      <w:r w:rsidRPr="00003948">
        <w:t>he MC</w:t>
      </w:r>
      <w:r>
        <w:t>PTT</w:t>
      </w:r>
      <w:r w:rsidRPr="00003948">
        <w:t xml:space="preserve"> server of the primary </w:t>
      </w:r>
      <w:r>
        <w:t xml:space="preserve">MC </w:t>
      </w:r>
      <w:r w:rsidRPr="00003948">
        <w:t xml:space="preserve">system forms the </w:t>
      </w:r>
      <w:r>
        <w:t>ad hoc</w:t>
      </w:r>
      <w:r w:rsidRPr="00FD08F4">
        <w:t xml:space="preserve"> group</w:t>
      </w:r>
      <w:r>
        <w:t xml:space="preserve"> </w:t>
      </w:r>
      <w:r w:rsidRPr="00FD08F4">
        <w:t xml:space="preserve">by using </w:t>
      </w:r>
      <w:r>
        <w:t>MCPTT users</w:t>
      </w:r>
      <w:r w:rsidRPr="00FD08F4">
        <w:t xml:space="preserve">' information </w:t>
      </w:r>
      <w:r>
        <w:t xml:space="preserve">received in step 1, determines the preconfigured group to be used for the configuration </w:t>
      </w:r>
      <w:r w:rsidRPr="00722979">
        <w:t>and assigns a</w:t>
      </w:r>
      <w:r>
        <w:t>n</w:t>
      </w:r>
      <w:r w:rsidRPr="00722979">
        <w:t xml:space="preserve"> MCPTT group ID for the newly formed ad hoc group</w:t>
      </w:r>
      <w:r>
        <w:t xml:space="preserve">. </w:t>
      </w:r>
      <w:r w:rsidRPr="004B3DEC">
        <w:t xml:space="preserve">If no MC service ad hoc group ID was included in the ad hoc group call request of step 1, or if the provided MC service ad hoc group ID is not accepted by the MC service server, </w:t>
      </w:r>
      <w:r>
        <w:t>the MCPTT server assigns a MCPTT group ID for the newly formed ad hoc group</w:t>
      </w:r>
      <w:r w:rsidRPr="00FD08F4">
        <w:t>.</w:t>
      </w:r>
    </w:p>
    <w:p w14:paraId="6D65F9B6" w14:textId="77777777" w:rsidR="00AC4F7F" w:rsidRPr="00FD08F4" w:rsidRDefault="00AC4F7F" w:rsidP="00AC4F7F">
      <w:pPr>
        <w:pStyle w:val="B1"/>
        <w:ind w:hanging="1"/>
      </w:pPr>
      <w:r w:rsidRPr="000E57DE">
        <w:t>The MCPTT server</w:t>
      </w:r>
      <w:r>
        <w:t xml:space="preserve"> </w:t>
      </w:r>
      <w:r w:rsidRPr="00FD08F4">
        <w:t xml:space="preserve">identifies the appropriate </w:t>
      </w:r>
      <w:r>
        <w:t>MCPTT</w:t>
      </w:r>
      <w:r w:rsidRPr="00FD08F4">
        <w:t xml:space="preserve"> server responsible for the </w:t>
      </w:r>
      <w:r>
        <w:t>MCPTT users of the ad hoc group</w:t>
      </w:r>
      <w:r w:rsidRPr="00FD08F4">
        <w:t xml:space="preserve">. </w:t>
      </w:r>
      <w:r w:rsidRPr="004B3DEC">
        <w:t xml:space="preserve">The MCPTT server considers the ad hoc group call participants as implicitly </w:t>
      </w:r>
      <w:r w:rsidRPr="00FD08F4">
        <w:t xml:space="preserve">affiliated to the </w:t>
      </w:r>
      <w:r>
        <w:t>ad hoc</w:t>
      </w:r>
      <w:r w:rsidRPr="00FD08F4">
        <w:t xml:space="preserve"> group.</w:t>
      </w:r>
    </w:p>
    <w:p w14:paraId="7C29A570" w14:textId="77777777" w:rsidR="00AC4F7F" w:rsidRDefault="00AC4F7F" w:rsidP="00AC4F7F">
      <w:pPr>
        <w:pStyle w:val="NO"/>
        <w:rPr>
          <w:noProof/>
        </w:rPr>
      </w:pPr>
      <w:r>
        <w:rPr>
          <w:noProof/>
        </w:rPr>
        <w:t>NOTE 1:</w:t>
      </w:r>
      <w:r>
        <w:rPr>
          <w:noProof/>
        </w:rPr>
        <w:tab/>
        <w:t xml:space="preserve">The ad hoc group information including the MCPTT group ID and the list of users is held in dynamic data in the MCPTT server. </w:t>
      </w:r>
    </w:p>
    <w:p w14:paraId="64BCB04C" w14:textId="77777777" w:rsidR="00AC4F7F" w:rsidRDefault="00AC4F7F" w:rsidP="00AC4F7F">
      <w:pPr>
        <w:pStyle w:val="B1"/>
      </w:pPr>
      <w:r>
        <w:lastRenderedPageBreak/>
        <w:t>3.</w:t>
      </w:r>
      <w:r>
        <w:tab/>
        <w:t>The MCPTT server shall send the ad hoc group call request return message to the MCPTT client containing the below:</w:t>
      </w:r>
    </w:p>
    <w:p w14:paraId="35C44221" w14:textId="77777777" w:rsidR="00AC4F7F" w:rsidRDefault="00AC4F7F" w:rsidP="00AC4F7F">
      <w:pPr>
        <w:pStyle w:val="B2"/>
      </w:pPr>
      <w:r>
        <w:t>i.</w:t>
      </w:r>
      <w:r>
        <w:tab/>
        <w:t xml:space="preserve">The MCPTT ad hoc group ID </w:t>
      </w:r>
      <w:r w:rsidRPr="000E57DE">
        <w:t xml:space="preserve">either </w:t>
      </w:r>
      <w:r>
        <w:t xml:space="preserve">generated by the MCPTT server </w:t>
      </w:r>
      <w:r w:rsidRPr="000E57DE">
        <w:t xml:space="preserve">or provided by the MCPTT client if the ad hoc group ID is from an ad hoc group emergency alert </w:t>
      </w:r>
      <w:r>
        <w:t>(only included when the ad hoc group call is authorized);</w:t>
      </w:r>
    </w:p>
    <w:p w14:paraId="4529C2C1" w14:textId="77777777" w:rsidR="00AC4F7F" w:rsidRDefault="00AC4F7F" w:rsidP="00AC4F7F">
      <w:pPr>
        <w:pStyle w:val="B2"/>
      </w:pPr>
      <w:r>
        <w:t>ii.</w:t>
      </w:r>
      <w:r>
        <w:tab/>
        <w:t>The group ID of the pre-configured group to be used for the ad hoc group call (only included when the ad hoc group call is authorized); and</w:t>
      </w:r>
    </w:p>
    <w:p w14:paraId="6E214CFD" w14:textId="77777777" w:rsidR="00AC4F7F" w:rsidRDefault="00AC4F7F" w:rsidP="00AC4F7F">
      <w:pPr>
        <w:pStyle w:val="B2"/>
      </w:pPr>
      <w:r>
        <w:t>iii.</w:t>
      </w:r>
      <w:r>
        <w:tab/>
        <w:t>Result of whether the ad hoc group call is authorized or not.</w:t>
      </w:r>
    </w:p>
    <w:p w14:paraId="0E936ED0" w14:textId="77777777" w:rsidR="00AC4F7F" w:rsidRDefault="00AC4F7F" w:rsidP="00AC4F7F">
      <w:pPr>
        <w:pStyle w:val="B1"/>
      </w:pPr>
      <w:r>
        <w:tab/>
        <w:t xml:space="preserve">If the ad hoc group call request is not authorized, the </w:t>
      </w:r>
      <w:r w:rsidRPr="004B3DEC">
        <w:t xml:space="preserve">MCPTT server and </w:t>
      </w:r>
      <w:r>
        <w:t>MCPTT client shall not proceed with the rest of the steps.</w:t>
      </w:r>
    </w:p>
    <w:p w14:paraId="490EE06D" w14:textId="77777777" w:rsidR="00AC4F7F" w:rsidRPr="00FD08F4" w:rsidRDefault="00AC4F7F" w:rsidP="00AC4F7F">
      <w:pPr>
        <w:pStyle w:val="B1"/>
      </w:pPr>
      <w:r>
        <w:rPr>
          <w:noProof/>
        </w:rPr>
        <w:t>4</w:t>
      </w:r>
      <w:r w:rsidRPr="00FD08F4">
        <w:rPr>
          <w:noProof/>
        </w:rPr>
        <w:t>.</w:t>
      </w:r>
      <w:r w:rsidRPr="00FD08F4">
        <w:rPr>
          <w:noProof/>
        </w:rPr>
        <w:tab/>
        <w:t xml:space="preserve">The </w:t>
      </w:r>
      <w:r>
        <w:t>MCPTT</w:t>
      </w:r>
      <w:r w:rsidRPr="00FD08F4">
        <w:t xml:space="preserve"> server of the primary </w:t>
      </w:r>
      <w:r>
        <w:t xml:space="preserve">MC </w:t>
      </w:r>
      <w:r w:rsidRPr="00FD08F4">
        <w:t xml:space="preserve">system sends the </w:t>
      </w:r>
      <w:r>
        <w:t xml:space="preserve">ad hoc </w:t>
      </w:r>
      <w:r w:rsidRPr="00FD08F4">
        <w:t>group call request</w:t>
      </w:r>
      <w:r>
        <w:t>s</w:t>
      </w:r>
      <w:r w:rsidRPr="004B3DEC">
        <w:t xml:space="preserve"> towards the MCPTT clients of the invited users belonging to the primary MC system based on step 1. While sending the ad hoc group call requests, the MCPTT server of the primary MC system shall remove the information elements that are not required to be conveyed to the target MCPTT clients (e.g. MCPTT ID list of the users who are required to acknowledge)</w:t>
      </w:r>
      <w:r w:rsidRPr="00FD08F4">
        <w:t>.</w:t>
      </w:r>
    </w:p>
    <w:p w14:paraId="5AC49EA5" w14:textId="77777777" w:rsidR="00AC4F7F" w:rsidRPr="00FD08F4" w:rsidRDefault="00AC4F7F" w:rsidP="00AC4F7F">
      <w:pPr>
        <w:pStyle w:val="B1"/>
        <w:rPr>
          <w:noProof/>
        </w:rPr>
      </w:pPr>
      <w:r>
        <w:t>5</w:t>
      </w:r>
      <w:r w:rsidRPr="00FD08F4">
        <w:t>.</w:t>
      </w:r>
      <w:r w:rsidRPr="00FD08F4">
        <w:tab/>
      </w:r>
      <w:r>
        <w:t xml:space="preserve">The receiving MCPTT clients </w:t>
      </w:r>
      <w:r w:rsidRPr="004B3DEC">
        <w:t xml:space="preserve">notify their corresponding MCPTT users about </w:t>
      </w:r>
      <w:r>
        <w:t xml:space="preserve">the incoming ad hoc group call request with the information of the MCPTT group ID for the ad hoc group, and may accept or reject the call and </w:t>
      </w:r>
      <w:r w:rsidRPr="00FD08F4">
        <w:t xml:space="preserve">respond with </w:t>
      </w:r>
      <w:r>
        <w:t xml:space="preserve">an </w:t>
      </w:r>
      <w:proofErr w:type="spellStart"/>
      <w:r>
        <w:t>adhoc</w:t>
      </w:r>
      <w:proofErr w:type="spellEnd"/>
      <w:r>
        <w:t xml:space="preserve"> </w:t>
      </w:r>
      <w:r w:rsidRPr="00FD08F4">
        <w:t>group call response.</w:t>
      </w:r>
    </w:p>
    <w:p w14:paraId="4407131B" w14:textId="4A52F4FD" w:rsidR="00AC4F7F" w:rsidRPr="00FD08F4" w:rsidRDefault="00AC4F7F" w:rsidP="00AC4F7F">
      <w:pPr>
        <w:pStyle w:val="B1"/>
      </w:pPr>
      <w:r>
        <w:t>6</w:t>
      </w:r>
      <w:ins w:id="8" w:author="Körsten (BDBOS), Frank" w:date="2025-10-31T09:25:00Z">
        <w:r w:rsidR="00867FD5">
          <w:t>a-6b.</w:t>
        </w:r>
      </w:ins>
      <w:del w:id="9" w:author="Körsten (BDBOS), Frank" w:date="2025-10-31T09:25:00Z">
        <w:r w:rsidRPr="00FD08F4" w:rsidDel="00867FD5">
          <w:delText>.</w:delText>
        </w:r>
      </w:del>
      <w:r w:rsidRPr="00FD08F4">
        <w:tab/>
      </w:r>
      <w:r>
        <w:t>The primary MCPTT server further initiates an ad hoc</w:t>
      </w:r>
      <w:r w:rsidRPr="00FD08F4">
        <w:t xml:space="preserve"> group call request message </w:t>
      </w:r>
      <w:r>
        <w:t>to</w:t>
      </w:r>
      <w:r w:rsidRPr="00FD08F4">
        <w:t xml:space="preserve"> the </w:t>
      </w:r>
      <w:r>
        <w:t>MCPTT</w:t>
      </w:r>
      <w:r w:rsidRPr="00FD08F4">
        <w:t xml:space="preserve"> </w:t>
      </w:r>
      <w:r>
        <w:t>users</w:t>
      </w:r>
      <w:r w:rsidRPr="00FD08F4">
        <w:t xml:space="preserve"> of the partner </w:t>
      </w:r>
      <w:r>
        <w:t>MC system.</w:t>
      </w:r>
      <w:r w:rsidRPr="00FD08F4">
        <w:t xml:space="preserve"> </w:t>
      </w:r>
      <w:r>
        <w:t>The ad hoc group call request message is routed to the MCPTT users via the MCPTT server of the partner MC system.</w:t>
      </w:r>
    </w:p>
    <w:p w14:paraId="5E74D39D" w14:textId="30A0183E" w:rsidR="00AC4F7F" w:rsidRPr="00FD08F4" w:rsidRDefault="00AC4F7F" w:rsidP="00AC4F7F">
      <w:pPr>
        <w:pStyle w:val="B1"/>
      </w:pPr>
      <w:r>
        <w:t>7</w:t>
      </w:r>
      <w:ins w:id="10" w:author="Körsten (BDBOS), Frank" w:date="2025-10-31T09:26:00Z">
        <w:r w:rsidR="00867FD5">
          <w:t>a-7b.</w:t>
        </w:r>
      </w:ins>
      <w:del w:id="11" w:author="Körsten (BDBOS), Frank" w:date="2025-10-31T09:26:00Z">
        <w:r w:rsidRPr="00FD08F4" w:rsidDel="00867FD5">
          <w:delText>.</w:delText>
        </w:r>
        <w:r w:rsidRPr="00FD08F4" w:rsidDel="00867FD5">
          <w:tab/>
        </w:r>
      </w:del>
      <w:r>
        <w:t xml:space="preserve">The </w:t>
      </w:r>
      <w:r w:rsidRPr="004B3DEC">
        <w:t xml:space="preserve">receiving </w:t>
      </w:r>
      <w:r>
        <w:t xml:space="preserve">MCPTT clients </w:t>
      </w:r>
      <w:r w:rsidRPr="004B3DEC">
        <w:t xml:space="preserve">notify their corresponding MCPTT users about </w:t>
      </w:r>
      <w:r>
        <w:t xml:space="preserve">the incoming ad hoc group call request with the information of the MCPTT group ID for the ad hoc group. </w:t>
      </w:r>
      <w:r w:rsidRPr="00FD08F4">
        <w:t xml:space="preserve">The </w:t>
      </w:r>
      <w:r>
        <w:t>MCPTT users</w:t>
      </w:r>
      <w:r w:rsidRPr="00FD08F4">
        <w:t xml:space="preserve"> upon receipt of the invitation may accept or reject the call, and respond with the </w:t>
      </w:r>
      <w:r>
        <w:t xml:space="preserve">ad hoc </w:t>
      </w:r>
      <w:r w:rsidRPr="00FD08F4">
        <w:t>group call response.</w:t>
      </w:r>
      <w:r>
        <w:t xml:space="preserve"> The ad hoc group call response message is routed to the MCPTT server of the primary MC system via the MCPTT server of the partner MC system.</w:t>
      </w:r>
    </w:p>
    <w:p w14:paraId="42E721F3" w14:textId="77777777" w:rsidR="00AC4F7F" w:rsidRPr="005A0216" w:rsidRDefault="00AC4F7F" w:rsidP="00AC4F7F">
      <w:pPr>
        <w:pStyle w:val="B1"/>
      </w:pPr>
      <w:r>
        <w:t>8</w:t>
      </w:r>
      <w:r w:rsidRPr="00FD08F4">
        <w:t>.</w:t>
      </w:r>
      <w:r w:rsidRPr="00FD08F4">
        <w:tab/>
        <w:t xml:space="preserve">The </w:t>
      </w:r>
      <w:r>
        <w:t>MCPTT</w:t>
      </w:r>
      <w:r w:rsidRPr="00FD08F4">
        <w:t xml:space="preserve"> server of the primary </w:t>
      </w:r>
      <w:r>
        <w:t xml:space="preserve">MC system provides an ad hoc </w:t>
      </w:r>
      <w:r w:rsidRPr="00FD08F4">
        <w:t xml:space="preserve">group call response message to the </w:t>
      </w:r>
      <w:r>
        <w:t>MCPTT</w:t>
      </w:r>
      <w:r w:rsidRPr="00FD08F4">
        <w:t xml:space="preserve"> client of the authorized </w:t>
      </w:r>
      <w:r>
        <w:t>MCPTT</w:t>
      </w:r>
      <w:r w:rsidRPr="00FD08F4">
        <w:t xml:space="preserve"> user upon receiving response to the corresponding </w:t>
      </w:r>
      <w:r>
        <w:t xml:space="preserve">ad hoc </w:t>
      </w:r>
      <w:r w:rsidRPr="00FD08F4">
        <w:t>group call request</w:t>
      </w:r>
      <w:r>
        <w:t xml:space="preserve"> in step 1</w:t>
      </w:r>
      <w:r w:rsidRPr="00FD08F4">
        <w:t xml:space="preserve">. The </w:t>
      </w:r>
      <w:r>
        <w:t xml:space="preserve">ad hoc </w:t>
      </w:r>
      <w:r w:rsidRPr="00FD08F4">
        <w:t xml:space="preserve">group call response will consist of the success or failure result and/or detailed reason information in case of </w:t>
      </w:r>
      <w:r w:rsidRPr="005A0216">
        <w:t>failure.</w:t>
      </w:r>
    </w:p>
    <w:p w14:paraId="380E410B" w14:textId="77777777" w:rsidR="00AC4F7F" w:rsidRPr="00FD08F4" w:rsidRDefault="00AC4F7F" w:rsidP="00AC4F7F">
      <w:pPr>
        <w:pStyle w:val="NO"/>
      </w:pPr>
      <w:r w:rsidRPr="00003948">
        <w:t>NOTE </w:t>
      </w:r>
      <w:r>
        <w:t>2</w:t>
      </w:r>
      <w:r w:rsidRPr="00FD08F4">
        <w:t>:</w:t>
      </w:r>
      <w:r w:rsidRPr="00FD08F4">
        <w:tab/>
        <w:t xml:space="preserve">The </w:t>
      </w:r>
      <w:r>
        <w:t xml:space="preserve">ad hoc </w:t>
      </w:r>
      <w:r w:rsidRPr="00FD08F4">
        <w:t>group call response message is triggered depending on the conditions to proceed with the call.</w:t>
      </w:r>
    </w:p>
    <w:p w14:paraId="15E20DB4" w14:textId="77777777" w:rsidR="00AC4F7F" w:rsidRPr="00003948" w:rsidRDefault="00AC4F7F" w:rsidP="00AC4F7F">
      <w:pPr>
        <w:pStyle w:val="B1"/>
      </w:pPr>
      <w:r>
        <w:t>9</w:t>
      </w:r>
      <w:r w:rsidRPr="00FD08F4">
        <w:t>.</w:t>
      </w:r>
      <w:r>
        <w:tab/>
      </w:r>
      <w:r w:rsidRPr="00FD08F4">
        <w:t xml:space="preserve">Upon successful </w:t>
      </w:r>
      <w:r>
        <w:t xml:space="preserve">ad hoc </w:t>
      </w:r>
      <w:r w:rsidRPr="00FD08F4">
        <w:t xml:space="preserve">group call setup, a group call is established amongst the multiple group members from primary and partner </w:t>
      </w:r>
      <w:r>
        <w:t>MC system</w:t>
      </w:r>
      <w:r w:rsidRPr="00FD08F4">
        <w:t>s.</w:t>
      </w:r>
      <w:r w:rsidRPr="005A0216">
        <w:t xml:space="preserve"> </w:t>
      </w:r>
      <w:r>
        <w:t>The media plane and floor control resources are established.</w:t>
      </w:r>
    </w:p>
    <w:p w14:paraId="1C34698A" w14:textId="77777777" w:rsidR="00AC4F7F" w:rsidRPr="0045613B" w:rsidRDefault="00AC4F7F" w:rsidP="00AC4F7F">
      <w:pPr>
        <w:pStyle w:val="berschrift5"/>
      </w:pPr>
      <w:bookmarkStart w:id="12" w:name="_Toc96531278"/>
      <w:bookmarkStart w:id="13" w:name="_Toc96606988"/>
      <w:bookmarkStart w:id="14" w:name="_Toc113304264"/>
      <w:bookmarkStart w:id="15" w:name="_Toc209825916"/>
      <w:r>
        <w:t>10.19.3.2.2</w:t>
      </w:r>
      <w:r w:rsidRPr="0045613B">
        <w:tab/>
      </w:r>
      <w:r>
        <w:t>Procedure for a</w:t>
      </w:r>
      <w:r w:rsidRPr="0045613B">
        <w:t>d</w:t>
      </w:r>
      <w:r>
        <w:t> </w:t>
      </w:r>
      <w:r w:rsidRPr="0045613B">
        <w:t>hoc group call</w:t>
      </w:r>
      <w:r>
        <w:t xml:space="preserve"> release</w:t>
      </w:r>
      <w:bookmarkEnd w:id="12"/>
      <w:bookmarkEnd w:id="13"/>
      <w:bookmarkEnd w:id="14"/>
      <w:r>
        <w:t xml:space="preserve"> by MCPTT server – Participants list provided by the Initiator</w:t>
      </w:r>
      <w:bookmarkEnd w:id="15"/>
    </w:p>
    <w:p w14:paraId="21C1A0FC" w14:textId="77777777" w:rsidR="00AC4F7F" w:rsidRPr="00AB5FED" w:rsidRDefault="00AC4F7F" w:rsidP="00AC4F7F">
      <w:r w:rsidRPr="00AB5FED">
        <w:t>Th</w:t>
      </w:r>
      <w:r>
        <w:t>is</w:t>
      </w:r>
      <w:r w:rsidRPr="00AB5FED">
        <w:t xml:space="preserve"> procedure focuses on the case where an </w:t>
      </w:r>
      <w:r>
        <w:t>MCPTT</w:t>
      </w:r>
      <w:r w:rsidRPr="00AB5FED">
        <w:t xml:space="preserve"> server initiates the termination of an ongoing </w:t>
      </w:r>
      <w:r>
        <w:t>MCPTT</w:t>
      </w:r>
      <w:r w:rsidRPr="00AB5FED">
        <w:t xml:space="preserve"> </w:t>
      </w:r>
      <w:r>
        <w:t xml:space="preserve">ad hoc </w:t>
      </w:r>
      <w:r w:rsidRPr="00AB5FED">
        <w:t xml:space="preserve">group call for all the participants of that group call, since at least one of the termination conditions are met e.g., due to hang time expiry, last participant leaving, second last participant leaving, initiator leaving, or minimum number of affiliated </w:t>
      </w:r>
      <w:r>
        <w:t>MCPTT</w:t>
      </w:r>
      <w:r w:rsidRPr="00AB5FED">
        <w:t xml:space="preserve"> group members are not present.</w:t>
      </w:r>
    </w:p>
    <w:p w14:paraId="1C49B2D3" w14:textId="77777777" w:rsidR="00AC4F7F" w:rsidRDefault="00AC4F7F" w:rsidP="00AC4F7F">
      <w:r w:rsidRPr="00AB5FED">
        <w:t>Procedures in figure </w:t>
      </w:r>
      <w:r>
        <w:t>10.19.3.2.2</w:t>
      </w:r>
      <w:r w:rsidRPr="00AB5FED">
        <w:t xml:space="preserve">-1 are the signalling control plane procedures for the </w:t>
      </w:r>
      <w:r>
        <w:t>MCPTT</w:t>
      </w:r>
      <w:r w:rsidRPr="00AB5FED">
        <w:t xml:space="preserve"> server initiating termination of an ongoing </w:t>
      </w:r>
      <w:r>
        <w:t>MCPTT</w:t>
      </w:r>
      <w:r w:rsidRPr="00AB5FED">
        <w:t xml:space="preserve"> </w:t>
      </w:r>
      <w:r>
        <w:t xml:space="preserve">ad hoc </w:t>
      </w:r>
      <w:r w:rsidRPr="00AB5FED">
        <w:t>group call.</w:t>
      </w:r>
    </w:p>
    <w:p w14:paraId="525E02DF" w14:textId="77777777" w:rsidR="00AC4F7F" w:rsidRDefault="00AC4F7F" w:rsidP="00AC4F7F">
      <w:r>
        <w:t>Pre-condition:</w:t>
      </w:r>
    </w:p>
    <w:p w14:paraId="7BA10404" w14:textId="77777777" w:rsidR="00AC4F7F" w:rsidRPr="00AB5FED" w:rsidRDefault="00AC4F7F" w:rsidP="00AC4F7F">
      <w:pPr>
        <w:pStyle w:val="B1"/>
      </w:pPr>
      <w:r>
        <w:t>-</w:t>
      </w:r>
      <w:r>
        <w:tab/>
        <w:t>The MCPTT</w:t>
      </w:r>
      <w:r w:rsidRPr="00AB5FED">
        <w:t xml:space="preserve"> client 1</w:t>
      </w:r>
      <w:r>
        <w:t xml:space="preserve"> and</w:t>
      </w:r>
      <w:r w:rsidRPr="00AB5FED">
        <w:t xml:space="preserve"> </w:t>
      </w:r>
      <w:r>
        <w:t xml:space="preserve">MCPTT </w:t>
      </w:r>
      <w:r w:rsidRPr="00AB5FED">
        <w:t>client 2</w:t>
      </w:r>
      <w:r>
        <w:t xml:space="preserve"> belong to primary MC system.</w:t>
      </w:r>
      <w:r w:rsidRPr="00AB5FED">
        <w:t xml:space="preserve"> </w:t>
      </w:r>
      <w:r>
        <w:t>The</w:t>
      </w:r>
      <w:r w:rsidRPr="00AB5FED">
        <w:t xml:space="preserve"> </w:t>
      </w:r>
      <w:r>
        <w:t xml:space="preserve">MCPTT </w:t>
      </w:r>
      <w:r w:rsidRPr="00AB5FED">
        <w:t xml:space="preserve">client 3 </w:t>
      </w:r>
      <w:r>
        <w:t>belongs to partner MC system.</w:t>
      </w:r>
    </w:p>
    <w:p w14:paraId="6B2419F1" w14:textId="0E0942FA" w:rsidR="00AC4F7F" w:rsidRPr="00AB5FED" w:rsidRDefault="00AC4F7F" w:rsidP="00AC4F7F">
      <w:pPr>
        <w:pStyle w:val="TH"/>
      </w:pPr>
      <w:del w:id="16" w:author="Körsten (BDBOS), Frank" w:date="2025-10-22T17:12:00Z">
        <w:r w:rsidRPr="00AB5FED" w:rsidDel="00CB112F">
          <w:object w:dxaOrig="7932" w:dyaOrig="6876" w14:anchorId="2B17B8A2">
            <v:shape id="_x0000_i1027" type="#_x0000_t75" style="width:399.25pt;height:340.9pt" o:ole="">
              <v:imagedata r:id="rId16" o:title=""/>
            </v:shape>
            <o:OLEObject Type="Embed" ProgID="Visio.Drawing.11" ShapeID="_x0000_i1027" DrawAspect="Content" ObjectID="_1825001490" r:id="rId17"/>
          </w:object>
        </w:r>
      </w:del>
      <w:ins w:id="17" w:author="Körsten (BDBOS), Frank" w:date="2025-10-22T16:59:00Z">
        <w:r w:rsidR="00CB112F" w:rsidRPr="00AB5FED">
          <w:object w:dxaOrig="7935" w:dyaOrig="6886" w14:anchorId="5BC1D770">
            <v:shape id="_x0000_i1028" type="#_x0000_t75" style="width:400.35pt;height:341.45pt" o:ole="">
              <v:imagedata r:id="rId18" o:title=""/>
            </v:shape>
            <o:OLEObject Type="Embed" ProgID="Visio.Drawing.11" ShapeID="_x0000_i1028" DrawAspect="Content" ObjectID="_1825001491" r:id="rId19"/>
          </w:object>
        </w:r>
      </w:ins>
    </w:p>
    <w:p w14:paraId="63042291" w14:textId="77777777" w:rsidR="00AC4F7F" w:rsidRPr="00AB5FED" w:rsidRDefault="00AC4F7F" w:rsidP="00AC4F7F">
      <w:pPr>
        <w:pStyle w:val="TF"/>
      </w:pPr>
      <w:r w:rsidRPr="00AB5FED">
        <w:t>Figure </w:t>
      </w:r>
      <w:r>
        <w:t>10.19.3.2.2</w:t>
      </w:r>
      <w:r w:rsidRPr="00AB5FED">
        <w:t xml:space="preserve">-1: </w:t>
      </w:r>
      <w:r>
        <w:t>Ad hoc</w:t>
      </w:r>
      <w:r w:rsidRPr="00AB5FED">
        <w:t xml:space="preserve"> group call</w:t>
      </w:r>
      <w:r>
        <w:t xml:space="preserve"> release</w:t>
      </w:r>
    </w:p>
    <w:p w14:paraId="30AF03CC" w14:textId="77777777" w:rsidR="00AC4F7F" w:rsidRPr="00AB5FED" w:rsidRDefault="00AC4F7F" w:rsidP="00AC4F7F">
      <w:pPr>
        <w:pStyle w:val="B1"/>
      </w:pPr>
      <w:r w:rsidRPr="00AB5FED">
        <w:lastRenderedPageBreak/>
        <w:t>1.</w:t>
      </w:r>
      <w:r w:rsidRPr="00AB5FED">
        <w:tab/>
      </w:r>
      <w:r>
        <w:t>The</w:t>
      </w:r>
      <w:r w:rsidRPr="00AB5FED">
        <w:t xml:space="preserve"> </w:t>
      </w:r>
      <w:r>
        <w:t>MCPTT</w:t>
      </w:r>
      <w:r w:rsidRPr="00AB5FED">
        <w:t xml:space="preserve"> users on </w:t>
      </w:r>
      <w:r>
        <w:t>MCPTT</w:t>
      </w:r>
      <w:r w:rsidRPr="00AB5FED">
        <w:t xml:space="preserve"> client 1, client 2</w:t>
      </w:r>
      <w:r>
        <w:t xml:space="preserve"> </w:t>
      </w:r>
      <w:r w:rsidRPr="00AB5FED">
        <w:t xml:space="preserve">and client 3 are already part of the ongoing </w:t>
      </w:r>
      <w:r>
        <w:t xml:space="preserve">ad hoc </w:t>
      </w:r>
      <w:r w:rsidRPr="00AB5FED">
        <w:t xml:space="preserve">group call (e.g. as a result of </w:t>
      </w:r>
      <w:r>
        <w:t>ad hoc</w:t>
      </w:r>
      <w:r w:rsidRPr="00AB5FED">
        <w:t xml:space="preserve"> group call setup</w:t>
      </w:r>
      <w:r>
        <w:t xml:space="preserve"> as specified in clause 10.19.3.2.x</w:t>
      </w:r>
      <w:r w:rsidRPr="00AB5FED">
        <w:t>).</w:t>
      </w:r>
    </w:p>
    <w:p w14:paraId="45316AE5" w14:textId="77777777" w:rsidR="00AC4F7F" w:rsidRPr="00AB5FED" w:rsidRDefault="00AC4F7F" w:rsidP="00AC4F7F">
      <w:pPr>
        <w:pStyle w:val="B1"/>
      </w:pPr>
      <w:r w:rsidRPr="00AB5FED">
        <w:t>2.</w:t>
      </w:r>
      <w:r w:rsidRPr="00AB5FED">
        <w:tab/>
      </w:r>
      <w:r>
        <w:t>The MCPTT</w:t>
      </w:r>
      <w:r w:rsidRPr="00AB5FED">
        <w:t xml:space="preserve"> server would like to release the </w:t>
      </w:r>
      <w:r>
        <w:t>ad hoc</w:t>
      </w:r>
      <w:r w:rsidRPr="00AB5FED">
        <w:t xml:space="preserve"> group call which is ongoing e.g., due to hang time expiry, last participant leaving, second last participant leaving, initiator leaving, or minimum number of affiliated </w:t>
      </w:r>
      <w:r>
        <w:t>MCPTT</w:t>
      </w:r>
      <w:r w:rsidRPr="00AB5FED">
        <w:t xml:space="preserve"> group members are not present.</w:t>
      </w:r>
    </w:p>
    <w:p w14:paraId="13DEBF77" w14:textId="77777777" w:rsidR="00AC4F7F" w:rsidRPr="00AB5FED" w:rsidRDefault="00AC4F7F" w:rsidP="00AC4F7F">
      <w:pPr>
        <w:pStyle w:val="B1"/>
      </w:pPr>
      <w:r w:rsidRPr="00AB5FED">
        <w:t>3.</w:t>
      </w:r>
      <w:r w:rsidRPr="00AB5FED">
        <w:tab/>
      </w:r>
      <w:r>
        <w:t>The MCPTT</w:t>
      </w:r>
      <w:r w:rsidRPr="00AB5FED">
        <w:t xml:space="preserve"> server identifies the participants of the ongoing </w:t>
      </w:r>
      <w:r>
        <w:t xml:space="preserve">ad hoc </w:t>
      </w:r>
      <w:r w:rsidRPr="00AB5FED">
        <w:t xml:space="preserve">group call and generates </w:t>
      </w:r>
      <w:r>
        <w:t xml:space="preserve">ad hoc </w:t>
      </w:r>
      <w:r w:rsidRPr="00AB5FED">
        <w:rPr>
          <w:rFonts w:hint="eastAsia"/>
          <w:lang w:eastAsia="zh-CN"/>
        </w:rPr>
        <w:t>group call release request</w:t>
      </w:r>
      <w:r w:rsidRPr="00AB5FED">
        <w:t xml:space="preserve"> to </w:t>
      </w:r>
      <w:r w:rsidRPr="00AB5FED">
        <w:rPr>
          <w:rFonts w:hint="eastAsia"/>
          <w:lang w:eastAsia="zh-CN"/>
        </w:rPr>
        <w:t>release</w:t>
      </w:r>
      <w:r w:rsidRPr="00AB5FED">
        <w:t xml:space="preserve"> ongoing session.</w:t>
      </w:r>
    </w:p>
    <w:p w14:paraId="6363FDC3" w14:textId="18E43AD8" w:rsidR="00AC4F7F" w:rsidRPr="00AB5FED" w:rsidRDefault="00AC4F7F" w:rsidP="00AC4F7F">
      <w:pPr>
        <w:pStyle w:val="B1"/>
      </w:pPr>
      <w:r w:rsidRPr="00AB5FED">
        <w:t>4.</w:t>
      </w:r>
      <w:ins w:id="18" w:author="Körsten (BDBOS), Frank" w:date="2025-10-31T09:27:00Z">
        <w:r w:rsidR="00867FD5">
          <w:t>,4a-4b.</w:t>
        </w:r>
      </w:ins>
      <w:r w:rsidRPr="00AB5FED">
        <w:tab/>
      </w:r>
      <w:r>
        <w:t>The MCPTT</w:t>
      </w:r>
      <w:r w:rsidRPr="00AB5FED">
        <w:t xml:space="preserve"> server sends </w:t>
      </w:r>
      <w:proofErr w:type="spellStart"/>
      <w:r w:rsidRPr="00AB5FED">
        <w:t>a</w:t>
      </w:r>
      <w:proofErr w:type="spellEnd"/>
      <w:r w:rsidRPr="00AB5FED">
        <w:t xml:space="preserve"> </w:t>
      </w:r>
      <w:r>
        <w:t xml:space="preserve">ad hoc </w:t>
      </w:r>
      <w:r w:rsidRPr="00AB5FED">
        <w:rPr>
          <w:rFonts w:hint="eastAsia"/>
        </w:rPr>
        <w:t>group call release request</w:t>
      </w:r>
      <w:r w:rsidRPr="00AB5FED">
        <w:t xml:space="preserve"> via SIP core towards each participant of the ongoing group call.</w:t>
      </w:r>
      <w:r>
        <w:t xml:space="preserve"> If the participants belong to partner MC system, then ad hoc group call release request is routed to the MCPTT clients of the partner MC system via the partner MCPTT server.</w:t>
      </w:r>
    </w:p>
    <w:p w14:paraId="0E0B1143" w14:textId="77777777" w:rsidR="00AC4F7F" w:rsidRPr="00AB5FED" w:rsidRDefault="00AC4F7F" w:rsidP="00AC4F7F">
      <w:pPr>
        <w:pStyle w:val="B1"/>
      </w:pPr>
      <w:r w:rsidRPr="00AB5FED">
        <w:t>5.</w:t>
      </w:r>
      <w:r w:rsidRPr="00AB5FED">
        <w:tab/>
      </w:r>
      <w:r>
        <w:t>The MCPTT</w:t>
      </w:r>
      <w:r w:rsidRPr="00AB5FED">
        <w:t xml:space="preserve"> users are notified about the </w:t>
      </w:r>
      <w:r w:rsidRPr="00AB5FED">
        <w:rPr>
          <w:rFonts w:hint="eastAsia"/>
          <w:lang w:eastAsia="zh-CN"/>
        </w:rPr>
        <w:t>release</w:t>
      </w:r>
      <w:r w:rsidRPr="00AB5FED">
        <w:t xml:space="preserve"> of the </w:t>
      </w:r>
      <w:r>
        <w:t xml:space="preserve">ad hoc </w:t>
      </w:r>
      <w:r w:rsidRPr="00AB5FED">
        <w:t>group call.</w:t>
      </w:r>
    </w:p>
    <w:p w14:paraId="59A1EEA3" w14:textId="2B9A5D2E" w:rsidR="00AC4F7F" w:rsidRPr="00AB5FED" w:rsidRDefault="00AC4F7F" w:rsidP="00AC4F7F">
      <w:pPr>
        <w:pStyle w:val="B1"/>
      </w:pPr>
      <w:r w:rsidRPr="00AB5FED">
        <w:t>6.</w:t>
      </w:r>
      <w:ins w:id="19" w:author="Körsten (BDBOS), Frank" w:date="2025-11-03T10:37:00Z">
        <w:r w:rsidR="00090ABB">
          <w:t>,6a-6b.</w:t>
        </w:r>
      </w:ins>
      <w:r w:rsidRPr="00AB5FED">
        <w:tab/>
      </w:r>
      <w:r>
        <w:t>The MCPTT</w:t>
      </w:r>
      <w:r w:rsidRPr="00AB5FED">
        <w:t xml:space="preserve"> client(s) receiving </w:t>
      </w:r>
      <w:r>
        <w:t xml:space="preserve">ad hoc </w:t>
      </w:r>
      <w:r w:rsidRPr="00AB5FED">
        <w:rPr>
          <w:rFonts w:hint="eastAsia"/>
          <w:lang w:eastAsia="zh-CN"/>
        </w:rPr>
        <w:t>group call release request</w:t>
      </w:r>
      <w:r w:rsidRPr="00AB5FED">
        <w:t xml:space="preserve">, </w:t>
      </w:r>
      <w:r>
        <w:t xml:space="preserve">send </w:t>
      </w:r>
      <w:r w:rsidRPr="00AB5FED">
        <w:t>acknowledge</w:t>
      </w:r>
      <w:r>
        <w:t>ment</w:t>
      </w:r>
      <w:r w:rsidRPr="00AB5FED">
        <w:t xml:space="preserve"> towards the </w:t>
      </w:r>
      <w:r>
        <w:t>MCPTT</w:t>
      </w:r>
      <w:r w:rsidRPr="00AB5FED">
        <w:t xml:space="preserve"> server</w:t>
      </w:r>
      <w:r w:rsidRPr="00AB5FED">
        <w:rPr>
          <w:rFonts w:hint="eastAsia"/>
          <w:lang w:eastAsia="zh-CN"/>
        </w:rPr>
        <w:t xml:space="preserve"> by sending </w:t>
      </w:r>
      <w:proofErr w:type="spellStart"/>
      <w:r w:rsidRPr="00AB5FED">
        <w:rPr>
          <w:rFonts w:hint="eastAsia"/>
          <w:lang w:eastAsia="zh-CN"/>
        </w:rPr>
        <w:t>a</w:t>
      </w:r>
      <w:proofErr w:type="spellEnd"/>
      <w:r w:rsidRPr="00AB5FED">
        <w:rPr>
          <w:rFonts w:hint="eastAsia"/>
          <w:lang w:eastAsia="zh-CN"/>
        </w:rPr>
        <w:t xml:space="preserve"> </w:t>
      </w:r>
      <w:r>
        <w:rPr>
          <w:lang w:eastAsia="zh-CN"/>
        </w:rPr>
        <w:t xml:space="preserve">ad hoc </w:t>
      </w:r>
      <w:r w:rsidRPr="00AB5FED">
        <w:rPr>
          <w:rFonts w:hint="eastAsia"/>
          <w:lang w:eastAsia="zh-CN"/>
        </w:rPr>
        <w:t>group call release response</w:t>
      </w:r>
      <w:r w:rsidRPr="00AB5FED">
        <w:t>.</w:t>
      </w:r>
      <w:ins w:id="20" w:author="Körsten (BDBOS), Frank" w:date="2025-11-03T10:40:00Z">
        <w:r w:rsidR="009157AE">
          <w:t xml:space="preserve"> If the participants belong to partner MC system, then ad hoc group call release response is routed to the </w:t>
        </w:r>
      </w:ins>
      <w:ins w:id="21" w:author="BDBOS 2" w:date="2025-11-13T09:43:00Z">
        <w:r w:rsidR="00300F14">
          <w:t>primary</w:t>
        </w:r>
      </w:ins>
      <w:ins w:id="22" w:author="Körsten (BDBOS), Frank" w:date="2025-11-03T10:40:00Z">
        <w:r w:rsidR="009157AE">
          <w:t xml:space="preserve"> MC</w:t>
        </w:r>
      </w:ins>
      <w:ins w:id="23" w:author="BDBOS 2" w:date="2025-11-13T09:43:00Z">
        <w:r w:rsidR="00300F14">
          <w:t>PTT</w:t>
        </w:r>
      </w:ins>
      <w:ins w:id="24" w:author="Körsten (BDBOS), Frank" w:date="2025-11-03T10:40:00Z">
        <w:r w:rsidR="009157AE">
          <w:t xml:space="preserve"> </w:t>
        </w:r>
      </w:ins>
      <w:ins w:id="25" w:author="BDBOS 2" w:date="2025-11-13T09:44:00Z">
        <w:r w:rsidR="00300F14">
          <w:t>server</w:t>
        </w:r>
      </w:ins>
      <w:ins w:id="26" w:author="Körsten (BDBOS), Frank" w:date="2025-11-03T10:40:00Z">
        <w:r w:rsidR="009157AE">
          <w:t xml:space="preserve"> via the partner MCPTT server.</w:t>
        </w:r>
      </w:ins>
    </w:p>
    <w:p w14:paraId="344CBF01" w14:textId="77777777" w:rsidR="00AC4F7F" w:rsidRPr="00460FCF" w:rsidRDefault="00AC4F7F" w:rsidP="00AC4F7F">
      <w:pPr>
        <w:pStyle w:val="B1"/>
      </w:pPr>
      <w:r w:rsidRPr="00AB5FED">
        <w:t>7.</w:t>
      </w:r>
      <w:r>
        <w:tab/>
        <w:t>The MCPTT</w:t>
      </w:r>
      <w:r w:rsidRPr="00AB5FED">
        <w:t xml:space="preserve"> client 1, client 2 and client 3 have successfully released the floor control and media plane resources associated with the </w:t>
      </w:r>
      <w:r>
        <w:t xml:space="preserve">ad hoc </w:t>
      </w:r>
      <w:r w:rsidRPr="00AB5FED">
        <w:t>group call that is terminated.</w:t>
      </w:r>
      <w:r>
        <w:t xml:space="preserve"> The MCPTT servers remove the ad hoc group information from the dynamic data held in the MCPTT servers and the ad hoc group ceases to exist</w:t>
      </w:r>
      <w:r w:rsidRPr="000E57DE">
        <w:t>, otherwise if the ad hoc group call follows an ad hoc group emergency alert the MCPTT servers keep the dynamic data and the ad hoc group continues to exist</w:t>
      </w:r>
      <w:r>
        <w:t>.</w:t>
      </w:r>
    </w:p>
    <w:p w14:paraId="7F485064" w14:textId="77777777" w:rsidR="00AC4F7F" w:rsidRPr="00AB5FED" w:rsidRDefault="00AC4F7F" w:rsidP="00AC4F7F">
      <w:pPr>
        <w:pStyle w:val="berschrift5"/>
        <w:rPr>
          <w:lang w:val="nl-NL"/>
        </w:rPr>
      </w:pPr>
      <w:bookmarkStart w:id="27" w:name="_Toc113304257"/>
      <w:bookmarkStart w:id="28" w:name="_Toc209825917"/>
      <w:r>
        <w:t>10.19</w:t>
      </w:r>
      <w:r w:rsidRPr="00AB5FED">
        <w:t>.</w:t>
      </w:r>
      <w:r>
        <w:t>3.2.3</w:t>
      </w:r>
      <w:r w:rsidRPr="00AB5FED">
        <w:rPr>
          <w:lang w:val="nl-NL"/>
        </w:rPr>
        <w:tab/>
      </w:r>
      <w:r>
        <w:rPr>
          <w:lang w:val="nl-NL"/>
        </w:rPr>
        <w:t>Ad hoc g</w:t>
      </w:r>
      <w:r w:rsidRPr="00AB5FED">
        <w:rPr>
          <w:lang w:val="nl-NL"/>
        </w:rPr>
        <w:t xml:space="preserve">roup </w:t>
      </w:r>
      <w:r>
        <w:rPr>
          <w:lang w:val="nl-NL"/>
        </w:rPr>
        <w:t>call</w:t>
      </w:r>
      <w:r w:rsidRPr="00AB5FED">
        <w:rPr>
          <w:lang w:val="nl-NL"/>
        </w:rPr>
        <w:t xml:space="preserve"> </w:t>
      </w:r>
      <w:r>
        <w:rPr>
          <w:lang w:val="nl-NL"/>
        </w:rPr>
        <w:t>setup – Participants list determined by the MCPTT server</w:t>
      </w:r>
      <w:bookmarkEnd w:id="27"/>
      <w:bookmarkEnd w:id="28"/>
    </w:p>
    <w:p w14:paraId="14411407" w14:textId="77777777" w:rsidR="00AC4F7F" w:rsidRDefault="00AC4F7F" w:rsidP="00AC4F7F">
      <w:r>
        <w:t>Figure 10.19</w:t>
      </w:r>
      <w:r w:rsidRPr="00AB5FED">
        <w:t>.</w:t>
      </w:r>
      <w:r>
        <w:t>3.2.3</w:t>
      </w:r>
      <w:r w:rsidRPr="00682B94">
        <w:t>-1 below illustrates the ad</w:t>
      </w:r>
      <w:r>
        <w:t> </w:t>
      </w:r>
      <w:r w:rsidRPr="00682B94">
        <w:t xml:space="preserve">hoc group </w:t>
      </w:r>
      <w:r>
        <w:t>call</w:t>
      </w:r>
      <w:r w:rsidRPr="00682B94">
        <w:t xml:space="preserve"> setup procedure initiated by an authorized user </w:t>
      </w:r>
      <w:r>
        <w:rPr>
          <w:noProof/>
        </w:rPr>
        <w:t>wherein the list of participants is determined by the MCPTT server based on the criteria received from the MCPTT client</w:t>
      </w:r>
      <w:r w:rsidRPr="00682B94">
        <w:t xml:space="preserve"> </w:t>
      </w:r>
      <w:r>
        <w:t>and determined</w:t>
      </w:r>
      <w:r w:rsidRPr="00682B94">
        <w:t xml:space="preserve"> </w:t>
      </w:r>
      <w:r>
        <w:t>MCPTT</w:t>
      </w:r>
      <w:r w:rsidRPr="00682B94">
        <w:t xml:space="preserve"> users </w:t>
      </w:r>
      <w:r>
        <w:t xml:space="preserve">are </w:t>
      </w:r>
      <w:r w:rsidRPr="00682B94">
        <w:t xml:space="preserve">from multiple </w:t>
      </w:r>
      <w:r>
        <w:t>MCPTT systems</w:t>
      </w:r>
      <w:r w:rsidRPr="00682B94">
        <w:t>.</w:t>
      </w:r>
    </w:p>
    <w:p w14:paraId="1FAA0239" w14:textId="77777777" w:rsidR="00AC4F7F" w:rsidRDefault="00AC4F7F" w:rsidP="00AC4F7F">
      <w:pPr>
        <w:rPr>
          <w:noProof/>
        </w:rPr>
      </w:pPr>
      <w:r>
        <w:rPr>
          <w:noProof/>
        </w:rPr>
        <w:t>Pre-conditions:</w:t>
      </w:r>
    </w:p>
    <w:p w14:paraId="58240897" w14:textId="77777777" w:rsidR="00AC4F7F" w:rsidRPr="00755168" w:rsidRDefault="00AC4F7F" w:rsidP="00AC4F7F">
      <w:pPr>
        <w:pStyle w:val="B1"/>
      </w:pPr>
      <w:r w:rsidRPr="00003948">
        <w:t>1.</w:t>
      </w:r>
      <w:r w:rsidRPr="00003948">
        <w:tab/>
        <w:t>The security aspects of sharing the user information between primary and partner MC</w:t>
      </w:r>
      <w:r>
        <w:t xml:space="preserve"> </w:t>
      </w:r>
      <w:r w:rsidRPr="00003948">
        <w:t xml:space="preserve">systems shall be governed as per the service provider agreement between them. In this case, </w:t>
      </w:r>
      <w:r>
        <w:t>it is</w:t>
      </w:r>
      <w:r w:rsidRPr="00003948">
        <w:t xml:space="preserve"> consider</w:t>
      </w:r>
      <w:r>
        <w:t>ed that</w:t>
      </w:r>
      <w:r w:rsidRPr="00003948">
        <w:t xml:space="preserve"> the partner </w:t>
      </w:r>
      <w:r>
        <w:t xml:space="preserve">MC </w:t>
      </w:r>
      <w:r w:rsidRPr="00003948">
        <w:t>system share their users' information to the primar</w:t>
      </w:r>
      <w:r w:rsidRPr="00755168">
        <w:t>y MC</w:t>
      </w:r>
      <w:r>
        <w:t xml:space="preserve"> </w:t>
      </w:r>
      <w:r w:rsidRPr="00755168">
        <w:t>system.</w:t>
      </w:r>
    </w:p>
    <w:p w14:paraId="796A786C" w14:textId="77777777" w:rsidR="00AC4F7F" w:rsidRPr="00755168" w:rsidRDefault="00AC4F7F" w:rsidP="00AC4F7F">
      <w:pPr>
        <w:pStyle w:val="B1"/>
      </w:pPr>
      <w:r w:rsidRPr="00755168">
        <w:t>2.</w:t>
      </w:r>
      <w:r w:rsidRPr="00755168">
        <w:tab/>
        <w:t>The authorized MC</w:t>
      </w:r>
      <w:r>
        <w:t xml:space="preserve">PTT </w:t>
      </w:r>
      <w:r w:rsidRPr="00755168">
        <w:t>user/dispatcher belongs to the primary MC</w:t>
      </w:r>
      <w:r>
        <w:t xml:space="preserve"> </w:t>
      </w:r>
      <w:r w:rsidRPr="00755168">
        <w:t>system.</w:t>
      </w:r>
    </w:p>
    <w:p w14:paraId="049AB2D6" w14:textId="77777777" w:rsidR="00AC4F7F" w:rsidRPr="0045613B" w:rsidRDefault="00AC4F7F" w:rsidP="00AC4F7F">
      <w:pPr>
        <w:pStyle w:val="B1"/>
      </w:pPr>
      <w:r w:rsidRPr="00755168">
        <w:t>3.</w:t>
      </w:r>
      <w:r w:rsidRPr="00755168">
        <w:tab/>
        <w:t>The MC</w:t>
      </w:r>
      <w:r>
        <w:t xml:space="preserve">PTT </w:t>
      </w:r>
      <w:r w:rsidRPr="00755168">
        <w:t>server</w:t>
      </w:r>
      <w:r>
        <w:t> 1</w:t>
      </w:r>
      <w:r w:rsidRPr="00755168">
        <w:t xml:space="preserve"> of the primary MC</w:t>
      </w:r>
      <w:r>
        <w:t xml:space="preserve"> </w:t>
      </w:r>
      <w:r w:rsidRPr="00755168">
        <w:t>system is where the authorized MC</w:t>
      </w:r>
      <w:r>
        <w:t xml:space="preserve">PTT </w:t>
      </w:r>
      <w:r w:rsidRPr="00755168">
        <w:t xml:space="preserve">user/dispatcher </w:t>
      </w:r>
      <w:r w:rsidRPr="0047159E">
        <w:t>creates</w:t>
      </w:r>
      <w:r w:rsidRPr="0045613B">
        <w:t xml:space="preserve"> the </w:t>
      </w:r>
      <w:r>
        <w:t>ad hoc</w:t>
      </w:r>
      <w:r w:rsidRPr="0045613B">
        <w:t xml:space="preserve"> group.</w:t>
      </w:r>
    </w:p>
    <w:p w14:paraId="3DCB68ED" w14:textId="77777777" w:rsidR="00AC4F7F" w:rsidRDefault="00AC4F7F" w:rsidP="00AC4F7F">
      <w:pPr>
        <w:pStyle w:val="B1"/>
      </w:pPr>
      <w:r w:rsidRPr="0045613B">
        <w:t>4.</w:t>
      </w:r>
      <w:r w:rsidRPr="0045613B">
        <w:tab/>
      </w:r>
      <w:r w:rsidRPr="0047159E">
        <w:t xml:space="preserve">Some </w:t>
      </w:r>
      <w:r>
        <w:t>users of the ad hoc group</w:t>
      </w:r>
      <w:r w:rsidRPr="0045613B">
        <w:t xml:space="preserve"> belong to </w:t>
      </w:r>
      <w:r w:rsidRPr="00755168">
        <w:t>MC</w:t>
      </w:r>
      <w:r>
        <w:t xml:space="preserve">PTT </w:t>
      </w:r>
      <w:r w:rsidRPr="00755168">
        <w:t>server</w:t>
      </w:r>
      <w:r>
        <w:t> 2</w:t>
      </w:r>
      <w:r w:rsidRPr="00755168">
        <w:t xml:space="preserve"> of the </w:t>
      </w:r>
      <w:r w:rsidRPr="0045613B">
        <w:t>partner MC</w:t>
      </w:r>
      <w:r>
        <w:t xml:space="preserve"> </w:t>
      </w:r>
      <w:r w:rsidRPr="0045613B">
        <w:t>systems.</w:t>
      </w:r>
    </w:p>
    <w:p w14:paraId="3F8513E1" w14:textId="77777777" w:rsidR="00AC4F7F" w:rsidRDefault="00AC4F7F" w:rsidP="00AC4F7F">
      <w:pPr>
        <w:pStyle w:val="B1"/>
        <w:rPr>
          <w:noProof/>
        </w:rPr>
      </w:pPr>
      <w:r>
        <w:t>5.</w:t>
      </w:r>
      <w:r>
        <w:tab/>
      </w:r>
      <w:r>
        <w:rPr>
          <w:noProof/>
        </w:rPr>
        <w:t xml:space="preserve">The pre-configured group identity and pre-configured group configuration to be used for an ad hoc group have been preconfigured in MCPTT client and other participants of ad hoc group </w:t>
      </w:r>
      <w:r w:rsidRPr="006D3550">
        <w:rPr>
          <w:noProof/>
        </w:rPr>
        <w:t>have also received the relevant</w:t>
      </w:r>
      <w:r>
        <w:rPr>
          <w:noProof/>
        </w:rPr>
        <w:t xml:space="preserve"> security related information to allow them to communicate in an ad hoc group communication.</w:t>
      </w:r>
    </w:p>
    <w:p w14:paraId="6F587906" w14:textId="5CC61FAD" w:rsidR="00AC4F7F" w:rsidRPr="00AB5FED" w:rsidRDefault="00AC4F7F" w:rsidP="00AC4F7F">
      <w:pPr>
        <w:pStyle w:val="TH"/>
      </w:pPr>
      <w:del w:id="29" w:author="Körsten (BDBOS), Frank" w:date="2025-10-23T10:23:00Z">
        <w:r w:rsidRPr="00E6731F" w:rsidDel="005F68BA">
          <w:object w:dxaOrig="12564" w:dyaOrig="10356" w14:anchorId="4812D699">
            <v:shape id="_x0000_i1029" type="#_x0000_t75" style="width:481.65pt;height:397.1pt" o:ole="">
              <v:imagedata r:id="rId20" o:title=""/>
            </v:shape>
            <o:OLEObject Type="Embed" ProgID="Visio.Drawing.15" ShapeID="_x0000_i1029" DrawAspect="Content" ObjectID="_1825001492" r:id="rId21"/>
          </w:object>
        </w:r>
      </w:del>
      <w:ins w:id="30" w:author="Körsten (BDBOS), Frank" w:date="2025-10-23T09:25:00Z">
        <w:r w:rsidR="007B3F33" w:rsidRPr="00E6731F">
          <w:object w:dxaOrig="12556" w:dyaOrig="10350" w14:anchorId="78DA32EC">
            <v:shape id="_x0000_i1030" type="#_x0000_t75" style="width:481.65pt;height:397.1pt" o:ole="">
              <v:imagedata r:id="rId22" o:title=""/>
            </v:shape>
            <o:OLEObject Type="Embed" ProgID="Visio.Drawing.15" ShapeID="_x0000_i1030" DrawAspect="Content" ObjectID="_1825001493" r:id="rId23"/>
          </w:object>
        </w:r>
      </w:ins>
    </w:p>
    <w:p w14:paraId="3027D6AA" w14:textId="77777777" w:rsidR="00AC4F7F" w:rsidRDefault="00AC4F7F" w:rsidP="00AC4F7F">
      <w:pPr>
        <w:pStyle w:val="TF"/>
      </w:pPr>
      <w:r w:rsidRPr="00F12EEC">
        <w:t>Figure 10.19.3.2.3-1: Ad hoc group call setup involving multiple MCPTT systems</w:t>
      </w:r>
    </w:p>
    <w:p w14:paraId="0362F86D" w14:textId="77777777" w:rsidR="00AC4F7F" w:rsidRDefault="00AC4F7F" w:rsidP="00AC4F7F">
      <w:pPr>
        <w:pStyle w:val="B1"/>
      </w:pPr>
      <w:r>
        <w:t>1-3.</w:t>
      </w:r>
      <w:r>
        <w:tab/>
        <w:t>Same as described in subclause </w:t>
      </w:r>
      <w:r w:rsidRPr="00574B53">
        <w:t>10.19.3.1.3</w:t>
      </w:r>
      <w:r>
        <w:t>.</w:t>
      </w:r>
    </w:p>
    <w:p w14:paraId="06E117B6" w14:textId="77777777" w:rsidR="00AC4F7F" w:rsidRPr="00666098" w:rsidRDefault="00AC4F7F" w:rsidP="00AC4F7F">
      <w:pPr>
        <w:pStyle w:val="B1"/>
      </w:pPr>
      <w:r>
        <w:t>4</w:t>
      </w:r>
      <w:r w:rsidRPr="003A6FC0">
        <w:t>.</w:t>
      </w:r>
      <w:r w:rsidRPr="003A6FC0">
        <w:tab/>
        <w:t xml:space="preserve">The </w:t>
      </w:r>
      <w:r>
        <w:t>MCPTT server 1</w:t>
      </w:r>
      <w:r w:rsidRPr="003A6FC0">
        <w:t xml:space="preserve"> determines the list of </w:t>
      </w:r>
      <w:r w:rsidRPr="001D7B34">
        <w:t xml:space="preserve">MCPTT IDs and, if applicable the corresponding functional aliases of the </w:t>
      </w:r>
      <w:r w:rsidRPr="003A6FC0">
        <w:t xml:space="preserve">participants </w:t>
      </w:r>
      <w:r>
        <w:t xml:space="preserve">from the primary </w:t>
      </w:r>
      <w:r w:rsidRPr="00BF69B2">
        <w:t xml:space="preserve">MC system </w:t>
      </w:r>
      <w:r>
        <w:t xml:space="preserve">and </w:t>
      </w:r>
      <w:r w:rsidRPr="00BF69B2">
        <w:t xml:space="preserve">determines the </w:t>
      </w:r>
      <w:r>
        <w:t>partner MC system</w:t>
      </w:r>
      <w:r w:rsidRPr="003A6FC0">
        <w:t xml:space="preserve"> to be </w:t>
      </w:r>
      <w:r w:rsidRPr="00BF69B2">
        <w:t xml:space="preserve">involved in </w:t>
      </w:r>
      <w:r w:rsidRPr="00666098">
        <w:t xml:space="preserve">the </w:t>
      </w:r>
      <w:r>
        <w:t>ad hoc group call</w:t>
      </w:r>
      <w:r w:rsidRPr="003A6FC0">
        <w:t xml:space="preserve"> based on the </w:t>
      </w:r>
      <w:r>
        <w:t>information present in the information element Criteria for determining the participants. This information element carries</w:t>
      </w:r>
      <w:r w:rsidRPr="00E6731F">
        <w:t xml:space="preserve"> </w:t>
      </w:r>
      <w:r>
        <w:t>the criteria, indicator identifying pre-defined criteria, or a combination of both.</w:t>
      </w:r>
      <w:r w:rsidRPr="00253B2B" w:rsidDel="00253B2B">
        <w:t xml:space="preserve"> </w:t>
      </w:r>
    </w:p>
    <w:p w14:paraId="045757BE" w14:textId="77777777" w:rsidR="00AC4F7F" w:rsidRPr="00666098" w:rsidRDefault="00AC4F7F" w:rsidP="00AC4F7F">
      <w:pPr>
        <w:pStyle w:val="NO"/>
      </w:pPr>
      <w:r w:rsidRPr="000C3FCA">
        <w:t>NOTE</w:t>
      </w:r>
      <w:r>
        <w:t> 1</w:t>
      </w:r>
      <w:r w:rsidRPr="000C3FCA">
        <w:t>:</w:t>
      </w:r>
      <w:r w:rsidRPr="000C3FCA">
        <w:tab/>
      </w:r>
      <w:r>
        <w:t xml:space="preserve">The content of the Criteria information element, the details of the pre-defined criteria, and the way how the </w:t>
      </w:r>
      <w:r w:rsidRPr="0014119E">
        <w:t>MCPTT server determines the list of participants</w:t>
      </w:r>
      <w:r w:rsidRPr="001D7B34">
        <w:t>, and their corresponding functional aliases</w:t>
      </w:r>
      <w:r>
        <w:t xml:space="preserve"> are left to implementation.</w:t>
      </w:r>
    </w:p>
    <w:p w14:paraId="25CDD776" w14:textId="77777777" w:rsidR="00AC4F7F" w:rsidRDefault="00AC4F7F" w:rsidP="00AC4F7F">
      <w:pPr>
        <w:pStyle w:val="B1"/>
      </w:pPr>
      <w:r>
        <w:t>5.</w:t>
      </w:r>
      <w:r>
        <w:tab/>
        <w:t xml:space="preserve">If the MCPTT server 1 needs to involve the partner system based on the agreement and based on the criteria for determining the participant list, it sends the ad hoc group call get </w:t>
      </w:r>
      <w:proofErr w:type="spellStart"/>
      <w:r>
        <w:t>userlist</w:t>
      </w:r>
      <w:proofErr w:type="spellEnd"/>
      <w:r>
        <w:t xml:space="preserve"> request to the MCPTT server 2. This request carries the criteria </w:t>
      </w:r>
      <w:r w:rsidRPr="00D94881">
        <w:t>to be used by the partner MC system and is equal or derived from the criteria received</w:t>
      </w:r>
      <w:r>
        <w:t xml:space="preserve"> in the step 1.</w:t>
      </w:r>
      <w:r w:rsidRPr="00D94881">
        <w:t xml:space="preserve"> Depending on the criteria provided and based on local policy, the MCPTT server may modify the content of the criteria received in step</w:t>
      </w:r>
      <w:r>
        <w:t> </w:t>
      </w:r>
      <w:r w:rsidRPr="00D94881">
        <w:t>1 to determine the list of participants.</w:t>
      </w:r>
    </w:p>
    <w:p w14:paraId="64CF8FA0" w14:textId="77777777" w:rsidR="00AC4F7F" w:rsidRDefault="00AC4F7F" w:rsidP="00AC4F7F">
      <w:pPr>
        <w:pStyle w:val="B1"/>
      </w:pPr>
      <w:r>
        <w:t>6.</w:t>
      </w:r>
      <w:r>
        <w:tab/>
        <w:t xml:space="preserve">MCPTT server 2 evaluates the criteria and determines the </w:t>
      </w:r>
      <w:r w:rsidRPr="00BE273A">
        <w:t xml:space="preserve">MCPTT IDs and, if applicable the corresponding functional aliases of the </w:t>
      </w:r>
      <w:r>
        <w:t xml:space="preserve">participants satisfying the criteria </w:t>
      </w:r>
      <w:r w:rsidRPr="00FD1BAA">
        <w:t>(i.e.</w:t>
      </w:r>
      <w:r>
        <w:t>,</w:t>
      </w:r>
      <w:r w:rsidRPr="00FD1BAA">
        <w:t xml:space="preserve"> MCPTT client 3 and MCPTT client 4)</w:t>
      </w:r>
      <w:r>
        <w:rPr>
          <w:lang w:val="en-US"/>
        </w:rPr>
        <w:t xml:space="preserve"> </w:t>
      </w:r>
      <w:r>
        <w:t xml:space="preserve">and sends the response containing the list </w:t>
      </w:r>
      <w:r w:rsidRPr="00BE273A">
        <w:t xml:space="preserve">MCPTT IDs and, if applicable the corresponding functional aliases </w:t>
      </w:r>
      <w:r>
        <w:t>of MCPTT users satisfying the criteria.</w:t>
      </w:r>
      <w:r w:rsidRPr="00BF69B2">
        <w:t xml:space="preserve"> The partner MCPTT server may apply local policies if any while determining the participants satisfying the criteria.</w:t>
      </w:r>
    </w:p>
    <w:p w14:paraId="09C5CB17" w14:textId="77777777" w:rsidR="00AC4F7F" w:rsidRDefault="00AC4F7F" w:rsidP="00AC4F7F">
      <w:pPr>
        <w:pStyle w:val="NO"/>
      </w:pPr>
      <w:r>
        <w:lastRenderedPageBreak/>
        <w:t>NOTE 2</w:t>
      </w:r>
      <w:r w:rsidRPr="00526FC3">
        <w:t>:</w:t>
      </w:r>
      <w:r w:rsidRPr="00526FC3">
        <w:tab/>
      </w:r>
      <w:r>
        <w:t xml:space="preserve">The content of the Criteria information element, the details of the pre-defined criteria, and the way how the </w:t>
      </w:r>
      <w:r w:rsidRPr="0014119E">
        <w:t>MCPTT server determines the list of participants</w:t>
      </w:r>
      <w:r>
        <w:t>, and their corresponding functional aliases are left to implementation.</w:t>
      </w:r>
    </w:p>
    <w:p w14:paraId="040CDC4B" w14:textId="77777777" w:rsidR="00AC4F7F" w:rsidRDefault="00AC4F7F" w:rsidP="00AC4F7F">
      <w:pPr>
        <w:pStyle w:val="B1"/>
      </w:pPr>
      <w:r>
        <w:t>7</w:t>
      </w:r>
      <w:r w:rsidRPr="00356591">
        <w:t>.</w:t>
      </w:r>
      <w:r w:rsidRPr="00356591">
        <w:tab/>
      </w:r>
      <w:r>
        <w:rPr>
          <w:lang w:val="en-US"/>
        </w:rPr>
        <w:t xml:space="preserve">The </w:t>
      </w:r>
      <w:r>
        <w:t xml:space="preserve">MCPTT server 1 </w:t>
      </w:r>
      <w:r>
        <w:rPr>
          <w:lang w:val="en-US"/>
        </w:rPr>
        <w:t>compiles the list of participants to be invited for the ad hoc group call including the participants from both primary and partner MC system</w:t>
      </w:r>
      <w:r>
        <w:t>.</w:t>
      </w:r>
    </w:p>
    <w:p w14:paraId="10B3376E" w14:textId="53EB16BE" w:rsidR="00A670E9" w:rsidRDefault="00AC4F7F" w:rsidP="00AC4F7F">
      <w:pPr>
        <w:pStyle w:val="B1"/>
      </w:pPr>
      <w:r>
        <w:t>8a-8b</w:t>
      </w:r>
      <w:r w:rsidRPr="00356591">
        <w:t>.</w:t>
      </w:r>
      <w:r w:rsidRPr="00356591">
        <w:tab/>
        <w:t xml:space="preserve">The </w:t>
      </w:r>
      <w:r>
        <w:t>MCPTT</w:t>
      </w:r>
      <w:r w:rsidRPr="00356591">
        <w:t xml:space="preserve"> server</w:t>
      </w:r>
      <w:r>
        <w:t> 1</w:t>
      </w:r>
      <w:r w:rsidRPr="00356591">
        <w:t xml:space="preserve"> sends the ad hoc group </w:t>
      </w:r>
      <w:r>
        <w:t>call</w:t>
      </w:r>
      <w:r w:rsidRPr="00356591">
        <w:t xml:space="preserve"> request towards the </w:t>
      </w:r>
      <w:r>
        <w:t>MCPTT</w:t>
      </w:r>
      <w:r w:rsidRPr="00356591">
        <w:t xml:space="preserve"> </w:t>
      </w:r>
      <w:r>
        <w:t xml:space="preserve">client 3 and MCPTT </w:t>
      </w:r>
      <w:r>
        <w:rPr>
          <w:lang w:eastAsia="zh-CN"/>
        </w:rPr>
        <w:t>client 4</w:t>
      </w:r>
      <w:ins w:id="31" w:author="Körsten (BDBOS), Frank" w:date="2025-10-31T16:21:00Z">
        <w:r w:rsidR="00A02987" w:rsidRPr="00A02987">
          <w:t xml:space="preserve"> </w:t>
        </w:r>
        <w:r w:rsidR="00A02987">
          <w:t>via MCPTT server 2</w:t>
        </w:r>
      </w:ins>
      <w:r w:rsidRPr="00356591">
        <w:t>.</w:t>
      </w:r>
      <w:r w:rsidRPr="00D917ED">
        <w:t xml:space="preserve"> </w:t>
      </w:r>
      <w:r w:rsidRPr="00356591">
        <w:t>While sending the ad</w:t>
      </w:r>
      <w:r>
        <w:t> </w:t>
      </w:r>
      <w:r w:rsidRPr="00356591">
        <w:t xml:space="preserve">hoc group </w:t>
      </w:r>
      <w:r>
        <w:t>call</w:t>
      </w:r>
      <w:r w:rsidRPr="00356591">
        <w:t xml:space="preserve"> request, the </w:t>
      </w:r>
      <w:r>
        <w:t>MCPTT</w:t>
      </w:r>
      <w:r w:rsidRPr="00356591">
        <w:t xml:space="preserve"> server shall remove the information elements that are not required to be conveyed to the target </w:t>
      </w:r>
      <w:r>
        <w:t>MCPTT</w:t>
      </w:r>
      <w:r w:rsidRPr="00356591">
        <w:t xml:space="preserve"> clients</w:t>
      </w:r>
      <w:r>
        <w:t xml:space="preserve">. This request carries the pre-configured group ID whose configuration is to be applied for this ad hoc group call </w:t>
      </w:r>
      <w:r w:rsidRPr="00C7561C">
        <w:rPr>
          <w:lang w:val="en-US"/>
        </w:rPr>
        <w:t>if end-to-end encryption is requested</w:t>
      </w:r>
      <w:r>
        <w:t>.</w:t>
      </w:r>
      <w:r w:rsidRPr="00851F36">
        <w:t xml:space="preserve"> The </w:t>
      </w:r>
      <w:r>
        <w:t>MCPTT</w:t>
      </w:r>
      <w:r w:rsidRPr="00851F36">
        <w:t xml:space="preserve"> server</w:t>
      </w:r>
      <w:r>
        <w:t> 1</w:t>
      </w:r>
      <w:r w:rsidRPr="00851F36">
        <w:t xml:space="preserve"> considers the ad</w:t>
      </w:r>
      <w:r>
        <w:t> </w:t>
      </w:r>
      <w:r w:rsidRPr="00851F36">
        <w:t xml:space="preserve">hoc group </w:t>
      </w:r>
      <w:r>
        <w:t>call</w:t>
      </w:r>
      <w:r w:rsidRPr="00851F36">
        <w:t xml:space="preserve"> participants as implicitly affiliated to the ad</w:t>
      </w:r>
      <w:r>
        <w:t> </w:t>
      </w:r>
      <w:r w:rsidRPr="00851F36">
        <w:t>hoc group</w:t>
      </w:r>
      <w:r>
        <w:t>.</w:t>
      </w:r>
    </w:p>
    <w:p w14:paraId="51755193" w14:textId="2FFCCF8E" w:rsidR="00AC4F7F" w:rsidRDefault="00AC4F7F" w:rsidP="00AC4F7F">
      <w:pPr>
        <w:pStyle w:val="B1"/>
      </w:pPr>
      <w:r>
        <w:t>9</w:t>
      </w:r>
      <w:r w:rsidRPr="00356591">
        <w:t>.</w:t>
      </w:r>
      <w:r w:rsidRPr="00356591">
        <w:tab/>
        <w:t xml:space="preserve">The </w:t>
      </w:r>
      <w:r>
        <w:t>MCPTT</w:t>
      </w:r>
      <w:r w:rsidRPr="00356591">
        <w:t xml:space="preserve"> server</w:t>
      </w:r>
      <w:r>
        <w:t> 1</w:t>
      </w:r>
      <w:r w:rsidRPr="00356591">
        <w:t xml:space="preserve"> sends the ad hoc group </w:t>
      </w:r>
      <w:r>
        <w:t>call</w:t>
      </w:r>
      <w:r w:rsidRPr="00356591">
        <w:t xml:space="preserve"> request</w:t>
      </w:r>
      <w:r w:rsidRPr="00356591">
        <w:rPr>
          <w:rFonts w:hint="eastAsia"/>
          <w:lang w:eastAsia="zh-CN"/>
        </w:rPr>
        <w:t>s</w:t>
      </w:r>
      <w:r w:rsidRPr="00356591">
        <w:t xml:space="preserve"> towards the </w:t>
      </w:r>
      <w:r>
        <w:t>MCPTT</w:t>
      </w:r>
      <w:r w:rsidRPr="00356591">
        <w:t xml:space="preserve"> </w:t>
      </w:r>
      <w:r>
        <w:rPr>
          <w:lang w:eastAsia="zh-CN"/>
        </w:rPr>
        <w:t>client 2</w:t>
      </w:r>
      <w:r w:rsidRPr="00356591">
        <w:t>. While sending the ad</w:t>
      </w:r>
      <w:r>
        <w:t> </w:t>
      </w:r>
      <w:r w:rsidRPr="00356591">
        <w:t xml:space="preserve">hoc group </w:t>
      </w:r>
      <w:r>
        <w:t>call</w:t>
      </w:r>
      <w:r w:rsidRPr="00356591">
        <w:t xml:space="preserve"> request, the </w:t>
      </w:r>
      <w:r>
        <w:t>MCPTT</w:t>
      </w:r>
      <w:r w:rsidRPr="00356591">
        <w:t xml:space="preserve"> server shall remove the information elements that are not required to be conveyed to the target </w:t>
      </w:r>
      <w:r>
        <w:t>MCPTT</w:t>
      </w:r>
      <w:r w:rsidRPr="00356591">
        <w:t xml:space="preserve"> clients</w:t>
      </w:r>
      <w:r>
        <w:t xml:space="preserve">. This request carries the pre-configured group ID whose configuration is to be applied for this ad hoc group call </w:t>
      </w:r>
      <w:r w:rsidRPr="00C7561C">
        <w:rPr>
          <w:lang w:val="en-US"/>
        </w:rPr>
        <w:t>if end-to-end encryption is requested</w:t>
      </w:r>
      <w:r>
        <w:t>.</w:t>
      </w:r>
      <w:r w:rsidRPr="00851F36">
        <w:t xml:space="preserve"> The </w:t>
      </w:r>
      <w:r>
        <w:t>MCPTT</w:t>
      </w:r>
      <w:r w:rsidRPr="00851F36">
        <w:t xml:space="preserve"> server</w:t>
      </w:r>
      <w:r>
        <w:t> 1</w:t>
      </w:r>
      <w:r w:rsidRPr="00851F36">
        <w:t xml:space="preserve"> considers the ad</w:t>
      </w:r>
      <w:r>
        <w:t> </w:t>
      </w:r>
      <w:r w:rsidRPr="00851F36">
        <w:t xml:space="preserve">hoc group </w:t>
      </w:r>
      <w:r>
        <w:t>call</w:t>
      </w:r>
      <w:r w:rsidRPr="00851F36">
        <w:t xml:space="preserve"> participants as implicitly affiliated to the ad</w:t>
      </w:r>
      <w:r>
        <w:t> </w:t>
      </w:r>
      <w:r w:rsidRPr="00851F36">
        <w:t>hoc group.</w:t>
      </w:r>
    </w:p>
    <w:p w14:paraId="1CC764B9" w14:textId="1D0CCA59" w:rsidR="00AC4F7F" w:rsidRDefault="00AC4F7F" w:rsidP="00AC4F7F">
      <w:pPr>
        <w:pStyle w:val="B1"/>
        <w:rPr>
          <w:lang w:eastAsia="zh-CN"/>
        </w:rPr>
      </w:pPr>
      <w:r>
        <w:t>10</w:t>
      </w:r>
      <w:del w:id="32" w:author="Draft1-AndreasP" w:date="2025-11-18T19:51:00Z">
        <w:r w:rsidDel="002E4161">
          <w:delText>a-10c</w:delText>
        </w:r>
      </w:del>
      <w:r>
        <w:t>.</w:t>
      </w:r>
      <w:r>
        <w:tab/>
        <w:t xml:space="preserve">The receiving MCPTT clients </w:t>
      </w:r>
      <w:r w:rsidRPr="004B3DEC">
        <w:t>notify their corresponding MCPTT user</w:t>
      </w:r>
      <w:r>
        <w:t xml:space="preserve"> about the incoming ad hoc group call</w:t>
      </w:r>
      <w:r w:rsidRPr="004B3DEC">
        <w:t xml:space="preserve"> request with the information of the MCPTT group ID for the ad hoc group</w:t>
      </w:r>
      <w:r>
        <w:t>.</w:t>
      </w:r>
    </w:p>
    <w:p w14:paraId="286FCB66" w14:textId="77777777" w:rsidR="00AC4F7F" w:rsidRDefault="00AC4F7F" w:rsidP="00AC4F7F">
      <w:pPr>
        <w:pStyle w:val="B1"/>
        <w:rPr>
          <w:lang w:eastAsia="zh-CN"/>
        </w:rPr>
      </w:pPr>
      <w:r>
        <w:t>11.</w:t>
      </w:r>
      <w:r>
        <w:tab/>
      </w:r>
      <w:r w:rsidRPr="00D83C77">
        <w:t xml:space="preserve">The </w:t>
      </w:r>
      <w:r>
        <w:t xml:space="preserve">MCPTT </w:t>
      </w:r>
      <w:r>
        <w:rPr>
          <w:lang w:eastAsia="zh-CN"/>
        </w:rPr>
        <w:t>client 2</w:t>
      </w:r>
      <w:r w:rsidRPr="00D83C77">
        <w:t xml:space="preserve"> </w:t>
      </w:r>
      <w:r>
        <w:t xml:space="preserve">may </w:t>
      </w:r>
      <w:r w:rsidRPr="00D83C77">
        <w:t>accept</w:t>
      </w:r>
      <w:r>
        <w:t xml:space="preserve"> or reject</w:t>
      </w:r>
      <w:r w:rsidRPr="00D83C77">
        <w:t xml:space="preserve"> the </w:t>
      </w:r>
      <w:r>
        <w:t xml:space="preserve">ad hoc </w:t>
      </w:r>
      <w:r w:rsidRPr="00D83C77">
        <w:t xml:space="preserve">group </w:t>
      </w:r>
      <w:r>
        <w:t>call</w:t>
      </w:r>
      <w:r w:rsidRPr="00D83C77">
        <w:t xml:space="preserve"> request and </w:t>
      </w:r>
      <w:r>
        <w:t>send</w:t>
      </w:r>
      <w:r w:rsidRPr="00D83C77">
        <w:t xml:space="preserve"> </w:t>
      </w:r>
      <w:r>
        <w:t xml:space="preserve">ad hoc </w:t>
      </w:r>
      <w:r w:rsidRPr="00D83C77">
        <w:rPr>
          <w:rFonts w:hint="eastAsia"/>
        </w:rPr>
        <w:t xml:space="preserve">group </w:t>
      </w:r>
      <w:r>
        <w:rPr>
          <w:rFonts w:hint="eastAsia"/>
        </w:rPr>
        <w:t>call</w:t>
      </w:r>
      <w:r w:rsidRPr="00D83C77">
        <w:rPr>
          <w:rFonts w:hint="eastAsia"/>
        </w:rPr>
        <w:t xml:space="preserve"> response</w:t>
      </w:r>
      <w:r w:rsidRPr="00D83C77">
        <w:t xml:space="preserve"> to the </w:t>
      </w:r>
      <w:r>
        <w:t>MCPTT</w:t>
      </w:r>
      <w:r w:rsidRPr="00D83C77">
        <w:t xml:space="preserve"> server</w:t>
      </w:r>
      <w:r>
        <w:t> 1</w:t>
      </w:r>
      <w:r w:rsidRPr="00D83C77">
        <w:t>.</w:t>
      </w:r>
    </w:p>
    <w:p w14:paraId="63DAD8C0" w14:textId="556AEEBC" w:rsidR="00AC4F7F" w:rsidRDefault="00AC4F7F" w:rsidP="00AC4F7F">
      <w:pPr>
        <w:pStyle w:val="B1"/>
        <w:rPr>
          <w:lang w:eastAsia="zh-CN"/>
        </w:rPr>
      </w:pPr>
      <w:r>
        <w:t>12</w:t>
      </w:r>
      <w:ins w:id="33" w:author="Körsten (BDBOS), Frank" w:date="2025-10-31T09:28:00Z">
        <w:r w:rsidR="00867FD5">
          <w:t>a-1</w:t>
        </w:r>
        <w:r w:rsidR="007E1C2E">
          <w:t>2</w:t>
        </w:r>
        <w:r w:rsidR="00867FD5">
          <w:t>b.</w:t>
        </w:r>
      </w:ins>
      <w:del w:id="34" w:author="Körsten (BDBOS), Frank" w:date="2025-10-31T09:28:00Z">
        <w:r w:rsidDel="00867FD5">
          <w:delText>.</w:delText>
        </w:r>
      </w:del>
      <w:r>
        <w:tab/>
        <w:t xml:space="preserve">The MCPTT client 3 may </w:t>
      </w:r>
      <w:r w:rsidRPr="00D83C77">
        <w:t>accept</w:t>
      </w:r>
      <w:r>
        <w:t xml:space="preserve"> or reject</w:t>
      </w:r>
      <w:r w:rsidRPr="00D83C77">
        <w:t xml:space="preserve"> the </w:t>
      </w:r>
      <w:r>
        <w:t xml:space="preserve">ad hoc </w:t>
      </w:r>
      <w:r w:rsidRPr="00D83C77">
        <w:t xml:space="preserve">group </w:t>
      </w:r>
      <w:r>
        <w:t>call</w:t>
      </w:r>
      <w:r w:rsidRPr="00D83C77">
        <w:t xml:space="preserve"> request</w:t>
      </w:r>
      <w:r>
        <w:t>,</w:t>
      </w:r>
      <w:r w:rsidRPr="00D83C77">
        <w:t xml:space="preserve"> and </w:t>
      </w:r>
      <w:r>
        <w:t>sends</w:t>
      </w:r>
      <w:r w:rsidRPr="00D83C77">
        <w:t xml:space="preserve"> </w:t>
      </w:r>
      <w:r>
        <w:t xml:space="preserve">ad hoc </w:t>
      </w:r>
      <w:r w:rsidRPr="00D83C77">
        <w:rPr>
          <w:rFonts w:hint="eastAsia"/>
        </w:rPr>
        <w:t xml:space="preserve">group </w:t>
      </w:r>
      <w:r>
        <w:rPr>
          <w:rFonts w:hint="eastAsia"/>
        </w:rPr>
        <w:t>call</w:t>
      </w:r>
      <w:r w:rsidRPr="00D83C77">
        <w:rPr>
          <w:rFonts w:hint="eastAsia"/>
        </w:rPr>
        <w:t xml:space="preserve"> response</w:t>
      </w:r>
      <w:r w:rsidRPr="00D83C77">
        <w:t xml:space="preserve"> to the </w:t>
      </w:r>
      <w:r>
        <w:t>MCPTT</w:t>
      </w:r>
      <w:r w:rsidRPr="00D83C77">
        <w:t xml:space="preserve"> server</w:t>
      </w:r>
      <w:r>
        <w:t> 1</w:t>
      </w:r>
      <w:ins w:id="35" w:author="Körsten (BDBOS), Frank" w:date="2025-10-30T09:11:00Z">
        <w:r w:rsidR="007901E6">
          <w:t xml:space="preserve"> via MCPTT server 2</w:t>
        </w:r>
      </w:ins>
      <w:r>
        <w:t>.</w:t>
      </w:r>
    </w:p>
    <w:p w14:paraId="5DBA2FA4" w14:textId="31F0BE03" w:rsidR="00AC4F7F" w:rsidRDefault="00AC4F7F" w:rsidP="00AC4F7F">
      <w:pPr>
        <w:pStyle w:val="B1"/>
        <w:rPr>
          <w:lang w:eastAsia="zh-CN"/>
        </w:rPr>
      </w:pPr>
      <w:r>
        <w:t>13</w:t>
      </w:r>
      <w:del w:id="36" w:author="Körsten (BDBOS), Frank" w:date="2025-10-31T09:28:00Z">
        <w:r w:rsidDel="00867FD5">
          <w:delText>.</w:delText>
        </w:r>
      </w:del>
      <w:ins w:id="37" w:author="Körsten (BDBOS), Frank" w:date="2025-10-30T09:11:00Z">
        <w:r w:rsidR="007901E6">
          <w:t>a</w:t>
        </w:r>
      </w:ins>
      <w:ins w:id="38" w:author="Körsten (BDBOS), Frank" w:date="2025-10-31T09:28:00Z">
        <w:r w:rsidR="007E1C2E">
          <w:t>-13b.</w:t>
        </w:r>
      </w:ins>
      <w:r>
        <w:tab/>
        <w:t xml:space="preserve">The MCPTT </w:t>
      </w:r>
      <w:r>
        <w:rPr>
          <w:lang w:eastAsia="zh-CN"/>
        </w:rPr>
        <w:t>client 4</w:t>
      </w:r>
      <w:r>
        <w:t xml:space="preserve"> may </w:t>
      </w:r>
      <w:r w:rsidRPr="00D83C77">
        <w:t>accept</w:t>
      </w:r>
      <w:r>
        <w:t xml:space="preserve"> or reject</w:t>
      </w:r>
      <w:r w:rsidRPr="00D83C77">
        <w:t xml:space="preserve"> the </w:t>
      </w:r>
      <w:r>
        <w:t xml:space="preserve">ad hoc </w:t>
      </w:r>
      <w:r w:rsidRPr="00D83C77">
        <w:t xml:space="preserve">group </w:t>
      </w:r>
      <w:r>
        <w:t>call</w:t>
      </w:r>
      <w:r w:rsidRPr="00D83C77">
        <w:t xml:space="preserve"> request</w:t>
      </w:r>
      <w:r>
        <w:t>,</w:t>
      </w:r>
      <w:r w:rsidRPr="00D83C77">
        <w:t xml:space="preserve"> and </w:t>
      </w:r>
      <w:r>
        <w:t>sends</w:t>
      </w:r>
      <w:r w:rsidRPr="00D83C77">
        <w:t xml:space="preserve"> </w:t>
      </w:r>
      <w:r>
        <w:t xml:space="preserve">ad hoc </w:t>
      </w:r>
      <w:r w:rsidRPr="00D83C77">
        <w:rPr>
          <w:rFonts w:hint="eastAsia"/>
        </w:rPr>
        <w:t xml:space="preserve">group </w:t>
      </w:r>
      <w:r>
        <w:rPr>
          <w:rFonts w:hint="eastAsia"/>
        </w:rPr>
        <w:t>call</w:t>
      </w:r>
      <w:r w:rsidRPr="00D83C77">
        <w:rPr>
          <w:rFonts w:hint="eastAsia"/>
        </w:rPr>
        <w:t xml:space="preserve"> response</w:t>
      </w:r>
      <w:r w:rsidRPr="00D83C77">
        <w:t xml:space="preserve"> to the </w:t>
      </w:r>
      <w:r>
        <w:t>MCPTT</w:t>
      </w:r>
      <w:r w:rsidRPr="00D83C77">
        <w:t xml:space="preserve"> server</w:t>
      </w:r>
      <w:r>
        <w:t> 1</w:t>
      </w:r>
      <w:ins w:id="39" w:author="Körsten (BDBOS), Frank" w:date="2025-10-30T09:11:00Z">
        <w:r w:rsidR="007901E6">
          <w:t xml:space="preserve"> via MCPTT server 2</w:t>
        </w:r>
      </w:ins>
      <w:r>
        <w:t>.</w:t>
      </w:r>
    </w:p>
    <w:p w14:paraId="4AC28403" w14:textId="77777777" w:rsidR="00AC4F7F" w:rsidRDefault="00AC4F7F" w:rsidP="00AC4F7F">
      <w:pPr>
        <w:pStyle w:val="B1"/>
      </w:pPr>
      <w:r>
        <w:t>14.</w:t>
      </w:r>
      <w:r>
        <w:tab/>
        <w:t>The MCPTT</w:t>
      </w:r>
      <w:r w:rsidRPr="00CF522E">
        <w:t xml:space="preserve"> server</w:t>
      </w:r>
      <w:r>
        <w:t> 1</w:t>
      </w:r>
      <w:r w:rsidRPr="00CF522E">
        <w:t xml:space="preserve"> sends the </w:t>
      </w:r>
      <w:r>
        <w:t xml:space="preserve">ad hoc </w:t>
      </w:r>
      <w:r w:rsidRPr="00913EDF">
        <w:rPr>
          <w:rFonts w:hint="eastAsia"/>
          <w:lang w:eastAsia="zh-CN"/>
        </w:rPr>
        <w:t xml:space="preserve">group </w:t>
      </w:r>
      <w:r>
        <w:rPr>
          <w:rFonts w:hint="eastAsia"/>
          <w:lang w:eastAsia="zh-CN"/>
        </w:rPr>
        <w:t>call</w:t>
      </w:r>
      <w:r w:rsidRPr="00CF522E">
        <w:t xml:space="preserve"> response to </w:t>
      </w:r>
      <w:r>
        <w:t>MCPTT</w:t>
      </w:r>
      <w:r w:rsidRPr="00CF522E">
        <w:t xml:space="preserve"> </w:t>
      </w:r>
      <w:r>
        <w:t>client 1</w:t>
      </w:r>
      <w:r w:rsidRPr="00CF522E">
        <w:t xml:space="preserve"> through the signalling path to</w:t>
      </w:r>
      <w:r>
        <w:t xml:space="preserve"> inform about successful call establishment.</w:t>
      </w:r>
      <w:r w:rsidRPr="00D94881">
        <w:t xml:space="preserve"> The ad hoc group call response contains the call resulting criteria used by the MCPTT server to determine the list of participants to be invited.</w:t>
      </w:r>
    </w:p>
    <w:p w14:paraId="234F5456" w14:textId="77777777" w:rsidR="00AC4F7F" w:rsidRDefault="00AC4F7F" w:rsidP="00AC4F7F">
      <w:pPr>
        <w:pStyle w:val="B1"/>
        <w:rPr>
          <w:lang w:eastAsia="zh-CN"/>
        </w:rPr>
      </w:pPr>
      <w:r>
        <w:rPr>
          <w:lang w:eastAsia="zh-CN"/>
        </w:rPr>
        <w:t>15.</w:t>
      </w:r>
      <w:r w:rsidRPr="00356591">
        <w:rPr>
          <w:lang w:eastAsia="zh-CN"/>
        </w:rPr>
        <w:tab/>
      </w:r>
      <w:r>
        <w:rPr>
          <w:lang w:eastAsia="zh-CN"/>
        </w:rPr>
        <w:t>T</w:t>
      </w:r>
      <w:r w:rsidRPr="00356591">
        <w:rPr>
          <w:lang w:eastAsia="zh-CN"/>
        </w:rPr>
        <w:t xml:space="preserve">he </w:t>
      </w:r>
      <w:r>
        <w:rPr>
          <w:lang w:eastAsia="zh-CN"/>
        </w:rPr>
        <w:t xml:space="preserve">MCPTT server 1 may </w:t>
      </w:r>
      <w:r w:rsidRPr="00356591">
        <w:rPr>
          <w:lang w:eastAsia="zh-CN"/>
        </w:rPr>
        <w:t xml:space="preserve">notify the initiating </w:t>
      </w:r>
      <w:r>
        <w:rPr>
          <w:lang w:eastAsia="zh-CN"/>
        </w:rPr>
        <w:t>MCPTT</w:t>
      </w:r>
      <w:r w:rsidRPr="00356591">
        <w:rPr>
          <w:lang w:eastAsia="zh-CN"/>
        </w:rPr>
        <w:t xml:space="preserve"> user </w:t>
      </w:r>
      <w:r w:rsidRPr="00BE273A">
        <w:rPr>
          <w:lang w:eastAsia="zh-CN"/>
        </w:rPr>
        <w:t xml:space="preserve">by sending the MCPTT IDs and the corresponding functional aliases </w:t>
      </w:r>
      <w:r w:rsidRPr="00356591">
        <w:rPr>
          <w:lang w:eastAsia="zh-CN"/>
        </w:rPr>
        <w:t xml:space="preserve">of all </w:t>
      </w:r>
      <w:r>
        <w:rPr>
          <w:lang w:eastAsia="zh-CN"/>
        </w:rPr>
        <w:t>MCPTT</w:t>
      </w:r>
      <w:r w:rsidRPr="00356591">
        <w:rPr>
          <w:lang w:eastAsia="zh-CN"/>
        </w:rPr>
        <w:t xml:space="preserve"> users who acknowledge</w:t>
      </w:r>
      <w:r>
        <w:rPr>
          <w:lang w:eastAsia="zh-CN"/>
        </w:rPr>
        <w:t>d</w:t>
      </w:r>
      <w:r w:rsidRPr="00356591">
        <w:rPr>
          <w:lang w:eastAsia="zh-CN"/>
        </w:rPr>
        <w:t xml:space="preserve"> the ad hoc group </w:t>
      </w:r>
      <w:r>
        <w:rPr>
          <w:lang w:eastAsia="zh-CN"/>
        </w:rPr>
        <w:t>call</w:t>
      </w:r>
      <w:r w:rsidRPr="00356591">
        <w:rPr>
          <w:lang w:eastAsia="zh-CN"/>
        </w:rPr>
        <w:t xml:space="preserve"> request</w:t>
      </w:r>
      <w:r>
        <w:rPr>
          <w:lang w:eastAsia="zh-CN"/>
        </w:rPr>
        <w:t xml:space="preserve"> and joined the ad hoc group call</w:t>
      </w:r>
      <w:r w:rsidRPr="00356591">
        <w:rPr>
          <w:lang w:eastAsia="zh-CN"/>
        </w:rPr>
        <w:t xml:space="preserve">. </w:t>
      </w:r>
      <w:r w:rsidRPr="00BE273A">
        <w:rPr>
          <w:lang w:eastAsia="zh-CN"/>
        </w:rPr>
        <w:t>Depending on local policy the functional alias is the one determined in step 4, or the one returned by the receiving MCPTT clients.</w:t>
      </w:r>
      <w:r>
        <w:rPr>
          <w:lang w:eastAsia="zh-CN"/>
        </w:rPr>
        <w:t xml:space="preserve"> </w:t>
      </w:r>
      <w:r w:rsidRPr="00356591">
        <w:rPr>
          <w:lang w:eastAsia="zh-CN"/>
        </w:rPr>
        <w:t>The MCPTT server</w:t>
      </w:r>
      <w:r>
        <w:rPr>
          <w:lang w:eastAsia="zh-CN"/>
        </w:rPr>
        <w:t> </w:t>
      </w:r>
      <w:r w:rsidRPr="00356591">
        <w:rPr>
          <w:lang w:eastAsia="zh-CN"/>
        </w:rPr>
        <w:t>1 more than once during the call may send this notification to the initiating MCPTT user when</w:t>
      </w:r>
      <w:r>
        <w:rPr>
          <w:lang w:eastAsia="zh-CN"/>
        </w:rPr>
        <w:t>ever an</w:t>
      </w:r>
      <w:r w:rsidRPr="00356591">
        <w:rPr>
          <w:lang w:eastAsia="zh-CN"/>
        </w:rPr>
        <w:t xml:space="preserve"> </w:t>
      </w:r>
      <w:r>
        <w:rPr>
          <w:lang w:eastAsia="zh-CN"/>
        </w:rPr>
        <w:t>MCPTT</w:t>
      </w:r>
      <w:r w:rsidRPr="00356591">
        <w:rPr>
          <w:lang w:eastAsia="zh-CN"/>
        </w:rPr>
        <w:t xml:space="preserve"> user join</w:t>
      </w:r>
      <w:r>
        <w:rPr>
          <w:lang w:eastAsia="zh-CN"/>
        </w:rPr>
        <w:t>s</w:t>
      </w:r>
      <w:r w:rsidRPr="00356591">
        <w:rPr>
          <w:lang w:eastAsia="zh-CN"/>
        </w:rPr>
        <w:t xml:space="preserve"> or leave</w:t>
      </w:r>
      <w:r>
        <w:rPr>
          <w:lang w:eastAsia="zh-CN"/>
        </w:rPr>
        <w:t>s</w:t>
      </w:r>
      <w:r w:rsidRPr="00356591">
        <w:rPr>
          <w:lang w:eastAsia="zh-CN"/>
        </w:rPr>
        <w:t xml:space="preserve"> the </w:t>
      </w:r>
      <w:r>
        <w:rPr>
          <w:lang w:eastAsia="zh-CN"/>
        </w:rPr>
        <w:t>MCPTT</w:t>
      </w:r>
      <w:r w:rsidRPr="00356591">
        <w:rPr>
          <w:lang w:eastAsia="zh-CN"/>
        </w:rPr>
        <w:t xml:space="preserve"> ad hoc group </w:t>
      </w:r>
      <w:r>
        <w:rPr>
          <w:lang w:eastAsia="zh-CN"/>
        </w:rPr>
        <w:t>call</w:t>
      </w:r>
      <w:r w:rsidRPr="00356591">
        <w:rPr>
          <w:lang w:eastAsia="zh-CN"/>
        </w:rPr>
        <w:t>.</w:t>
      </w:r>
      <w:r w:rsidRPr="00BF69B2">
        <w:rPr>
          <w:lang w:eastAsia="zh-CN"/>
        </w:rPr>
        <w:t xml:space="preserve"> The authorized users (not shown in figure), who are configured to receive the participants information of ad hoc group call, are notified to receive the MCPTT IDs of the MCPTT users who acknowledged the ad hoc group call request and joined the ad hoc group call, when the MCPTT users joins late or leave the MCPTT ad hoc group call.</w:t>
      </w:r>
      <w:r w:rsidRPr="00D94881">
        <w:t xml:space="preserve"> </w:t>
      </w:r>
      <w:r w:rsidRPr="00BE273A">
        <w:t>Depending on local policy the functional alias is the one determined in step 4, or the one returned by the receiving MCPTT clients.</w:t>
      </w:r>
      <w:r>
        <w:t xml:space="preserve"> </w:t>
      </w:r>
      <w:r w:rsidRPr="00D94881">
        <w:rPr>
          <w:lang w:eastAsia="zh-CN"/>
        </w:rPr>
        <w:t>All ad hoc group call notify messages contain the call resulting criteria used by the MCPTT server to determine the list of participants to be invited.</w:t>
      </w:r>
    </w:p>
    <w:p w14:paraId="35633AA3" w14:textId="77777777" w:rsidR="00AC4F7F" w:rsidRDefault="00AC4F7F" w:rsidP="00AC4F7F">
      <w:pPr>
        <w:pStyle w:val="B1"/>
        <w:rPr>
          <w:lang w:eastAsia="zh-CN"/>
        </w:rPr>
      </w:pPr>
      <w:r>
        <w:rPr>
          <w:lang w:eastAsia="zh-CN"/>
        </w:rPr>
        <w:t>16.</w:t>
      </w:r>
      <w:r w:rsidRPr="00356591">
        <w:rPr>
          <w:lang w:eastAsia="zh-CN"/>
        </w:rPr>
        <w:tab/>
      </w:r>
      <w:r>
        <w:rPr>
          <w:lang w:eastAsia="zh-CN"/>
        </w:rPr>
        <w:t xml:space="preserve">The MCPTT </w:t>
      </w:r>
      <w:r>
        <w:t>client 1</w:t>
      </w:r>
      <w:r>
        <w:rPr>
          <w:lang w:eastAsia="zh-CN"/>
        </w:rPr>
        <w:t>, MCPTT client 2, MCPTT client 3 and MCPTT client 4 establish media plane and floor control resources.</w:t>
      </w:r>
      <w:r w:rsidRPr="009A28AA">
        <w:rPr>
          <w:lang w:eastAsia="zh-CN"/>
        </w:rPr>
        <w:t xml:space="preserve"> </w:t>
      </w:r>
    </w:p>
    <w:p w14:paraId="3ACD5F6C" w14:textId="762D3FA9" w:rsidR="00AC4F7F" w:rsidDel="00C70563" w:rsidRDefault="00AC4F7F" w:rsidP="00AC4F7F">
      <w:pPr>
        <w:pStyle w:val="NO"/>
        <w:rPr>
          <w:del w:id="40" w:author="Körsten (BDBOS), Frank" w:date="2025-10-30T09:12:00Z"/>
        </w:rPr>
      </w:pPr>
      <w:del w:id="41" w:author="Körsten (BDBOS), Frank" w:date="2025-10-30T09:12:00Z">
        <w:r w:rsidDel="00C70563">
          <w:delText>NOTE 3</w:delText>
        </w:r>
        <w:r w:rsidRPr="00526FC3" w:rsidDel="00C70563">
          <w:delText>:</w:delText>
        </w:r>
        <w:r w:rsidRPr="00526FC3" w:rsidDel="00C70563">
          <w:tab/>
        </w:r>
        <w:r w:rsidDel="00C70563">
          <w:delText>The ad hoc group call request and response exchanged between MCPTT server 1 of primary MC system and MCPTT client 3/MCPTT client 4 will always traversal through the MCPTT server 2</w:delText>
        </w:r>
        <w:r w:rsidRPr="00526FC3" w:rsidDel="00C70563">
          <w:delText>.</w:delText>
        </w:r>
      </w:del>
    </w:p>
    <w:p w14:paraId="73D294C3" w14:textId="77777777" w:rsidR="00AC4F7F" w:rsidRPr="00E5246E" w:rsidRDefault="00AC4F7F" w:rsidP="00AC4F7F">
      <w:r w:rsidRPr="00E5246E">
        <w:t xml:space="preserve">The MCPTT server at the primary MC system </w:t>
      </w:r>
      <w:r>
        <w:t xml:space="preserve">and MCPTT server at the partner MC system </w:t>
      </w:r>
      <w:r w:rsidRPr="00E5246E">
        <w:t xml:space="preserve">continuously check whether other MCPTT </w:t>
      </w:r>
      <w:r>
        <w:t>users in the primary MC system and partner MC system, respectively,</w:t>
      </w:r>
      <w:r w:rsidRPr="00E5246E">
        <w:t xml:space="preserve"> meet the criteria in order to add them to the ongoing ad hoc group communication, or whether any of the participating MCPTT </w:t>
      </w:r>
      <w:r>
        <w:t>users in the primary MC system and MCPTT users in the partner MC system, respectively,</w:t>
      </w:r>
      <w:r w:rsidRPr="00E5246E">
        <w:t xml:space="preserve"> no longer meet the criteria in order to remove them from the ongoing ad hoc group communication</w:t>
      </w:r>
      <w:r>
        <w:t>, according to clause 10.19.3.2.4</w:t>
      </w:r>
      <w:r w:rsidRPr="00E5246E">
        <w:t xml:space="preserve">. </w:t>
      </w:r>
    </w:p>
    <w:p w14:paraId="70A1F792" w14:textId="77777777" w:rsidR="00AC4F7F" w:rsidRPr="00AB5FED" w:rsidRDefault="00AC4F7F" w:rsidP="00AC4F7F">
      <w:pPr>
        <w:pStyle w:val="berschrift5"/>
        <w:rPr>
          <w:lang w:val="nl-NL"/>
        </w:rPr>
      </w:pPr>
      <w:bookmarkStart w:id="42" w:name="_Toc209825918"/>
      <w:r>
        <w:t>10.19.3.2.4</w:t>
      </w:r>
      <w:r w:rsidRPr="00AB5FED">
        <w:rPr>
          <w:lang w:val="nl-NL"/>
        </w:rPr>
        <w:tab/>
      </w:r>
      <w:r w:rsidRPr="004F5DFA">
        <w:rPr>
          <w:lang w:val="nl-NL"/>
        </w:rPr>
        <w:t>Modification of ad hoc group call participants by the MCPTT server</w:t>
      </w:r>
      <w:bookmarkEnd w:id="42"/>
    </w:p>
    <w:p w14:paraId="10A38A43" w14:textId="77777777" w:rsidR="00AC4F7F" w:rsidRDefault="00AC4F7F" w:rsidP="00AC4F7F">
      <w:r>
        <w:t>Figure 10.19.3.2.4</w:t>
      </w:r>
      <w:r w:rsidRPr="00A92C50">
        <w:t>-1</w:t>
      </w:r>
      <w:r w:rsidRPr="008F46AD">
        <w:t xml:space="preserve"> below illustrates the </w:t>
      </w:r>
      <w:r>
        <w:rPr>
          <w:lang w:eastAsia="zh-CN"/>
        </w:rPr>
        <w:t>MCPTT server</w:t>
      </w:r>
      <w:r>
        <w:t xml:space="preserve"> modifying the ad hoc </w:t>
      </w:r>
      <w:r>
        <w:rPr>
          <w:rFonts w:hint="eastAsia"/>
          <w:lang w:eastAsia="zh-CN"/>
        </w:rPr>
        <w:t xml:space="preserve">group call </w:t>
      </w:r>
      <w:r>
        <w:rPr>
          <w:lang w:eastAsia="zh-CN"/>
        </w:rPr>
        <w:t>participants</w:t>
      </w:r>
      <w:r>
        <w:rPr>
          <w:rFonts w:hint="eastAsia"/>
          <w:lang w:eastAsia="zh-CN"/>
        </w:rPr>
        <w:t xml:space="preserve"> procedure </w:t>
      </w:r>
      <w:r w:rsidRPr="00C004A6">
        <w:rPr>
          <w:lang w:eastAsia="zh-CN"/>
        </w:rPr>
        <w:t>involving multiple MCPTT systems</w:t>
      </w:r>
      <w:r w:rsidRPr="008F46AD">
        <w:t>.</w:t>
      </w:r>
      <w:r>
        <w:t xml:space="preserve"> </w:t>
      </w:r>
    </w:p>
    <w:p w14:paraId="6CFBE74E" w14:textId="77777777" w:rsidR="00AC4F7F" w:rsidRDefault="00AC4F7F" w:rsidP="00AC4F7F">
      <w:r>
        <w:lastRenderedPageBreak/>
        <w:t>Pre-conditions:</w:t>
      </w:r>
    </w:p>
    <w:p w14:paraId="16E599AB" w14:textId="77777777" w:rsidR="00AC4F7F" w:rsidRDefault="00AC4F7F" w:rsidP="00AC4F7F">
      <w:pPr>
        <w:pStyle w:val="B1"/>
      </w:pPr>
      <w:r>
        <w:t>1.</w:t>
      </w:r>
      <w:r>
        <w:tab/>
      </w:r>
      <w:r w:rsidRPr="008A2354">
        <w:t>The MCPTT user at MCPTT client</w:t>
      </w:r>
      <w:r>
        <w:t> </w:t>
      </w:r>
      <w:r w:rsidRPr="008A2354">
        <w:t xml:space="preserve">1 is authorized to </w:t>
      </w:r>
      <w:proofErr w:type="spellStart"/>
      <w:r w:rsidRPr="008A2354">
        <w:t>initate</w:t>
      </w:r>
      <w:proofErr w:type="spellEnd"/>
      <w:r w:rsidRPr="008A2354">
        <w:t xml:space="preserve"> ad</w:t>
      </w:r>
      <w:r>
        <w:t> </w:t>
      </w:r>
      <w:r w:rsidRPr="008A2354">
        <w:t>hoc group call.</w:t>
      </w:r>
    </w:p>
    <w:p w14:paraId="0144F231" w14:textId="77777777" w:rsidR="00AC4F7F" w:rsidRDefault="00AC4F7F" w:rsidP="00AC4F7F">
      <w:pPr>
        <w:pStyle w:val="B1"/>
      </w:pPr>
      <w:r>
        <w:t>2.</w:t>
      </w:r>
      <w:r>
        <w:tab/>
        <w:t>The MCPTT server 1 of the primary and MCPTT server 2 of the partner MCPTT systems determined the participants for the ad hoc group call based on the criteria specified by the MCPTT client 1 while initiating the ad hoc group call.</w:t>
      </w:r>
    </w:p>
    <w:p w14:paraId="4D0BF6B3" w14:textId="77777777" w:rsidR="00AC4F7F" w:rsidRDefault="00AC4F7F" w:rsidP="00AC4F7F">
      <w:pPr>
        <w:pStyle w:val="B1"/>
      </w:pPr>
      <w:r>
        <w:t>3.</w:t>
      </w:r>
      <w:r>
        <w:tab/>
        <w:t>The MCPTT server 1 of the primary and MCPTT server 2 of the partner MCPTT systems continuously evaluates the criteria to monitor the list of users who meets or not meets the criteria for participating in the on-going ad hoc group call.</w:t>
      </w:r>
    </w:p>
    <w:p w14:paraId="5F041402" w14:textId="77777777" w:rsidR="00AC4F7F" w:rsidRDefault="00AC4F7F" w:rsidP="00AC4F7F">
      <w:pPr>
        <w:pStyle w:val="B1"/>
      </w:pPr>
      <w:r>
        <w:t>4.</w:t>
      </w:r>
      <w:r>
        <w:tab/>
        <w:t>The</w:t>
      </w:r>
      <w:r w:rsidRPr="00811FD6">
        <w:t xml:space="preserve"> </w:t>
      </w:r>
      <w:r>
        <w:t>MCPTT server 1 of the primary MCPTT system detects that the MCPTT client 3 meets the criteria and MCPTT client 2 stops to meet the criteria specified by the MCPTT client 1.</w:t>
      </w:r>
    </w:p>
    <w:p w14:paraId="3A807402" w14:textId="77777777" w:rsidR="00AC4F7F" w:rsidRDefault="00AC4F7F" w:rsidP="00AC4F7F">
      <w:pPr>
        <w:pStyle w:val="B1"/>
      </w:pPr>
      <w:r>
        <w:t>5.</w:t>
      </w:r>
      <w:r>
        <w:tab/>
        <w:t>The</w:t>
      </w:r>
      <w:r w:rsidRPr="00811FD6">
        <w:t xml:space="preserve"> </w:t>
      </w:r>
      <w:r>
        <w:t>MCPTT server 2 of the partner MCPTT system detects that the MCPTT client 5 meets the criteria and MCPTT client 4 stops to meet the criteria specified by the MCPTT client 1.</w:t>
      </w:r>
    </w:p>
    <w:p w14:paraId="6CEF3E0D" w14:textId="1DC4578A" w:rsidR="00AC4F7F" w:rsidDel="008F33EC" w:rsidRDefault="00AC4F7F" w:rsidP="00AC4F7F">
      <w:pPr>
        <w:pStyle w:val="B1"/>
        <w:rPr>
          <w:del w:id="43" w:author="Körsten (BDBOS), Frank" w:date="2025-10-23T15:36:00Z"/>
        </w:rPr>
      </w:pPr>
    </w:p>
    <w:p w14:paraId="0F03120F" w14:textId="598E2941" w:rsidR="00AC4F7F" w:rsidRPr="00AB5FED" w:rsidRDefault="00A752C6" w:rsidP="00AC4F7F">
      <w:pPr>
        <w:pStyle w:val="TF"/>
      </w:pPr>
      <w:ins w:id="44" w:author="Körsten (BDBOS), Frank" w:date="2025-10-23T14:22:00Z">
        <w:r>
          <w:object w:dxaOrig="11536" w:dyaOrig="10531" w14:anchorId="2346F491">
            <v:shape id="_x0000_i1031" type="#_x0000_t75" style="width:481.65pt;height:440.2pt" o:ole="">
              <v:imagedata r:id="rId24" o:title=""/>
            </v:shape>
            <o:OLEObject Type="Embed" ProgID="Visio.Drawing.15" ShapeID="_x0000_i1031" DrawAspect="Content" ObjectID="_1825001494" r:id="rId25"/>
          </w:object>
        </w:r>
      </w:ins>
      <w:del w:id="45" w:author="Körsten (BDBOS), Frank" w:date="2025-10-23T14:22:00Z">
        <w:r w:rsidR="00AC4F7F" w:rsidDel="000F480D">
          <w:object w:dxaOrig="11531" w:dyaOrig="10536" w14:anchorId="15BF8AD2">
            <v:shape id="_x0000_i1032" type="#_x0000_t75" style="width:481.65pt;height:440.2pt" o:ole="">
              <v:imagedata r:id="rId26" o:title=""/>
            </v:shape>
            <o:OLEObject Type="Embed" ProgID="Visio.Drawing.15" ShapeID="_x0000_i1032" DrawAspect="Content" ObjectID="_1825001495" r:id="rId27"/>
          </w:object>
        </w:r>
      </w:del>
      <w:r w:rsidR="00AC4F7F" w:rsidRPr="00AB5FED">
        <w:t>Figure </w:t>
      </w:r>
      <w:r w:rsidR="00AC4F7F">
        <w:t>10.19.3.2.4</w:t>
      </w:r>
      <w:r w:rsidR="00AC4F7F" w:rsidRPr="00AB5FED">
        <w:t xml:space="preserve">-1: </w:t>
      </w:r>
      <w:r w:rsidR="00AC4F7F" w:rsidRPr="004F5DFA">
        <w:t>Modification of ad hoc group call participants by the MCPTT server</w:t>
      </w:r>
    </w:p>
    <w:p w14:paraId="03D88672" w14:textId="77777777" w:rsidR="00AC4F7F" w:rsidRDefault="00AC4F7F" w:rsidP="00AC4F7F">
      <w:pPr>
        <w:pStyle w:val="B1"/>
      </w:pPr>
      <w:r>
        <w:t>1.</w:t>
      </w:r>
      <w:r>
        <w:tab/>
        <w:t xml:space="preserve">The ad hoc group call is established and on-going with the participants MCPTT client 1, MCPTT client 2, and MCPTT client 4. The participants list is determined by both primary and partner systems MCPTT server based on the criteria specified by the MCPTT client 1 while initiating the call. </w:t>
      </w:r>
    </w:p>
    <w:p w14:paraId="24AA7159" w14:textId="77777777" w:rsidR="00AC4F7F" w:rsidRDefault="00AC4F7F" w:rsidP="00AC4F7F">
      <w:pPr>
        <w:pStyle w:val="B1"/>
      </w:pPr>
      <w:r>
        <w:t>2.</w:t>
      </w:r>
      <w:r>
        <w:tab/>
        <w:t xml:space="preserve">The </w:t>
      </w:r>
      <w:r w:rsidRPr="0043676C">
        <w:t>MCPTT server</w:t>
      </w:r>
      <w:r>
        <w:t> 1</w:t>
      </w:r>
      <w:r w:rsidRPr="0043676C">
        <w:t xml:space="preserve"> detects that MCPTT client</w:t>
      </w:r>
      <w:r>
        <w:t> </w:t>
      </w:r>
      <w:r w:rsidRPr="0043676C">
        <w:t>3 now meets criteria and successfully added to call</w:t>
      </w:r>
      <w:r>
        <w:t>.</w:t>
      </w:r>
    </w:p>
    <w:p w14:paraId="39CB2412" w14:textId="77777777" w:rsidR="00AC4F7F" w:rsidRDefault="00AC4F7F" w:rsidP="00AC4F7F">
      <w:pPr>
        <w:pStyle w:val="B1"/>
      </w:pPr>
      <w:r>
        <w:t>3.</w:t>
      </w:r>
      <w:r>
        <w:tab/>
        <w:t xml:space="preserve">The </w:t>
      </w:r>
      <w:r w:rsidRPr="0043676C">
        <w:t>MCPTT server</w:t>
      </w:r>
      <w:r>
        <w:t> 1</w:t>
      </w:r>
      <w:r w:rsidRPr="0043676C">
        <w:t xml:space="preserve"> detects that MCPTT client</w:t>
      </w:r>
      <w:r>
        <w:t> </w:t>
      </w:r>
      <w:r w:rsidRPr="0043676C">
        <w:t xml:space="preserve">2 does not meet criteria </w:t>
      </w:r>
      <w:proofErr w:type="spellStart"/>
      <w:r w:rsidRPr="0043676C">
        <w:t>any more</w:t>
      </w:r>
      <w:proofErr w:type="spellEnd"/>
      <w:r w:rsidRPr="0043676C">
        <w:t xml:space="preserve"> and successfully removed from </w:t>
      </w:r>
      <w:r>
        <w:t xml:space="preserve">a </w:t>
      </w:r>
      <w:r w:rsidRPr="0043676C">
        <w:t>call</w:t>
      </w:r>
      <w:r>
        <w:t>.</w:t>
      </w:r>
    </w:p>
    <w:p w14:paraId="41339DFB" w14:textId="77777777" w:rsidR="00AC4F7F" w:rsidRDefault="00AC4F7F" w:rsidP="00AC4F7F">
      <w:pPr>
        <w:pStyle w:val="B1"/>
      </w:pPr>
      <w:r>
        <w:t>4.</w:t>
      </w:r>
      <w:r>
        <w:tab/>
        <w:t>The MCPTT server 2 detects that the MCPTT client 5 meets the criteria specified by the MCPTT client 1.</w:t>
      </w:r>
    </w:p>
    <w:p w14:paraId="74407F0C" w14:textId="77777777" w:rsidR="00AC4F7F" w:rsidRDefault="00AC4F7F" w:rsidP="00AC4F7F">
      <w:pPr>
        <w:pStyle w:val="B1"/>
      </w:pPr>
      <w:r>
        <w:t>5.</w:t>
      </w:r>
      <w:r>
        <w:tab/>
        <w:t>The MCPTT server 2 sends the notification to MCPTT server 1 of the primary MCPTT system to add the MCPTT user at MCPTT client 5 to on-going ad hoc group call.</w:t>
      </w:r>
    </w:p>
    <w:p w14:paraId="6956D988" w14:textId="00C8CC5C" w:rsidR="00AC4F7F" w:rsidRDefault="00AC4F7F" w:rsidP="00AC4F7F">
      <w:pPr>
        <w:pStyle w:val="B1"/>
      </w:pPr>
      <w:r>
        <w:t>6</w:t>
      </w:r>
      <w:ins w:id="46" w:author="Körsten (BDBOS), Frank" w:date="2025-10-31T09:29:00Z">
        <w:r w:rsidR="008967C3">
          <w:t>a-6b.</w:t>
        </w:r>
      </w:ins>
      <w:del w:id="47" w:author="Körsten (BDBOS), Frank" w:date="2025-10-31T09:29:00Z">
        <w:r w:rsidDel="008967C3">
          <w:delText>.</w:delText>
        </w:r>
      </w:del>
      <w:r>
        <w:tab/>
        <w:t>The MCPTT server 1 sends the ad hoc group call request to the MCPTT client 5</w:t>
      </w:r>
      <w:ins w:id="48" w:author="Körsten (BDBOS), Frank" w:date="2025-10-30T09:13:00Z">
        <w:r w:rsidR="00C70563">
          <w:t xml:space="preserve"> via MCPTT server 2</w:t>
        </w:r>
      </w:ins>
      <w:r>
        <w:t>.</w:t>
      </w:r>
    </w:p>
    <w:p w14:paraId="43E41F15" w14:textId="77777777" w:rsidR="00AC4F7F" w:rsidRDefault="00AC4F7F" w:rsidP="00AC4F7F">
      <w:pPr>
        <w:pStyle w:val="B1"/>
        <w:rPr>
          <w:lang w:eastAsia="zh-CN"/>
        </w:rPr>
      </w:pPr>
      <w:r>
        <w:t>7.</w:t>
      </w:r>
      <w:r>
        <w:tab/>
        <w:t>The MCPTT client 5 notifies the user about the incoming ad hoc group call.</w:t>
      </w:r>
    </w:p>
    <w:p w14:paraId="218938F4" w14:textId="014EC910" w:rsidR="00AC4F7F" w:rsidRDefault="00AC4F7F" w:rsidP="00AC4F7F">
      <w:pPr>
        <w:pStyle w:val="B1"/>
        <w:rPr>
          <w:lang w:eastAsia="zh-CN"/>
        </w:rPr>
      </w:pPr>
      <w:r>
        <w:t>8</w:t>
      </w:r>
      <w:ins w:id="49" w:author="Körsten (BDBOS), Frank" w:date="2025-10-31T09:29:00Z">
        <w:r w:rsidR="008967C3">
          <w:t>a-8b</w:t>
        </w:r>
      </w:ins>
      <w:ins w:id="50" w:author="Körsten (BDBOS), Frank" w:date="2025-10-31T09:30:00Z">
        <w:r w:rsidR="008967C3">
          <w:t>.</w:t>
        </w:r>
      </w:ins>
      <w:del w:id="51" w:author="Körsten (BDBOS), Frank" w:date="2025-10-31T09:29:00Z">
        <w:r w:rsidDel="008967C3">
          <w:delText>.</w:delText>
        </w:r>
      </w:del>
      <w:r>
        <w:tab/>
        <w:t>The MCPTT client 5 accepts the ad hoc group call request and sends the ad hoc group call response to the MCPTT server 1</w:t>
      </w:r>
      <w:ins w:id="52" w:author="Körsten (BDBOS), Frank" w:date="2025-10-30T09:13:00Z">
        <w:r w:rsidR="00C70563">
          <w:t xml:space="preserve"> via MCPTT server 2</w:t>
        </w:r>
      </w:ins>
      <w:r>
        <w:t>.</w:t>
      </w:r>
    </w:p>
    <w:p w14:paraId="285AB7B1" w14:textId="77777777" w:rsidR="00AC4F7F" w:rsidRDefault="00AC4F7F" w:rsidP="00AC4F7F">
      <w:pPr>
        <w:pStyle w:val="B1"/>
      </w:pPr>
      <w:r>
        <w:t>9.</w:t>
      </w:r>
      <w:r>
        <w:tab/>
        <w:t>The on-going ad hoc group call is updated by adding MCPTT client 5 which meets the criteria specified by the MCPTT client 1.</w:t>
      </w:r>
    </w:p>
    <w:p w14:paraId="3B45CCFB" w14:textId="77777777" w:rsidR="00AC4F7F" w:rsidRDefault="00AC4F7F" w:rsidP="00AC4F7F">
      <w:pPr>
        <w:pStyle w:val="B1"/>
      </w:pPr>
      <w:r>
        <w:lastRenderedPageBreak/>
        <w:t>10.</w:t>
      </w:r>
      <w:r>
        <w:tab/>
        <w:t>The MCPTT server 2 detects that the MCPTT client 4 is no more satisfying the criteria to be the participant of the ad hoc group call.</w:t>
      </w:r>
    </w:p>
    <w:p w14:paraId="7FD57E30" w14:textId="77777777" w:rsidR="00AC4F7F" w:rsidRDefault="00AC4F7F" w:rsidP="00AC4F7F">
      <w:pPr>
        <w:pStyle w:val="B1"/>
      </w:pPr>
      <w:r>
        <w:t>11.</w:t>
      </w:r>
      <w:r>
        <w:tab/>
        <w:t>The MCPTT server 2 sends the notification to MCPTT server 1 of the primary MCPTT system to remove the MCPTT user at MCPTT client 4 from on-going ad hoc group call.</w:t>
      </w:r>
    </w:p>
    <w:p w14:paraId="3C5702CE" w14:textId="00B51A27" w:rsidR="00AC4F7F" w:rsidRDefault="00AC4F7F" w:rsidP="00AC4F7F">
      <w:pPr>
        <w:pStyle w:val="B1"/>
      </w:pPr>
      <w:r>
        <w:t>12</w:t>
      </w:r>
      <w:ins w:id="53" w:author="Körsten (BDBOS), Frank" w:date="2025-10-31T09:30:00Z">
        <w:r w:rsidR="008967C3">
          <w:t>a-12b.</w:t>
        </w:r>
      </w:ins>
      <w:del w:id="54" w:author="Körsten (BDBOS), Frank" w:date="2025-10-31T09:30:00Z">
        <w:r w:rsidDel="008967C3">
          <w:delText>.</w:delText>
        </w:r>
      </w:del>
      <w:r>
        <w:tab/>
        <w:t>The MCPTT server 1 sends the ad hoc group call leave request to the MCPTT client 4 and removes it from the on-going ad hoc group call</w:t>
      </w:r>
      <w:ins w:id="55" w:author="Körsten (BDBOS), Frank" w:date="2025-10-30T09:13:00Z">
        <w:r w:rsidR="00C70563">
          <w:t xml:space="preserve"> via MCPTT server 2</w:t>
        </w:r>
      </w:ins>
      <w:ins w:id="56" w:author="Körsten (BDBOS), Frank" w:date="2025-10-30T09:14:00Z">
        <w:r w:rsidR="00C70563">
          <w:t>.</w:t>
        </w:r>
      </w:ins>
    </w:p>
    <w:p w14:paraId="71136CFA" w14:textId="77777777" w:rsidR="00AC4F7F" w:rsidRDefault="00AC4F7F" w:rsidP="00AC4F7F">
      <w:pPr>
        <w:pStyle w:val="B1"/>
        <w:rPr>
          <w:lang w:eastAsia="zh-CN"/>
        </w:rPr>
      </w:pPr>
      <w:r>
        <w:t>13.</w:t>
      </w:r>
      <w:r>
        <w:tab/>
        <w:t>The MCPTT client 4 notifies the user of the ad hoc group call leave request.</w:t>
      </w:r>
    </w:p>
    <w:p w14:paraId="1148B25A" w14:textId="7D221A8F" w:rsidR="00AC4F7F" w:rsidRDefault="00AC4F7F" w:rsidP="00AC4F7F">
      <w:pPr>
        <w:pStyle w:val="B1"/>
      </w:pPr>
      <w:r>
        <w:t>14</w:t>
      </w:r>
      <w:ins w:id="57" w:author="Körsten (BDBOS), Frank" w:date="2025-10-31T09:30:00Z">
        <w:r w:rsidR="008967C3">
          <w:t>a-14b.</w:t>
        </w:r>
      </w:ins>
      <w:del w:id="58" w:author="Körsten (BDBOS), Frank" w:date="2025-10-31T09:30:00Z">
        <w:r w:rsidDel="008967C3">
          <w:delText>.</w:delText>
        </w:r>
      </w:del>
      <w:r>
        <w:tab/>
        <w:t>The MCPTT client 4 sends the ad hoc group call leave response to the MCPTT server 1</w:t>
      </w:r>
      <w:ins w:id="59" w:author="Körsten (BDBOS), Frank" w:date="2025-10-30T09:14:00Z">
        <w:r w:rsidR="00C70563">
          <w:t xml:space="preserve"> via MCPTT server 2</w:t>
        </w:r>
      </w:ins>
      <w:r>
        <w:t>.</w:t>
      </w:r>
    </w:p>
    <w:p w14:paraId="2CEEE02B" w14:textId="77777777" w:rsidR="00AC4F7F" w:rsidRDefault="00AC4F7F" w:rsidP="00AC4F7F">
      <w:pPr>
        <w:pStyle w:val="B1"/>
      </w:pPr>
      <w:r>
        <w:t>15.</w:t>
      </w:r>
      <w:r>
        <w:tab/>
        <w:t>The on-going ad hoc group call is updated by removing MCPTT client 4, which no more meets the criteria specified by the MCPTT client 1.</w:t>
      </w:r>
      <w:r w:rsidRPr="00FE74E7">
        <w:t xml:space="preserve"> </w:t>
      </w:r>
    </w:p>
    <w:p w14:paraId="631A914F" w14:textId="48A73EEC" w:rsidR="00AC4F7F" w:rsidDel="00C70563" w:rsidRDefault="00AC4F7F" w:rsidP="00AC4F7F">
      <w:pPr>
        <w:pStyle w:val="NO"/>
        <w:rPr>
          <w:del w:id="60" w:author="Körsten (BDBOS), Frank" w:date="2025-10-30T09:14:00Z"/>
        </w:rPr>
      </w:pPr>
      <w:del w:id="61" w:author="Körsten (BDBOS), Frank" w:date="2025-10-30T09:14:00Z">
        <w:r w:rsidDel="00C70563">
          <w:delText>NOTE</w:delText>
        </w:r>
        <w:r w:rsidRPr="00526FC3" w:rsidDel="00C70563">
          <w:delText>:</w:delText>
        </w:r>
        <w:r w:rsidRPr="00526FC3" w:rsidDel="00C70563">
          <w:tab/>
        </w:r>
        <w:r w:rsidDel="00C70563">
          <w:delText>The ad hoc group call request and response exchanged between MCPTT server 1 of primary MC system and MCPTT client 4/MCPTT client 5 will always traversal through the MCPTT server 2</w:delText>
        </w:r>
        <w:r w:rsidRPr="00526FC3" w:rsidDel="00C70563">
          <w:delText>.</w:delText>
        </w:r>
      </w:del>
    </w:p>
    <w:p w14:paraId="0D456CAD" w14:textId="77777777" w:rsidR="00AC4F7F" w:rsidRPr="00AB5FED" w:rsidRDefault="00AC4F7F" w:rsidP="00AC4F7F">
      <w:pPr>
        <w:pStyle w:val="berschrift5"/>
        <w:rPr>
          <w:lang w:val="nl-NL"/>
        </w:rPr>
      </w:pPr>
      <w:bookmarkStart w:id="62" w:name="_Toc209825919"/>
      <w:r>
        <w:t>10.19.3.2.5</w:t>
      </w:r>
      <w:r w:rsidRPr="00AB5FED">
        <w:rPr>
          <w:lang w:val="nl-NL"/>
        </w:rPr>
        <w:tab/>
      </w:r>
      <w:r>
        <w:rPr>
          <w:lang w:val="nl-NL"/>
        </w:rPr>
        <w:t>Release ad hoc group call and stop determining the ad hoc g</w:t>
      </w:r>
      <w:r w:rsidRPr="00AB5FED">
        <w:rPr>
          <w:lang w:val="nl-NL"/>
        </w:rPr>
        <w:t xml:space="preserve">roup </w:t>
      </w:r>
      <w:r>
        <w:rPr>
          <w:lang w:val="nl-NL"/>
        </w:rPr>
        <w:t>call</w:t>
      </w:r>
      <w:r w:rsidRPr="00AB5FED">
        <w:rPr>
          <w:lang w:val="nl-NL"/>
        </w:rPr>
        <w:t xml:space="preserve"> </w:t>
      </w:r>
      <w:r>
        <w:rPr>
          <w:lang w:val="nl-NL"/>
        </w:rPr>
        <w:t>participants by partner</w:t>
      </w:r>
      <w:r w:rsidRPr="00C004A6">
        <w:rPr>
          <w:lang w:val="nl-NL"/>
        </w:rPr>
        <w:t xml:space="preserve"> MCPTT system</w:t>
      </w:r>
      <w:r>
        <w:rPr>
          <w:lang w:val="nl-NL"/>
        </w:rPr>
        <w:t xml:space="preserve"> – Participants list determined by the MCPTT server</w:t>
      </w:r>
      <w:bookmarkEnd w:id="62"/>
    </w:p>
    <w:p w14:paraId="3B66EEAE" w14:textId="77777777" w:rsidR="00AC4F7F" w:rsidRDefault="00AC4F7F" w:rsidP="00AC4F7F">
      <w:r>
        <w:t>Figure 10.19.3.2.5</w:t>
      </w:r>
      <w:r w:rsidRPr="00A92C50">
        <w:t>-1</w:t>
      </w:r>
      <w:r w:rsidRPr="008F46AD">
        <w:t xml:space="preserve"> below illustrates the </w:t>
      </w:r>
      <w:r>
        <w:t xml:space="preserve">release of ad hoc group call and </w:t>
      </w:r>
      <w:r>
        <w:rPr>
          <w:lang w:eastAsia="zh-CN"/>
        </w:rPr>
        <w:t>stopping of</w:t>
      </w:r>
      <w:r>
        <w:rPr>
          <w:rFonts w:hint="eastAsia"/>
          <w:lang w:eastAsia="zh-CN"/>
        </w:rPr>
        <w:t xml:space="preserve"> </w:t>
      </w:r>
      <w:r>
        <w:rPr>
          <w:lang w:eastAsia="zh-CN"/>
        </w:rPr>
        <w:t>MCPTT server</w:t>
      </w:r>
      <w:r>
        <w:t xml:space="preserve"> </w:t>
      </w:r>
      <w:r w:rsidRPr="00753BF3">
        <w:t xml:space="preserve">at the partner MC system from </w:t>
      </w:r>
      <w:r>
        <w:t xml:space="preserve">determining the ad hoc </w:t>
      </w:r>
      <w:r>
        <w:rPr>
          <w:rFonts w:hint="eastAsia"/>
          <w:lang w:eastAsia="zh-CN"/>
        </w:rPr>
        <w:t xml:space="preserve">group call </w:t>
      </w:r>
      <w:r>
        <w:rPr>
          <w:lang w:eastAsia="zh-CN"/>
        </w:rPr>
        <w:t>participants’</w:t>
      </w:r>
      <w:r>
        <w:rPr>
          <w:rFonts w:hint="eastAsia"/>
          <w:lang w:eastAsia="zh-CN"/>
        </w:rPr>
        <w:t xml:space="preserve"> procedure </w:t>
      </w:r>
      <w:r>
        <w:rPr>
          <w:lang w:eastAsia="zh-CN"/>
        </w:rPr>
        <w:t xml:space="preserve">once </w:t>
      </w:r>
      <w:r w:rsidRPr="00C004A6">
        <w:rPr>
          <w:lang w:eastAsia="zh-CN"/>
        </w:rPr>
        <w:t>involving multiple MCPTT systems</w:t>
      </w:r>
      <w:r w:rsidRPr="008F46AD">
        <w:t>.</w:t>
      </w:r>
      <w:r>
        <w:t xml:space="preserve"> This procedure, in particular describes about how the partner MC system is notified about ad hoc group call release to cease the determining of the participants by the partner MC system. </w:t>
      </w:r>
    </w:p>
    <w:p w14:paraId="76DF6E23" w14:textId="77777777" w:rsidR="00AC4F7F" w:rsidRDefault="00AC4F7F" w:rsidP="00AC4F7F">
      <w:r>
        <w:t>Pre-conditions:</w:t>
      </w:r>
    </w:p>
    <w:p w14:paraId="74912840" w14:textId="77777777" w:rsidR="00AC4F7F" w:rsidRDefault="00AC4F7F" w:rsidP="00AC4F7F">
      <w:pPr>
        <w:pStyle w:val="B1"/>
      </w:pPr>
      <w:r>
        <w:t>1.</w:t>
      </w:r>
      <w:r>
        <w:tab/>
      </w:r>
      <w:r w:rsidRPr="008A2354">
        <w:t>The MCPTT user at MCPTT client</w:t>
      </w:r>
      <w:r>
        <w:t> </w:t>
      </w:r>
      <w:r w:rsidRPr="008A2354">
        <w:t>1 is authorized to initiate ad hoc group call.</w:t>
      </w:r>
    </w:p>
    <w:p w14:paraId="7FC2230C" w14:textId="77777777" w:rsidR="00AC4F7F" w:rsidRDefault="00AC4F7F" w:rsidP="00AC4F7F">
      <w:pPr>
        <w:pStyle w:val="B1"/>
      </w:pPr>
      <w:r>
        <w:t>2.</w:t>
      </w:r>
      <w:r>
        <w:tab/>
        <w:t>The MCPTT server 1 of the primary and MCPTT server 2 of the partner MCPTT systems determined the participants for the ad hoc group call based on the criteria specified by the MCPTT client 1 while initiating the ad hoc group call.</w:t>
      </w:r>
    </w:p>
    <w:p w14:paraId="5F3A9DA6" w14:textId="4B00A5CE" w:rsidR="00AC4F7F" w:rsidRDefault="00AC4F7F" w:rsidP="00C978CC">
      <w:pPr>
        <w:pStyle w:val="B1"/>
      </w:pPr>
      <w:r>
        <w:t>3.</w:t>
      </w:r>
      <w:r>
        <w:tab/>
        <w:t>The MCPTT server 1 of the primary and MCPTT server 2 of the partner MCPTT systems continuously evaluates the criteria to monitor the list of users who meets or not meets the criteria for participating in the on-going ad hoc group call.</w:t>
      </w:r>
    </w:p>
    <w:p w14:paraId="66BECC5C" w14:textId="52FF52F7" w:rsidR="00AC4F7F" w:rsidRPr="00AB5FED" w:rsidRDefault="00646F34" w:rsidP="00AC4F7F">
      <w:pPr>
        <w:pStyle w:val="TF"/>
      </w:pPr>
      <w:ins w:id="63" w:author="Körsten (BDBOS), Frank" w:date="2025-10-23T17:07:00Z">
        <w:r>
          <w:object w:dxaOrig="10036" w:dyaOrig="8671" w14:anchorId="3DD98040">
            <v:shape id="_x0000_i1033" type="#_x0000_t75" style="width:481.65pt;height:416.75pt" o:ole="">
              <v:imagedata r:id="rId28" o:title=""/>
            </v:shape>
            <o:OLEObject Type="Embed" ProgID="Visio.Drawing.15" ShapeID="_x0000_i1033" DrawAspect="Content" ObjectID="_1825001496" r:id="rId29"/>
          </w:object>
        </w:r>
      </w:ins>
      <w:del w:id="64" w:author="Körsten (BDBOS), Frank" w:date="2025-10-23T17:07:00Z">
        <w:r w:rsidR="00AC4F7F" w:rsidDel="00B25082">
          <w:object w:dxaOrig="10032" w:dyaOrig="8664" w14:anchorId="703D4898">
            <v:shape id="_x0000_i1034" type="#_x0000_t75" style="width:481.65pt;height:416.2pt" o:ole="">
              <v:imagedata r:id="rId30" o:title=""/>
            </v:shape>
            <o:OLEObject Type="Embed" ProgID="Visio.Drawing.15" ShapeID="_x0000_i1034" DrawAspect="Content" ObjectID="_1825001497" r:id="rId31"/>
          </w:object>
        </w:r>
      </w:del>
      <w:r w:rsidR="00AC4F7F" w:rsidRPr="00AB5FED">
        <w:t>Figure </w:t>
      </w:r>
      <w:r w:rsidR="00AC4F7F">
        <w:t>10.19.3.2.5</w:t>
      </w:r>
      <w:r w:rsidR="00AC4F7F" w:rsidRPr="00AB5FED">
        <w:t xml:space="preserve">-1: </w:t>
      </w:r>
      <w:r w:rsidR="00AC4F7F">
        <w:rPr>
          <w:lang w:val="nl-NL"/>
        </w:rPr>
        <w:t>MCPTT server releases an ad </w:t>
      </w:r>
      <w:r w:rsidR="00AC4F7F" w:rsidRPr="00BC624A">
        <w:rPr>
          <w:lang w:val="nl-NL"/>
        </w:rPr>
        <w:t xml:space="preserve">hoc group call and </w:t>
      </w:r>
      <w:r w:rsidR="00AC4F7F">
        <w:rPr>
          <w:lang w:val="nl-NL"/>
        </w:rPr>
        <w:t>stops the determination of ad hoc g</w:t>
      </w:r>
      <w:r w:rsidR="00AC4F7F" w:rsidRPr="00AB5FED">
        <w:rPr>
          <w:lang w:val="nl-NL"/>
        </w:rPr>
        <w:t xml:space="preserve">roup </w:t>
      </w:r>
      <w:r w:rsidR="00AC4F7F">
        <w:rPr>
          <w:lang w:val="nl-NL"/>
        </w:rPr>
        <w:t>call</w:t>
      </w:r>
      <w:r w:rsidR="00AC4F7F" w:rsidRPr="00AB5FED">
        <w:rPr>
          <w:lang w:val="nl-NL"/>
        </w:rPr>
        <w:t xml:space="preserve"> </w:t>
      </w:r>
      <w:r w:rsidR="00AC4F7F">
        <w:rPr>
          <w:lang w:val="nl-NL"/>
        </w:rPr>
        <w:t xml:space="preserve">participants </w:t>
      </w:r>
      <w:r w:rsidR="00AC4F7F" w:rsidRPr="00C004A6">
        <w:rPr>
          <w:lang w:val="nl-NL"/>
        </w:rPr>
        <w:t>involving multiple MCPTT systems</w:t>
      </w:r>
    </w:p>
    <w:p w14:paraId="40B2C435" w14:textId="77777777" w:rsidR="00AC4F7F" w:rsidRDefault="00AC4F7F" w:rsidP="00AC4F7F">
      <w:pPr>
        <w:pStyle w:val="B1"/>
      </w:pPr>
      <w:r>
        <w:t>1.</w:t>
      </w:r>
      <w:r>
        <w:tab/>
        <w:t xml:space="preserve">The ad hoc group call is established and on-going with the participants MCPTT client 1, MCPTT client 2, MCPTT client 3, and MCPTT client 4. The participant list is determined by both primary and partner systems MCPTT server based on the criteria specified by the MCPTT client 1 while initiating the call. </w:t>
      </w:r>
    </w:p>
    <w:p w14:paraId="251DF67A" w14:textId="77777777" w:rsidR="00AC4F7F" w:rsidRDefault="00AC4F7F" w:rsidP="00AC4F7F">
      <w:pPr>
        <w:pStyle w:val="B1"/>
      </w:pPr>
      <w:r>
        <w:t>2.</w:t>
      </w:r>
      <w:r>
        <w:tab/>
        <w:t xml:space="preserve">The </w:t>
      </w:r>
      <w:r w:rsidRPr="0043676C">
        <w:t>MCPTT server</w:t>
      </w:r>
      <w:r>
        <w:t> 1</w:t>
      </w:r>
      <w:r w:rsidRPr="0043676C">
        <w:t xml:space="preserve"> detects </w:t>
      </w:r>
      <w:r>
        <w:t xml:space="preserve">that </w:t>
      </w:r>
      <w:r w:rsidRPr="00E65F14">
        <w:t>the ad</w:t>
      </w:r>
      <w:r>
        <w:t> </w:t>
      </w:r>
      <w:r w:rsidRPr="00E65F14">
        <w:t xml:space="preserve">hoc group call which is ongoing </w:t>
      </w:r>
      <w:r>
        <w:t xml:space="preserve">is to be released </w:t>
      </w:r>
      <w:r w:rsidRPr="00E65F14">
        <w:t>e.g., due to hang time expiry, last participant leaving, second last participant leaving, initiator leaving, or minimum number of affiliated MC</w:t>
      </w:r>
      <w:r>
        <w:t>PTT</w:t>
      </w:r>
      <w:r w:rsidRPr="00E65F14">
        <w:t xml:space="preserve"> group members are not present.</w:t>
      </w:r>
    </w:p>
    <w:p w14:paraId="09857C44" w14:textId="77777777" w:rsidR="00AC4F7F" w:rsidRDefault="00AC4F7F" w:rsidP="00AC4F7F">
      <w:pPr>
        <w:pStyle w:val="B1"/>
      </w:pPr>
      <w:r>
        <w:t>3.</w:t>
      </w:r>
      <w:r>
        <w:tab/>
        <w:t>The MCPTT server 1 sends the notification to MCPTT server 2 of the partner MCPTT system about the ad hoc group call release to stop determining the participant list by MCPTT server 2 of the partner MCPTT system.</w:t>
      </w:r>
    </w:p>
    <w:p w14:paraId="63241D41" w14:textId="767D9A4F" w:rsidR="00F067A1" w:rsidRPr="00AB5FED" w:rsidRDefault="00AC4F7F" w:rsidP="00F067A1">
      <w:pPr>
        <w:pStyle w:val="B1"/>
        <w:rPr>
          <w:ins w:id="65" w:author="Körsten (BDBOS), Frank" w:date="2025-11-03T11:21:00Z"/>
        </w:rPr>
      </w:pPr>
      <w:r>
        <w:t>4a-4d.</w:t>
      </w:r>
      <w:r>
        <w:tab/>
        <w:t xml:space="preserve">The </w:t>
      </w:r>
      <w:r w:rsidRPr="0043676C">
        <w:t>MCPTT server</w:t>
      </w:r>
      <w:r>
        <w:t> 1</w:t>
      </w:r>
      <w:r w:rsidRPr="0043676C">
        <w:t xml:space="preserve"> </w:t>
      </w:r>
      <w:r>
        <w:t>sends ad </w:t>
      </w:r>
      <w:r w:rsidRPr="008B77F5">
        <w:t>hoc group call release reques</w:t>
      </w:r>
      <w:r>
        <w:t xml:space="preserve">t to all the participants of the </w:t>
      </w:r>
      <w:r w:rsidRPr="004E02DE">
        <w:t>ad</w:t>
      </w:r>
      <w:r>
        <w:t xml:space="preserve"> hoc group </w:t>
      </w:r>
      <w:r w:rsidRPr="004E02DE">
        <w:t>call</w:t>
      </w:r>
      <w:r w:rsidR="00796C31">
        <w:t>.</w:t>
      </w:r>
      <w:ins w:id="66" w:author="Körsten (BDBOS), Frank" w:date="2025-11-03T11:21:00Z">
        <w:r w:rsidR="00F067A1" w:rsidRPr="00F067A1">
          <w:t xml:space="preserve"> </w:t>
        </w:r>
      </w:ins>
      <w:ins w:id="67" w:author="Körsten (BDBOS), Frank" w:date="2025-11-03T11:23:00Z">
        <w:r w:rsidR="00F067A1">
          <w:t>MCPTT cl</w:t>
        </w:r>
      </w:ins>
      <w:ins w:id="68" w:author="Körsten (BDBOS), Frank" w:date="2025-11-03T11:24:00Z">
        <w:r w:rsidR="00F067A1">
          <w:t xml:space="preserve">ient 3/MCPTT client 4 </w:t>
        </w:r>
      </w:ins>
      <w:ins w:id="69" w:author="Körsten (BDBOS), Frank" w:date="2025-11-03T11:26:00Z">
        <w:r w:rsidR="00F067A1">
          <w:t xml:space="preserve">which </w:t>
        </w:r>
      </w:ins>
      <w:ins w:id="70" w:author="Körsten (BDBOS), Frank" w:date="2025-11-03T11:21:00Z">
        <w:r w:rsidR="00F067A1">
          <w:t>belong</w:t>
        </w:r>
      </w:ins>
      <w:ins w:id="71" w:author="Körsten (BDBOS), Frank" w:date="2025-11-03T11:23:00Z">
        <w:r w:rsidR="00F067A1">
          <w:t xml:space="preserve"> </w:t>
        </w:r>
      </w:ins>
      <w:ins w:id="72" w:author="Körsten (BDBOS), Frank" w:date="2025-11-03T11:21:00Z">
        <w:r w:rsidR="00F067A1">
          <w:t xml:space="preserve">to </w:t>
        </w:r>
      </w:ins>
      <w:ins w:id="73" w:author="Körsten (BDBOS), Frank" w:date="2025-11-03T11:26:00Z">
        <w:r w:rsidR="00F067A1">
          <w:t xml:space="preserve">the </w:t>
        </w:r>
      </w:ins>
      <w:ins w:id="74" w:author="Körsten (BDBOS), Frank" w:date="2025-11-03T11:21:00Z">
        <w:r w:rsidR="00F067A1">
          <w:t>partner MC</w:t>
        </w:r>
      </w:ins>
      <w:ins w:id="75" w:author="Körsten (BDBOS), Frank" w:date="2025-11-03T11:26:00Z">
        <w:r w:rsidR="00F067A1">
          <w:t xml:space="preserve">PTT </w:t>
        </w:r>
      </w:ins>
      <w:ins w:id="76" w:author="Körsten (BDBOS), Frank" w:date="2025-11-03T11:21:00Z">
        <w:r w:rsidR="00F067A1">
          <w:t xml:space="preserve">system, </w:t>
        </w:r>
      </w:ins>
      <w:ins w:id="77" w:author="Körsten (BDBOS), Frank" w:date="2025-11-03T11:25:00Z">
        <w:r w:rsidR="00F067A1">
          <w:t>receive the</w:t>
        </w:r>
      </w:ins>
      <w:ins w:id="78" w:author="Körsten (BDBOS), Frank" w:date="2025-11-03T11:21:00Z">
        <w:r w:rsidR="00F067A1">
          <w:t xml:space="preserve"> ad hoc group call release request </w:t>
        </w:r>
      </w:ins>
      <w:ins w:id="79" w:author="Körsten (BDBOS), Frank" w:date="2025-11-03T11:25:00Z">
        <w:r w:rsidR="00F067A1">
          <w:t>via</w:t>
        </w:r>
      </w:ins>
      <w:ins w:id="80" w:author="Körsten (BDBOS), Frank" w:date="2025-11-03T11:21:00Z">
        <w:r w:rsidR="00F067A1">
          <w:t xml:space="preserve"> the partner MCPTT server</w:t>
        </w:r>
      </w:ins>
      <w:ins w:id="81" w:author="Körsten (BDBOS), Frank" w:date="2025-11-03T11:23:00Z">
        <w:r w:rsidR="00F067A1">
          <w:t> 2</w:t>
        </w:r>
      </w:ins>
      <w:ins w:id="82" w:author="Körsten (BDBOS), Frank" w:date="2025-11-03T11:32:00Z">
        <w:r w:rsidR="00134509" w:rsidRPr="00134509">
          <w:t xml:space="preserve"> </w:t>
        </w:r>
        <w:r w:rsidR="00134509">
          <w:t>from MCPTT server 1 of the primary MCPTT system</w:t>
        </w:r>
      </w:ins>
      <w:ins w:id="83" w:author="Körsten (BDBOS), Frank" w:date="2025-11-03T11:21:00Z">
        <w:r w:rsidR="00F067A1">
          <w:t>.</w:t>
        </w:r>
      </w:ins>
    </w:p>
    <w:p w14:paraId="648DEFC0" w14:textId="77777777" w:rsidR="00AC4F7F" w:rsidRDefault="00AC4F7F" w:rsidP="00AC4F7F">
      <w:pPr>
        <w:pStyle w:val="B1"/>
      </w:pPr>
      <w:r>
        <w:t>5a-5d.</w:t>
      </w:r>
      <w:r>
        <w:tab/>
        <w:t xml:space="preserve">The MCPTT clients notifies the user about the </w:t>
      </w:r>
      <w:r w:rsidRPr="00CD1BB8">
        <w:t xml:space="preserve">release of the </w:t>
      </w:r>
      <w:r>
        <w:t>ad hoc group call.</w:t>
      </w:r>
    </w:p>
    <w:p w14:paraId="343379DC" w14:textId="59B5D031" w:rsidR="00AC4F7F" w:rsidDel="00465DC3" w:rsidRDefault="00AC4F7F" w:rsidP="00AC4F7F">
      <w:pPr>
        <w:pStyle w:val="B1"/>
        <w:rPr>
          <w:del w:id="84" w:author="Draft1-AndreasP" w:date="2025-11-18T19:45:00Z"/>
        </w:rPr>
      </w:pPr>
      <w:del w:id="85" w:author="Draft1-AndreasP" w:date="2025-11-18T19:45:00Z">
        <w:r w:rsidDel="00465DC3">
          <w:delText>5.</w:delText>
        </w:r>
        <w:r w:rsidDel="00465DC3">
          <w:tab/>
          <w:delText>The MCPTT server 1 sends the notification to MCPTT server 2 of the partner MCPTT system about the ad hoc group call release to stop determining the participant list by MCPTT server 2 of the partner MCPTT system.</w:delText>
        </w:r>
      </w:del>
    </w:p>
    <w:p w14:paraId="1CD85C0D" w14:textId="26476B25" w:rsidR="00F067A1" w:rsidRPr="00AB5FED" w:rsidRDefault="00AC4F7F" w:rsidP="00F067A1">
      <w:pPr>
        <w:pStyle w:val="B1"/>
        <w:rPr>
          <w:ins w:id="86" w:author="Körsten (BDBOS), Frank" w:date="2025-11-03T11:27:00Z"/>
        </w:rPr>
      </w:pPr>
      <w:r>
        <w:t>6a-6d.</w:t>
      </w:r>
      <w:r>
        <w:tab/>
        <w:t>All the participants of the ad hoc group call receive</w:t>
      </w:r>
      <w:del w:id="87" w:author="Körsten (BDBOS), Frank" w:date="2025-10-24T11:24:00Z">
        <w:r w:rsidDel="00DC7CAA">
          <w:delText>s</w:delText>
        </w:r>
      </w:del>
      <w:r>
        <w:t xml:space="preserve"> the ad hoc group call release request and send</w:t>
      </w:r>
      <w:del w:id="88" w:author="Körsten (BDBOS), Frank" w:date="2025-10-24T11:24:00Z">
        <w:r w:rsidDel="00DC7CAA">
          <w:delText>s</w:delText>
        </w:r>
      </w:del>
      <w:r>
        <w:t xml:space="preserve"> the ad hoc group call release response to the MCPTT server 1 of the primary MCPTT server.</w:t>
      </w:r>
      <w:ins w:id="89" w:author="Körsten (BDBOS), Frank" w:date="2025-11-03T11:27:00Z">
        <w:r w:rsidR="00F067A1" w:rsidRPr="00F067A1">
          <w:t xml:space="preserve"> </w:t>
        </w:r>
      </w:ins>
      <w:ins w:id="90" w:author="Körsten (BDBOS), Frank" w:date="2025-11-03T11:30:00Z">
        <w:r w:rsidR="00134509">
          <w:t>MCPTT client 3/MCPTT client 4 which belong to the partner MCPTT system, send the ad hoc group call release re</w:t>
        </w:r>
      </w:ins>
      <w:ins w:id="91" w:author="Körsten (BDBOS), Frank" w:date="2025-11-03T11:31:00Z">
        <w:r w:rsidR="00134509">
          <w:t>sponse</w:t>
        </w:r>
      </w:ins>
      <w:ins w:id="92" w:author="Körsten (BDBOS), Frank" w:date="2025-11-03T11:30:00Z">
        <w:r w:rsidR="00134509">
          <w:t xml:space="preserve"> via the partner MCPTT server 2</w:t>
        </w:r>
      </w:ins>
      <w:ins w:id="93" w:author="Körsten (BDBOS), Frank" w:date="2025-11-03T11:31:00Z">
        <w:r w:rsidR="00134509">
          <w:t xml:space="preserve"> to the MCPTT server 1 of the primary MCPTT s</w:t>
        </w:r>
      </w:ins>
      <w:ins w:id="94" w:author="Körsten (BDBOS), Frank" w:date="2025-11-03T11:32:00Z">
        <w:r w:rsidR="00134509">
          <w:t>ystem</w:t>
        </w:r>
      </w:ins>
      <w:ins w:id="95" w:author="Körsten (BDBOS), Frank" w:date="2025-11-03T11:30:00Z">
        <w:r w:rsidR="00134509">
          <w:t>.</w:t>
        </w:r>
      </w:ins>
    </w:p>
    <w:p w14:paraId="35D6AFFC" w14:textId="33501D70" w:rsidR="00AC4F7F" w:rsidRDefault="00AC4F7F" w:rsidP="00AC4F7F">
      <w:pPr>
        <w:pStyle w:val="B1"/>
      </w:pPr>
    </w:p>
    <w:p w14:paraId="351C89CE" w14:textId="33FA7EB3" w:rsidR="00E73244" w:rsidRDefault="00AC4F7F" w:rsidP="00AC4F7F">
      <w:pPr>
        <w:pStyle w:val="NO"/>
      </w:pPr>
      <w:del w:id="96" w:author="Körsten (BDBOS), Frank" w:date="2025-11-03T11:34:00Z">
        <w:r w:rsidDel="00134509">
          <w:delText>NOTE</w:delText>
        </w:r>
        <w:r w:rsidRPr="00526FC3" w:rsidDel="00134509">
          <w:delText>:</w:delText>
        </w:r>
        <w:r w:rsidRPr="00526FC3" w:rsidDel="00134509">
          <w:tab/>
        </w:r>
        <w:r w:rsidDel="00134509">
          <w:delText>The ad hoc group call request and response exchanged between MCPTT server 1 of primary MC system and MCPTT client 3/MCPTT client 4 will always traversal through the MCPTT server 2</w:delText>
        </w:r>
        <w:r w:rsidRPr="00526FC3" w:rsidDel="00134509">
          <w:delText>.</w:delText>
        </w:r>
      </w:del>
    </w:p>
    <w:p w14:paraId="5313D438" w14:textId="77777777" w:rsidR="00AC4F7F" w:rsidRPr="00AB5FED" w:rsidRDefault="00AC4F7F" w:rsidP="00AC4F7F">
      <w:pPr>
        <w:pStyle w:val="berschrift5"/>
        <w:rPr>
          <w:lang w:val="nl-NL"/>
        </w:rPr>
      </w:pPr>
      <w:bookmarkStart w:id="97" w:name="_Toc209825920"/>
      <w:bookmarkStart w:id="98" w:name="_Toc138278118"/>
      <w:r>
        <w:t>10.19.3.2.6</w:t>
      </w:r>
      <w:r w:rsidRPr="00AB5FED">
        <w:rPr>
          <w:lang w:val="nl-NL"/>
        </w:rPr>
        <w:tab/>
      </w:r>
      <w:r>
        <w:rPr>
          <w:lang w:val="nl-NL"/>
        </w:rPr>
        <w:t>Modification of ad hoc g</w:t>
      </w:r>
      <w:r w:rsidRPr="00AB5FED">
        <w:rPr>
          <w:lang w:val="nl-NL"/>
        </w:rPr>
        <w:t xml:space="preserve">roup </w:t>
      </w:r>
      <w:r>
        <w:rPr>
          <w:lang w:val="nl-NL"/>
        </w:rPr>
        <w:t>call</w:t>
      </w:r>
      <w:r w:rsidRPr="00AB5FED">
        <w:rPr>
          <w:lang w:val="nl-NL"/>
        </w:rPr>
        <w:t xml:space="preserve"> </w:t>
      </w:r>
      <w:r>
        <w:rPr>
          <w:lang w:val="nl-NL"/>
        </w:rPr>
        <w:t>participants by an authorized user</w:t>
      </w:r>
      <w:bookmarkEnd w:id="97"/>
    </w:p>
    <w:p w14:paraId="3AC137C5" w14:textId="77777777" w:rsidR="00AC4F7F" w:rsidRDefault="00AC4F7F" w:rsidP="00AC4F7F">
      <w:r>
        <w:t>Figure 10.19.3.2.6</w:t>
      </w:r>
      <w:r w:rsidRPr="00A92C50">
        <w:t>-1</w:t>
      </w:r>
      <w:r w:rsidRPr="008F46AD">
        <w:t xml:space="preserve"> below illustrates the </w:t>
      </w:r>
      <w:r>
        <w:rPr>
          <w:lang w:eastAsia="zh-CN"/>
        </w:rPr>
        <w:t>MCPTT user</w:t>
      </w:r>
      <w:r>
        <w:t xml:space="preserve"> modifying the ad hoc </w:t>
      </w:r>
      <w:r>
        <w:rPr>
          <w:rFonts w:hint="eastAsia"/>
          <w:lang w:eastAsia="zh-CN"/>
        </w:rPr>
        <w:t xml:space="preserve">group call </w:t>
      </w:r>
      <w:r>
        <w:rPr>
          <w:lang w:eastAsia="zh-CN"/>
        </w:rPr>
        <w:t>participants</w:t>
      </w:r>
      <w:r>
        <w:rPr>
          <w:rFonts w:hint="eastAsia"/>
          <w:lang w:eastAsia="zh-CN"/>
        </w:rPr>
        <w:t xml:space="preserve"> procedure </w:t>
      </w:r>
      <w:r w:rsidRPr="00C004A6">
        <w:rPr>
          <w:lang w:eastAsia="zh-CN"/>
        </w:rPr>
        <w:t>involving multiple MCPTT systems</w:t>
      </w:r>
      <w:r w:rsidRPr="008F46AD">
        <w:t>.</w:t>
      </w:r>
      <w:r>
        <w:t xml:space="preserve"> </w:t>
      </w:r>
    </w:p>
    <w:p w14:paraId="218548B9" w14:textId="77777777" w:rsidR="00AC4F7F" w:rsidRDefault="00AC4F7F" w:rsidP="00AC4F7F">
      <w:r>
        <w:t>Pre-conditions:</w:t>
      </w:r>
    </w:p>
    <w:p w14:paraId="1143B7FA" w14:textId="77777777" w:rsidR="00AC4F7F" w:rsidRDefault="00AC4F7F" w:rsidP="00AC4F7F">
      <w:pPr>
        <w:pStyle w:val="B1"/>
      </w:pPr>
      <w:r>
        <w:t>1.</w:t>
      </w:r>
      <w:r>
        <w:tab/>
      </w:r>
      <w:r w:rsidRPr="00AB5FED">
        <w:t xml:space="preserve">An MCPTT </w:t>
      </w:r>
      <w:r>
        <w:t xml:space="preserve">ad hoc </w:t>
      </w:r>
      <w:r>
        <w:rPr>
          <w:rFonts w:hint="eastAsia"/>
          <w:lang w:eastAsia="zh-CN"/>
        </w:rPr>
        <w:t>group call</w:t>
      </w:r>
      <w:r w:rsidRPr="00AB5FED">
        <w:t xml:space="preserve"> is already in progress</w:t>
      </w:r>
      <w:r>
        <w:t xml:space="preserve"> and</w:t>
      </w:r>
      <w:r w:rsidRPr="008A2354">
        <w:t xml:space="preserve"> </w:t>
      </w:r>
      <w:r>
        <w:t xml:space="preserve">the participants list provided by the originating </w:t>
      </w:r>
      <w:r w:rsidRPr="008A2354">
        <w:t>MCPTT user</w:t>
      </w:r>
      <w:r w:rsidRPr="00F911F6">
        <w:t xml:space="preserve"> </w:t>
      </w:r>
      <w:r>
        <w:t xml:space="preserve">while initiating the </w:t>
      </w:r>
      <w:r w:rsidRPr="00AB5FED">
        <w:t xml:space="preserve">MCPTT </w:t>
      </w:r>
      <w:r>
        <w:t xml:space="preserve">ad hoc </w:t>
      </w:r>
      <w:r>
        <w:rPr>
          <w:rFonts w:hint="eastAsia"/>
          <w:lang w:eastAsia="zh-CN"/>
        </w:rPr>
        <w:t>group call</w:t>
      </w:r>
      <w:r w:rsidRPr="008A2354">
        <w:t>.</w:t>
      </w:r>
    </w:p>
    <w:p w14:paraId="6DF5B255" w14:textId="77777777" w:rsidR="00AC4F7F" w:rsidRPr="00AB5FED" w:rsidRDefault="00AC4F7F" w:rsidP="00AC4F7F">
      <w:pPr>
        <w:pStyle w:val="B1"/>
      </w:pPr>
      <w:r>
        <w:t>2.</w:t>
      </w:r>
      <w:r>
        <w:tab/>
        <w:t xml:space="preserve">The participants of the </w:t>
      </w:r>
      <w:r w:rsidRPr="00AB5FED">
        <w:t xml:space="preserve">MCPTT </w:t>
      </w:r>
      <w:r>
        <w:t xml:space="preserve">ad hoc </w:t>
      </w:r>
      <w:r>
        <w:rPr>
          <w:rFonts w:hint="eastAsia"/>
          <w:lang w:eastAsia="zh-CN"/>
        </w:rPr>
        <w:t>group call</w:t>
      </w:r>
      <w:r w:rsidRPr="00AB5FED">
        <w:t xml:space="preserve"> belong</w:t>
      </w:r>
      <w:r>
        <w:t>s</w:t>
      </w:r>
      <w:r w:rsidRPr="00AB5FED">
        <w:t xml:space="preserve"> to the </w:t>
      </w:r>
      <w:r>
        <w:t>multiple</w:t>
      </w:r>
      <w:r w:rsidRPr="00AB5FED">
        <w:t xml:space="preserve"> MCPTT system.</w:t>
      </w:r>
    </w:p>
    <w:p w14:paraId="05C74FC8" w14:textId="77777777" w:rsidR="00AC4F7F" w:rsidRDefault="00AC4F7F" w:rsidP="00AC4F7F">
      <w:pPr>
        <w:pStyle w:val="B1"/>
      </w:pPr>
      <w:r>
        <w:t>3.</w:t>
      </w:r>
      <w:r>
        <w:tab/>
        <w:t>The</w:t>
      </w:r>
      <w:r w:rsidRPr="00811FD6">
        <w:t xml:space="preserve"> </w:t>
      </w:r>
      <w:r w:rsidRPr="008A2354">
        <w:t>MCPTT user at MCPTT client</w:t>
      </w:r>
      <w:r>
        <w:t> </w:t>
      </w:r>
      <w:r w:rsidRPr="008A2354">
        <w:t>1</w:t>
      </w:r>
      <w:r>
        <w:t xml:space="preserve"> determines that the MCPTT client 3 needs to be invited to on-going ad hoc group call and MCPTT client 2 needs to be removed from the on-going ad hoc group call from the primary MCPTT system.</w:t>
      </w:r>
    </w:p>
    <w:p w14:paraId="4A4C6A85" w14:textId="77777777" w:rsidR="00AC4F7F" w:rsidRDefault="00AC4F7F" w:rsidP="00AC4F7F">
      <w:pPr>
        <w:pStyle w:val="B1"/>
      </w:pPr>
      <w:r>
        <w:t>4.</w:t>
      </w:r>
      <w:r>
        <w:tab/>
        <w:t>The</w:t>
      </w:r>
      <w:r w:rsidRPr="00811FD6">
        <w:t xml:space="preserve"> </w:t>
      </w:r>
      <w:r w:rsidRPr="008A2354">
        <w:t>MCPTT user at MCPTT client</w:t>
      </w:r>
      <w:r>
        <w:t> </w:t>
      </w:r>
      <w:r w:rsidRPr="008A2354">
        <w:t>1</w:t>
      </w:r>
      <w:r>
        <w:t xml:space="preserve"> determines that the MCPTT client 5 needs to be invited to on-going ad hoc group call and MCPTT client 4 needs to be removed from the on-going ad hoc group call from the partner MCPTT system.</w:t>
      </w:r>
    </w:p>
    <w:p w14:paraId="6A534628" w14:textId="7F8D0517" w:rsidR="00AC4F7F" w:rsidRPr="00AB5FED" w:rsidRDefault="00AC4F7F" w:rsidP="00AC4F7F">
      <w:pPr>
        <w:pStyle w:val="TF"/>
      </w:pPr>
      <w:del w:id="99" w:author="Körsten (BDBOS), Frank" w:date="2025-10-23T18:50:00Z">
        <w:r w:rsidDel="0036043E">
          <w:object w:dxaOrig="11531" w:dyaOrig="9864" w14:anchorId="7A16D2CC">
            <v:shape id="_x0000_i1035" type="#_x0000_t75" style="width:481.65pt;height:411.8pt" o:ole="">
              <v:imagedata r:id="rId32" o:title=""/>
            </v:shape>
            <o:OLEObject Type="Embed" ProgID="Visio.Drawing.15" ShapeID="_x0000_i1035" DrawAspect="Content" ObjectID="_1825001498" r:id="rId33"/>
          </w:object>
        </w:r>
        <w:r w:rsidRPr="00AB5FED" w:rsidDel="0036043E">
          <w:delText xml:space="preserve"> </w:delText>
        </w:r>
      </w:del>
      <w:ins w:id="100" w:author="Körsten (BDBOS), Frank" w:date="2025-10-23T18:20:00Z">
        <w:r w:rsidR="00D723B9">
          <w:object w:dxaOrig="11536" w:dyaOrig="9856" w14:anchorId="7AEDD715">
            <v:shape id="_x0000_i1036" type="#_x0000_t75" style="width:481.65pt;height:411.25pt" o:ole="">
              <v:imagedata r:id="rId34" o:title=""/>
            </v:shape>
            <o:OLEObject Type="Embed" ProgID="Visio.Drawing.15" ShapeID="_x0000_i1036" DrawAspect="Content" ObjectID="_1825001499" r:id="rId35"/>
          </w:object>
        </w:r>
      </w:ins>
      <w:r w:rsidRPr="00AB5FED">
        <w:t>Figure </w:t>
      </w:r>
      <w:r>
        <w:t>10.19.3.2.6</w:t>
      </w:r>
      <w:r w:rsidRPr="00AB5FED">
        <w:t xml:space="preserve">-1: </w:t>
      </w:r>
      <w:r>
        <w:rPr>
          <w:lang w:val="nl-NL"/>
        </w:rPr>
        <w:t>Modification of ad hoc g</w:t>
      </w:r>
      <w:r w:rsidRPr="00AB5FED">
        <w:rPr>
          <w:lang w:val="nl-NL"/>
        </w:rPr>
        <w:t xml:space="preserve">roup </w:t>
      </w:r>
      <w:r>
        <w:rPr>
          <w:lang w:val="nl-NL"/>
        </w:rPr>
        <w:t>call</w:t>
      </w:r>
      <w:r w:rsidRPr="00AB5FED">
        <w:rPr>
          <w:lang w:val="nl-NL"/>
        </w:rPr>
        <w:t xml:space="preserve"> </w:t>
      </w:r>
      <w:r>
        <w:rPr>
          <w:lang w:val="nl-NL"/>
        </w:rPr>
        <w:t>participants by an authorized user</w:t>
      </w:r>
    </w:p>
    <w:p w14:paraId="17B7676B" w14:textId="77777777" w:rsidR="00AC4F7F" w:rsidRDefault="00AC4F7F" w:rsidP="00AC4F7F">
      <w:pPr>
        <w:pStyle w:val="B1"/>
        <w:rPr>
          <w:lang w:eastAsia="zh-CN"/>
        </w:rPr>
      </w:pPr>
      <w:r>
        <w:t>1.</w:t>
      </w:r>
      <w:r>
        <w:tab/>
        <w:t xml:space="preserve">The MCPTT client 1 sends the </w:t>
      </w:r>
      <w:r w:rsidRPr="00DA3980">
        <w:t>modify</w:t>
      </w:r>
      <w:r>
        <w:t xml:space="preserve"> ad hoc group call participants request to the MCPTT server 1 to remove both MCPTT client </w:t>
      </w:r>
      <w:r w:rsidRPr="00DA3980">
        <w:t>2 and MCPTT client</w:t>
      </w:r>
      <w:r>
        <w:t> </w:t>
      </w:r>
      <w:r w:rsidRPr="00DA3980">
        <w:t>4 from the on</w:t>
      </w:r>
      <w:r>
        <w:t>-</w:t>
      </w:r>
      <w:r w:rsidRPr="00DA3980">
        <w:t>going ad</w:t>
      </w:r>
      <w:r>
        <w:t> </w:t>
      </w:r>
      <w:r w:rsidRPr="00DA3980">
        <w:t>hoc group call and to add both MCPTT client</w:t>
      </w:r>
      <w:r>
        <w:t> </w:t>
      </w:r>
      <w:r w:rsidRPr="00DA3980">
        <w:t>3 and MCPTT client</w:t>
      </w:r>
      <w:r>
        <w:t> </w:t>
      </w:r>
      <w:r w:rsidRPr="00DA3980">
        <w:t>5 into on</w:t>
      </w:r>
      <w:r>
        <w:t>-</w:t>
      </w:r>
      <w:r w:rsidRPr="00DA3980">
        <w:t>going ad</w:t>
      </w:r>
      <w:r>
        <w:t> </w:t>
      </w:r>
      <w:r w:rsidRPr="00DA3980">
        <w:t>hoc group call.</w:t>
      </w:r>
    </w:p>
    <w:p w14:paraId="72072326" w14:textId="77777777" w:rsidR="00AC4F7F" w:rsidRDefault="00AC4F7F" w:rsidP="00AC4F7F">
      <w:pPr>
        <w:pStyle w:val="B1"/>
      </w:pPr>
      <w:r>
        <w:t>2.</w:t>
      </w:r>
      <w:r>
        <w:tab/>
        <w:t>The MCPTT server 1 verifies whether the MCPTT client 1 is authorized to add or remove (modify) the participants of the on-going ad hoc group call.</w:t>
      </w:r>
      <w:r w:rsidRPr="006E12AE">
        <w:t xml:space="preserve"> The MCPTT server</w:t>
      </w:r>
      <w:r>
        <w:t> </w:t>
      </w:r>
      <w:r w:rsidRPr="006E12AE">
        <w:t>1 shall resolve the functional alias(es) to the corresponding MCPTT ID(s).</w:t>
      </w:r>
    </w:p>
    <w:p w14:paraId="16DC5A40" w14:textId="77777777" w:rsidR="00AC4F7F" w:rsidRDefault="00AC4F7F" w:rsidP="00AC4F7F">
      <w:pPr>
        <w:pStyle w:val="B1"/>
        <w:rPr>
          <w:lang w:eastAsia="zh-CN"/>
        </w:rPr>
      </w:pPr>
      <w:r>
        <w:t>3.</w:t>
      </w:r>
      <w:r>
        <w:tab/>
        <w:t>The MCPTT server 1 sends modify ad hoc group call participants response to the MCPTT client 1.</w:t>
      </w:r>
    </w:p>
    <w:p w14:paraId="1E7EFD07" w14:textId="77777777" w:rsidR="00AC4F7F" w:rsidRDefault="00AC4F7F" w:rsidP="00AC4F7F">
      <w:pPr>
        <w:pStyle w:val="B1"/>
      </w:pPr>
      <w:r>
        <w:t>4.</w:t>
      </w:r>
      <w:r>
        <w:tab/>
      </w:r>
      <w:r w:rsidRPr="002D2A10">
        <w:t xml:space="preserve">The </w:t>
      </w:r>
      <w:r>
        <w:t>MCPTT server 1</w:t>
      </w:r>
      <w:r w:rsidRPr="002D2A10">
        <w:t xml:space="preserve"> determines that </w:t>
      </w:r>
      <w:r>
        <w:t>MCPTT client 1</w:t>
      </w:r>
      <w:r w:rsidRPr="002D2A10">
        <w:t xml:space="preserve"> has requested that MCPTT client</w:t>
      </w:r>
      <w:r>
        <w:t> </w:t>
      </w:r>
      <w:r w:rsidRPr="002D2A10">
        <w:t>3 from the primary MC system be invited to an on</w:t>
      </w:r>
      <w:r>
        <w:t>-</w:t>
      </w:r>
      <w:r w:rsidRPr="002D2A10">
        <w:t>going ad</w:t>
      </w:r>
      <w:r>
        <w:t> </w:t>
      </w:r>
      <w:r w:rsidRPr="002D2A10">
        <w:t>hoc group call and successfully added to the call according to the procedure defined in clause</w:t>
      </w:r>
      <w:r>
        <w:t> </w:t>
      </w:r>
      <w:r w:rsidRPr="002D2A10">
        <w:t>10.19.3.1.4.</w:t>
      </w:r>
    </w:p>
    <w:p w14:paraId="08BDBCBB" w14:textId="77777777" w:rsidR="00AC4F7F" w:rsidRDefault="00AC4F7F" w:rsidP="00AC4F7F">
      <w:pPr>
        <w:pStyle w:val="B1"/>
      </w:pPr>
      <w:r>
        <w:t>5.</w:t>
      </w:r>
      <w:r>
        <w:tab/>
        <w:t xml:space="preserve">The </w:t>
      </w:r>
      <w:r w:rsidRPr="0043676C">
        <w:t>MCPTT server</w:t>
      </w:r>
      <w:r>
        <w:t> 1</w:t>
      </w:r>
      <w:r w:rsidRPr="0043676C">
        <w:t xml:space="preserve"> </w:t>
      </w:r>
      <w:r>
        <w:t>determines that</w:t>
      </w:r>
      <w:r w:rsidRPr="0043676C">
        <w:t xml:space="preserve"> </w:t>
      </w:r>
      <w:r>
        <w:t>MCPTT client </w:t>
      </w:r>
      <w:r w:rsidRPr="00B67132">
        <w:t xml:space="preserve">1 </w:t>
      </w:r>
      <w:r>
        <w:t>has requested that MCPTT client 2</w:t>
      </w:r>
      <w:r w:rsidRPr="00B67132">
        <w:t xml:space="preserve"> </w:t>
      </w:r>
      <w:r>
        <w:t xml:space="preserve">from the primary MC system </w:t>
      </w:r>
      <w:r w:rsidRPr="00B67132">
        <w:t xml:space="preserve">be </w:t>
      </w:r>
      <w:r>
        <w:t>removed from the</w:t>
      </w:r>
      <w:r w:rsidRPr="00B67132">
        <w:t xml:space="preserve"> on</w:t>
      </w:r>
      <w:r>
        <w:t>-</w:t>
      </w:r>
      <w:r w:rsidRPr="00B67132">
        <w:t xml:space="preserve">going </w:t>
      </w:r>
      <w:r>
        <w:t xml:space="preserve">ad hoc group </w:t>
      </w:r>
      <w:r w:rsidRPr="00B67132">
        <w:t xml:space="preserve">call and successfully </w:t>
      </w:r>
      <w:r>
        <w:t>removed from</w:t>
      </w:r>
      <w:r w:rsidRPr="00B67132">
        <w:t xml:space="preserve"> call</w:t>
      </w:r>
      <w:r>
        <w:t xml:space="preserve"> according to the procedure defined in clause 10.19</w:t>
      </w:r>
      <w:r w:rsidRPr="00AB5FED">
        <w:t>.</w:t>
      </w:r>
      <w:r>
        <w:t>3.1.4.</w:t>
      </w:r>
    </w:p>
    <w:p w14:paraId="71FDF479" w14:textId="69DE8774" w:rsidR="00AC4F7F" w:rsidRDefault="00AC4F7F" w:rsidP="00AC4F7F">
      <w:pPr>
        <w:pStyle w:val="B1"/>
      </w:pPr>
      <w:r>
        <w:t>6</w:t>
      </w:r>
      <w:ins w:id="101" w:author="Körsten (BDBOS), Frank" w:date="2025-10-31T09:31:00Z">
        <w:r w:rsidR="00A27B7C">
          <w:t>a-6b.</w:t>
        </w:r>
      </w:ins>
      <w:del w:id="102" w:author="Körsten (BDBOS), Frank" w:date="2025-10-31T09:31:00Z">
        <w:r w:rsidDel="00A27B7C">
          <w:delText>.</w:delText>
        </w:r>
      </w:del>
      <w:r>
        <w:tab/>
      </w:r>
      <w:r w:rsidRPr="002D2A10">
        <w:t xml:space="preserve">The </w:t>
      </w:r>
      <w:r>
        <w:t>MCPTT server 1</w:t>
      </w:r>
      <w:r w:rsidRPr="002D2A10">
        <w:t xml:space="preserve"> determines that </w:t>
      </w:r>
      <w:r>
        <w:t>MCPTT client 1</w:t>
      </w:r>
      <w:r w:rsidRPr="002D2A10">
        <w:t xml:space="preserve"> has requested that MCPTT client</w:t>
      </w:r>
      <w:r>
        <w:t> 5</w:t>
      </w:r>
      <w:r w:rsidRPr="002D2A10">
        <w:t xml:space="preserve"> from the </w:t>
      </w:r>
      <w:r>
        <w:t>partner</w:t>
      </w:r>
      <w:r w:rsidRPr="002D2A10">
        <w:t xml:space="preserve"> MC system be invited to an on</w:t>
      </w:r>
      <w:r>
        <w:t>-</w:t>
      </w:r>
      <w:r w:rsidRPr="002D2A10">
        <w:t>going ad</w:t>
      </w:r>
      <w:r>
        <w:t> </w:t>
      </w:r>
      <w:r w:rsidRPr="002D2A10">
        <w:t>hoc group call</w:t>
      </w:r>
      <w:r>
        <w:t>. The MCPTT server 1 sends the ad hoc group call request to the MCPTT client 5</w:t>
      </w:r>
      <w:ins w:id="103" w:author="Körsten (BDBOS), Frank" w:date="2025-10-30T09:18:00Z">
        <w:r w:rsidR="006A0283">
          <w:t xml:space="preserve"> via MCPTT server 2</w:t>
        </w:r>
      </w:ins>
      <w:r>
        <w:t>.</w:t>
      </w:r>
    </w:p>
    <w:p w14:paraId="3698BC0B" w14:textId="77777777" w:rsidR="00AC4F7F" w:rsidRDefault="00AC4F7F" w:rsidP="00AC4F7F">
      <w:pPr>
        <w:pStyle w:val="B1"/>
        <w:rPr>
          <w:lang w:eastAsia="zh-CN"/>
        </w:rPr>
      </w:pPr>
      <w:r>
        <w:t>7.</w:t>
      </w:r>
      <w:r>
        <w:tab/>
        <w:t>The MCPTT client 5 notifies the user about the incoming ad hoc group call.</w:t>
      </w:r>
    </w:p>
    <w:p w14:paraId="1C72D607" w14:textId="27ECADA4" w:rsidR="00AC4F7F" w:rsidRDefault="00AC4F7F" w:rsidP="00AC4F7F">
      <w:pPr>
        <w:pStyle w:val="B1"/>
        <w:rPr>
          <w:lang w:eastAsia="zh-CN"/>
        </w:rPr>
      </w:pPr>
      <w:r>
        <w:lastRenderedPageBreak/>
        <w:t>8</w:t>
      </w:r>
      <w:ins w:id="104" w:author="Körsten (BDBOS), Frank" w:date="2025-10-31T09:31:00Z">
        <w:r w:rsidR="00A27B7C">
          <w:t>a-8b.</w:t>
        </w:r>
      </w:ins>
      <w:del w:id="105" w:author="Körsten (BDBOS), Frank" w:date="2025-10-31T09:31:00Z">
        <w:r w:rsidDel="00A27B7C">
          <w:delText>.</w:delText>
        </w:r>
      </w:del>
      <w:r>
        <w:tab/>
        <w:t>The MCPTT client 5 accepts the ad hoc group call request and sends the ad hoc group call response to the MCPTT server 1</w:t>
      </w:r>
      <w:ins w:id="106" w:author="Körsten (BDBOS), Frank" w:date="2025-10-30T09:18:00Z">
        <w:r w:rsidR="006A0283">
          <w:t xml:space="preserve"> via MCPTT server 2</w:t>
        </w:r>
      </w:ins>
      <w:r>
        <w:t>.</w:t>
      </w:r>
    </w:p>
    <w:p w14:paraId="7C8990D3" w14:textId="77777777" w:rsidR="00AC4F7F" w:rsidRDefault="00AC4F7F" w:rsidP="00AC4F7F">
      <w:pPr>
        <w:pStyle w:val="B1"/>
      </w:pPr>
      <w:r>
        <w:t>9.</w:t>
      </w:r>
      <w:r>
        <w:tab/>
        <w:t>The on-going ad hoc group call is updated by adding MCPTT client 5 which is based on the modify participant list provided by the MCPTT client 1.</w:t>
      </w:r>
    </w:p>
    <w:p w14:paraId="4485D707" w14:textId="0DB16E04" w:rsidR="00AC4F7F" w:rsidRDefault="00AC4F7F" w:rsidP="00AC4F7F">
      <w:pPr>
        <w:pStyle w:val="B1"/>
      </w:pPr>
      <w:r>
        <w:t>10</w:t>
      </w:r>
      <w:ins w:id="107" w:author="Körsten (BDBOS), Frank" w:date="2025-10-31T09:31:00Z">
        <w:r w:rsidR="00A27B7C">
          <w:t>a-10b.</w:t>
        </w:r>
      </w:ins>
      <w:del w:id="108" w:author="Körsten (BDBOS), Frank" w:date="2025-10-31T09:31:00Z">
        <w:r w:rsidDel="00A27B7C">
          <w:delText>.</w:delText>
        </w:r>
        <w:r w:rsidDel="00A27B7C">
          <w:tab/>
        </w:r>
      </w:del>
      <w:r>
        <w:t xml:space="preserve">The </w:t>
      </w:r>
      <w:r w:rsidRPr="0043676C">
        <w:t>MCPTT server</w:t>
      </w:r>
      <w:r>
        <w:t> 1</w:t>
      </w:r>
      <w:r w:rsidRPr="0043676C">
        <w:t xml:space="preserve"> </w:t>
      </w:r>
      <w:r>
        <w:t>determines that</w:t>
      </w:r>
      <w:r w:rsidRPr="0043676C">
        <w:t xml:space="preserve"> </w:t>
      </w:r>
      <w:r>
        <w:t>MCPTT client </w:t>
      </w:r>
      <w:r w:rsidRPr="00B67132">
        <w:t xml:space="preserve">1 </w:t>
      </w:r>
      <w:r>
        <w:t>has requested that MCPTT client 4</w:t>
      </w:r>
      <w:r w:rsidRPr="00B67132">
        <w:t xml:space="preserve"> </w:t>
      </w:r>
      <w:r>
        <w:t xml:space="preserve">from the partner MC system </w:t>
      </w:r>
      <w:r w:rsidRPr="00B67132">
        <w:t xml:space="preserve">be </w:t>
      </w:r>
      <w:r>
        <w:t>removed from the</w:t>
      </w:r>
      <w:r w:rsidRPr="00B67132">
        <w:t xml:space="preserve"> on</w:t>
      </w:r>
      <w:r>
        <w:t>-</w:t>
      </w:r>
      <w:r w:rsidRPr="00B67132">
        <w:t xml:space="preserve">going </w:t>
      </w:r>
      <w:r>
        <w:t xml:space="preserve">ad hoc group </w:t>
      </w:r>
      <w:r w:rsidRPr="00B67132">
        <w:t>call</w:t>
      </w:r>
      <w:r>
        <w:t>. The MCPTT server 1 sends the ad hoc group call leave request to the MCPTT client 4</w:t>
      </w:r>
      <w:ins w:id="109" w:author="Körsten (BDBOS), Frank" w:date="2025-10-30T09:18:00Z">
        <w:r w:rsidR="006A0283">
          <w:t xml:space="preserve"> via MCPTT server 2</w:t>
        </w:r>
      </w:ins>
      <w:r>
        <w:t>.</w:t>
      </w:r>
    </w:p>
    <w:p w14:paraId="5D97026E" w14:textId="77777777" w:rsidR="00AC4F7F" w:rsidRDefault="00AC4F7F" w:rsidP="00AC4F7F">
      <w:pPr>
        <w:pStyle w:val="B1"/>
        <w:rPr>
          <w:lang w:eastAsia="zh-CN"/>
        </w:rPr>
      </w:pPr>
      <w:r>
        <w:t>11.</w:t>
      </w:r>
      <w:r>
        <w:tab/>
        <w:t>The MCPTT client 4 notifies the user of the ad hoc group call leave request.</w:t>
      </w:r>
    </w:p>
    <w:p w14:paraId="05451C77" w14:textId="43A2C125" w:rsidR="00AC4F7F" w:rsidRDefault="00AC4F7F" w:rsidP="00AC4F7F">
      <w:pPr>
        <w:pStyle w:val="B1"/>
      </w:pPr>
      <w:r>
        <w:t>12</w:t>
      </w:r>
      <w:ins w:id="110" w:author="Körsten (BDBOS), Frank" w:date="2025-10-31T09:31:00Z">
        <w:r w:rsidR="00A27B7C">
          <w:t>a-12b.</w:t>
        </w:r>
      </w:ins>
      <w:del w:id="111" w:author="Körsten (BDBOS), Frank" w:date="2025-10-31T09:31:00Z">
        <w:r w:rsidDel="00A27B7C">
          <w:delText>.</w:delText>
        </w:r>
      </w:del>
      <w:r>
        <w:tab/>
        <w:t>The MCPTT client 4 sends the ad hoc group call leave response to the MCPTT server 1</w:t>
      </w:r>
      <w:ins w:id="112" w:author="Körsten (BDBOS), Frank" w:date="2025-10-30T09:19:00Z">
        <w:r w:rsidR="006A0283">
          <w:t xml:space="preserve"> via MCPTT server 2</w:t>
        </w:r>
      </w:ins>
      <w:r>
        <w:t>.</w:t>
      </w:r>
    </w:p>
    <w:p w14:paraId="4761C74A" w14:textId="77777777" w:rsidR="00AC4F7F" w:rsidRDefault="00AC4F7F" w:rsidP="00AC4F7F">
      <w:pPr>
        <w:pStyle w:val="B1"/>
      </w:pPr>
      <w:r>
        <w:t>13.</w:t>
      </w:r>
      <w:r>
        <w:tab/>
        <w:t>The on-going ad hoc group call is updated by removing MCPTT client 4, which is based on the modify participant list provided by the MCPTT client 1.</w:t>
      </w:r>
      <w:r w:rsidRPr="00FE74E7">
        <w:t xml:space="preserve"> </w:t>
      </w:r>
    </w:p>
    <w:p w14:paraId="0D27355B" w14:textId="1E0EF2F1" w:rsidR="00AC4F7F" w:rsidDel="00384704" w:rsidRDefault="00AC4F7F" w:rsidP="00AC4F7F">
      <w:pPr>
        <w:pStyle w:val="NO"/>
        <w:rPr>
          <w:del w:id="113" w:author="Körsten (BDBOS), Frank" w:date="2025-10-24T13:01:00Z"/>
        </w:rPr>
      </w:pPr>
      <w:del w:id="114" w:author="Körsten (BDBOS), Frank" w:date="2025-10-24T13:01:00Z">
        <w:r w:rsidDel="00384704">
          <w:delText>NOTE</w:delText>
        </w:r>
        <w:r w:rsidRPr="00526FC3" w:rsidDel="00384704">
          <w:delText>:</w:delText>
        </w:r>
        <w:r w:rsidRPr="00526FC3" w:rsidDel="00384704">
          <w:tab/>
        </w:r>
        <w:r w:rsidDel="00384704">
          <w:delText>The ad hoc group call request and response exchanged between MCPTT server 1 of primary MC system and MCPTT client 4/MCPTT client 5 will always traversal through the MCPTT server 2</w:delText>
        </w:r>
        <w:r w:rsidRPr="00526FC3" w:rsidDel="00384704">
          <w:delText>.</w:delText>
        </w:r>
      </w:del>
    </w:p>
    <w:p w14:paraId="3436A4DF" w14:textId="77777777" w:rsidR="00AC4F7F" w:rsidRDefault="00AC4F7F" w:rsidP="00AC4F7F">
      <w:pPr>
        <w:pStyle w:val="B1"/>
        <w:rPr>
          <w:ins w:id="115" w:author="Körsten (BDBOS), Frank" w:date="2025-10-24T13:01:00Z"/>
        </w:rPr>
      </w:pPr>
      <w:r>
        <w:t>14.</w:t>
      </w:r>
      <w:r>
        <w:tab/>
        <w:t xml:space="preserve">The MCPTT server 1 may notify the initiating MCPTT user of all the users who are added to the on-going ad hoc group call. </w:t>
      </w:r>
      <w:r w:rsidRPr="00AB5FED">
        <w:t xml:space="preserve">This notification may be sent to the initiating </w:t>
      </w:r>
      <w:r>
        <w:t>MCPTT</w:t>
      </w:r>
      <w:r w:rsidRPr="00AB5FED">
        <w:t xml:space="preserve"> user by the </w:t>
      </w:r>
      <w:r>
        <w:t>MCPTT</w:t>
      </w:r>
      <w:r w:rsidRPr="00AB5FED">
        <w:t xml:space="preserve"> server more than once during the call when </w:t>
      </w:r>
      <w:r>
        <w:t>MCPTT</w:t>
      </w:r>
      <w:r w:rsidRPr="00AB5FED">
        <w:t xml:space="preserve"> users join or leave the </w:t>
      </w:r>
      <w:r>
        <w:t>ad hoc group call</w:t>
      </w:r>
      <w:r w:rsidRPr="00AB5FED">
        <w:t>.</w:t>
      </w:r>
    </w:p>
    <w:p w14:paraId="4E274CFF" w14:textId="4CC058B3" w:rsidR="00384704" w:rsidRDefault="00384704" w:rsidP="00AC4F7F">
      <w:pPr>
        <w:pStyle w:val="B1"/>
      </w:pPr>
    </w:p>
    <w:p w14:paraId="2F5FDD6C" w14:textId="77777777" w:rsidR="00AC4F7F" w:rsidRDefault="00AC4F7F" w:rsidP="00AC4F7F">
      <w:pPr>
        <w:pStyle w:val="B1"/>
      </w:pPr>
      <w:r>
        <w:t>15.</w:t>
      </w:r>
      <w:r>
        <w:tab/>
        <w:t>The MCPTT server 1 may notify the authorized participants about the change in the participants list of on-going ad hoc group call.</w:t>
      </w:r>
    </w:p>
    <w:p w14:paraId="0BBE4CFB" w14:textId="77777777" w:rsidR="00AC4F7F" w:rsidRPr="002F1393" w:rsidRDefault="00AC4F7F" w:rsidP="00AC4F7F">
      <w:pPr>
        <w:pStyle w:val="berschrift5"/>
      </w:pPr>
      <w:bookmarkStart w:id="116" w:name="_Toc209825921"/>
      <w:r w:rsidRPr="002F1393">
        <w:t>10.1</w:t>
      </w:r>
      <w:r>
        <w:t>9</w:t>
      </w:r>
      <w:r w:rsidRPr="002F1393">
        <w:t>.3.</w:t>
      </w:r>
      <w:r>
        <w:t>2.7</w:t>
      </w:r>
      <w:r w:rsidRPr="002F1393">
        <w:tab/>
      </w:r>
      <w:r w:rsidRPr="006F572F">
        <w:t>Modification of ad</w:t>
      </w:r>
      <w:r>
        <w:t> </w:t>
      </w:r>
      <w:r w:rsidRPr="006F572F">
        <w:t>hoc group call criteria</w:t>
      </w:r>
      <w:r>
        <w:t xml:space="preserve"> by an authorized user</w:t>
      </w:r>
      <w:bookmarkEnd w:id="116"/>
    </w:p>
    <w:p w14:paraId="1E9BFD5F" w14:textId="77777777" w:rsidR="00AC4F7F" w:rsidRDefault="00AC4F7F" w:rsidP="00AC4F7F">
      <w:r w:rsidRPr="002F1393">
        <w:t>Figure </w:t>
      </w:r>
      <w:r w:rsidRPr="00653598">
        <w:t>10.1</w:t>
      </w:r>
      <w:r>
        <w:t>9</w:t>
      </w:r>
      <w:r w:rsidRPr="00653598">
        <w:t>.3.</w:t>
      </w:r>
      <w:r>
        <w:t>2</w:t>
      </w:r>
      <w:r w:rsidRPr="00653598">
        <w:t>.</w:t>
      </w:r>
      <w:r>
        <w:t>7</w:t>
      </w:r>
      <w:r w:rsidRPr="002F1393">
        <w:t xml:space="preserve">-1 </w:t>
      </w:r>
      <w:r w:rsidRPr="006F572F">
        <w:t>illustrates the modification of ad hoc group call criteria procedure by the initiator of the ad</w:t>
      </w:r>
      <w:r>
        <w:t> </w:t>
      </w:r>
      <w:r w:rsidRPr="006F572F">
        <w:t>hoc group call</w:t>
      </w:r>
      <w:r>
        <w:t xml:space="preserve"> between</w:t>
      </w:r>
      <w:r w:rsidRPr="002F1393">
        <w:t xml:space="preserve"> multiple MC systems.</w:t>
      </w:r>
    </w:p>
    <w:p w14:paraId="6153E43A" w14:textId="77777777" w:rsidR="00AC4F7F" w:rsidRPr="002F1393" w:rsidRDefault="00AC4F7F" w:rsidP="00AC4F7F">
      <w:r w:rsidRPr="002F1393">
        <w:t>Preconditions:</w:t>
      </w:r>
    </w:p>
    <w:p w14:paraId="6A67602E" w14:textId="77777777" w:rsidR="00AC4F7F" w:rsidRPr="002F1393" w:rsidRDefault="00AC4F7F" w:rsidP="00AC4F7F">
      <w:pPr>
        <w:pStyle w:val="B1"/>
      </w:pPr>
      <w:r w:rsidRPr="002F1393">
        <w:t>-</w:t>
      </w:r>
      <w:r w:rsidRPr="002F1393">
        <w:tab/>
      </w:r>
      <w:r w:rsidRPr="009D07CE">
        <w:t>The MC</w:t>
      </w:r>
      <w:r>
        <w:t>PTT</w:t>
      </w:r>
      <w:r w:rsidRPr="009D07CE">
        <w:t xml:space="preserve"> user at the MC</w:t>
      </w:r>
      <w:r>
        <w:t>PTT</w:t>
      </w:r>
      <w:r w:rsidRPr="009D07CE">
        <w:t xml:space="preserve"> client 1 is authorized to modify the criteria.</w:t>
      </w:r>
    </w:p>
    <w:p w14:paraId="1AE1C01F" w14:textId="77777777" w:rsidR="00AC4F7F" w:rsidRPr="002F1393" w:rsidRDefault="00AC4F7F" w:rsidP="00AC4F7F">
      <w:pPr>
        <w:pStyle w:val="B1"/>
      </w:pPr>
      <w:r w:rsidRPr="002F1393">
        <w:t>-</w:t>
      </w:r>
      <w:r w:rsidRPr="002F1393">
        <w:tab/>
        <w:t>The MC</w:t>
      </w:r>
      <w:r>
        <w:t>PTT</w:t>
      </w:r>
      <w:r w:rsidRPr="002F1393">
        <w:t xml:space="preserve"> server A and MC</w:t>
      </w:r>
      <w:r>
        <w:t>PTT</w:t>
      </w:r>
      <w:r w:rsidRPr="002F1393">
        <w:t xml:space="preserve"> server B are aware of the criteria related to the ongoing ad</w:t>
      </w:r>
      <w:r>
        <w:t> </w:t>
      </w:r>
      <w:r w:rsidRPr="002F1393">
        <w:t xml:space="preserve">hoc group </w:t>
      </w:r>
      <w:r>
        <w:t>call</w:t>
      </w:r>
      <w:r w:rsidRPr="002F1393">
        <w:t xml:space="preserve">. </w:t>
      </w:r>
    </w:p>
    <w:p w14:paraId="61941EF4" w14:textId="77777777" w:rsidR="00AC4F7F" w:rsidRPr="002F1393" w:rsidRDefault="00AC4F7F" w:rsidP="00AC4F7F">
      <w:pPr>
        <w:pStyle w:val="B1"/>
      </w:pPr>
      <w:r w:rsidRPr="002F1393">
        <w:t>-</w:t>
      </w:r>
      <w:r w:rsidRPr="002F1393">
        <w:tab/>
        <w:t>MC system A and MC system B are interconnected.</w:t>
      </w:r>
    </w:p>
    <w:p w14:paraId="0A74719A" w14:textId="7571DAAF" w:rsidR="00AC4F7F" w:rsidRPr="002F1393" w:rsidRDefault="00AC4F7F" w:rsidP="00AC4F7F">
      <w:pPr>
        <w:pStyle w:val="TH"/>
      </w:pPr>
      <w:del w:id="117" w:author="Körsten (BDBOS), Frank" w:date="2025-10-23T19:12:00Z">
        <w:r w:rsidRPr="002F1393" w:rsidDel="007E2332">
          <w:object w:dxaOrig="11491" w:dyaOrig="10831" w14:anchorId="58A1C562">
            <v:shape id="_x0000_i1037" type="#_x0000_t75" style="width:439.65pt;height:420pt" o:ole="">
              <v:imagedata r:id="rId36" o:title=""/>
            </v:shape>
            <o:OLEObject Type="Embed" ProgID="Visio.Drawing.15" ShapeID="_x0000_i1037" DrawAspect="Content" ObjectID="_1825001500" r:id="rId37"/>
          </w:object>
        </w:r>
      </w:del>
      <w:ins w:id="118" w:author="Körsten (BDBOS), Frank" w:date="2025-10-23T18:58:00Z">
        <w:r w:rsidR="00640FA8" w:rsidRPr="002F1393">
          <w:object w:dxaOrig="11491" w:dyaOrig="10831" w14:anchorId="7820E68E">
            <v:shape id="_x0000_i1038" type="#_x0000_t75" style="width:439.65pt;height:420pt" o:ole="">
              <v:imagedata r:id="rId38" o:title=""/>
            </v:shape>
            <o:OLEObject Type="Embed" ProgID="Visio.Drawing.15" ShapeID="_x0000_i1038" DrawAspect="Content" ObjectID="_1825001501" r:id="rId39"/>
          </w:object>
        </w:r>
      </w:ins>
    </w:p>
    <w:p w14:paraId="3036D732" w14:textId="77777777" w:rsidR="00AC4F7F" w:rsidRPr="002F1393" w:rsidRDefault="00AC4F7F" w:rsidP="00AC4F7F">
      <w:pPr>
        <w:pStyle w:val="TF"/>
      </w:pPr>
      <w:r w:rsidRPr="002F1393">
        <w:t>Figure 10.</w:t>
      </w:r>
      <w:r w:rsidRPr="006F572F">
        <w:t>19.3.2.</w:t>
      </w:r>
      <w:r>
        <w:t>7</w:t>
      </w:r>
      <w:r w:rsidRPr="002F1393">
        <w:t xml:space="preserve">-1: </w:t>
      </w:r>
      <w:r w:rsidRPr="00EA1C43">
        <w:t>Modifying the criteria for determining the participants during an ongoing ad</w:t>
      </w:r>
      <w:r>
        <w:t> </w:t>
      </w:r>
      <w:r w:rsidRPr="00EA1C43">
        <w:t xml:space="preserve">hoc group </w:t>
      </w:r>
      <w:r>
        <w:t>call</w:t>
      </w:r>
      <w:r w:rsidRPr="00EA1C43">
        <w:t xml:space="preserve"> </w:t>
      </w:r>
      <w:r w:rsidRPr="002F1393">
        <w:t>between multiple MC systems</w:t>
      </w:r>
    </w:p>
    <w:p w14:paraId="42EA601F" w14:textId="77777777" w:rsidR="00AC4F7F" w:rsidRPr="002F19C4" w:rsidRDefault="00AC4F7F" w:rsidP="00AC4F7F">
      <w:pPr>
        <w:pStyle w:val="B1"/>
      </w:pPr>
      <w:r>
        <w:t>1.</w:t>
      </w:r>
      <w:r>
        <w:tab/>
      </w:r>
      <w:r w:rsidRPr="002F19C4">
        <w:t xml:space="preserve">An ad hoc group call has been established based on criteria sent </w:t>
      </w:r>
      <w:r>
        <w:t xml:space="preserve">by an authorized </w:t>
      </w:r>
      <w:r w:rsidRPr="002F19C4">
        <w:t>MCPTT client upon initiating the ad hoc group call.</w:t>
      </w:r>
    </w:p>
    <w:p w14:paraId="34765FA0" w14:textId="77777777" w:rsidR="00AC4F7F" w:rsidRPr="002F19C4" w:rsidRDefault="00AC4F7F" w:rsidP="00AC4F7F">
      <w:pPr>
        <w:pStyle w:val="B1"/>
      </w:pPr>
      <w:r w:rsidRPr="002F19C4">
        <w:t>2.</w:t>
      </w:r>
      <w:r w:rsidRPr="002F19C4">
        <w:tab/>
        <w:t xml:space="preserve">The MCPTT user at the MCPTT client 1 </w:t>
      </w:r>
      <w:r>
        <w:t xml:space="preserve">is authorized and </w:t>
      </w:r>
      <w:r w:rsidRPr="002F19C4">
        <w:t>wishes to modify the criteria for determining the list of ad hoc group call participants.</w:t>
      </w:r>
    </w:p>
    <w:p w14:paraId="3C3F5936" w14:textId="77777777" w:rsidR="00AC4F7F" w:rsidRPr="002F1393" w:rsidRDefault="00AC4F7F" w:rsidP="00AC4F7F">
      <w:pPr>
        <w:pStyle w:val="B1"/>
      </w:pPr>
      <w:r>
        <w:t>3a.</w:t>
      </w:r>
      <w:r>
        <w:tab/>
      </w:r>
      <w:r w:rsidRPr="002F19C4">
        <w:t xml:space="preserve">MCPTT client 1 </w:t>
      </w:r>
      <w:r>
        <w:t>sends a modify ad hoc group call criteria request to MCPTT server A.</w:t>
      </w:r>
    </w:p>
    <w:p w14:paraId="654E4F85" w14:textId="77777777" w:rsidR="00AC4F7F" w:rsidRDefault="00AC4F7F" w:rsidP="00AC4F7F">
      <w:pPr>
        <w:pStyle w:val="B1"/>
      </w:pPr>
      <w:r>
        <w:t>3b.</w:t>
      </w:r>
      <w:r>
        <w:tab/>
        <w:t>MCPTT server A determines that the modify ad hoc group call criteria request received in step 3a has impact on users in MCPTT server B. Depending on the criteria provided and based on local policy, the MCPTT server A may modify the content of the criteria received in step 3a to determine the list of participants.</w:t>
      </w:r>
    </w:p>
    <w:p w14:paraId="084D9888" w14:textId="77777777" w:rsidR="00AC4F7F" w:rsidRDefault="00AC4F7F" w:rsidP="00AC4F7F">
      <w:pPr>
        <w:pStyle w:val="B1"/>
      </w:pPr>
      <w:r>
        <w:tab/>
        <w:t>MCPTT server A</w:t>
      </w:r>
      <w:r w:rsidRPr="002F1393" w:rsidDel="0098130F">
        <w:t xml:space="preserve"> </w:t>
      </w:r>
      <w:r>
        <w:t xml:space="preserve">sends a modify ad hoc group call criteria request to MCPTT server B containing the resulting criteria to be used by MCPTT server B. </w:t>
      </w:r>
    </w:p>
    <w:p w14:paraId="23E14C82" w14:textId="77777777" w:rsidR="00AC4F7F" w:rsidRPr="00DB167E" w:rsidRDefault="00AC4F7F" w:rsidP="00AC4F7F">
      <w:pPr>
        <w:pStyle w:val="NO"/>
      </w:pPr>
      <w:r w:rsidRPr="00DB167E">
        <w:t>NOTE</w:t>
      </w:r>
      <w:r>
        <w:t> 1</w:t>
      </w:r>
      <w:r w:rsidRPr="00DB167E">
        <w:t>:</w:t>
      </w:r>
      <w:r w:rsidRPr="00DB167E">
        <w:tab/>
      </w:r>
      <w:r>
        <w:t>If MCPTT server A identifies that the criteria require to add participants from another MC system then MCPTT server A sends an a</w:t>
      </w:r>
      <w:r w:rsidRPr="00B37F50">
        <w:t>d</w:t>
      </w:r>
      <w:r>
        <w:t> </w:t>
      </w:r>
      <w:r w:rsidRPr="00B37F50">
        <w:t xml:space="preserve">hoc group </w:t>
      </w:r>
      <w:r>
        <w:t>call</w:t>
      </w:r>
      <w:r w:rsidRPr="00B37F50">
        <w:t xml:space="preserve"> request </w:t>
      </w:r>
      <w:r>
        <w:t>to the MCPTT server in that MC system.</w:t>
      </w:r>
    </w:p>
    <w:p w14:paraId="1540EC6C" w14:textId="77777777" w:rsidR="00AC4F7F" w:rsidRDefault="00AC4F7F" w:rsidP="00AC4F7F">
      <w:pPr>
        <w:pStyle w:val="B1"/>
        <w:rPr>
          <w:lang w:eastAsia="zh-CN"/>
        </w:rPr>
      </w:pPr>
      <w:r>
        <w:rPr>
          <w:lang w:eastAsia="zh-CN"/>
        </w:rPr>
        <w:t>4a/b</w:t>
      </w:r>
      <w:r w:rsidRPr="003B3E17">
        <w:t>.</w:t>
      </w:r>
      <w:r w:rsidRPr="003B3E17">
        <w:tab/>
      </w:r>
      <w:bookmarkStart w:id="119" w:name="_Hlk147919370"/>
      <w:r w:rsidRPr="009D07CE">
        <w:rPr>
          <w:lang w:eastAsia="zh-CN"/>
        </w:rPr>
        <w:t>The MC</w:t>
      </w:r>
      <w:r>
        <w:rPr>
          <w:lang w:eastAsia="zh-CN"/>
        </w:rPr>
        <w:t>PTT</w:t>
      </w:r>
      <w:r w:rsidRPr="009D07CE">
        <w:rPr>
          <w:lang w:eastAsia="zh-CN"/>
        </w:rPr>
        <w:t xml:space="preserve"> server A receives the </w:t>
      </w:r>
      <w:r w:rsidRPr="00E21888">
        <w:rPr>
          <w:lang w:eastAsia="zh-CN"/>
        </w:rPr>
        <w:t xml:space="preserve">modify </w:t>
      </w:r>
      <w:r w:rsidRPr="009D07CE">
        <w:rPr>
          <w:lang w:eastAsia="zh-CN"/>
        </w:rPr>
        <w:t xml:space="preserve">ad hoc group </w:t>
      </w:r>
      <w:r>
        <w:rPr>
          <w:lang w:eastAsia="zh-CN"/>
        </w:rPr>
        <w:t>call criteria</w:t>
      </w:r>
      <w:r w:rsidRPr="009D07CE">
        <w:rPr>
          <w:lang w:eastAsia="zh-CN"/>
        </w:rPr>
        <w:t xml:space="preserve"> response and forwards the response to MC</w:t>
      </w:r>
      <w:r>
        <w:rPr>
          <w:lang w:eastAsia="zh-CN"/>
        </w:rPr>
        <w:t>PTT</w:t>
      </w:r>
      <w:r w:rsidRPr="009D07CE">
        <w:rPr>
          <w:lang w:eastAsia="zh-CN"/>
        </w:rPr>
        <w:t xml:space="preserve"> client 1 in MC system A.</w:t>
      </w:r>
      <w:bookmarkEnd w:id="119"/>
    </w:p>
    <w:p w14:paraId="76BAB2DD" w14:textId="77777777" w:rsidR="00AC4F7F" w:rsidRDefault="00AC4F7F" w:rsidP="00AC4F7F">
      <w:pPr>
        <w:pStyle w:val="B1"/>
      </w:pPr>
      <w:r>
        <w:t>5</w:t>
      </w:r>
      <w:r w:rsidRPr="002F1393">
        <w:t>.</w:t>
      </w:r>
      <w:r w:rsidRPr="002F1393">
        <w:tab/>
        <w:t>MC</w:t>
      </w:r>
      <w:r>
        <w:t>PTT</w:t>
      </w:r>
      <w:r w:rsidRPr="002F1393">
        <w:t xml:space="preserve"> server B detects that MC</w:t>
      </w:r>
      <w:r>
        <w:t>PTT</w:t>
      </w:r>
      <w:r w:rsidRPr="002F1393">
        <w:t xml:space="preserve"> client 3 meets the criteria </w:t>
      </w:r>
      <w:r>
        <w:t>for</w:t>
      </w:r>
      <w:r w:rsidRPr="002F1393">
        <w:t xml:space="preserve"> the ongoing ad</w:t>
      </w:r>
      <w:r>
        <w:t> </w:t>
      </w:r>
      <w:r w:rsidRPr="002F1393">
        <w:t xml:space="preserve">hoc group </w:t>
      </w:r>
      <w:r>
        <w:t>call</w:t>
      </w:r>
      <w:r w:rsidRPr="002F1393">
        <w:t xml:space="preserve"> initiated at MC system A</w:t>
      </w:r>
      <w:r>
        <w:t>.</w:t>
      </w:r>
    </w:p>
    <w:p w14:paraId="736CBAFF" w14:textId="77777777" w:rsidR="00AC4F7F" w:rsidRDefault="00AC4F7F" w:rsidP="00AC4F7F">
      <w:pPr>
        <w:pStyle w:val="B2"/>
      </w:pPr>
      <w:r>
        <w:lastRenderedPageBreak/>
        <w:t>5a.</w:t>
      </w:r>
      <w:r>
        <w:tab/>
      </w:r>
      <w:r w:rsidRPr="002F1393">
        <w:t>MC</w:t>
      </w:r>
      <w:r>
        <w:t>PTT</w:t>
      </w:r>
      <w:r w:rsidRPr="002F1393">
        <w:t xml:space="preserve"> server B </w:t>
      </w:r>
      <w:r>
        <w:t xml:space="preserve">sends an ad hoc group call add user notification message towards </w:t>
      </w:r>
      <w:r w:rsidRPr="002F1393">
        <w:t>MC</w:t>
      </w:r>
      <w:r>
        <w:t>PTT</w:t>
      </w:r>
      <w:r w:rsidRPr="002F1393">
        <w:t xml:space="preserve"> server </w:t>
      </w:r>
      <w:r>
        <w:t>A.</w:t>
      </w:r>
    </w:p>
    <w:p w14:paraId="2D4ECC70" w14:textId="37822B9D" w:rsidR="00AC4F7F" w:rsidRDefault="00AC4F7F" w:rsidP="00AC4F7F">
      <w:pPr>
        <w:pStyle w:val="B2"/>
      </w:pPr>
      <w:r>
        <w:t>5b.</w:t>
      </w:r>
      <w:r>
        <w:tab/>
      </w:r>
      <w:r w:rsidRPr="002F1393">
        <w:t>MC</w:t>
      </w:r>
      <w:r>
        <w:t>PTT</w:t>
      </w:r>
      <w:r w:rsidRPr="002F1393">
        <w:t xml:space="preserve"> server </w:t>
      </w:r>
      <w:r>
        <w:t>A</w:t>
      </w:r>
      <w:r w:rsidRPr="002F1393">
        <w:t xml:space="preserve"> </w:t>
      </w:r>
      <w:r>
        <w:t xml:space="preserve">sends an ad hoc group call request towards </w:t>
      </w:r>
      <w:r w:rsidRPr="002F1393">
        <w:t>MC</w:t>
      </w:r>
      <w:r>
        <w:t>PTT</w:t>
      </w:r>
      <w:r w:rsidRPr="002F1393">
        <w:t xml:space="preserve"> client 3</w:t>
      </w:r>
      <w:ins w:id="120" w:author="Körsten (BDBOS), Frank" w:date="2025-10-30T09:23:00Z">
        <w:r w:rsidR="00B41FB9">
          <w:t xml:space="preserve"> via MCPTT server B</w:t>
        </w:r>
      </w:ins>
      <w:r>
        <w:t>.</w:t>
      </w:r>
    </w:p>
    <w:p w14:paraId="4305ABA5" w14:textId="77777777" w:rsidR="00AC4F7F" w:rsidRDefault="00AC4F7F" w:rsidP="00AC4F7F">
      <w:pPr>
        <w:pStyle w:val="B2"/>
      </w:pPr>
      <w:r>
        <w:t>5c.</w:t>
      </w:r>
      <w:r>
        <w:tab/>
      </w:r>
      <w:r w:rsidRPr="008E4EAD">
        <w:t>The MC</w:t>
      </w:r>
      <w:r>
        <w:t>PTT</w:t>
      </w:r>
      <w:r w:rsidRPr="008E4EAD">
        <w:t xml:space="preserve"> user 3 is notified of entering an ongoing ad</w:t>
      </w:r>
      <w:r>
        <w:t> </w:t>
      </w:r>
      <w:r w:rsidRPr="008E4EAD">
        <w:t xml:space="preserve">hoc group </w:t>
      </w:r>
      <w:r>
        <w:t>call</w:t>
      </w:r>
      <w:r w:rsidRPr="008E4EAD">
        <w:t>.</w:t>
      </w:r>
    </w:p>
    <w:p w14:paraId="4B96B34E" w14:textId="43525D23" w:rsidR="00AC4F7F" w:rsidRDefault="00AC4F7F" w:rsidP="00AC4F7F">
      <w:pPr>
        <w:pStyle w:val="B2"/>
      </w:pPr>
      <w:r>
        <w:t>5d.</w:t>
      </w:r>
      <w:r>
        <w:tab/>
        <w:t xml:space="preserve">MCPTT client 3 sends an ad hoc group call response towards </w:t>
      </w:r>
      <w:r w:rsidRPr="002F1393">
        <w:t>MC</w:t>
      </w:r>
      <w:r>
        <w:t>PTT server A</w:t>
      </w:r>
      <w:ins w:id="121" w:author="Körsten (BDBOS), Frank" w:date="2025-10-30T09:24:00Z">
        <w:r w:rsidR="00B41FB9">
          <w:t xml:space="preserve"> via MCPTT server B</w:t>
        </w:r>
      </w:ins>
      <w:r>
        <w:t>.</w:t>
      </w:r>
    </w:p>
    <w:p w14:paraId="6F69936C" w14:textId="77777777" w:rsidR="00AC4F7F" w:rsidRDefault="00AC4F7F" w:rsidP="00AC4F7F">
      <w:pPr>
        <w:pStyle w:val="B2"/>
      </w:pPr>
      <w:r>
        <w:t>5e.</w:t>
      </w:r>
      <w:r>
        <w:tab/>
      </w:r>
      <w:r w:rsidRPr="002F1393">
        <w:t>MC</w:t>
      </w:r>
      <w:r>
        <w:t>PTT</w:t>
      </w:r>
      <w:r w:rsidRPr="002F1393">
        <w:t xml:space="preserve"> server B </w:t>
      </w:r>
      <w:r>
        <w:t xml:space="preserve">sends an ad hoc group call remove user notification message towards </w:t>
      </w:r>
      <w:r w:rsidRPr="002F1393">
        <w:t>MC</w:t>
      </w:r>
      <w:r>
        <w:t>PTT</w:t>
      </w:r>
      <w:r w:rsidRPr="002F1393">
        <w:t xml:space="preserve"> server </w:t>
      </w:r>
      <w:r>
        <w:t>A.</w:t>
      </w:r>
    </w:p>
    <w:p w14:paraId="40497924" w14:textId="6034A07B" w:rsidR="00AC4F7F" w:rsidRDefault="00AC4F7F" w:rsidP="00AC4F7F">
      <w:pPr>
        <w:pStyle w:val="B2"/>
      </w:pPr>
      <w:r>
        <w:t>5f.</w:t>
      </w:r>
      <w:r>
        <w:tab/>
      </w:r>
      <w:r w:rsidRPr="002F1393">
        <w:t>MC</w:t>
      </w:r>
      <w:r>
        <w:t>PTT</w:t>
      </w:r>
      <w:r w:rsidRPr="002F1393">
        <w:t xml:space="preserve"> server </w:t>
      </w:r>
      <w:r>
        <w:t>A</w:t>
      </w:r>
      <w:r w:rsidRPr="002F1393">
        <w:t xml:space="preserve"> </w:t>
      </w:r>
      <w:r>
        <w:t xml:space="preserve">sends an ad hoc group call leave request towards </w:t>
      </w:r>
      <w:r w:rsidRPr="002F1393">
        <w:t>MC</w:t>
      </w:r>
      <w:r>
        <w:t>PTT</w:t>
      </w:r>
      <w:r w:rsidRPr="002F1393">
        <w:t xml:space="preserve"> client </w:t>
      </w:r>
      <w:r>
        <w:t>4</w:t>
      </w:r>
      <w:ins w:id="122" w:author="Körsten (BDBOS), Frank" w:date="2025-10-30T09:25:00Z">
        <w:r w:rsidR="007F6BEE">
          <w:t xml:space="preserve"> via MCPTT server B</w:t>
        </w:r>
      </w:ins>
      <w:r>
        <w:t>.</w:t>
      </w:r>
    </w:p>
    <w:p w14:paraId="5DB92AED" w14:textId="77777777" w:rsidR="00AC4F7F" w:rsidRDefault="00AC4F7F" w:rsidP="00AC4F7F">
      <w:pPr>
        <w:pStyle w:val="B2"/>
      </w:pPr>
      <w:r>
        <w:t>5g.</w:t>
      </w:r>
      <w:r>
        <w:tab/>
      </w:r>
      <w:r w:rsidRPr="008E4EAD">
        <w:t>The MC</w:t>
      </w:r>
      <w:r>
        <w:t>PTT</w:t>
      </w:r>
      <w:r w:rsidRPr="008E4EAD">
        <w:t xml:space="preserve"> user </w:t>
      </w:r>
      <w:r>
        <w:t>4</w:t>
      </w:r>
      <w:r w:rsidRPr="008E4EAD">
        <w:t xml:space="preserve"> is notified of </w:t>
      </w:r>
      <w:r>
        <w:t>leaving</w:t>
      </w:r>
      <w:r w:rsidRPr="008E4EAD">
        <w:t xml:space="preserve"> an ongoing ad</w:t>
      </w:r>
      <w:r>
        <w:t> </w:t>
      </w:r>
      <w:r w:rsidRPr="008E4EAD">
        <w:t xml:space="preserve">hoc group </w:t>
      </w:r>
      <w:r>
        <w:t>call</w:t>
      </w:r>
      <w:r w:rsidRPr="008E4EAD">
        <w:t>.</w:t>
      </w:r>
    </w:p>
    <w:p w14:paraId="756780B2" w14:textId="77777777" w:rsidR="00C403C5" w:rsidRDefault="00AC4F7F" w:rsidP="00AC4F7F">
      <w:pPr>
        <w:pStyle w:val="B1"/>
      </w:pPr>
      <w:r>
        <w:t>5h.</w:t>
      </w:r>
      <w:r>
        <w:tab/>
        <w:t xml:space="preserve">MCPTT client 4 sends an ad hoc group call leave response towards </w:t>
      </w:r>
      <w:r w:rsidRPr="002F1393">
        <w:t>MC</w:t>
      </w:r>
      <w:r>
        <w:t>PTT server A</w:t>
      </w:r>
      <w:ins w:id="123" w:author="Körsten (BDBOS), Frank" w:date="2025-10-30T09:25:00Z">
        <w:r w:rsidR="007F6BEE">
          <w:t xml:space="preserve"> via MCPTT server B</w:t>
        </w:r>
      </w:ins>
      <w:r>
        <w:t>.</w:t>
      </w:r>
    </w:p>
    <w:p w14:paraId="49E62C81" w14:textId="5AAE8D17" w:rsidR="00AC4F7F" w:rsidRPr="00D87B5F" w:rsidRDefault="00AC4F7F" w:rsidP="00AC4F7F">
      <w:pPr>
        <w:pStyle w:val="B1"/>
      </w:pPr>
      <w:r>
        <w:t>6</w:t>
      </w:r>
      <w:r w:rsidRPr="00D87B5F">
        <w:t>.</w:t>
      </w:r>
      <w:r w:rsidRPr="00D87B5F">
        <w:tab/>
        <w:t xml:space="preserve">The MCPTT server </w:t>
      </w:r>
      <w:r>
        <w:t xml:space="preserve">A may </w:t>
      </w:r>
      <w:r w:rsidRPr="00D87B5F">
        <w:t>notif</w:t>
      </w:r>
      <w:r>
        <w:t>y</w:t>
      </w:r>
      <w:r w:rsidRPr="00D87B5F">
        <w:t xml:space="preserve"> the </w:t>
      </w:r>
      <w:r>
        <w:t>authorised</w:t>
      </w:r>
      <w:r w:rsidRPr="00D87B5F">
        <w:t xml:space="preserve"> MCPTT user of all the users who are added to </w:t>
      </w:r>
      <w:r>
        <w:t>or removed from</w:t>
      </w:r>
      <w:r w:rsidRPr="00D87B5F">
        <w:t xml:space="preserve"> the on-going ad hoc group call. </w:t>
      </w:r>
      <w:bookmarkStart w:id="124" w:name="_Hlk147991488"/>
      <w:r w:rsidRPr="00D87B5F">
        <w:t xml:space="preserve">This notification may be sent to the </w:t>
      </w:r>
      <w:r>
        <w:t>authorised</w:t>
      </w:r>
      <w:r w:rsidRPr="00D87B5F">
        <w:t xml:space="preserve"> MCPTT user by the MCPTT server </w:t>
      </w:r>
      <w:r>
        <w:t xml:space="preserve">A </w:t>
      </w:r>
      <w:r w:rsidRPr="00D87B5F">
        <w:t>more than once during the call when MCPTT users join or leave the ad hoc group call.</w:t>
      </w:r>
      <w:bookmarkEnd w:id="124"/>
      <w:r w:rsidRPr="00F84BE1">
        <w:t xml:space="preserve"> All ad hoc group call notify messages contain the call resulting criteria used by the MCPTT servers to determine the list of participants to be invited.</w:t>
      </w:r>
    </w:p>
    <w:p w14:paraId="1E463EDC" w14:textId="77777777" w:rsidR="00AC4F7F" w:rsidRDefault="00AC4F7F" w:rsidP="00AC4F7F">
      <w:pPr>
        <w:pStyle w:val="B1"/>
        <w:rPr>
          <w:lang w:eastAsia="zh-CN"/>
        </w:rPr>
      </w:pPr>
      <w:r>
        <w:rPr>
          <w:lang w:eastAsia="zh-CN"/>
        </w:rPr>
        <w:t>7</w:t>
      </w:r>
      <w:r w:rsidRPr="003B3E17">
        <w:rPr>
          <w:lang w:eastAsia="zh-CN"/>
        </w:rPr>
        <w:t>.</w:t>
      </w:r>
      <w:r w:rsidRPr="003B3E17">
        <w:rPr>
          <w:lang w:eastAsia="zh-CN"/>
        </w:rPr>
        <w:tab/>
        <w:t xml:space="preserve">The </w:t>
      </w:r>
      <w:r>
        <w:rPr>
          <w:lang w:eastAsia="zh-CN"/>
        </w:rPr>
        <w:t>MCPTT server A</w:t>
      </w:r>
      <w:r>
        <w:rPr>
          <w:b/>
          <w:bCs/>
          <w:lang w:eastAsia="zh-CN"/>
        </w:rPr>
        <w:t xml:space="preserve"> </w:t>
      </w:r>
      <w:r>
        <w:rPr>
          <w:lang w:eastAsia="zh-CN"/>
        </w:rPr>
        <w:t>adds MCPTT client 3 to the ad hoc group call and removes MCPTT client 4 from</w:t>
      </w:r>
      <w:r w:rsidRPr="00686400">
        <w:rPr>
          <w:lang w:eastAsia="zh-CN"/>
        </w:rPr>
        <w:t xml:space="preserve"> the ad hoc group </w:t>
      </w:r>
      <w:r>
        <w:rPr>
          <w:lang w:eastAsia="zh-CN"/>
        </w:rPr>
        <w:t>call</w:t>
      </w:r>
      <w:r w:rsidRPr="003B3E17">
        <w:rPr>
          <w:lang w:eastAsia="zh-CN"/>
        </w:rPr>
        <w:t>.</w:t>
      </w:r>
    </w:p>
    <w:p w14:paraId="07E64A47" w14:textId="77777777" w:rsidR="00AC4F7F" w:rsidRDefault="00AC4F7F" w:rsidP="00AC4F7F">
      <w:r w:rsidRPr="00DB38F9">
        <w:t>The MC</w:t>
      </w:r>
      <w:r>
        <w:t>PTT</w:t>
      </w:r>
      <w:r w:rsidRPr="00DB38F9">
        <w:t xml:space="preserve"> server</w:t>
      </w:r>
      <w:r>
        <w:t>s</w:t>
      </w:r>
      <w:r w:rsidRPr="00DB38F9">
        <w:t xml:space="preserve"> continuously check whether other MC</w:t>
      </w:r>
      <w:r>
        <w:t>PTT</w:t>
      </w:r>
      <w:r w:rsidRPr="00DB38F9">
        <w:t xml:space="preserve"> clients meet or if participating MC</w:t>
      </w:r>
      <w:r>
        <w:t>PTT</w:t>
      </w:r>
      <w:r w:rsidRPr="00DB38F9">
        <w:t xml:space="preserve"> clients no longer meet the criteria for the ad hoc group</w:t>
      </w:r>
      <w:r>
        <w:t xml:space="preserve"> call</w:t>
      </w:r>
      <w:r w:rsidRPr="00DB38F9">
        <w:t>.</w:t>
      </w:r>
    </w:p>
    <w:p w14:paraId="28BC3CCB" w14:textId="5AC5DB22" w:rsidR="00AC4F7F" w:rsidRPr="00DB167E" w:rsidRDefault="00AC4F7F" w:rsidP="00AC4F7F">
      <w:pPr>
        <w:pStyle w:val="NO"/>
      </w:pPr>
      <w:r w:rsidRPr="00DB167E">
        <w:t>NOTE</w:t>
      </w:r>
      <w:r>
        <w:t> </w:t>
      </w:r>
      <w:r w:rsidR="00A27B7C">
        <w:t>2</w:t>
      </w:r>
      <w:r w:rsidRPr="00DB167E">
        <w:t>:</w:t>
      </w:r>
      <w:r w:rsidRPr="00DB167E">
        <w:tab/>
      </w:r>
      <w:r>
        <w:t>If the ad hoc group call is associated with an ad hoc group emergency alert and the change of criteria caused the m</w:t>
      </w:r>
      <w:r w:rsidRPr="00450359">
        <w:t xml:space="preserve">odification of </w:t>
      </w:r>
      <w:r>
        <w:t xml:space="preserve">the </w:t>
      </w:r>
      <w:r w:rsidRPr="00506679">
        <w:t>ad</w:t>
      </w:r>
      <w:r>
        <w:t> </w:t>
      </w:r>
      <w:r w:rsidRPr="00506679">
        <w:t xml:space="preserve">hoc group </w:t>
      </w:r>
      <w:r>
        <w:t>call</w:t>
      </w:r>
      <w:r w:rsidRPr="00506679">
        <w:t xml:space="preserve"> participant list </w:t>
      </w:r>
      <w:r>
        <w:t>then the</w:t>
      </w:r>
      <w:r w:rsidRPr="00450359">
        <w:t xml:space="preserve"> ongoing </w:t>
      </w:r>
      <w:r w:rsidRPr="00506679">
        <w:t>ad</w:t>
      </w:r>
      <w:r>
        <w:t> </w:t>
      </w:r>
      <w:r w:rsidRPr="00506679">
        <w:t xml:space="preserve">hoc group </w:t>
      </w:r>
      <w:r>
        <w:t>emergency alert</w:t>
      </w:r>
      <w:r w:rsidRPr="00506679">
        <w:t xml:space="preserve"> </w:t>
      </w:r>
      <w:r>
        <w:t>is modified accordingly</w:t>
      </w:r>
      <w:r w:rsidRPr="00DB167E">
        <w:t>.</w:t>
      </w:r>
    </w:p>
    <w:bookmarkEnd w:id="98"/>
    <w:p w14:paraId="5874F7A9" w14:textId="77777777" w:rsidR="00AC4F7F" w:rsidRPr="00B94A85" w:rsidRDefault="00AC4F7F" w:rsidP="00AC4F7F"/>
    <w:p w14:paraId="7178A842" w14:textId="77777777" w:rsidR="009D0876" w:rsidRDefault="009D0876">
      <w:pPr>
        <w:rPr>
          <w:noProof/>
        </w:rPr>
      </w:pPr>
    </w:p>
    <w:p w14:paraId="4B3E56C8" w14:textId="6E1F0501" w:rsidR="009D0876" w:rsidRPr="00A829D4" w:rsidRDefault="009D0876" w:rsidP="009D08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sidR="000B3A8E">
        <w:rPr>
          <w:rFonts w:ascii="Arial" w:hAnsi="Arial" w:cs="Arial"/>
          <w:color w:val="0000FF"/>
          <w:sz w:val="28"/>
          <w:szCs w:val="28"/>
          <w:lang w:val="en-US"/>
        </w:rPr>
        <w:t>End of</w:t>
      </w:r>
      <w:r w:rsidRPr="00A829D4">
        <w:rPr>
          <w:rFonts w:ascii="Arial" w:hAnsi="Arial" w:cs="Arial"/>
          <w:color w:val="0000FF"/>
          <w:sz w:val="28"/>
          <w:szCs w:val="28"/>
          <w:lang w:val="en-US"/>
        </w:rPr>
        <w:t xml:space="preserve"> Change</w:t>
      </w:r>
      <w:r w:rsidR="000B3A8E">
        <w:rPr>
          <w:rFonts w:ascii="Arial" w:hAnsi="Arial" w:cs="Arial"/>
          <w:color w:val="0000FF"/>
          <w:sz w:val="28"/>
          <w:szCs w:val="28"/>
          <w:lang w:val="en-US"/>
        </w:rPr>
        <w:t>s</w:t>
      </w:r>
      <w:r w:rsidRPr="00A829D4">
        <w:rPr>
          <w:rFonts w:ascii="Arial" w:hAnsi="Arial" w:cs="Arial"/>
          <w:color w:val="0000FF"/>
          <w:sz w:val="28"/>
          <w:szCs w:val="28"/>
          <w:lang w:val="en-US"/>
        </w:rPr>
        <w:t xml:space="preserve"> * * *</w:t>
      </w:r>
    </w:p>
    <w:sectPr w:rsidR="009D0876" w:rsidRPr="00A829D4"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BFFF" w14:textId="77777777" w:rsidR="0050319D" w:rsidRDefault="0050319D">
      <w:r>
        <w:separator/>
      </w:r>
    </w:p>
  </w:endnote>
  <w:endnote w:type="continuationSeparator" w:id="0">
    <w:p w14:paraId="202A9A87" w14:textId="77777777" w:rsidR="0050319D" w:rsidRDefault="0050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C150" w14:textId="77777777" w:rsidR="0050319D" w:rsidRDefault="0050319D">
      <w:r>
        <w:separator/>
      </w:r>
    </w:p>
  </w:footnote>
  <w:footnote w:type="continuationSeparator" w:id="0">
    <w:p w14:paraId="53F90555" w14:textId="77777777" w:rsidR="0050319D" w:rsidRDefault="0050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E858C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8E8169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9CC3E72"/>
    <w:lvl w:ilvl="0">
      <w:start w:val="1"/>
      <w:numFmt w:val="decimal"/>
      <w:pStyle w:val="Listennumm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6"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7"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8"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9"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917A1"/>
    <w:multiLevelType w:val="hybridMultilevel"/>
    <w:tmpl w:val="89842ABC"/>
    <w:lvl w:ilvl="0" w:tplc="37D418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24B347D"/>
    <w:multiLevelType w:val="hybridMultilevel"/>
    <w:tmpl w:val="999C9FAE"/>
    <w:lvl w:ilvl="0" w:tplc="0E264B78">
      <w:start w:val="202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142E9"/>
    <w:multiLevelType w:val="hybridMultilevel"/>
    <w:tmpl w:val="52060C2A"/>
    <w:lvl w:ilvl="0" w:tplc="F1BC450C">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0"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8"/>
  </w:num>
  <w:num w:numId="5">
    <w:abstractNumId w:val="13"/>
  </w:num>
  <w:num w:numId="6">
    <w:abstractNumId w:val="12"/>
  </w:num>
  <w:num w:numId="7">
    <w:abstractNumId w:val="11"/>
  </w:num>
  <w:num w:numId="8">
    <w:abstractNumId w:val="4"/>
  </w:num>
  <w:num w:numId="9">
    <w:abstractNumId w:val="5"/>
  </w:num>
  <w:num w:numId="10">
    <w:abstractNumId w:val="6"/>
  </w:num>
  <w:num w:numId="11">
    <w:abstractNumId w:val="7"/>
  </w:num>
  <w:num w:numId="12">
    <w:abstractNumId w:val="8"/>
  </w:num>
  <w:num w:numId="13">
    <w:abstractNumId w:val="2"/>
  </w:num>
  <w:num w:numId="14">
    <w:abstractNumId w:val="1"/>
  </w:num>
  <w:num w:numId="15">
    <w:abstractNumId w:val="0"/>
  </w:num>
  <w:num w:numId="16">
    <w:abstractNumId w:val="9"/>
  </w:num>
  <w:num w:numId="17">
    <w:abstractNumId w:val="16"/>
  </w:num>
  <w:num w:numId="18">
    <w:abstractNumId w:val="15"/>
  </w:num>
  <w:num w:numId="19">
    <w:abstractNumId w:val="20"/>
  </w:num>
  <w:num w:numId="20">
    <w:abstractNumId w:val="17"/>
  </w:num>
  <w:num w:numId="21">
    <w:abstractNumId w:val="19"/>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örsten (BDBOS), Frank">
    <w15:presenceInfo w15:providerId="AD" w15:userId="S-1-5-21-1984583425-1185570644-1628264008-76015"/>
  </w15:person>
  <w15:person w15:author="BDBOS 2">
    <w15:presenceInfo w15:providerId="None" w15:userId="BDBOS 2"/>
  </w15:person>
  <w15:person w15:author="Draft1-AndreasP">
    <w15:presenceInfo w15:providerId="None" w15:userId="Draft1-Andrea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71"/>
    <w:rsid w:val="00014ED1"/>
    <w:rsid w:val="00022E4A"/>
    <w:rsid w:val="00041B06"/>
    <w:rsid w:val="000436AC"/>
    <w:rsid w:val="00070E09"/>
    <w:rsid w:val="00080272"/>
    <w:rsid w:val="00085702"/>
    <w:rsid w:val="00090ABB"/>
    <w:rsid w:val="000A38D6"/>
    <w:rsid w:val="000A408B"/>
    <w:rsid w:val="000A6394"/>
    <w:rsid w:val="000A6748"/>
    <w:rsid w:val="000B3A8E"/>
    <w:rsid w:val="000B7FED"/>
    <w:rsid w:val="000C038A"/>
    <w:rsid w:val="000C59A5"/>
    <w:rsid w:val="000C6598"/>
    <w:rsid w:val="000D329B"/>
    <w:rsid w:val="000D44B3"/>
    <w:rsid w:val="000F480D"/>
    <w:rsid w:val="000F7A30"/>
    <w:rsid w:val="000F7FD0"/>
    <w:rsid w:val="00100799"/>
    <w:rsid w:val="00101043"/>
    <w:rsid w:val="00110A11"/>
    <w:rsid w:val="00112036"/>
    <w:rsid w:val="00117027"/>
    <w:rsid w:val="00117CDE"/>
    <w:rsid w:val="00125390"/>
    <w:rsid w:val="00134509"/>
    <w:rsid w:val="00141ADD"/>
    <w:rsid w:val="001431C3"/>
    <w:rsid w:val="00145D43"/>
    <w:rsid w:val="00147154"/>
    <w:rsid w:val="00150252"/>
    <w:rsid w:val="001559F4"/>
    <w:rsid w:val="00164C53"/>
    <w:rsid w:val="00170CDA"/>
    <w:rsid w:val="00192C46"/>
    <w:rsid w:val="001A08B3"/>
    <w:rsid w:val="001A7AC0"/>
    <w:rsid w:val="001A7B60"/>
    <w:rsid w:val="001B52F0"/>
    <w:rsid w:val="001B7A65"/>
    <w:rsid w:val="001C0A8C"/>
    <w:rsid w:val="001E41F3"/>
    <w:rsid w:val="00215857"/>
    <w:rsid w:val="002341D8"/>
    <w:rsid w:val="002362CD"/>
    <w:rsid w:val="00246B87"/>
    <w:rsid w:val="00252A75"/>
    <w:rsid w:val="0026004D"/>
    <w:rsid w:val="002640DD"/>
    <w:rsid w:val="00275D12"/>
    <w:rsid w:val="00284FEB"/>
    <w:rsid w:val="002860C4"/>
    <w:rsid w:val="0029112D"/>
    <w:rsid w:val="00291505"/>
    <w:rsid w:val="00294FEF"/>
    <w:rsid w:val="002A1655"/>
    <w:rsid w:val="002B49E0"/>
    <w:rsid w:val="002B5741"/>
    <w:rsid w:val="002C0631"/>
    <w:rsid w:val="002C41C2"/>
    <w:rsid w:val="002D3229"/>
    <w:rsid w:val="002E030F"/>
    <w:rsid w:val="002E4161"/>
    <w:rsid w:val="002E472E"/>
    <w:rsid w:val="002E5679"/>
    <w:rsid w:val="002F1A05"/>
    <w:rsid w:val="002F61E8"/>
    <w:rsid w:val="00300F14"/>
    <w:rsid w:val="00305409"/>
    <w:rsid w:val="003130D4"/>
    <w:rsid w:val="00313D44"/>
    <w:rsid w:val="00317E4C"/>
    <w:rsid w:val="00333766"/>
    <w:rsid w:val="003347D4"/>
    <w:rsid w:val="00334F96"/>
    <w:rsid w:val="003438C1"/>
    <w:rsid w:val="0036043E"/>
    <w:rsid w:val="003609EF"/>
    <w:rsid w:val="0036231A"/>
    <w:rsid w:val="0036510A"/>
    <w:rsid w:val="00374DD4"/>
    <w:rsid w:val="00384704"/>
    <w:rsid w:val="00395DAD"/>
    <w:rsid w:val="003B5641"/>
    <w:rsid w:val="003C08B2"/>
    <w:rsid w:val="003D54AC"/>
    <w:rsid w:val="003E1A36"/>
    <w:rsid w:val="003E3DDB"/>
    <w:rsid w:val="00405837"/>
    <w:rsid w:val="00410371"/>
    <w:rsid w:val="00412CC8"/>
    <w:rsid w:val="004242F1"/>
    <w:rsid w:val="00435FFC"/>
    <w:rsid w:val="004405DB"/>
    <w:rsid w:val="00447E9C"/>
    <w:rsid w:val="00453145"/>
    <w:rsid w:val="0046127E"/>
    <w:rsid w:val="00461E51"/>
    <w:rsid w:val="00465DC3"/>
    <w:rsid w:val="00474B81"/>
    <w:rsid w:val="00491896"/>
    <w:rsid w:val="00495E48"/>
    <w:rsid w:val="004A0829"/>
    <w:rsid w:val="004A61C3"/>
    <w:rsid w:val="004B6685"/>
    <w:rsid w:val="004B75B7"/>
    <w:rsid w:val="004D457B"/>
    <w:rsid w:val="004D7A68"/>
    <w:rsid w:val="004E12A5"/>
    <w:rsid w:val="004E526A"/>
    <w:rsid w:val="0050319D"/>
    <w:rsid w:val="00505A55"/>
    <w:rsid w:val="005141D9"/>
    <w:rsid w:val="0051580D"/>
    <w:rsid w:val="00527719"/>
    <w:rsid w:val="0053438D"/>
    <w:rsid w:val="00534488"/>
    <w:rsid w:val="00536423"/>
    <w:rsid w:val="00541428"/>
    <w:rsid w:val="00542494"/>
    <w:rsid w:val="00545E63"/>
    <w:rsid w:val="00547111"/>
    <w:rsid w:val="00591079"/>
    <w:rsid w:val="00592D74"/>
    <w:rsid w:val="005B098B"/>
    <w:rsid w:val="005B29F3"/>
    <w:rsid w:val="005B66A2"/>
    <w:rsid w:val="005C3BB6"/>
    <w:rsid w:val="005C3C4F"/>
    <w:rsid w:val="005E2C44"/>
    <w:rsid w:val="005E7FD8"/>
    <w:rsid w:val="005F68BA"/>
    <w:rsid w:val="00603768"/>
    <w:rsid w:val="00621188"/>
    <w:rsid w:val="006257ED"/>
    <w:rsid w:val="00625AE6"/>
    <w:rsid w:val="006334E8"/>
    <w:rsid w:val="00633813"/>
    <w:rsid w:val="00635C5B"/>
    <w:rsid w:val="00640FA8"/>
    <w:rsid w:val="006421CF"/>
    <w:rsid w:val="00646F34"/>
    <w:rsid w:val="00653DE4"/>
    <w:rsid w:val="006623CC"/>
    <w:rsid w:val="006652C4"/>
    <w:rsid w:val="00665C47"/>
    <w:rsid w:val="00673359"/>
    <w:rsid w:val="00695808"/>
    <w:rsid w:val="006A0283"/>
    <w:rsid w:val="006B46FB"/>
    <w:rsid w:val="006B5510"/>
    <w:rsid w:val="006B5A44"/>
    <w:rsid w:val="006D30A9"/>
    <w:rsid w:val="006E21FB"/>
    <w:rsid w:val="006F34AF"/>
    <w:rsid w:val="006F4CC1"/>
    <w:rsid w:val="006F744E"/>
    <w:rsid w:val="00724F98"/>
    <w:rsid w:val="007422DF"/>
    <w:rsid w:val="0075164C"/>
    <w:rsid w:val="00752827"/>
    <w:rsid w:val="007531D6"/>
    <w:rsid w:val="00760BDD"/>
    <w:rsid w:val="00761F7C"/>
    <w:rsid w:val="00764BCD"/>
    <w:rsid w:val="00781086"/>
    <w:rsid w:val="00781EDC"/>
    <w:rsid w:val="007901E6"/>
    <w:rsid w:val="00792342"/>
    <w:rsid w:val="00796C31"/>
    <w:rsid w:val="007977A8"/>
    <w:rsid w:val="007A66DD"/>
    <w:rsid w:val="007B3676"/>
    <w:rsid w:val="007B3F33"/>
    <w:rsid w:val="007B512A"/>
    <w:rsid w:val="007C2097"/>
    <w:rsid w:val="007C7EC4"/>
    <w:rsid w:val="007D1FE4"/>
    <w:rsid w:val="007D60A0"/>
    <w:rsid w:val="007D6A07"/>
    <w:rsid w:val="007D6F44"/>
    <w:rsid w:val="007E1C2E"/>
    <w:rsid w:val="007E2332"/>
    <w:rsid w:val="007E5059"/>
    <w:rsid w:val="007F6BEE"/>
    <w:rsid w:val="007F7259"/>
    <w:rsid w:val="00802B43"/>
    <w:rsid w:val="008040A8"/>
    <w:rsid w:val="0080440D"/>
    <w:rsid w:val="008279FA"/>
    <w:rsid w:val="0083369B"/>
    <w:rsid w:val="00840AB2"/>
    <w:rsid w:val="008456D2"/>
    <w:rsid w:val="00850141"/>
    <w:rsid w:val="00851BB6"/>
    <w:rsid w:val="00853501"/>
    <w:rsid w:val="008626E7"/>
    <w:rsid w:val="00862D69"/>
    <w:rsid w:val="00867FD5"/>
    <w:rsid w:val="00870EE7"/>
    <w:rsid w:val="008863B9"/>
    <w:rsid w:val="00890C2E"/>
    <w:rsid w:val="008958EA"/>
    <w:rsid w:val="008967C3"/>
    <w:rsid w:val="008A45A6"/>
    <w:rsid w:val="008A7DC8"/>
    <w:rsid w:val="008B21BD"/>
    <w:rsid w:val="008B5C90"/>
    <w:rsid w:val="008D3CCC"/>
    <w:rsid w:val="008D4BC6"/>
    <w:rsid w:val="008E0C46"/>
    <w:rsid w:val="008E4D2C"/>
    <w:rsid w:val="008F33EC"/>
    <w:rsid w:val="008F3789"/>
    <w:rsid w:val="008F686C"/>
    <w:rsid w:val="008F71EA"/>
    <w:rsid w:val="009023B8"/>
    <w:rsid w:val="00914393"/>
    <w:rsid w:val="009148DE"/>
    <w:rsid w:val="00915044"/>
    <w:rsid w:val="009157AE"/>
    <w:rsid w:val="00926BC2"/>
    <w:rsid w:val="0093449C"/>
    <w:rsid w:val="00941E30"/>
    <w:rsid w:val="00950243"/>
    <w:rsid w:val="00952E3F"/>
    <w:rsid w:val="009531B0"/>
    <w:rsid w:val="00965CAC"/>
    <w:rsid w:val="009731FE"/>
    <w:rsid w:val="009741B3"/>
    <w:rsid w:val="009777D9"/>
    <w:rsid w:val="0098546B"/>
    <w:rsid w:val="00991343"/>
    <w:rsid w:val="00991B88"/>
    <w:rsid w:val="009A5753"/>
    <w:rsid w:val="009A579D"/>
    <w:rsid w:val="009B10C5"/>
    <w:rsid w:val="009B260B"/>
    <w:rsid w:val="009B6BDC"/>
    <w:rsid w:val="009C1344"/>
    <w:rsid w:val="009C2801"/>
    <w:rsid w:val="009C6083"/>
    <w:rsid w:val="009D0876"/>
    <w:rsid w:val="009D202D"/>
    <w:rsid w:val="009E08CD"/>
    <w:rsid w:val="009E3297"/>
    <w:rsid w:val="009E7395"/>
    <w:rsid w:val="009F681C"/>
    <w:rsid w:val="009F6EDE"/>
    <w:rsid w:val="009F734F"/>
    <w:rsid w:val="009F7C16"/>
    <w:rsid w:val="00A02112"/>
    <w:rsid w:val="00A02987"/>
    <w:rsid w:val="00A04866"/>
    <w:rsid w:val="00A05BF8"/>
    <w:rsid w:val="00A246B6"/>
    <w:rsid w:val="00A27B7C"/>
    <w:rsid w:val="00A42CAE"/>
    <w:rsid w:val="00A47723"/>
    <w:rsid w:val="00A47E70"/>
    <w:rsid w:val="00A50CF0"/>
    <w:rsid w:val="00A53653"/>
    <w:rsid w:val="00A546CC"/>
    <w:rsid w:val="00A670E9"/>
    <w:rsid w:val="00A752C6"/>
    <w:rsid w:val="00A755EA"/>
    <w:rsid w:val="00A7671C"/>
    <w:rsid w:val="00A91D22"/>
    <w:rsid w:val="00A97B2D"/>
    <w:rsid w:val="00AA186E"/>
    <w:rsid w:val="00AA2CBC"/>
    <w:rsid w:val="00AC4F7F"/>
    <w:rsid w:val="00AC5820"/>
    <w:rsid w:val="00AC724D"/>
    <w:rsid w:val="00AD1108"/>
    <w:rsid w:val="00AD1CD8"/>
    <w:rsid w:val="00AD21DF"/>
    <w:rsid w:val="00AD5E47"/>
    <w:rsid w:val="00AF176B"/>
    <w:rsid w:val="00B126DD"/>
    <w:rsid w:val="00B25082"/>
    <w:rsid w:val="00B258BB"/>
    <w:rsid w:val="00B30F48"/>
    <w:rsid w:val="00B41FB9"/>
    <w:rsid w:val="00B4565A"/>
    <w:rsid w:val="00B46261"/>
    <w:rsid w:val="00B67B97"/>
    <w:rsid w:val="00B71267"/>
    <w:rsid w:val="00B873C1"/>
    <w:rsid w:val="00B968C8"/>
    <w:rsid w:val="00BA16A4"/>
    <w:rsid w:val="00BA3718"/>
    <w:rsid w:val="00BA3EC5"/>
    <w:rsid w:val="00BA51D9"/>
    <w:rsid w:val="00BB2CBB"/>
    <w:rsid w:val="00BB5DFC"/>
    <w:rsid w:val="00BB6762"/>
    <w:rsid w:val="00BC11B1"/>
    <w:rsid w:val="00BC76AA"/>
    <w:rsid w:val="00BC7B75"/>
    <w:rsid w:val="00BD279D"/>
    <w:rsid w:val="00BD460A"/>
    <w:rsid w:val="00BD5572"/>
    <w:rsid w:val="00BD6BB8"/>
    <w:rsid w:val="00BF0CD4"/>
    <w:rsid w:val="00BF17C0"/>
    <w:rsid w:val="00C208B5"/>
    <w:rsid w:val="00C275E3"/>
    <w:rsid w:val="00C325FA"/>
    <w:rsid w:val="00C35742"/>
    <w:rsid w:val="00C358FF"/>
    <w:rsid w:val="00C36677"/>
    <w:rsid w:val="00C36946"/>
    <w:rsid w:val="00C403C5"/>
    <w:rsid w:val="00C466D6"/>
    <w:rsid w:val="00C51E52"/>
    <w:rsid w:val="00C65B0A"/>
    <w:rsid w:val="00C66BA2"/>
    <w:rsid w:val="00C70563"/>
    <w:rsid w:val="00C70D1D"/>
    <w:rsid w:val="00C74378"/>
    <w:rsid w:val="00C870F6"/>
    <w:rsid w:val="00C936A7"/>
    <w:rsid w:val="00C95985"/>
    <w:rsid w:val="00C978CC"/>
    <w:rsid w:val="00CA2CD0"/>
    <w:rsid w:val="00CA2EDD"/>
    <w:rsid w:val="00CA2F65"/>
    <w:rsid w:val="00CA4373"/>
    <w:rsid w:val="00CB112F"/>
    <w:rsid w:val="00CB4819"/>
    <w:rsid w:val="00CC397C"/>
    <w:rsid w:val="00CC5026"/>
    <w:rsid w:val="00CC68D0"/>
    <w:rsid w:val="00CD32AA"/>
    <w:rsid w:val="00CE053D"/>
    <w:rsid w:val="00CE082A"/>
    <w:rsid w:val="00CE142A"/>
    <w:rsid w:val="00CE5673"/>
    <w:rsid w:val="00D00BEE"/>
    <w:rsid w:val="00D03F9A"/>
    <w:rsid w:val="00D06597"/>
    <w:rsid w:val="00D06D51"/>
    <w:rsid w:val="00D1054A"/>
    <w:rsid w:val="00D24991"/>
    <w:rsid w:val="00D4345A"/>
    <w:rsid w:val="00D50255"/>
    <w:rsid w:val="00D56295"/>
    <w:rsid w:val="00D66520"/>
    <w:rsid w:val="00D723B9"/>
    <w:rsid w:val="00D83976"/>
    <w:rsid w:val="00D84AE9"/>
    <w:rsid w:val="00D9124E"/>
    <w:rsid w:val="00D96D7C"/>
    <w:rsid w:val="00DA4437"/>
    <w:rsid w:val="00DA5070"/>
    <w:rsid w:val="00DB5F14"/>
    <w:rsid w:val="00DC7CAA"/>
    <w:rsid w:val="00DE34CF"/>
    <w:rsid w:val="00DE3C76"/>
    <w:rsid w:val="00DF0B7E"/>
    <w:rsid w:val="00E12244"/>
    <w:rsid w:val="00E13F3D"/>
    <w:rsid w:val="00E245DF"/>
    <w:rsid w:val="00E264F4"/>
    <w:rsid w:val="00E34783"/>
    <w:rsid w:val="00E34898"/>
    <w:rsid w:val="00E52188"/>
    <w:rsid w:val="00E52411"/>
    <w:rsid w:val="00E7042C"/>
    <w:rsid w:val="00E70481"/>
    <w:rsid w:val="00E73244"/>
    <w:rsid w:val="00EB09B7"/>
    <w:rsid w:val="00EB2ABD"/>
    <w:rsid w:val="00EB2DD3"/>
    <w:rsid w:val="00ED2E9F"/>
    <w:rsid w:val="00EE7D7C"/>
    <w:rsid w:val="00EF466A"/>
    <w:rsid w:val="00EF4F12"/>
    <w:rsid w:val="00F01A15"/>
    <w:rsid w:val="00F05D05"/>
    <w:rsid w:val="00F067A1"/>
    <w:rsid w:val="00F23C67"/>
    <w:rsid w:val="00F25D98"/>
    <w:rsid w:val="00F300FB"/>
    <w:rsid w:val="00F35591"/>
    <w:rsid w:val="00F7145E"/>
    <w:rsid w:val="00F84E31"/>
    <w:rsid w:val="00F870B5"/>
    <w:rsid w:val="00F90FB8"/>
    <w:rsid w:val="00FA0476"/>
    <w:rsid w:val="00FA322F"/>
    <w:rsid w:val="00FA32EC"/>
    <w:rsid w:val="00FB6386"/>
    <w:rsid w:val="00FC0087"/>
    <w:rsid w:val="00FC5C35"/>
    <w:rsid w:val="00FD2E70"/>
    <w:rsid w:val="00FD660D"/>
    <w:rsid w:val="00FE1710"/>
    <w:rsid w:val="00FE3D88"/>
    <w:rsid w:val="00FF3B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EditorsNoteChar">
    <w:name w:val="Editor's Note Char"/>
    <w:aliases w:val="EN Char,Editor's Note Char1"/>
    <w:link w:val="EditorsNote"/>
    <w:qFormat/>
    <w:locked/>
    <w:rsid w:val="00291505"/>
    <w:rPr>
      <w:rFonts w:ascii="Times New Roman" w:hAnsi="Times New Roman"/>
      <w:color w:val="FF0000"/>
      <w:lang w:val="en-GB" w:eastAsia="en-US"/>
    </w:rPr>
  </w:style>
  <w:style w:type="character" w:customStyle="1" w:styleId="berschrift4Zchn">
    <w:name w:val="Überschrift 4 Zchn"/>
    <w:link w:val="berschrift4"/>
    <w:rsid w:val="00FF3B54"/>
    <w:rPr>
      <w:rFonts w:ascii="Arial" w:hAnsi="Arial"/>
      <w:sz w:val="24"/>
      <w:lang w:val="en-GB" w:eastAsia="en-US"/>
    </w:rPr>
  </w:style>
  <w:style w:type="character" w:customStyle="1" w:styleId="THChar">
    <w:name w:val="TH Char"/>
    <w:link w:val="TH"/>
    <w:qFormat/>
    <w:locked/>
    <w:rsid w:val="00FF3B54"/>
    <w:rPr>
      <w:rFonts w:ascii="Arial" w:hAnsi="Arial"/>
      <w:b/>
      <w:lang w:val="en-GB" w:eastAsia="en-US"/>
    </w:rPr>
  </w:style>
  <w:style w:type="character" w:customStyle="1" w:styleId="TAHChar">
    <w:name w:val="TAH Char"/>
    <w:link w:val="TAH"/>
    <w:locked/>
    <w:rsid w:val="00FF3B54"/>
    <w:rPr>
      <w:rFonts w:ascii="Arial" w:hAnsi="Arial"/>
      <w:b/>
      <w:sz w:val="18"/>
      <w:lang w:val="en-GB" w:eastAsia="en-US"/>
    </w:rPr>
  </w:style>
  <w:style w:type="character" w:customStyle="1" w:styleId="TALCar">
    <w:name w:val="TAL Car"/>
    <w:link w:val="TAL"/>
    <w:locked/>
    <w:rsid w:val="00FF3B54"/>
    <w:rPr>
      <w:rFonts w:ascii="Arial" w:hAnsi="Arial"/>
      <w:sz w:val="18"/>
      <w:lang w:val="en-GB" w:eastAsia="en-US"/>
    </w:rPr>
  </w:style>
  <w:style w:type="paragraph" w:styleId="berarbeitung">
    <w:name w:val="Revision"/>
    <w:hidden/>
    <w:uiPriority w:val="99"/>
    <w:semiHidden/>
    <w:rsid w:val="00C65B0A"/>
    <w:rPr>
      <w:rFonts w:ascii="Times New Roman" w:hAnsi="Times New Roman"/>
      <w:lang w:val="en-GB" w:eastAsia="en-US"/>
    </w:rPr>
  </w:style>
  <w:style w:type="paragraph" w:customStyle="1" w:styleId="TAJ">
    <w:name w:val="TAJ"/>
    <w:basedOn w:val="TH"/>
    <w:rsid w:val="0098546B"/>
  </w:style>
  <w:style w:type="paragraph" w:customStyle="1" w:styleId="Guidance">
    <w:name w:val="Guidance"/>
    <w:basedOn w:val="Standard"/>
    <w:rsid w:val="0098546B"/>
    <w:rPr>
      <w:i/>
      <w:color w:val="0000FF"/>
    </w:rPr>
  </w:style>
  <w:style w:type="character" w:customStyle="1" w:styleId="SprechblasentextZchn">
    <w:name w:val="Sprechblasentext Zchn"/>
    <w:link w:val="Sprechblasentext"/>
    <w:rsid w:val="0098546B"/>
    <w:rPr>
      <w:rFonts w:ascii="Tahoma" w:hAnsi="Tahoma" w:cs="Tahoma"/>
      <w:sz w:val="16"/>
      <w:szCs w:val="16"/>
      <w:lang w:val="en-GB" w:eastAsia="en-US"/>
    </w:rPr>
  </w:style>
  <w:style w:type="table" w:styleId="Tabellenraster">
    <w:name w:val="Table Grid"/>
    <w:basedOn w:val="NormaleTabelle"/>
    <w:rsid w:val="0098546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98546B"/>
    <w:rPr>
      <w:color w:val="605E5C"/>
      <w:shd w:val="clear" w:color="auto" w:fill="E1DFDD"/>
    </w:rPr>
  </w:style>
  <w:style w:type="character" w:customStyle="1" w:styleId="berschrift2Zchn">
    <w:name w:val="Überschrift 2 Zchn"/>
    <w:link w:val="berschrift2"/>
    <w:rsid w:val="0098546B"/>
    <w:rPr>
      <w:rFonts w:ascii="Arial" w:hAnsi="Arial"/>
      <w:sz w:val="32"/>
      <w:lang w:val="en-GB" w:eastAsia="en-US"/>
    </w:rPr>
  </w:style>
  <w:style w:type="character" w:customStyle="1" w:styleId="berschrift8Zchn">
    <w:name w:val="Überschrift 8 Zchn"/>
    <w:link w:val="berschrift8"/>
    <w:rsid w:val="0098546B"/>
    <w:rPr>
      <w:rFonts w:ascii="Arial" w:hAnsi="Arial"/>
      <w:sz w:val="36"/>
      <w:lang w:val="en-GB" w:eastAsia="en-US"/>
    </w:rPr>
  </w:style>
  <w:style w:type="character" w:customStyle="1" w:styleId="KommentartextZchn">
    <w:name w:val="Kommentartext Zchn"/>
    <w:link w:val="Kommentartext"/>
    <w:rsid w:val="0098546B"/>
    <w:rPr>
      <w:rFonts w:ascii="Times New Roman" w:hAnsi="Times New Roman"/>
      <w:lang w:val="en-GB" w:eastAsia="en-US"/>
    </w:rPr>
  </w:style>
  <w:style w:type="character" w:customStyle="1" w:styleId="KommentarthemaZchn">
    <w:name w:val="Kommentarthema Zchn"/>
    <w:link w:val="Kommentarthema"/>
    <w:rsid w:val="0098546B"/>
    <w:rPr>
      <w:rFonts w:ascii="Times New Roman" w:hAnsi="Times New Roman"/>
      <w:b/>
      <w:bCs/>
      <w:lang w:val="en-GB" w:eastAsia="en-US"/>
    </w:rPr>
  </w:style>
  <w:style w:type="character" w:customStyle="1" w:styleId="B1Char">
    <w:name w:val="B1 Char"/>
    <w:link w:val="B1"/>
    <w:qFormat/>
    <w:locked/>
    <w:rsid w:val="0098546B"/>
    <w:rPr>
      <w:rFonts w:ascii="Times New Roman" w:hAnsi="Times New Roman"/>
      <w:lang w:val="en-GB" w:eastAsia="en-US"/>
    </w:rPr>
  </w:style>
  <w:style w:type="character" w:customStyle="1" w:styleId="TFChar">
    <w:name w:val="TF Char"/>
    <w:link w:val="TF"/>
    <w:qFormat/>
    <w:locked/>
    <w:rsid w:val="0098546B"/>
    <w:rPr>
      <w:rFonts w:ascii="Arial" w:hAnsi="Arial"/>
      <w:b/>
      <w:lang w:val="en-GB" w:eastAsia="en-US"/>
    </w:rPr>
  </w:style>
  <w:style w:type="character" w:customStyle="1" w:styleId="berschrift3Zchn">
    <w:name w:val="Überschrift 3 Zchn"/>
    <w:link w:val="berschrift3"/>
    <w:rsid w:val="0098546B"/>
    <w:rPr>
      <w:rFonts w:ascii="Arial" w:hAnsi="Arial"/>
      <w:sz w:val="28"/>
      <w:lang w:val="en-GB" w:eastAsia="en-US"/>
    </w:rPr>
  </w:style>
  <w:style w:type="paragraph" w:styleId="Beschriftung">
    <w:name w:val="caption"/>
    <w:basedOn w:val="Standard"/>
    <w:next w:val="Standard"/>
    <w:unhideWhenUsed/>
    <w:qFormat/>
    <w:rsid w:val="0098546B"/>
    <w:pPr>
      <w:spacing w:after="0"/>
    </w:pPr>
    <w:rPr>
      <w:rFonts w:eastAsia="MS Mincho"/>
      <w:b/>
      <w:bCs/>
      <w:lang w:eastAsia="ja-JP"/>
    </w:rPr>
  </w:style>
  <w:style w:type="character" w:customStyle="1" w:styleId="FunotentextZchn">
    <w:name w:val="Fußnotentext Zchn"/>
    <w:link w:val="Funotentext"/>
    <w:rsid w:val="0098546B"/>
    <w:rPr>
      <w:rFonts w:ascii="Times New Roman" w:hAnsi="Times New Roman"/>
      <w:sz w:val="16"/>
      <w:lang w:val="en-GB" w:eastAsia="en-US"/>
    </w:rPr>
  </w:style>
  <w:style w:type="character" w:customStyle="1" w:styleId="NOChar">
    <w:name w:val="NO Char"/>
    <w:link w:val="NO"/>
    <w:qFormat/>
    <w:locked/>
    <w:rsid w:val="0098546B"/>
    <w:rPr>
      <w:rFonts w:ascii="Times New Roman" w:hAnsi="Times New Roman"/>
      <w:lang w:val="en-GB" w:eastAsia="en-US"/>
    </w:rPr>
  </w:style>
  <w:style w:type="character" w:customStyle="1" w:styleId="NOZchn">
    <w:name w:val="NO Zchn"/>
    <w:locked/>
    <w:rsid w:val="0098546B"/>
    <w:rPr>
      <w:rFonts w:eastAsia="Times New Roman"/>
      <w:lang w:val="en-GB" w:eastAsia="en-GB"/>
    </w:rPr>
  </w:style>
  <w:style w:type="character" w:customStyle="1" w:styleId="berschrift5Zchn">
    <w:name w:val="Überschrift 5 Zchn"/>
    <w:link w:val="berschrift5"/>
    <w:rsid w:val="0098546B"/>
    <w:rPr>
      <w:rFonts w:ascii="Arial" w:hAnsi="Arial"/>
      <w:sz w:val="22"/>
      <w:lang w:val="en-GB" w:eastAsia="en-US"/>
    </w:rPr>
  </w:style>
  <w:style w:type="character" w:customStyle="1" w:styleId="berschrift6Zchn">
    <w:name w:val="Überschrift 6 Zchn"/>
    <w:link w:val="berschrift6"/>
    <w:rsid w:val="0098546B"/>
    <w:rPr>
      <w:rFonts w:ascii="Arial" w:hAnsi="Arial"/>
      <w:lang w:val="en-GB" w:eastAsia="en-US"/>
    </w:rPr>
  </w:style>
  <w:style w:type="character" w:customStyle="1" w:styleId="DokumentstrukturZchn">
    <w:name w:val="Dokumentstruktur Zchn"/>
    <w:link w:val="Dokumentstruktur"/>
    <w:rsid w:val="0098546B"/>
    <w:rPr>
      <w:rFonts w:ascii="Tahoma" w:hAnsi="Tahoma" w:cs="Tahoma"/>
      <w:shd w:val="clear" w:color="auto" w:fill="000080"/>
      <w:lang w:val="en-GB" w:eastAsia="en-US"/>
    </w:rPr>
  </w:style>
  <w:style w:type="character" w:customStyle="1" w:styleId="TACChar">
    <w:name w:val="TAC Char"/>
    <w:link w:val="TAC"/>
    <w:locked/>
    <w:rsid w:val="0098546B"/>
    <w:rPr>
      <w:rFonts w:ascii="Arial" w:hAnsi="Arial"/>
      <w:sz w:val="18"/>
      <w:lang w:val="en-GB" w:eastAsia="en-US"/>
    </w:rPr>
  </w:style>
  <w:style w:type="character" w:customStyle="1" w:styleId="KopfzeileZchn">
    <w:name w:val="Kopfzeile Zchn"/>
    <w:link w:val="Kopfzeile"/>
    <w:rsid w:val="0098546B"/>
    <w:rPr>
      <w:rFonts w:ascii="Arial" w:hAnsi="Arial"/>
      <w:b/>
      <w:noProof/>
      <w:sz w:val="18"/>
      <w:lang w:val="en-GB" w:eastAsia="en-US"/>
    </w:rPr>
  </w:style>
  <w:style w:type="paragraph" w:styleId="StandardWeb">
    <w:name w:val="Normal (Web)"/>
    <w:basedOn w:val="Standard"/>
    <w:uiPriority w:val="99"/>
    <w:unhideWhenUsed/>
    <w:rsid w:val="0098546B"/>
    <w:pPr>
      <w:spacing w:before="100" w:beforeAutospacing="1" w:after="100" w:afterAutospacing="1"/>
    </w:pPr>
    <w:rPr>
      <w:rFonts w:eastAsia="SimSun"/>
      <w:sz w:val="24"/>
      <w:szCs w:val="24"/>
      <w:lang w:eastAsia="en-GB"/>
    </w:rPr>
  </w:style>
  <w:style w:type="character" w:customStyle="1" w:styleId="apple-converted-space">
    <w:name w:val="apple-converted-space"/>
    <w:basedOn w:val="Absatz-Standardschriftart"/>
    <w:rsid w:val="0098546B"/>
  </w:style>
  <w:style w:type="paragraph" w:customStyle="1" w:styleId="Norma">
    <w:name w:val="Norma"/>
    <w:basedOn w:val="berschrift4"/>
    <w:rsid w:val="0098546B"/>
    <w:rPr>
      <w:rFonts w:eastAsia="SimSun"/>
    </w:rPr>
  </w:style>
  <w:style w:type="paragraph" w:styleId="NurText">
    <w:name w:val="Plain Text"/>
    <w:basedOn w:val="Standard"/>
    <w:link w:val="NurTextZchn"/>
    <w:uiPriority w:val="99"/>
    <w:unhideWhenUsed/>
    <w:rsid w:val="0098546B"/>
    <w:pPr>
      <w:spacing w:after="0"/>
    </w:pPr>
    <w:rPr>
      <w:rFonts w:ascii="Calibri" w:eastAsia="Calibri" w:hAnsi="Calibri" w:cs="Consolas"/>
      <w:sz w:val="22"/>
      <w:szCs w:val="21"/>
    </w:rPr>
  </w:style>
  <w:style w:type="character" w:customStyle="1" w:styleId="NurTextZchn">
    <w:name w:val="Nur Text Zchn"/>
    <w:basedOn w:val="Absatz-Standardschriftart"/>
    <w:link w:val="NurText"/>
    <w:uiPriority w:val="99"/>
    <w:rsid w:val="0098546B"/>
    <w:rPr>
      <w:rFonts w:ascii="Calibri" w:eastAsia="Calibri" w:hAnsi="Calibri" w:cs="Consolas"/>
      <w:sz w:val="22"/>
      <w:szCs w:val="21"/>
      <w:lang w:val="en-GB" w:eastAsia="en-US"/>
    </w:rPr>
  </w:style>
  <w:style w:type="paragraph" w:styleId="Literaturverzeichnis">
    <w:name w:val="Bibliography"/>
    <w:basedOn w:val="Standard"/>
    <w:next w:val="Standard"/>
    <w:uiPriority w:val="37"/>
    <w:semiHidden/>
    <w:unhideWhenUsed/>
    <w:rsid w:val="0098546B"/>
  </w:style>
  <w:style w:type="paragraph" w:styleId="Blocktext">
    <w:name w:val="Block Text"/>
    <w:basedOn w:val="Standard"/>
    <w:rsid w:val="0098546B"/>
    <w:pPr>
      <w:spacing w:after="120"/>
      <w:ind w:left="1440" w:right="1440"/>
    </w:pPr>
  </w:style>
  <w:style w:type="paragraph" w:styleId="Textkrper">
    <w:name w:val="Body Text"/>
    <w:basedOn w:val="Standard"/>
    <w:link w:val="TextkrperZchn"/>
    <w:rsid w:val="0098546B"/>
    <w:pPr>
      <w:spacing w:after="120"/>
    </w:pPr>
  </w:style>
  <w:style w:type="character" w:customStyle="1" w:styleId="TextkrperZchn">
    <w:name w:val="Textkörper Zchn"/>
    <w:basedOn w:val="Absatz-Standardschriftart"/>
    <w:link w:val="Textkrper"/>
    <w:rsid w:val="0098546B"/>
    <w:rPr>
      <w:rFonts w:ascii="Times New Roman" w:hAnsi="Times New Roman"/>
      <w:lang w:val="en-GB" w:eastAsia="en-US"/>
    </w:rPr>
  </w:style>
  <w:style w:type="paragraph" w:styleId="Textkrper2">
    <w:name w:val="Body Text 2"/>
    <w:basedOn w:val="Standard"/>
    <w:link w:val="Textkrper2Zchn"/>
    <w:rsid w:val="0098546B"/>
    <w:pPr>
      <w:spacing w:after="120" w:line="480" w:lineRule="auto"/>
    </w:pPr>
  </w:style>
  <w:style w:type="character" w:customStyle="1" w:styleId="Textkrper2Zchn">
    <w:name w:val="Textkörper 2 Zchn"/>
    <w:basedOn w:val="Absatz-Standardschriftart"/>
    <w:link w:val="Textkrper2"/>
    <w:rsid w:val="0098546B"/>
    <w:rPr>
      <w:rFonts w:ascii="Times New Roman" w:hAnsi="Times New Roman"/>
      <w:lang w:val="en-GB" w:eastAsia="en-US"/>
    </w:rPr>
  </w:style>
  <w:style w:type="paragraph" w:styleId="Textkrper3">
    <w:name w:val="Body Text 3"/>
    <w:basedOn w:val="Standard"/>
    <w:link w:val="Textkrper3Zchn"/>
    <w:rsid w:val="0098546B"/>
    <w:pPr>
      <w:spacing w:after="120"/>
    </w:pPr>
    <w:rPr>
      <w:sz w:val="16"/>
      <w:szCs w:val="16"/>
    </w:rPr>
  </w:style>
  <w:style w:type="character" w:customStyle="1" w:styleId="Textkrper3Zchn">
    <w:name w:val="Textkörper 3 Zchn"/>
    <w:basedOn w:val="Absatz-Standardschriftart"/>
    <w:link w:val="Textkrper3"/>
    <w:rsid w:val="0098546B"/>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98546B"/>
    <w:pPr>
      <w:ind w:firstLine="210"/>
    </w:pPr>
  </w:style>
  <w:style w:type="character" w:customStyle="1" w:styleId="Textkrper-ErstzeileneinzugZchn">
    <w:name w:val="Textkörper-Erstzeileneinzug Zchn"/>
    <w:basedOn w:val="TextkrperZchn"/>
    <w:link w:val="Textkrper-Erstzeileneinzug"/>
    <w:rsid w:val="0098546B"/>
    <w:rPr>
      <w:rFonts w:ascii="Times New Roman" w:hAnsi="Times New Roman"/>
      <w:lang w:val="en-GB" w:eastAsia="en-US"/>
    </w:rPr>
  </w:style>
  <w:style w:type="paragraph" w:styleId="Textkrper-Zeileneinzug">
    <w:name w:val="Body Text Indent"/>
    <w:basedOn w:val="Standard"/>
    <w:link w:val="Textkrper-ZeileneinzugZchn"/>
    <w:rsid w:val="0098546B"/>
    <w:pPr>
      <w:spacing w:after="120"/>
      <w:ind w:left="283"/>
    </w:pPr>
  </w:style>
  <w:style w:type="character" w:customStyle="1" w:styleId="Textkrper-ZeileneinzugZchn">
    <w:name w:val="Textkörper-Zeileneinzug Zchn"/>
    <w:basedOn w:val="Absatz-Standardschriftart"/>
    <w:link w:val="Textkrper-Zeileneinzug"/>
    <w:rsid w:val="0098546B"/>
    <w:rPr>
      <w:rFonts w:ascii="Times New Roman" w:hAnsi="Times New Roman"/>
      <w:lang w:val="en-GB" w:eastAsia="en-US"/>
    </w:rPr>
  </w:style>
  <w:style w:type="paragraph" w:styleId="Textkrper-Erstzeileneinzug2">
    <w:name w:val="Body Text First Indent 2"/>
    <w:basedOn w:val="Textkrper-Zeileneinzug"/>
    <w:link w:val="Textkrper-Erstzeileneinzug2Zchn"/>
    <w:rsid w:val="0098546B"/>
    <w:pPr>
      <w:ind w:firstLine="210"/>
    </w:pPr>
  </w:style>
  <w:style w:type="character" w:customStyle="1" w:styleId="Textkrper-Erstzeileneinzug2Zchn">
    <w:name w:val="Textkörper-Erstzeileneinzug 2 Zchn"/>
    <w:basedOn w:val="Textkrper-ZeileneinzugZchn"/>
    <w:link w:val="Textkrper-Erstzeileneinzug2"/>
    <w:rsid w:val="0098546B"/>
    <w:rPr>
      <w:rFonts w:ascii="Times New Roman" w:hAnsi="Times New Roman"/>
      <w:lang w:val="en-GB" w:eastAsia="en-US"/>
    </w:rPr>
  </w:style>
  <w:style w:type="paragraph" w:styleId="Textkrper-Einzug2">
    <w:name w:val="Body Text Indent 2"/>
    <w:basedOn w:val="Standard"/>
    <w:link w:val="Textkrper-Einzug2Zchn"/>
    <w:rsid w:val="0098546B"/>
    <w:pPr>
      <w:spacing w:after="120" w:line="480" w:lineRule="auto"/>
      <w:ind w:left="283"/>
    </w:pPr>
  </w:style>
  <w:style w:type="character" w:customStyle="1" w:styleId="Textkrper-Einzug2Zchn">
    <w:name w:val="Textkörper-Einzug 2 Zchn"/>
    <w:basedOn w:val="Absatz-Standardschriftart"/>
    <w:link w:val="Textkrper-Einzug2"/>
    <w:rsid w:val="0098546B"/>
    <w:rPr>
      <w:rFonts w:ascii="Times New Roman" w:hAnsi="Times New Roman"/>
      <w:lang w:val="en-GB" w:eastAsia="en-US"/>
    </w:rPr>
  </w:style>
  <w:style w:type="paragraph" w:styleId="Textkrper-Einzug3">
    <w:name w:val="Body Text Indent 3"/>
    <w:basedOn w:val="Standard"/>
    <w:link w:val="Textkrper-Einzug3Zchn"/>
    <w:rsid w:val="0098546B"/>
    <w:pPr>
      <w:spacing w:after="120"/>
      <w:ind w:left="283"/>
    </w:pPr>
    <w:rPr>
      <w:sz w:val="16"/>
      <w:szCs w:val="16"/>
    </w:rPr>
  </w:style>
  <w:style w:type="character" w:customStyle="1" w:styleId="Textkrper-Einzug3Zchn">
    <w:name w:val="Textkörper-Einzug 3 Zchn"/>
    <w:basedOn w:val="Absatz-Standardschriftart"/>
    <w:link w:val="Textkrper-Einzug3"/>
    <w:rsid w:val="0098546B"/>
    <w:rPr>
      <w:rFonts w:ascii="Times New Roman" w:hAnsi="Times New Roman"/>
      <w:sz w:val="16"/>
      <w:szCs w:val="16"/>
      <w:lang w:val="en-GB" w:eastAsia="en-US"/>
    </w:rPr>
  </w:style>
  <w:style w:type="paragraph" w:styleId="Gruformel">
    <w:name w:val="Closing"/>
    <w:basedOn w:val="Standard"/>
    <w:link w:val="GruformelZchn"/>
    <w:rsid w:val="0098546B"/>
    <w:pPr>
      <w:ind w:left="4252"/>
    </w:pPr>
  </w:style>
  <w:style w:type="character" w:customStyle="1" w:styleId="GruformelZchn">
    <w:name w:val="Grußformel Zchn"/>
    <w:basedOn w:val="Absatz-Standardschriftart"/>
    <w:link w:val="Gruformel"/>
    <w:rsid w:val="0098546B"/>
    <w:rPr>
      <w:rFonts w:ascii="Times New Roman" w:hAnsi="Times New Roman"/>
      <w:lang w:val="en-GB" w:eastAsia="en-US"/>
    </w:rPr>
  </w:style>
  <w:style w:type="paragraph" w:styleId="Datum">
    <w:name w:val="Date"/>
    <w:basedOn w:val="Standard"/>
    <w:next w:val="Standard"/>
    <w:link w:val="DatumZchn"/>
    <w:rsid w:val="0098546B"/>
  </w:style>
  <w:style w:type="character" w:customStyle="1" w:styleId="DatumZchn">
    <w:name w:val="Datum Zchn"/>
    <w:basedOn w:val="Absatz-Standardschriftart"/>
    <w:link w:val="Datum"/>
    <w:rsid w:val="0098546B"/>
    <w:rPr>
      <w:rFonts w:ascii="Times New Roman" w:hAnsi="Times New Roman"/>
      <w:lang w:val="en-GB" w:eastAsia="en-US"/>
    </w:rPr>
  </w:style>
  <w:style w:type="paragraph" w:styleId="E-Mail-Signatur">
    <w:name w:val="E-mail Signature"/>
    <w:basedOn w:val="Standard"/>
    <w:link w:val="E-Mail-SignaturZchn"/>
    <w:rsid w:val="0098546B"/>
  </w:style>
  <w:style w:type="character" w:customStyle="1" w:styleId="E-Mail-SignaturZchn">
    <w:name w:val="E-Mail-Signatur Zchn"/>
    <w:basedOn w:val="Absatz-Standardschriftart"/>
    <w:link w:val="E-Mail-Signatur"/>
    <w:rsid w:val="0098546B"/>
    <w:rPr>
      <w:rFonts w:ascii="Times New Roman" w:hAnsi="Times New Roman"/>
      <w:lang w:val="en-GB" w:eastAsia="en-US"/>
    </w:rPr>
  </w:style>
  <w:style w:type="paragraph" w:styleId="Endnotentext">
    <w:name w:val="endnote text"/>
    <w:basedOn w:val="Standard"/>
    <w:link w:val="EndnotentextZchn"/>
    <w:rsid w:val="0098546B"/>
  </w:style>
  <w:style w:type="character" w:customStyle="1" w:styleId="EndnotentextZchn">
    <w:name w:val="Endnotentext Zchn"/>
    <w:basedOn w:val="Absatz-Standardschriftart"/>
    <w:link w:val="Endnotentext"/>
    <w:rsid w:val="0098546B"/>
    <w:rPr>
      <w:rFonts w:ascii="Times New Roman" w:hAnsi="Times New Roman"/>
      <w:lang w:val="en-GB" w:eastAsia="en-US"/>
    </w:rPr>
  </w:style>
  <w:style w:type="paragraph" w:styleId="Umschlagadresse">
    <w:name w:val="envelope address"/>
    <w:basedOn w:val="Standard"/>
    <w:rsid w:val="0098546B"/>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98546B"/>
    <w:rPr>
      <w:rFonts w:ascii="Calibri Light" w:hAnsi="Calibri Light"/>
    </w:rPr>
  </w:style>
  <w:style w:type="paragraph" w:styleId="HTMLAdresse">
    <w:name w:val="HTML Address"/>
    <w:basedOn w:val="Standard"/>
    <w:link w:val="HTMLAdresseZchn"/>
    <w:rsid w:val="0098546B"/>
    <w:rPr>
      <w:i/>
      <w:iCs/>
    </w:rPr>
  </w:style>
  <w:style w:type="character" w:customStyle="1" w:styleId="HTMLAdresseZchn">
    <w:name w:val="HTML Adresse Zchn"/>
    <w:basedOn w:val="Absatz-Standardschriftart"/>
    <w:link w:val="HTMLAdresse"/>
    <w:rsid w:val="0098546B"/>
    <w:rPr>
      <w:rFonts w:ascii="Times New Roman" w:hAnsi="Times New Roman"/>
      <w:i/>
      <w:iCs/>
      <w:lang w:val="en-GB" w:eastAsia="en-US"/>
    </w:rPr>
  </w:style>
  <w:style w:type="paragraph" w:styleId="HTMLVorformatiert">
    <w:name w:val="HTML Preformatted"/>
    <w:basedOn w:val="Standard"/>
    <w:link w:val="HTMLVorformatiertZchn"/>
    <w:rsid w:val="0098546B"/>
    <w:rPr>
      <w:rFonts w:ascii="Courier New" w:hAnsi="Courier New" w:cs="Courier New"/>
    </w:rPr>
  </w:style>
  <w:style w:type="character" w:customStyle="1" w:styleId="HTMLVorformatiertZchn">
    <w:name w:val="HTML Vorformatiert Zchn"/>
    <w:basedOn w:val="Absatz-Standardschriftart"/>
    <w:link w:val="HTMLVorformatiert"/>
    <w:rsid w:val="0098546B"/>
    <w:rPr>
      <w:rFonts w:ascii="Courier New" w:hAnsi="Courier New" w:cs="Courier New"/>
      <w:lang w:val="en-GB" w:eastAsia="en-US"/>
    </w:rPr>
  </w:style>
  <w:style w:type="paragraph" w:styleId="Index3">
    <w:name w:val="index 3"/>
    <w:basedOn w:val="Standard"/>
    <w:next w:val="Standard"/>
    <w:rsid w:val="0098546B"/>
    <w:pPr>
      <w:ind w:left="600" w:hanging="200"/>
    </w:pPr>
  </w:style>
  <w:style w:type="paragraph" w:styleId="Index4">
    <w:name w:val="index 4"/>
    <w:basedOn w:val="Standard"/>
    <w:next w:val="Standard"/>
    <w:rsid w:val="0098546B"/>
    <w:pPr>
      <w:ind w:left="800" w:hanging="200"/>
    </w:pPr>
  </w:style>
  <w:style w:type="paragraph" w:styleId="Index5">
    <w:name w:val="index 5"/>
    <w:basedOn w:val="Standard"/>
    <w:next w:val="Standard"/>
    <w:rsid w:val="0098546B"/>
    <w:pPr>
      <w:ind w:left="1000" w:hanging="200"/>
    </w:pPr>
  </w:style>
  <w:style w:type="paragraph" w:styleId="Index6">
    <w:name w:val="index 6"/>
    <w:basedOn w:val="Standard"/>
    <w:next w:val="Standard"/>
    <w:rsid w:val="0098546B"/>
    <w:pPr>
      <w:ind w:left="1200" w:hanging="200"/>
    </w:pPr>
  </w:style>
  <w:style w:type="paragraph" w:styleId="Index7">
    <w:name w:val="index 7"/>
    <w:basedOn w:val="Standard"/>
    <w:next w:val="Standard"/>
    <w:rsid w:val="0098546B"/>
    <w:pPr>
      <w:ind w:left="1400" w:hanging="200"/>
    </w:pPr>
  </w:style>
  <w:style w:type="paragraph" w:styleId="Index8">
    <w:name w:val="index 8"/>
    <w:basedOn w:val="Standard"/>
    <w:next w:val="Standard"/>
    <w:rsid w:val="0098546B"/>
    <w:pPr>
      <w:ind w:left="1600" w:hanging="200"/>
    </w:pPr>
  </w:style>
  <w:style w:type="paragraph" w:styleId="Index9">
    <w:name w:val="index 9"/>
    <w:basedOn w:val="Standard"/>
    <w:next w:val="Standard"/>
    <w:rsid w:val="0098546B"/>
    <w:pPr>
      <w:ind w:left="1800" w:hanging="200"/>
    </w:pPr>
  </w:style>
  <w:style w:type="paragraph" w:styleId="Indexberschrift">
    <w:name w:val="index heading"/>
    <w:basedOn w:val="Standard"/>
    <w:next w:val="Index1"/>
    <w:rsid w:val="0098546B"/>
    <w:rPr>
      <w:rFonts w:ascii="Calibri Light" w:hAnsi="Calibri Light"/>
      <w:b/>
      <w:bCs/>
    </w:rPr>
  </w:style>
  <w:style w:type="paragraph" w:styleId="IntensivesZitat">
    <w:name w:val="Intense Quote"/>
    <w:basedOn w:val="Standard"/>
    <w:next w:val="Standard"/>
    <w:link w:val="IntensivesZitatZchn"/>
    <w:uiPriority w:val="30"/>
    <w:qFormat/>
    <w:rsid w:val="0098546B"/>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basedOn w:val="Absatz-Standardschriftart"/>
    <w:link w:val="IntensivesZitat"/>
    <w:uiPriority w:val="30"/>
    <w:rsid w:val="0098546B"/>
    <w:rPr>
      <w:rFonts w:ascii="Times New Roman" w:hAnsi="Times New Roman"/>
      <w:i/>
      <w:iCs/>
      <w:color w:val="4472C4"/>
      <w:lang w:val="en-GB" w:eastAsia="en-US"/>
    </w:rPr>
  </w:style>
  <w:style w:type="paragraph" w:styleId="Listenfortsetzung">
    <w:name w:val="List Continue"/>
    <w:basedOn w:val="Standard"/>
    <w:rsid w:val="0098546B"/>
    <w:pPr>
      <w:spacing w:after="120"/>
      <w:ind w:left="283"/>
      <w:contextualSpacing/>
    </w:pPr>
  </w:style>
  <w:style w:type="paragraph" w:styleId="Listenfortsetzung2">
    <w:name w:val="List Continue 2"/>
    <w:basedOn w:val="Standard"/>
    <w:rsid w:val="0098546B"/>
    <w:pPr>
      <w:spacing w:after="120"/>
      <w:ind w:left="566"/>
      <w:contextualSpacing/>
    </w:pPr>
  </w:style>
  <w:style w:type="paragraph" w:styleId="Listenfortsetzung3">
    <w:name w:val="List Continue 3"/>
    <w:basedOn w:val="Standard"/>
    <w:rsid w:val="0098546B"/>
    <w:pPr>
      <w:spacing w:after="120"/>
      <w:ind w:left="849"/>
      <w:contextualSpacing/>
    </w:pPr>
  </w:style>
  <w:style w:type="paragraph" w:styleId="Listenfortsetzung4">
    <w:name w:val="List Continue 4"/>
    <w:basedOn w:val="Standard"/>
    <w:rsid w:val="0098546B"/>
    <w:pPr>
      <w:spacing w:after="120"/>
      <w:ind w:left="1132"/>
      <w:contextualSpacing/>
    </w:pPr>
  </w:style>
  <w:style w:type="paragraph" w:styleId="Listenfortsetzung5">
    <w:name w:val="List Continue 5"/>
    <w:basedOn w:val="Standard"/>
    <w:rsid w:val="0098546B"/>
    <w:pPr>
      <w:spacing w:after="120"/>
      <w:ind w:left="1415"/>
      <w:contextualSpacing/>
    </w:pPr>
  </w:style>
  <w:style w:type="paragraph" w:styleId="Listennummer3">
    <w:name w:val="List Number 3"/>
    <w:basedOn w:val="Standard"/>
    <w:rsid w:val="0098546B"/>
    <w:pPr>
      <w:numPr>
        <w:numId w:val="13"/>
      </w:numPr>
      <w:contextualSpacing/>
    </w:pPr>
  </w:style>
  <w:style w:type="paragraph" w:styleId="Listennummer4">
    <w:name w:val="List Number 4"/>
    <w:basedOn w:val="Standard"/>
    <w:rsid w:val="0098546B"/>
    <w:pPr>
      <w:numPr>
        <w:numId w:val="14"/>
      </w:numPr>
      <w:contextualSpacing/>
    </w:pPr>
  </w:style>
  <w:style w:type="paragraph" w:styleId="Listennummer5">
    <w:name w:val="List Number 5"/>
    <w:basedOn w:val="Standard"/>
    <w:rsid w:val="0098546B"/>
    <w:pPr>
      <w:numPr>
        <w:numId w:val="15"/>
      </w:numPr>
      <w:contextualSpacing/>
    </w:pPr>
  </w:style>
  <w:style w:type="paragraph" w:styleId="Listenabsatz">
    <w:name w:val="List Paragraph"/>
    <w:basedOn w:val="Standard"/>
    <w:uiPriority w:val="34"/>
    <w:qFormat/>
    <w:rsid w:val="0098546B"/>
    <w:pPr>
      <w:ind w:left="720"/>
    </w:pPr>
  </w:style>
  <w:style w:type="paragraph" w:styleId="Makrotext">
    <w:name w:val="macro"/>
    <w:link w:val="MakrotextZchn"/>
    <w:rsid w:val="0098546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krotextZchn">
    <w:name w:val="Makrotext Zchn"/>
    <w:basedOn w:val="Absatz-Standardschriftart"/>
    <w:link w:val="Makrotext"/>
    <w:rsid w:val="0098546B"/>
    <w:rPr>
      <w:rFonts w:ascii="Courier New" w:hAnsi="Courier New" w:cs="Courier New"/>
      <w:lang w:val="en-GB" w:eastAsia="en-US"/>
    </w:rPr>
  </w:style>
  <w:style w:type="paragraph" w:styleId="Nachrichtenkopf">
    <w:name w:val="Message Header"/>
    <w:basedOn w:val="Standard"/>
    <w:link w:val="NachrichtenkopfZchn"/>
    <w:rsid w:val="0098546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basedOn w:val="Absatz-Standardschriftart"/>
    <w:link w:val="Nachrichtenkopf"/>
    <w:rsid w:val="0098546B"/>
    <w:rPr>
      <w:rFonts w:ascii="Calibri Light" w:hAnsi="Calibri Light"/>
      <w:sz w:val="24"/>
      <w:szCs w:val="24"/>
      <w:shd w:val="pct20" w:color="auto" w:fill="auto"/>
      <w:lang w:val="en-GB" w:eastAsia="en-US"/>
    </w:rPr>
  </w:style>
  <w:style w:type="paragraph" w:styleId="KeinLeerraum">
    <w:name w:val="No Spacing"/>
    <w:uiPriority w:val="1"/>
    <w:qFormat/>
    <w:rsid w:val="0098546B"/>
    <w:rPr>
      <w:rFonts w:ascii="Times New Roman" w:hAnsi="Times New Roman"/>
      <w:lang w:val="en-GB" w:eastAsia="en-US"/>
    </w:rPr>
  </w:style>
  <w:style w:type="paragraph" w:styleId="Standardeinzug">
    <w:name w:val="Normal Indent"/>
    <w:basedOn w:val="Standard"/>
    <w:rsid w:val="0098546B"/>
    <w:pPr>
      <w:ind w:left="720"/>
    </w:pPr>
  </w:style>
  <w:style w:type="paragraph" w:styleId="Fu-Endnotenberschrift">
    <w:name w:val="Note Heading"/>
    <w:basedOn w:val="Standard"/>
    <w:next w:val="Standard"/>
    <w:link w:val="Fu-EndnotenberschriftZchn"/>
    <w:rsid w:val="0098546B"/>
  </w:style>
  <w:style w:type="character" w:customStyle="1" w:styleId="Fu-EndnotenberschriftZchn">
    <w:name w:val="Fuß/-Endnotenüberschrift Zchn"/>
    <w:basedOn w:val="Absatz-Standardschriftart"/>
    <w:link w:val="Fu-Endnotenberschrift"/>
    <w:rsid w:val="0098546B"/>
    <w:rPr>
      <w:rFonts w:ascii="Times New Roman" w:hAnsi="Times New Roman"/>
      <w:lang w:val="en-GB" w:eastAsia="en-US"/>
    </w:rPr>
  </w:style>
  <w:style w:type="paragraph" w:styleId="Zitat">
    <w:name w:val="Quote"/>
    <w:basedOn w:val="Standard"/>
    <w:next w:val="Standard"/>
    <w:link w:val="ZitatZchn"/>
    <w:uiPriority w:val="29"/>
    <w:qFormat/>
    <w:rsid w:val="0098546B"/>
    <w:pPr>
      <w:spacing w:before="200" w:after="160"/>
      <w:ind w:left="864" w:right="864"/>
      <w:jc w:val="center"/>
    </w:pPr>
    <w:rPr>
      <w:i/>
      <w:iCs/>
      <w:color w:val="404040"/>
    </w:rPr>
  </w:style>
  <w:style w:type="character" w:customStyle="1" w:styleId="ZitatZchn">
    <w:name w:val="Zitat Zchn"/>
    <w:basedOn w:val="Absatz-Standardschriftart"/>
    <w:link w:val="Zitat"/>
    <w:uiPriority w:val="29"/>
    <w:rsid w:val="0098546B"/>
    <w:rPr>
      <w:rFonts w:ascii="Times New Roman" w:hAnsi="Times New Roman"/>
      <w:i/>
      <w:iCs/>
      <w:color w:val="404040"/>
      <w:lang w:val="en-GB" w:eastAsia="en-US"/>
    </w:rPr>
  </w:style>
  <w:style w:type="paragraph" w:styleId="Anrede">
    <w:name w:val="Salutation"/>
    <w:basedOn w:val="Standard"/>
    <w:next w:val="Standard"/>
    <w:link w:val="AnredeZchn"/>
    <w:rsid w:val="0098546B"/>
  </w:style>
  <w:style w:type="character" w:customStyle="1" w:styleId="AnredeZchn">
    <w:name w:val="Anrede Zchn"/>
    <w:basedOn w:val="Absatz-Standardschriftart"/>
    <w:link w:val="Anrede"/>
    <w:rsid w:val="0098546B"/>
    <w:rPr>
      <w:rFonts w:ascii="Times New Roman" w:hAnsi="Times New Roman"/>
      <w:lang w:val="en-GB" w:eastAsia="en-US"/>
    </w:rPr>
  </w:style>
  <w:style w:type="paragraph" w:styleId="Unterschrift">
    <w:name w:val="Signature"/>
    <w:basedOn w:val="Standard"/>
    <w:link w:val="UnterschriftZchn"/>
    <w:rsid w:val="0098546B"/>
    <w:pPr>
      <w:ind w:left="4252"/>
    </w:pPr>
  </w:style>
  <w:style w:type="character" w:customStyle="1" w:styleId="UnterschriftZchn">
    <w:name w:val="Unterschrift Zchn"/>
    <w:basedOn w:val="Absatz-Standardschriftart"/>
    <w:link w:val="Unterschrift"/>
    <w:rsid w:val="0098546B"/>
    <w:rPr>
      <w:rFonts w:ascii="Times New Roman" w:hAnsi="Times New Roman"/>
      <w:lang w:val="en-GB" w:eastAsia="en-US"/>
    </w:rPr>
  </w:style>
  <w:style w:type="paragraph" w:styleId="Untertitel">
    <w:name w:val="Subtitle"/>
    <w:basedOn w:val="Standard"/>
    <w:next w:val="Standard"/>
    <w:link w:val="UntertitelZchn"/>
    <w:qFormat/>
    <w:rsid w:val="0098546B"/>
    <w:pPr>
      <w:spacing w:after="60"/>
      <w:jc w:val="center"/>
      <w:outlineLvl w:val="1"/>
    </w:pPr>
    <w:rPr>
      <w:rFonts w:ascii="Calibri Light" w:hAnsi="Calibri Light"/>
      <w:sz w:val="24"/>
      <w:szCs w:val="24"/>
    </w:rPr>
  </w:style>
  <w:style w:type="character" w:customStyle="1" w:styleId="UntertitelZchn">
    <w:name w:val="Untertitel Zchn"/>
    <w:basedOn w:val="Absatz-Standardschriftart"/>
    <w:link w:val="Untertitel"/>
    <w:rsid w:val="0098546B"/>
    <w:rPr>
      <w:rFonts w:ascii="Calibri Light" w:hAnsi="Calibri Light"/>
      <w:sz w:val="24"/>
      <w:szCs w:val="24"/>
      <w:lang w:val="en-GB" w:eastAsia="en-US"/>
    </w:rPr>
  </w:style>
  <w:style w:type="paragraph" w:styleId="Rechtsgrundlagenverzeichnis">
    <w:name w:val="table of authorities"/>
    <w:basedOn w:val="Standard"/>
    <w:next w:val="Standard"/>
    <w:rsid w:val="0098546B"/>
    <w:pPr>
      <w:ind w:left="200" w:hanging="200"/>
    </w:pPr>
  </w:style>
  <w:style w:type="paragraph" w:styleId="Abbildungsverzeichnis">
    <w:name w:val="table of figures"/>
    <w:basedOn w:val="Standard"/>
    <w:next w:val="Standard"/>
    <w:rsid w:val="0098546B"/>
  </w:style>
  <w:style w:type="paragraph" w:styleId="Titel">
    <w:name w:val="Title"/>
    <w:basedOn w:val="Standard"/>
    <w:next w:val="Standard"/>
    <w:link w:val="TitelZchn"/>
    <w:qFormat/>
    <w:rsid w:val="0098546B"/>
    <w:pPr>
      <w:spacing w:before="240" w:after="60"/>
      <w:jc w:val="center"/>
      <w:outlineLvl w:val="0"/>
    </w:pPr>
    <w:rPr>
      <w:rFonts w:ascii="Calibri Light" w:hAnsi="Calibri Light"/>
      <w:b/>
      <w:bCs/>
      <w:kern w:val="28"/>
      <w:sz w:val="32"/>
      <w:szCs w:val="32"/>
    </w:rPr>
  </w:style>
  <w:style w:type="character" w:customStyle="1" w:styleId="TitelZchn">
    <w:name w:val="Titel Zchn"/>
    <w:basedOn w:val="Absatz-Standardschriftart"/>
    <w:link w:val="Titel"/>
    <w:rsid w:val="0098546B"/>
    <w:rPr>
      <w:rFonts w:ascii="Calibri Light" w:hAnsi="Calibri Light"/>
      <w:b/>
      <w:bCs/>
      <w:kern w:val="28"/>
      <w:sz w:val="32"/>
      <w:szCs w:val="32"/>
      <w:lang w:val="en-GB" w:eastAsia="en-US"/>
    </w:rPr>
  </w:style>
  <w:style w:type="paragraph" w:styleId="RGV-berschrift">
    <w:name w:val="toa heading"/>
    <w:basedOn w:val="Standard"/>
    <w:next w:val="Standard"/>
    <w:rsid w:val="0098546B"/>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98546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package" Target="embeddings/Microsoft_Visio_Drawing11.vsdx"/><Relationship Id="rId3" Type="http://schemas.openxmlformats.org/officeDocument/2006/relationships/numbering" Target="numbering.xml"/><Relationship Id="rId21" Type="http://schemas.openxmlformats.org/officeDocument/2006/relationships/package" Target="embeddings/Microsoft_Visio_Drawing2.vsdx"/><Relationship Id="rId34" Type="http://schemas.openxmlformats.org/officeDocument/2006/relationships/image" Target="media/image12.emf"/><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openxmlformats.org/officeDocument/2006/relationships/image" Target="media/image14.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6.vsdx"/><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package" Target="embeddings/Microsoft_Visio_Drawing10.vsdx"/><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3.vsd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package" Target="embeddings/Microsoft_Visio_Drawing7.vsdx"/><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image" Target="media/image10.emf"/><Relationship Id="rId35" Type="http://schemas.openxmlformats.org/officeDocument/2006/relationships/package" Target="embeddings/Microsoft_Visio_Drawing9.vsdx"/><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3_Use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4599</Words>
  <Characters>28979</Characters>
  <Application>Microsoft Office Word</Application>
  <DocSecurity>0</DocSecurity>
  <Lines>241</Lines>
  <Paragraphs>67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33511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Draft1-AndreasP</cp:lastModifiedBy>
  <cp:revision>7</cp:revision>
  <cp:lastPrinted>1900-01-01T06:00:00Z</cp:lastPrinted>
  <dcterms:created xsi:type="dcterms:W3CDTF">2025-11-13T08:41:00Z</dcterms:created>
  <dcterms:modified xsi:type="dcterms:W3CDTF">2025-11-19T01:51:00Z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