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8E903" w14:textId="34DE35D1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Hlk212799028"/>
      <w:r>
        <w:rPr>
          <w:b/>
          <w:noProof/>
          <w:sz w:val="24"/>
        </w:rPr>
        <w:t>3GPP TSG-SA WG6 Meeting #</w:t>
      </w:r>
      <w:r w:rsidR="003704A1">
        <w:rPr>
          <w:b/>
          <w:noProof/>
          <w:sz w:val="24"/>
        </w:rPr>
        <w:t>70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3704A1">
        <w:rPr>
          <w:b/>
          <w:noProof/>
          <w:sz w:val="24"/>
        </w:rPr>
        <w:t>5</w:t>
      </w:r>
      <w:r w:rsidR="00452186">
        <w:rPr>
          <w:b/>
          <w:noProof/>
          <w:sz w:val="24"/>
        </w:rPr>
        <w:t>333</w:t>
      </w:r>
    </w:p>
    <w:p w14:paraId="133FF1EF" w14:textId="1E608373" w:rsidR="003765CD" w:rsidRDefault="003704A1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5B12BF" w:rsidRPr="005B12BF">
        <w:rPr>
          <w:b/>
          <w:noProof/>
          <w:sz w:val="24"/>
        </w:rPr>
        <w:t xml:space="preserve"> </w:t>
      </w:r>
      <w:r w:rsidR="00195C2A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21</w:t>
      </w:r>
      <w:r>
        <w:rPr>
          <w:b/>
          <w:noProof/>
          <w:sz w:val="24"/>
          <w:vertAlign w:val="superscript"/>
        </w:rPr>
        <w:t>st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5</w:t>
      </w:r>
      <w:r w:rsidR="00452186">
        <w:rPr>
          <w:b/>
          <w:noProof/>
          <w:sz w:val="24"/>
        </w:rPr>
        <w:t>085</w:t>
      </w:r>
      <w:r w:rsidR="003765CD">
        <w:rPr>
          <w:b/>
          <w:noProof/>
          <w:sz w:val="24"/>
        </w:rPr>
        <w:t>)</w:t>
      </w:r>
    </w:p>
    <w:bookmarkEnd w:id="0"/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1DA1B77E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72684F">
        <w:rPr>
          <w:rFonts w:ascii="Arial" w:hAnsi="Arial" w:cs="Arial"/>
          <w:b/>
          <w:bCs/>
        </w:rPr>
        <w:t>Di</w:t>
      </w:r>
      <w:r w:rsidR="00B33FC4">
        <w:rPr>
          <w:rFonts w:ascii="Arial" w:hAnsi="Arial" w:cs="Arial"/>
          <w:b/>
          <w:bCs/>
        </w:rPr>
        <w:t>M</w:t>
      </w:r>
      <w:r w:rsidR="0072684F">
        <w:rPr>
          <w:rFonts w:ascii="Arial" w:hAnsi="Arial" w:cs="Arial"/>
          <w:b/>
          <w:bCs/>
        </w:rPr>
        <w:t xml:space="preserve">o </w:t>
      </w:r>
      <w:r w:rsidR="00064AF0">
        <w:rPr>
          <w:rFonts w:ascii="Arial" w:hAnsi="Arial" w:cs="Arial"/>
          <w:b/>
          <w:bCs/>
        </w:rPr>
        <w:t>scenario</w:t>
      </w:r>
      <w:r w:rsidR="0072684F">
        <w:rPr>
          <w:rFonts w:ascii="Arial" w:hAnsi="Arial" w:cs="Arial"/>
          <w:b/>
          <w:bCs/>
        </w:rPr>
        <w:t>s for</w:t>
      </w:r>
      <w:r w:rsidR="00500C3A">
        <w:rPr>
          <w:rFonts w:ascii="Arial" w:hAnsi="Arial" w:cs="Arial"/>
          <w:b/>
          <w:bCs/>
        </w:rPr>
        <w:t xml:space="preserve"> location</w:t>
      </w:r>
      <w:r w:rsidR="0072684F">
        <w:rPr>
          <w:rFonts w:ascii="Arial" w:hAnsi="Arial" w:cs="Arial"/>
          <w:b/>
          <w:bCs/>
        </w:rPr>
        <w:t xml:space="preserve"> service</w:t>
      </w:r>
    </w:p>
    <w:p w14:paraId="13B93593" w14:textId="40B59031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</w:t>
      </w:r>
      <w:r w:rsidR="00FC7C3B">
        <w:rPr>
          <w:rFonts w:ascii="Arial" w:hAnsi="Arial" w:cs="Arial"/>
          <w:b/>
          <w:bCs/>
        </w:rPr>
        <w:t>3</w:t>
      </w:r>
      <w:r w:rsidR="00500C3A">
        <w:rPr>
          <w:rFonts w:ascii="Arial" w:hAnsi="Arial" w:cs="Arial"/>
          <w:b/>
          <w:bCs/>
        </w:rPr>
        <w:t>7</w:t>
      </w:r>
      <w:r w:rsidR="003704A1">
        <w:rPr>
          <w:rFonts w:ascii="Arial" w:hAnsi="Arial" w:cs="Arial"/>
          <w:b/>
          <w:bCs/>
        </w:rPr>
        <w:t>-</w:t>
      </w:r>
      <w:r w:rsidR="00FC7C3B">
        <w:rPr>
          <w:rFonts w:ascii="Arial" w:hAnsi="Arial" w:cs="Arial"/>
          <w:b/>
          <w:bCs/>
        </w:rPr>
        <w:t>040</w:t>
      </w:r>
    </w:p>
    <w:p w14:paraId="4348F67C" w14:textId="393AD24A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</w:t>
      </w:r>
      <w:r w:rsidR="00500C3A">
        <w:rPr>
          <w:rFonts w:ascii="Arial" w:hAnsi="Arial" w:cs="Arial"/>
          <w:b/>
          <w:bCs/>
        </w:rPr>
        <w:t>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05E73895" w:rsidR="00CD2478" w:rsidRPr="00215ABA" w:rsidRDefault="00215554" w:rsidP="00CD2478">
      <w:pPr>
        <w:rPr>
          <w:noProof/>
        </w:rPr>
      </w:pPr>
      <w:r>
        <w:rPr>
          <w:noProof/>
        </w:rPr>
        <w:t xml:space="preserve">This pCR </w:t>
      </w:r>
      <w:r w:rsidR="00500C3A">
        <w:rPr>
          <w:noProof/>
        </w:rPr>
        <w:t xml:space="preserve">introduces </w:t>
      </w:r>
      <w:r w:rsidR="00EA3E36">
        <w:rPr>
          <w:noProof/>
        </w:rPr>
        <w:t xml:space="preserve">DiMo </w:t>
      </w:r>
      <w:r w:rsidR="00064AF0">
        <w:rPr>
          <w:noProof/>
        </w:rPr>
        <w:t>scenario</w:t>
      </w:r>
      <w:r w:rsidR="00EA3E36">
        <w:rPr>
          <w:noProof/>
        </w:rPr>
        <w:t>s</w:t>
      </w:r>
      <w:r w:rsidR="00500C3A">
        <w:rPr>
          <w:noProof/>
        </w:rPr>
        <w:t xml:space="preserve"> </w:t>
      </w:r>
      <w:r w:rsidR="00EA3E36">
        <w:rPr>
          <w:noProof/>
        </w:rPr>
        <w:t xml:space="preserve">for </w:t>
      </w:r>
      <w:r w:rsidR="00500C3A">
        <w:rPr>
          <w:noProof/>
        </w:rPr>
        <w:t>location</w:t>
      </w:r>
      <w:r w:rsidR="00EA3E36">
        <w:rPr>
          <w:noProof/>
        </w:rPr>
        <w:t xml:space="preserve"> service</w:t>
      </w:r>
      <w:r>
        <w:rPr>
          <w:noProof/>
        </w:rPr>
        <w:t>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2726E4B" w:rsidR="00CD2478" w:rsidRPr="008A5E86" w:rsidRDefault="00500C3A" w:rsidP="00CD2478">
      <w:pPr>
        <w:rPr>
          <w:noProof/>
          <w:lang w:val="en-US"/>
        </w:rPr>
      </w:pPr>
      <w:r>
        <w:rPr>
          <w:noProof/>
          <w:lang w:val="en-US"/>
        </w:rPr>
        <w:t xml:space="preserve">This </w:t>
      </w:r>
      <w:r w:rsidR="00064AF0">
        <w:rPr>
          <w:noProof/>
          <w:lang w:val="en-US"/>
        </w:rPr>
        <w:t>scenario</w:t>
      </w:r>
      <w:r w:rsidR="00EA3E36">
        <w:rPr>
          <w:noProof/>
          <w:lang w:val="en-US"/>
        </w:rPr>
        <w:t>s</w:t>
      </w:r>
      <w:r>
        <w:rPr>
          <w:noProof/>
          <w:lang w:val="en-US"/>
        </w:rPr>
        <w:t xml:space="preserve"> should be </w:t>
      </w:r>
      <w:r w:rsidR="00064AF0">
        <w:rPr>
          <w:noProof/>
          <w:lang w:val="en-US"/>
        </w:rPr>
        <w:t xml:space="preserve">added to </w:t>
      </w:r>
      <w:r>
        <w:rPr>
          <w:noProof/>
          <w:lang w:val="en-US"/>
        </w:rPr>
        <w:t>the study.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3C77DFC9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</w:t>
      </w:r>
      <w:r w:rsidR="00491867">
        <w:rPr>
          <w:noProof/>
          <w:lang w:val="en-US"/>
        </w:rPr>
        <w:t>7</w:t>
      </w:r>
      <w:r w:rsidR="00A02B69">
        <w:rPr>
          <w:noProof/>
          <w:lang w:val="en-US"/>
        </w:rPr>
        <w:t xml:space="preserve"> v 0.</w:t>
      </w:r>
      <w:r w:rsidR="00FC7C3B">
        <w:rPr>
          <w:noProof/>
          <w:lang w:val="en-US"/>
        </w:rPr>
        <w:t>4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D1122D6" w14:textId="77777777" w:rsidR="00C75EA8" w:rsidRDefault="00C75EA8" w:rsidP="00C75EA8">
      <w:pPr>
        <w:pStyle w:val="Kop2"/>
        <w:rPr>
          <w:ins w:id="1" w:author="Verweij, Kees" w:date="2025-11-04T11:33:00Z" w16du:dateUtc="2025-11-04T10:33:00Z"/>
        </w:rPr>
      </w:pPr>
      <w:bookmarkStart w:id="2" w:name="_Toc207572269"/>
      <w:ins w:id="3" w:author="Verweij, Kees" w:date="2025-11-04T11:33:00Z" w16du:dateUtc="2025-11-04T10:33:00Z">
        <w:r>
          <w:t>4.x</w:t>
        </w:r>
        <w:r>
          <w:tab/>
          <w:t>Scenario x:</w:t>
        </w:r>
        <w:bookmarkStart w:id="4" w:name="_Hlk206431327"/>
        <w:r>
          <w:t xml:space="preserve"> </w:t>
        </w:r>
        <w:bookmarkEnd w:id="2"/>
        <w:bookmarkEnd w:id="4"/>
        <w:r>
          <w:t>Discreet monitoring of location service</w:t>
        </w:r>
      </w:ins>
    </w:p>
    <w:p w14:paraId="15726C19" w14:textId="77777777" w:rsidR="00C75EA8" w:rsidRDefault="00C75EA8" w:rsidP="00C75EA8">
      <w:pPr>
        <w:pStyle w:val="Kop3"/>
        <w:rPr>
          <w:ins w:id="5" w:author="Verweij, Kees" w:date="2025-11-04T11:33:00Z" w16du:dateUtc="2025-11-04T10:33:00Z"/>
        </w:rPr>
      </w:pPr>
      <w:ins w:id="6" w:author="Verweij, Kees" w:date="2025-11-04T11:33:00Z" w16du:dateUtc="2025-11-04T10:33:00Z">
        <w:r>
          <w:t>4.x.1</w:t>
        </w:r>
        <w:r>
          <w:tab/>
          <w:t>Scenario x.1: Target user reporting location</w:t>
        </w:r>
      </w:ins>
    </w:p>
    <w:p w14:paraId="61A9B467" w14:textId="77777777" w:rsidR="00C75EA8" w:rsidRDefault="00C75EA8" w:rsidP="00C75EA8">
      <w:pPr>
        <w:rPr>
          <w:ins w:id="7" w:author="Verweij, Kees" w:date="2025-11-04T11:33:00Z" w16du:dateUtc="2025-11-04T10:33:00Z"/>
        </w:rPr>
      </w:pPr>
      <w:ins w:id="8" w:author="Verweij, Kees" w:date="2025-11-04T11:33:00Z" w16du:dateUtc="2025-11-04T10:33:00Z">
        <w:r>
          <w:t xml:space="preserve">This scenario describes the case where authorized MC user A requests discreet </w:t>
        </w:r>
        <w:r w:rsidRPr="00786CE6">
          <w:t>monitor</w:t>
        </w:r>
        <w:r>
          <w:t>ing for communications involving target MC user B where MC user A and MC user B are served by the same MC system, MC system A and target MC service user B is within the authority of authorized MC user A. The scenario is illustrated in figure 4.x.1-1 below.</w:t>
        </w:r>
      </w:ins>
    </w:p>
    <w:p w14:paraId="467AAB89" w14:textId="77777777" w:rsidR="00C75EA8" w:rsidRPr="006E4A1B" w:rsidRDefault="00C75EA8" w:rsidP="00C75EA8">
      <w:pPr>
        <w:rPr>
          <w:ins w:id="9" w:author="Verweij, Kees" w:date="2025-11-04T11:33:00Z" w16du:dateUtc="2025-11-04T10:33:00Z"/>
        </w:rPr>
      </w:pPr>
    </w:p>
    <w:p w14:paraId="6B13719F" w14:textId="77777777" w:rsidR="00C75EA8" w:rsidRDefault="00C75EA8" w:rsidP="00C75EA8">
      <w:pPr>
        <w:pStyle w:val="TH"/>
        <w:rPr>
          <w:ins w:id="10" w:author="Verweij, Kees" w:date="2025-11-04T11:33:00Z" w16du:dateUtc="2025-11-04T10:33:00Z"/>
        </w:rPr>
      </w:pPr>
      <w:ins w:id="11" w:author="Verweij, Kees" w:date="2025-11-04T11:33:00Z" w16du:dateUtc="2025-11-04T10:33:00Z">
        <w:r>
          <w:object w:dxaOrig="7905" w:dyaOrig="3855" w14:anchorId="747066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6.95pt;height:193pt" o:ole="">
              <v:imagedata r:id="rId6" o:title=""/>
            </v:shape>
            <o:OLEObject Type="Embed" ProgID="Visio.Drawing.11" ShapeID="_x0000_i1025" DrawAspect="Content" ObjectID="_1824962876" r:id="rId7"/>
          </w:object>
        </w:r>
      </w:ins>
    </w:p>
    <w:p w14:paraId="63FACC35" w14:textId="77777777" w:rsidR="00C75EA8" w:rsidRDefault="00C75EA8" w:rsidP="00C75EA8">
      <w:pPr>
        <w:pStyle w:val="TF"/>
        <w:rPr>
          <w:ins w:id="12" w:author="Verweij, Kees" w:date="2025-11-04T11:33:00Z" w16du:dateUtc="2025-11-04T10:33:00Z"/>
        </w:rPr>
      </w:pPr>
      <w:ins w:id="13" w:author="Verweij, Kees" w:date="2025-11-04T11:33:00Z" w16du:dateUtc="2025-11-04T10:33:00Z">
        <w:r>
          <w:t xml:space="preserve">Figure 4.x.1-1: Discreet </w:t>
        </w:r>
        <w:r w:rsidRPr="00786CE6">
          <w:t>monitor</w:t>
        </w:r>
        <w:r>
          <w:t>ing of target user reporting location</w:t>
        </w:r>
      </w:ins>
    </w:p>
    <w:p w14:paraId="2778F961" w14:textId="77777777" w:rsidR="00C75EA8" w:rsidRDefault="00C75EA8" w:rsidP="00C75EA8">
      <w:pPr>
        <w:rPr>
          <w:ins w:id="14" w:author="Verweij, Kees" w:date="2025-11-04T11:33:00Z" w16du:dateUtc="2025-11-04T10:33:00Z"/>
        </w:rPr>
      </w:pPr>
      <w:ins w:id="15" w:author="Verweij, Kees" w:date="2025-11-04T11:33:00Z" w16du:dateUtc="2025-11-04T10:33:00Z">
        <w:r>
          <w:t>The scenario consists of the following aspects:</w:t>
        </w:r>
      </w:ins>
    </w:p>
    <w:p w14:paraId="6703B5D5" w14:textId="15CA3E08" w:rsidR="00C75EA8" w:rsidRDefault="00C75EA8" w:rsidP="00C75EA8">
      <w:pPr>
        <w:pStyle w:val="B1"/>
        <w:rPr>
          <w:ins w:id="16" w:author="Verweij, Kees" w:date="2025-11-07T14:46:00Z" w16du:dateUtc="2025-11-07T13:46:00Z"/>
        </w:rPr>
      </w:pPr>
      <w:ins w:id="17" w:author="Verweij, Kees" w:date="2025-11-04T11:33:00Z" w16du:dateUtc="2025-11-04T10:33:00Z">
        <w:r>
          <w:t>-</w:t>
        </w:r>
        <w:r>
          <w:tab/>
          <w:t xml:space="preserve">Authorized MC user A identifies MC user B as the target for discreet </w:t>
        </w:r>
        <w:r w:rsidRPr="00786CE6">
          <w:t>monitor</w:t>
        </w:r>
        <w:r>
          <w:t xml:space="preserve">ing. MC system A verifies that MC user A is authorized to perform discreet </w:t>
        </w:r>
        <w:r w:rsidRPr="00786CE6">
          <w:t>monitor</w:t>
        </w:r>
        <w:r>
          <w:t xml:space="preserve">ing on MC user B. This aspect takes place before any communications involving MC user B can be subject to discreet </w:t>
        </w:r>
        <w:r w:rsidRPr="00786CE6">
          <w:t>monitor</w:t>
        </w:r>
        <w:r>
          <w:t>ing.</w:t>
        </w:r>
      </w:ins>
    </w:p>
    <w:p w14:paraId="1463A40B" w14:textId="6D0750F2" w:rsidR="00C75EA8" w:rsidRDefault="00C75EA8" w:rsidP="00C75EA8">
      <w:pPr>
        <w:pStyle w:val="B1"/>
        <w:rPr>
          <w:ins w:id="18" w:author="Verweij, Kees" w:date="2025-11-04T11:33:00Z" w16du:dateUtc="2025-11-04T10:33:00Z"/>
        </w:rPr>
      </w:pPr>
      <w:ins w:id="19" w:author="Verweij, Kees" w:date="2025-11-04T11:33:00Z" w16du:dateUtc="2025-11-04T10:33:00Z">
        <w:r>
          <w:t>-</w:t>
        </w:r>
        <w:r>
          <w:tab/>
        </w:r>
      </w:ins>
      <w:ins w:id="20" w:author="Verweij, Kees" w:date="2025-11-07T14:48:00Z" w16du:dateUtc="2025-11-07T13:48:00Z">
        <w:r w:rsidR="00FB676F">
          <w:t xml:space="preserve">Triggered by an </w:t>
        </w:r>
      </w:ins>
      <w:ins w:id="21" w:author="Verweij, Kees" w:date="2025-11-07T14:49:00Z" w16du:dateUtc="2025-11-07T13:49:00Z">
        <w:r w:rsidR="00FB676F">
          <w:t>event, t</w:t>
        </w:r>
      </w:ins>
      <w:ins w:id="22" w:author="Verweij, Kees" w:date="2025-11-04T11:33:00Z" w16du:dateUtc="2025-11-04T10:33:00Z">
        <w:r>
          <w:t>arget MC user B reports location to MC system A.</w:t>
        </w:r>
      </w:ins>
    </w:p>
    <w:p w14:paraId="4D98F08B" w14:textId="77777777" w:rsidR="00C75EA8" w:rsidRDefault="00C75EA8" w:rsidP="00C75EA8">
      <w:pPr>
        <w:pStyle w:val="B1"/>
        <w:rPr>
          <w:ins w:id="23" w:author="Verweij, Kees" w:date="2025-11-04T11:33:00Z" w16du:dateUtc="2025-11-04T10:33:00Z"/>
        </w:rPr>
      </w:pPr>
      <w:ins w:id="24" w:author="Verweij, Kees" w:date="2025-11-04T11:33:00Z" w16du:dateUtc="2025-11-04T10:33:00Z">
        <w:r>
          <w:t>-</w:t>
        </w:r>
        <w:r>
          <w:tab/>
          <w:t>MC system A provides the location report of target MC user B to authorized MC user A.</w:t>
        </w:r>
      </w:ins>
    </w:p>
    <w:p w14:paraId="7F50E753" w14:textId="2F514156" w:rsidR="00C75EA8" w:rsidRPr="00656661" w:rsidRDefault="00C75EA8" w:rsidP="00C75EA8">
      <w:pPr>
        <w:pStyle w:val="Kop3"/>
        <w:rPr>
          <w:ins w:id="25" w:author="Verweij, Kees" w:date="2025-11-04T11:33:00Z" w16du:dateUtc="2025-11-04T10:33:00Z"/>
          <w:lang w:val="en-US"/>
        </w:rPr>
      </w:pPr>
      <w:ins w:id="26" w:author="Verweij, Kees" w:date="2025-11-04T11:33:00Z" w16du:dateUtc="2025-11-04T10:33:00Z">
        <w:r w:rsidRPr="00656661">
          <w:rPr>
            <w:lang w:val="en-US"/>
          </w:rPr>
          <w:t>4.x.2</w:t>
        </w:r>
        <w:r w:rsidRPr="00656661">
          <w:rPr>
            <w:lang w:val="en-US"/>
          </w:rPr>
          <w:tab/>
          <w:t>Scenario x.2: Target user sending</w:t>
        </w:r>
        <w:r>
          <w:rPr>
            <w:lang w:val="en-US"/>
          </w:rPr>
          <w:t xml:space="preserve"> </w:t>
        </w:r>
      </w:ins>
      <w:ins w:id="27" w:author="Verweij, Kees" w:date="2025-11-07T14:45:00Z" w16du:dateUtc="2025-11-07T13:45:00Z">
        <w:r w:rsidR="00FB676F">
          <w:rPr>
            <w:lang w:val="en-US"/>
          </w:rPr>
          <w:t xml:space="preserve">a </w:t>
        </w:r>
      </w:ins>
      <w:ins w:id="28" w:author="Verweij, Kees" w:date="2025-11-04T11:33:00Z" w16du:dateUtc="2025-11-04T10:33:00Z">
        <w:r>
          <w:rPr>
            <w:lang w:val="en-US"/>
          </w:rPr>
          <w:t xml:space="preserve">location </w:t>
        </w:r>
      </w:ins>
      <w:ins w:id="29" w:author="Verweij, Kees" w:date="2025-11-07T14:45:00Z" w16du:dateUtc="2025-11-07T13:45:00Z">
        <w:r w:rsidR="00FB676F">
          <w:rPr>
            <w:lang w:val="en-US"/>
          </w:rPr>
          <w:t xml:space="preserve">reporting </w:t>
        </w:r>
      </w:ins>
      <w:ins w:id="30" w:author="Verweij, Kees" w:date="2025-11-04T11:33:00Z" w16du:dateUtc="2025-11-04T10:33:00Z">
        <w:r>
          <w:rPr>
            <w:lang w:val="en-US"/>
          </w:rPr>
          <w:t>trigger</w:t>
        </w:r>
      </w:ins>
    </w:p>
    <w:p w14:paraId="5DC74B65" w14:textId="77777777" w:rsidR="00C75EA8" w:rsidRDefault="00C75EA8" w:rsidP="00C75EA8">
      <w:pPr>
        <w:rPr>
          <w:ins w:id="31" w:author="Verweij, Kees" w:date="2025-11-04T11:33:00Z" w16du:dateUtc="2025-11-04T10:33:00Z"/>
        </w:rPr>
      </w:pPr>
      <w:ins w:id="32" w:author="Verweij, Kees" w:date="2025-11-04T11:33:00Z" w16du:dateUtc="2025-11-04T10:33:00Z">
        <w:r>
          <w:t xml:space="preserve">This scenario describes the case where authorized MC user A requests discreet </w:t>
        </w:r>
        <w:r w:rsidRPr="00786CE6">
          <w:t>monitor</w:t>
        </w:r>
        <w:r>
          <w:t>ing for communications involving target MC user B where MC user A and MC user B are served by the same MC system, MC system A and target MC service user B is within the authority of authorized MC user A. The scenario is illustrated in figure 4.x.2-1 below.</w:t>
        </w:r>
      </w:ins>
    </w:p>
    <w:p w14:paraId="41A43F6D" w14:textId="77777777" w:rsidR="00C75EA8" w:rsidRPr="006E4A1B" w:rsidRDefault="00C75EA8" w:rsidP="00C75EA8">
      <w:pPr>
        <w:rPr>
          <w:ins w:id="33" w:author="Verweij, Kees" w:date="2025-11-04T11:33:00Z" w16du:dateUtc="2025-11-04T10:33:00Z"/>
        </w:rPr>
      </w:pPr>
    </w:p>
    <w:p w14:paraId="55221B5A" w14:textId="77777777" w:rsidR="00C75EA8" w:rsidRDefault="00C75EA8" w:rsidP="00C75EA8">
      <w:pPr>
        <w:pStyle w:val="TH"/>
        <w:rPr>
          <w:ins w:id="34" w:author="Verweij, Kees" w:date="2025-11-04T11:33:00Z" w16du:dateUtc="2025-11-04T10:33:00Z"/>
        </w:rPr>
      </w:pPr>
      <w:ins w:id="35" w:author="Verweij, Kees" w:date="2025-11-04T11:33:00Z" w16du:dateUtc="2025-11-04T10:33:00Z">
        <w:r>
          <w:object w:dxaOrig="7905" w:dyaOrig="3855" w14:anchorId="17065743">
            <v:shape id="_x0000_i1026" type="#_x0000_t75" style="width:396.95pt;height:193pt" o:ole="">
              <v:imagedata r:id="rId6" o:title=""/>
            </v:shape>
            <o:OLEObject Type="Embed" ProgID="Visio.Drawing.11" ShapeID="_x0000_i1026" DrawAspect="Content" ObjectID="_1824962877" r:id="rId8"/>
          </w:object>
        </w:r>
      </w:ins>
    </w:p>
    <w:p w14:paraId="188034F9" w14:textId="3D44C6F5" w:rsidR="00C75EA8" w:rsidRDefault="00C75EA8" w:rsidP="00C75EA8">
      <w:pPr>
        <w:pStyle w:val="TF"/>
        <w:rPr>
          <w:ins w:id="36" w:author="Verweij, Kees" w:date="2025-11-04T11:33:00Z" w16du:dateUtc="2025-11-04T10:33:00Z"/>
        </w:rPr>
      </w:pPr>
      <w:ins w:id="37" w:author="Verweij, Kees" w:date="2025-11-04T11:33:00Z" w16du:dateUtc="2025-11-04T10:33:00Z">
        <w:r>
          <w:t xml:space="preserve">Figure 4.x.2-1: Discreet </w:t>
        </w:r>
        <w:r w:rsidRPr="00786CE6">
          <w:t>monitor</w:t>
        </w:r>
        <w:r>
          <w:t xml:space="preserve">ing of target user </w:t>
        </w:r>
      </w:ins>
      <w:ins w:id="38" w:author="Verweij, Kees" w:date="2025-11-04T11:34:00Z" w16du:dateUtc="2025-11-04T10:34:00Z">
        <w:r>
          <w:t>sending location trigger</w:t>
        </w:r>
      </w:ins>
    </w:p>
    <w:p w14:paraId="097CEFCE" w14:textId="77777777" w:rsidR="00C75EA8" w:rsidRDefault="00C75EA8" w:rsidP="00C75EA8">
      <w:pPr>
        <w:rPr>
          <w:ins w:id="39" w:author="Verweij, Kees" w:date="2025-11-04T11:33:00Z" w16du:dateUtc="2025-11-04T10:33:00Z"/>
        </w:rPr>
      </w:pPr>
      <w:ins w:id="40" w:author="Verweij, Kees" w:date="2025-11-04T11:33:00Z" w16du:dateUtc="2025-11-04T10:33:00Z">
        <w:r>
          <w:t>The scenario consists of the following aspects:</w:t>
        </w:r>
      </w:ins>
    </w:p>
    <w:p w14:paraId="19085FEB" w14:textId="77777777" w:rsidR="00C75EA8" w:rsidRDefault="00C75EA8" w:rsidP="00C75EA8">
      <w:pPr>
        <w:pStyle w:val="B1"/>
        <w:rPr>
          <w:ins w:id="41" w:author="Verweij, Kees" w:date="2025-11-04T11:33:00Z" w16du:dateUtc="2025-11-04T10:33:00Z"/>
        </w:rPr>
      </w:pPr>
      <w:ins w:id="42" w:author="Verweij, Kees" w:date="2025-11-04T11:33:00Z" w16du:dateUtc="2025-11-04T10:33:00Z">
        <w:r>
          <w:lastRenderedPageBreak/>
          <w:t>-</w:t>
        </w:r>
        <w:r>
          <w:tab/>
          <w:t xml:space="preserve">Authorized MC user A identifies MC user B as the target for discreet </w:t>
        </w:r>
        <w:r w:rsidRPr="00786CE6">
          <w:t>monitor</w:t>
        </w:r>
        <w:r>
          <w:t xml:space="preserve">ing. MC system A verifies that MC user A is authorized to perform discreet </w:t>
        </w:r>
        <w:r w:rsidRPr="00786CE6">
          <w:t>monitor</w:t>
        </w:r>
        <w:r>
          <w:t xml:space="preserve">ing on MC user B. This aspect takes place before any communications involving MC user B can be subject to discreet </w:t>
        </w:r>
        <w:r w:rsidRPr="00786CE6">
          <w:t>monitor</w:t>
        </w:r>
        <w:r>
          <w:t>ing.</w:t>
        </w:r>
      </w:ins>
    </w:p>
    <w:p w14:paraId="7154890B" w14:textId="13F51BA2" w:rsidR="00C75EA8" w:rsidRDefault="00C75EA8" w:rsidP="00C75EA8">
      <w:pPr>
        <w:pStyle w:val="B1"/>
        <w:rPr>
          <w:ins w:id="43" w:author="Verweij, Kees" w:date="2025-11-04T11:33:00Z" w16du:dateUtc="2025-11-04T10:33:00Z"/>
        </w:rPr>
      </w:pPr>
      <w:ins w:id="44" w:author="Verweij, Kees" w:date="2025-11-04T11:33:00Z" w16du:dateUtc="2025-11-04T10:33:00Z">
        <w:r>
          <w:t>-</w:t>
        </w:r>
        <w:r>
          <w:tab/>
          <w:t>Target MC user B sends a location trigger</w:t>
        </w:r>
      </w:ins>
      <w:ins w:id="45" w:author="Verweij, Kees" w:date="2025-11-07T12:48:00Z" w16du:dateUtc="2025-11-07T11:48:00Z">
        <w:r w:rsidR="00AC021A">
          <w:t xml:space="preserve"> configuration</w:t>
        </w:r>
      </w:ins>
      <w:ins w:id="46" w:author="Verweij, Kees" w:date="2025-11-04T11:33:00Z" w16du:dateUtc="2025-11-04T10:33:00Z">
        <w:r>
          <w:t xml:space="preserve"> to MC system A for an</w:t>
        </w:r>
      </w:ins>
      <w:ins w:id="47" w:author="Verweij, Kees" w:date="2025-11-07T12:47:00Z" w16du:dateUtc="2025-11-07T11:47:00Z">
        <w:r w:rsidR="00AC021A">
          <w:t>other</w:t>
        </w:r>
      </w:ins>
      <w:ins w:id="48" w:author="Verweij, Kees" w:date="2025-11-04T11:33:00Z" w16du:dateUtc="2025-11-04T10:33:00Z">
        <w:r>
          <w:t xml:space="preserve"> MC user of MC system A.</w:t>
        </w:r>
      </w:ins>
    </w:p>
    <w:p w14:paraId="531A608F" w14:textId="77777777" w:rsidR="00C75EA8" w:rsidRDefault="00C75EA8" w:rsidP="00C75EA8">
      <w:pPr>
        <w:pStyle w:val="B1"/>
        <w:rPr>
          <w:ins w:id="49" w:author="Verweij, Kees" w:date="2025-11-04T11:33:00Z" w16du:dateUtc="2025-11-04T10:33:00Z"/>
        </w:rPr>
      </w:pPr>
      <w:ins w:id="50" w:author="Verweij, Kees" w:date="2025-11-04T11:33:00Z" w16du:dateUtc="2025-11-04T10:33:00Z">
        <w:r>
          <w:t>-</w:t>
        </w:r>
        <w:r>
          <w:tab/>
          <w:t>MC system A provides the location trigger to authorized MC user A.</w:t>
        </w:r>
      </w:ins>
    </w:p>
    <w:p w14:paraId="35F727A4" w14:textId="3813D43B" w:rsidR="00C75EA8" w:rsidRDefault="00C75EA8" w:rsidP="00C75EA8">
      <w:pPr>
        <w:pStyle w:val="Kop3"/>
        <w:rPr>
          <w:ins w:id="51" w:author="Verweij, Kees" w:date="2025-11-04T11:33:00Z" w16du:dateUtc="2025-11-04T10:33:00Z"/>
        </w:rPr>
      </w:pPr>
      <w:ins w:id="52" w:author="Verweij, Kees" w:date="2025-11-04T11:33:00Z" w16du:dateUtc="2025-11-04T10:33:00Z">
        <w:r>
          <w:t>4.x.3</w:t>
        </w:r>
        <w:r>
          <w:tab/>
          <w:t xml:space="preserve">Scenario x.3: Target user receiving </w:t>
        </w:r>
      </w:ins>
      <w:ins w:id="53" w:author="Verweij, Kees" w:date="2025-11-07T14:43:00Z" w16du:dateUtc="2025-11-07T13:43:00Z">
        <w:r w:rsidR="00FB676F">
          <w:t xml:space="preserve">a </w:t>
        </w:r>
      </w:ins>
      <w:ins w:id="54" w:author="Verweij, Kees" w:date="2025-11-04T11:33:00Z" w16du:dateUtc="2025-11-04T10:33:00Z">
        <w:r>
          <w:t>location report</w:t>
        </w:r>
      </w:ins>
    </w:p>
    <w:p w14:paraId="65B88250" w14:textId="77777777" w:rsidR="00C75EA8" w:rsidRDefault="00C75EA8" w:rsidP="00C75EA8">
      <w:pPr>
        <w:rPr>
          <w:ins w:id="55" w:author="Verweij, Kees" w:date="2025-11-04T11:33:00Z" w16du:dateUtc="2025-11-04T10:33:00Z"/>
        </w:rPr>
      </w:pPr>
      <w:ins w:id="56" w:author="Verweij, Kees" w:date="2025-11-04T11:33:00Z" w16du:dateUtc="2025-11-04T10:33:00Z">
        <w:r>
          <w:t xml:space="preserve">This scenario describes the case where authorized MC user A requests discreet </w:t>
        </w:r>
        <w:r w:rsidRPr="00786CE6">
          <w:t>monitor</w:t>
        </w:r>
        <w:r>
          <w:t>ing for communications involving target MC user B where MC user A and MC user B are served by the same MC system, MC system A and target MC service user B is within the authority of authorized MC user A. The scenario is illustrated in figure 4.x.3-1 below.</w:t>
        </w:r>
      </w:ins>
    </w:p>
    <w:p w14:paraId="726C18B1" w14:textId="77777777" w:rsidR="00C75EA8" w:rsidRPr="006E4A1B" w:rsidRDefault="00C75EA8" w:rsidP="00C75EA8">
      <w:pPr>
        <w:rPr>
          <w:ins w:id="57" w:author="Verweij, Kees" w:date="2025-11-04T11:33:00Z" w16du:dateUtc="2025-11-04T10:33:00Z"/>
        </w:rPr>
      </w:pPr>
    </w:p>
    <w:p w14:paraId="37FC3224" w14:textId="77777777" w:rsidR="00C75EA8" w:rsidRDefault="00C75EA8" w:rsidP="00C75EA8">
      <w:pPr>
        <w:pStyle w:val="TH"/>
        <w:rPr>
          <w:ins w:id="58" w:author="Verweij, Kees" w:date="2025-11-04T11:33:00Z" w16du:dateUtc="2025-11-04T10:33:00Z"/>
        </w:rPr>
      </w:pPr>
      <w:ins w:id="59" w:author="Verweij, Kees" w:date="2025-11-04T11:33:00Z" w16du:dateUtc="2025-11-04T10:33:00Z">
        <w:r>
          <w:object w:dxaOrig="7905" w:dyaOrig="3855" w14:anchorId="694E549E">
            <v:shape id="_x0000_i1027" type="#_x0000_t75" style="width:396.95pt;height:193pt" o:ole="">
              <v:imagedata r:id="rId6" o:title=""/>
            </v:shape>
            <o:OLEObject Type="Embed" ProgID="Visio.Drawing.11" ShapeID="_x0000_i1027" DrawAspect="Content" ObjectID="_1824962878" r:id="rId9"/>
          </w:object>
        </w:r>
      </w:ins>
    </w:p>
    <w:p w14:paraId="611C6206" w14:textId="77777777" w:rsidR="00C75EA8" w:rsidRDefault="00C75EA8" w:rsidP="00C75EA8">
      <w:pPr>
        <w:pStyle w:val="TF"/>
        <w:rPr>
          <w:ins w:id="60" w:author="Verweij, Kees" w:date="2025-11-04T11:33:00Z" w16du:dateUtc="2025-11-04T10:33:00Z"/>
        </w:rPr>
      </w:pPr>
      <w:ins w:id="61" w:author="Verweij, Kees" w:date="2025-11-04T11:33:00Z" w16du:dateUtc="2025-11-04T10:33:00Z">
        <w:r>
          <w:t xml:space="preserve">Figure 4.x.3-1: Discreet </w:t>
        </w:r>
        <w:r w:rsidRPr="00786CE6">
          <w:t>monitor</w:t>
        </w:r>
        <w:r>
          <w:t>ing of target user reporting location</w:t>
        </w:r>
      </w:ins>
    </w:p>
    <w:p w14:paraId="18E95CF2" w14:textId="77777777" w:rsidR="00C75EA8" w:rsidRDefault="00C75EA8" w:rsidP="00C75EA8">
      <w:pPr>
        <w:rPr>
          <w:ins w:id="62" w:author="Verweij, Kees" w:date="2025-11-04T11:33:00Z" w16du:dateUtc="2025-11-04T10:33:00Z"/>
        </w:rPr>
      </w:pPr>
      <w:ins w:id="63" w:author="Verweij, Kees" w:date="2025-11-04T11:33:00Z" w16du:dateUtc="2025-11-04T10:33:00Z">
        <w:r>
          <w:t>The scenario consists of the following aspects:</w:t>
        </w:r>
      </w:ins>
    </w:p>
    <w:p w14:paraId="4B9F5E72" w14:textId="77777777" w:rsidR="00C75EA8" w:rsidRDefault="00C75EA8" w:rsidP="00C75EA8">
      <w:pPr>
        <w:pStyle w:val="B1"/>
        <w:rPr>
          <w:ins w:id="64" w:author="Verweij, Kees" w:date="2025-11-04T11:33:00Z" w16du:dateUtc="2025-11-04T10:33:00Z"/>
        </w:rPr>
      </w:pPr>
      <w:ins w:id="65" w:author="Verweij, Kees" w:date="2025-11-04T11:33:00Z" w16du:dateUtc="2025-11-04T10:33:00Z">
        <w:r>
          <w:t>-</w:t>
        </w:r>
        <w:r>
          <w:tab/>
          <w:t xml:space="preserve">Authorized MC user A identifies MC user B as the target for discreet </w:t>
        </w:r>
        <w:r w:rsidRPr="00786CE6">
          <w:t>monitor</w:t>
        </w:r>
        <w:r>
          <w:t xml:space="preserve">ing. MC system A verifies that MC user A is authorized to perform discreet </w:t>
        </w:r>
        <w:r w:rsidRPr="00786CE6">
          <w:t>monitor</w:t>
        </w:r>
        <w:r>
          <w:t xml:space="preserve">ing on MC user B. This aspect takes place before any communications involving MC user B can be subject to discreet </w:t>
        </w:r>
        <w:r w:rsidRPr="00786CE6">
          <w:t>monitor</w:t>
        </w:r>
        <w:r>
          <w:t>ing.</w:t>
        </w:r>
      </w:ins>
    </w:p>
    <w:p w14:paraId="3BF70D89" w14:textId="77777777" w:rsidR="00C75EA8" w:rsidRDefault="00C75EA8" w:rsidP="00C75EA8">
      <w:pPr>
        <w:pStyle w:val="B1"/>
        <w:rPr>
          <w:ins w:id="66" w:author="Verweij, Kees" w:date="2025-11-04T11:33:00Z" w16du:dateUtc="2025-11-04T10:33:00Z"/>
        </w:rPr>
      </w:pPr>
      <w:ins w:id="67" w:author="Verweij, Kees" w:date="2025-11-04T11:33:00Z" w16du:dateUtc="2025-11-04T10:33:00Z">
        <w:r>
          <w:t>-</w:t>
        </w:r>
        <w:r>
          <w:tab/>
          <w:t>Target MC user B has subscribed to location reports from an MC user of MC system A.</w:t>
        </w:r>
      </w:ins>
    </w:p>
    <w:p w14:paraId="0FCF1D9C" w14:textId="70DD8290" w:rsidR="00C75EA8" w:rsidRDefault="00C75EA8" w:rsidP="00C75EA8">
      <w:pPr>
        <w:pStyle w:val="B1"/>
        <w:rPr>
          <w:ins w:id="68" w:author="Verweij, Kees" w:date="2025-11-04T11:33:00Z" w16du:dateUtc="2025-11-04T10:33:00Z"/>
        </w:rPr>
      </w:pPr>
      <w:ins w:id="69" w:author="Verweij, Kees" w:date="2025-11-04T11:33:00Z" w16du:dateUtc="2025-11-04T10:33:00Z">
        <w:r>
          <w:t>-</w:t>
        </w:r>
        <w:r>
          <w:tab/>
          <w:t xml:space="preserve">Target MC user B receives a location </w:t>
        </w:r>
      </w:ins>
      <w:ins w:id="70" w:author="Verweij, Kees" w:date="2025-11-07T14:43:00Z" w16du:dateUtc="2025-11-07T13:43:00Z">
        <w:r w:rsidR="006D13A1">
          <w:t xml:space="preserve">report </w:t>
        </w:r>
      </w:ins>
      <w:ins w:id="71" w:author="Verweij, Kees" w:date="2025-11-04T11:33:00Z" w16du:dateUtc="2025-11-04T10:33:00Z">
        <w:r>
          <w:t>from MC system A.</w:t>
        </w:r>
      </w:ins>
    </w:p>
    <w:p w14:paraId="17AF9F2C" w14:textId="77777777" w:rsidR="00C75EA8" w:rsidRDefault="00C75EA8" w:rsidP="00C75EA8">
      <w:pPr>
        <w:pStyle w:val="B1"/>
        <w:rPr>
          <w:ins w:id="72" w:author="Verweij, Kees" w:date="2025-11-04T11:33:00Z" w16du:dateUtc="2025-11-04T10:33:00Z"/>
        </w:rPr>
      </w:pPr>
      <w:ins w:id="73" w:author="Verweij, Kees" w:date="2025-11-04T11:33:00Z" w16du:dateUtc="2025-11-04T10:33:00Z">
        <w:r>
          <w:t>-</w:t>
        </w:r>
        <w:r>
          <w:tab/>
          <w:t>MC system A provides the location report to authorized MC user A.</w:t>
        </w:r>
      </w:ins>
    </w:p>
    <w:p w14:paraId="7BD0BB99" w14:textId="08804AEF" w:rsidR="00452186" w:rsidRPr="00656661" w:rsidRDefault="00452186" w:rsidP="00452186">
      <w:pPr>
        <w:pStyle w:val="Kop3"/>
        <w:rPr>
          <w:ins w:id="74" w:author="v0.3.0" w:date="2025-11-18T09:18:00Z" w16du:dateUtc="2025-11-18T15:18:00Z"/>
          <w:lang w:val="en-US"/>
        </w:rPr>
      </w:pPr>
      <w:ins w:id="75" w:author="v0.3.0" w:date="2025-11-18T09:18:00Z" w16du:dateUtc="2025-11-18T15:18:00Z">
        <w:r w:rsidRPr="00656661">
          <w:rPr>
            <w:lang w:val="en-US"/>
          </w:rPr>
          <w:t>4.x.</w:t>
        </w:r>
        <w:r>
          <w:rPr>
            <w:lang w:val="en-US"/>
          </w:rPr>
          <w:t>4</w:t>
        </w:r>
        <w:r w:rsidRPr="00656661">
          <w:rPr>
            <w:lang w:val="en-US"/>
          </w:rPr>
          <w:tab/>
          <w:t>Scenario x.</w:t>
        </w:r>
        <w:r>
          <w:rPr>
            <w:lang w:val="en-US"/>
          </w:rPr>
          <w:t>4</w:t>
        </w:r>
        <w:r w:rsidRPr="00656661">
          <w:rPr>
            <w:lang w:val="en-US"/>
          </w:rPr>
          <w:t xml:space="preserve">: Target user </w:t>
        </w:r>
        <w:r>
          <w:rPr>
            <w:lang w:val="en-US"/>
          </w:rPr>
          <w:t>receiv</w:t>
        </w:r>
        <w:r w:rsidRPr="00656661">
          <w:rPr>
            <w:lang w:val="en-US"/>
          </w:rPr>
          <w:t>ing</w:t>
        </w:r>
        <w:r>
          <w:rPr>
            <w:lang w:val="en-US"/>
          </w:rPr>
          <w:t xml:space="preserve"> a location reporting trigger</w:t>
        </w:r>
      </w:ins>
    </w:p>
    <w:p w14:paraId="11B9CB54" w14:textId="78325C4F" w:rsidR="00452186" w:rsidRDefault="00452186" w:rsidP="00452186">
      <w:pPr>
        <w:rPr>
          <w:ins w:id="76" w:author="v0.3.0" w:date="2025-11-18T09:18:00Z" w16du:dateUtc="2025-11-18T15:18:00Z"/>
        </w:rPr>
      </w:pPr>
      <w:ins w:id="77" w:author="v0.3.0" w:date="2025-11-18T09:18:00Z" w16du:dateUtc="2025-11-18T15:18:00Z">
        <w:r>
          <w:t xml:space="preserve">This scenario describes the case where authorized MC user A requests discreet </w:t>
        </w:r>
        <w:r w:rsidRPr="00786CE6">
          <w:t>monitor</w:t>
        </w:r>
        <w:r>
          <w:t>ing for communications involving target MC user B where MC user A and MC user B are served by the same MC system, MC system A and target MC service user B is within the authority of authorized MC user A. The scenario is illustrated in figure 4.x.</w:t>
        </w:r>
      </w:ins>
      <w:ins w:id="78" w:author="v0.3.0" w:date="2025-11-18T09:19:00Z" w16du:dateUtc="2025-11-18T15:19:00Z">
        <w:r>
          <w:t>4</w:t>
        </w:r>
      </w:ins>
      <w:ins w:id="79" w:author="v0.3.0" w:date="2025-11-18T09:18:00Z" w16du:dateUtc="2025-11-18T15:18:00Z">
        <w:r>
          <w:t>-1 below.</w:t>
        </w:r>
      </w:ins>
    </w:p>
    <w:p w14:paraId="1FBA1AFA" w14:textId="77777777" w:rsidR="00452186" w:rsidRPr="006E4A1B" w:rsidRDefault="00452186" w:rsidP="00452186">
      <w:pPr>
        <w:rPr>
          <w:ins w:id="80" w:author="v0.3.0" w:date="2025-11-18T09:18:00Z" w16du:dateUtc="2025-11-18T15:18:00Z"/>
        </w:rPr>
      </w:pPr>
    </w:p>
    <w:p w14:paraId="41A9AAE8" w14:textId="77777777" w:rsidR="00452186" w:rsidRDefault="00452186" w:rsidP="00452186">
      <w:pPr>
        <w:pStyle w:val="TH"/>
        <w:rPr>
          <w:ins w:id="81" w:author="v0.3.0" w:date="2025-11-18T09:18:00Z" w16du:dateUtc="2025-11-18T15:18:00Z"/>
        </w:rPr>
      </w:pPr>
      <w:ins w:id="82" w:author="v0.3.0" w:date="2025-11-18T09:18:00Z" w16du:dateUtc="2025-11-18T15:18:00Z">
        <w:r>
          <w:object w:dxaOrig="7905" w:dyaOrig="3855" w14:anchorId="526EB2DD">
            <v:shape id="_x0000_i1028" type="#_x0000_t75" style="width:396.95pt;height:193pt" o:ole="">
              <v:imagedata r:id="rId6" o:title=""/>
            </v:shape>
            <o:OLEObject Type="Embed" ProgID="Visio.Drawing.11" ShapeID="_x0000_i1028" DrawAspect="Content" ObjectID="_1824962879" r:id="rId10"/>
          </w:object>
        </w:r>
      </w:ins>
    </w:p>
    <w:p w14:paraId="250E6811" w14:textId="667E319A" w:rsidR="00452186" w:rsidRDefault="00452186" w:rsidP="00452186">
      <w:pPr>
        <w:pStyle w:val="TF"/>
        <w:rPr>
          <w:ins w:id="83" w:author="v0.3.0" w:date="2025-11-18T09:18:00Z" w16du:dateUtc="2025-11-18T15:18:00Z"/>
        </w:rPr>
      </w:pPr>
      <w:ins w:id="84" w:author="v0.3.0" w:date="2025-11-18T09:18:00Z" w16du:dateUtc="2025-11-18T15:18:00Z">
        <w:r>
          <w:t>Figure 4.x.</w:t>
        </w:r>
      </w:ins>
      <w:ins w:id="85" w:author="v0.3.0" w:date="2025-11-18T09:19:00Z" w16du:dateUtc="2025-11-18T15:19:00Z">
        <w:r>
          <w:t>4</w:t>
        </w:r>
      </w:ins>
      <w:ins w:id="86" w:author="v0.3.0" w:date="2025-11-18T09:18:00Z" w16du:dateUtc="2025-11-18T15:18:00Z">
        <w:r>
          <w:t xml:space="preserve">-1: Discreet </w:t>
        </w:r>
        <w:r w:rsidRPr="00786CE6">
          <w:t>monitor</w:t>
        </w:r>
        <w:r>
          <w:t xml:space="preserve">ing of target user </w:t>
        </w:r>
      </w:ins>
      <w:ins w:id="87" w:author="v0.3.0" w:date="2025-11-18T09:19:00Z" w16du:dateUtc="2025-11-18T15:19:00Z">
        <w:r>
          <w:t>receiv</w:t>
        </w:r>
      </w:ins>
      <w:ins w:id="88" w:author="v0.3.0" w:date="2025-11-18T09:18:00Z" w16du:dateUtc="2025-11-18T15:18:00Z">
        <w:r>
          <w:t>ing location trigger</w:t>
        </w:r>
      </w:ins>
    </w:p>
    <w:p w14:paraId="34BB093A" w14:textId="77777777" w:rsidR="00452186" w:rsidRDefault="00452186" w:rsidP="00452186">
      <w:pPr>
        <w:rPr>
          <w:ins w:id="89" w:author="v0.3.0" w:date="2025-11-18T09:18:00Z" w16du:dateUtc="2025-11-18T15:18:00Z"/>
        </w:rPr>
      </w:pPr>
      <w:ins w:id="90" w:author="v0.3.0" w:date="2025-11-18T09:18:00Z" w16du:dateUtc="2025-11-18T15:18:00Z">
        <w:r>
          <w:t>The scenario consists of the following aspects:</w:t>
        </w:r>
      </w:ins>
    </w:p>
    <w:p w14:paraId="065DC0A1" w14:textId="77777777" w:rsidR="00452186" w:rsidRDefault="00452186" w:rsidP="00452186">
      <w:pPr>
        <w:pStyle w:val="B1"/>
        <w:rPr>
          <w:ins w:id="91" w:author="v0.3.0" w:date="2025-11-18T09:18:00Z" w16du:dateUtc="2025-11-18T15:18:00Z"/>
        </w:rPr>
      </w:pPr>
      <w:ins w:id="92" w:author="v0.3.0" w:date="2025-11-18T09:18:00Z" w16du:dateUtc="2025-11-18T15:18:00Z">
        <w:r>
          <w:t>-</w:t>
        </w:r>
        <w:r>
          <w:tab/>
          <w:t xml:space="preserve">Authorized MC user A identifies MC user B as the target for discreet </w:t>
        </w:r>
        <w:r w:rsidRPr="00786CE6">
          <w:t>monitor</w:t>
        </w:r>
        <w:r>
          <w:t xml:space="preserve">ing. MC system A verifies that MC user A is authorized to perform discreet </w:t>
        </w:r>
        <w:r w:rsidRPr="00786CE6">
          <w:t>monitor</w:t>
        </w:r>
        <w:r>
          <w:t xml:space="preserve">ing on MC user B. This aspect takes place before any communications involving MC user B can be subject to discreet </w:t>
        </w:r>
        <w:r w:rsidRPr="00786CE6">
          <w:t>monitor</w:t>
        </w:r>
        <w:r>
          <w:t>ing.</w:t>
        </w:r>
      </w:ins>
    </w:p>
    <w:p w14:paraId="55B389B3" w14:textId="1B643897" w:rsidR="00452186" w:rsidRDefault="00452186" w:rsidP="00452186">
      <w:pPr>
        <w:pStyle w:val="B1"/>
        <w:rPr>
          <w:ins w:id="93" w:author="v0.3.0" w:date="2025-11-18T09:18:00Z" w16du:dateUtc="2025-11-18T15:18:00Z"/>
        </w:rPr>
      </w:pPr>
      <w:ins w:id="94" w:author="v0.3.0" w:date="2025-11-18T09:18:00Z" w16du:dateUtc="2025-11-18T15:18:00Z">
        <w:r>
          <w:t>-</w:t>
        </w:r>
        <w:r>
          <w:tab/>
          <w:t xml:space="preserve">Target MC user B </w:t>
        </w:r>
      </w:ins>
      <w:ins w:id="95" w:author="v0.3.0" w:date="2025-11-18T09:19:00Z" w16du:dateUtc="2025-11-18T15:19:00Z">
        <w:r>
          <w:t>receives</w:t>
        </w:r>
      </w:ins>
      <w:ins w:id="96" w:author="v0.3.0" w:date="2025-11-18T09:18:00Z" w16du:dateUtc="2025-11-18T15:18:00Z">
        <w:r>
          <w:t xml:space="preserve"> a location trigger configuration </w:t>
        </w:r>
      </w:ins>
      <w:ins w:id="97" w:author="v0.3.0" w:date="2025-11-18T09:19:00Z" w16du:dateUtc="2025-11-18T15:19:00Z">
        <w:r>
          <w:t>from</w:t>
        </w:r>
      </w:ins>
      <w:ins w:id="98" w:author="v0.3.0" w:date="2025-11-18T09:18:00Z" w16du:dateUtc="2025-11-18T15:18:00Z">
        <w:r>
          <w:t xml:space="preserve"> MC system A.</w:t>
        </w:r>
      </w:ins>
    </w:p>
    <w:p w14:paraId="63B66E1E" w14:textId="29A0BB67" w:rsidR="00452186" w:rsidRDefault="00452186" w:rsidP="00452186">
      <w:pPr>
        <w:pStyle w:val="B1"/>
        <w:rPr>
          <w:ins w:id="99" w:author="v0.3.0" w:date="2025-11-18T09:18:00Z" w16du:dateUtc="2025-11-18T15:18:00Z"/>
        </w:rPr>
      </w:pPr>
      <w:ins w:id="100" w:author="v0.3.0" w:date="2025-11-18T09:18:00Z" w16du:dateUtc="2025-11-18T15:18:00Z">
        <w:r>
          <w:t>-</w:t>
        </w:r>
        <w:r>
          <w:tab/>
          <w:t xml:space="preserve">MC system A provides the location trigger </w:t>
        </w:r>
      </w:ins>
      <w:ins w:id="101" w:author="v0.3.0" w:date="2025-11-18T09:19:00Z" w16du:dateUtc="2025-11-18T15:19:00Z">
        <w:r>
          <w:t xml:space="preserve">configuration </w:t>
        </w:r>
      </w:ins>
      <w:ins w:id="102" w:author="v0.3.0" w:date="2025-11-18T09:18:00Z" w16du:dateUtc="2025-11-18T15:18:00Z">
        <w:r>
          <w:t>to authorized MC user A.</w:t>
        </w:r>
      </w:ins>
    </w:p>
    <w:p w14:paraId="41F47E41" w14:textId="77777777" w:rsidR="00DC0605" w:rsidRPr="000746A2" w:rsidRDefault="00DC0605" w:rsidP="00DC0605">
      <w:pPr>
        <w:pStyle w:val="B1"/>
      </w:pPr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D745" w14:textId="77777777" w:rsidR="007D455E" w:rsidRDefault="007D455E">
      <w:r>
        <w:separator/>
      </w:r>
    </w:p>
  </w:endnote>
  <w:endnote w:type="continuationSeparator" w:id="0">
    <w:p w14:paraId="6A98E36F" w14:textId="77777777" w:rsidR="007D455E" w:rsidRDefault="007D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4BB4" w14:textId="77777777" w:rsidR="007D455E" w:rsidRDefault="007D455E">
      <w:r>
        <w:separator/>
      </w:r>
    </w:p>
  </w:footnote>
  <w:footnote w:type="continuationSeparator" w:id="0">
    <w:p w14:paraId="5A82EDAC" w14:textId="77777777" w:rsidR="007D455E" w:rsidRDefault="007D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weij, Kees">
    <w15:presenceInfo w15:providerId="None" w15:userId="Verweij, Kees"/>
  </w15:person>
  <w15:person w15:author="v0.3.0">
    <w15:presenceInfo w15:providerId="None" w15:userId="v0.3.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52623"/>
    <w:rsid w:val="00062A46"/>
    <w:rsid w:val="00064AF0"/>
    <w:rsid w:val="00070447"/>
    <w:rsid w:val="00072D44"/>
    <w:rsid w:val="000746A2"/>
    <w:rsid w:val="00074F21"/>
    <w:rsid w:val="00091508"/>
    <w:rsid w:val="000928D3"/>
    <w:rsid w:val="000A1C77"/>
    <w:rsid w:val="000A52CF"/>
    <w:rsid w:val="000A5BBF"/>
    <w:rsid w:val="000B6310"/>
    <w:rsid w:val="000C25BD"/>
    <w:rsid w:val="000C6598"/>
    <w:rsid w:val="000F6126"/>
    <w:rsid w:val="000F73CB"/>
    <w:rsid w:val="000F76CD"/>
    <w:rsid w:val="00101E91"/>
    <w:rsid w:val="00107AAB"/>
    <w:rsid w:val="001224E1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B137C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554"/>
    <w:rsid w:val="00215ABA"/>
    <w:rsid w:val="00222398"/>
    <w:rsid w:val="00232D54"/>
    <w:rsid w:val="00247FAF"/>
    <w:rsid w:val="00262BAD"/>
    <w:rsid w:val="002634BB"/>
    <w:rsid w:val="00265C93"/>
    <w:rsid w:val="00275D12"/>
    <w:rsid w:val="00297FD0"/>
    <w:rsid w:val="002A412E"/>
    <w:rsid w:val="002B1F0E"/>
    <w:rsid w:val="002B38EA"/>
    <w:rsid w:val="002C7EBF"/>
    <w:rsid w:val="002D16C0"/>
    <w:rsid w:val="00303419"/>
    <w:rsid w:val="00307245"/>
    <w:rsid w:val="003131B7"/>
    <w:rsid w:val="00323CBB"/>
    <w:rsid w:val="00332BBF"/>
    <w:rsid w:val="00347CAD"/>
    <w:rsid w:val="0035086D"/>
    <w:rsid w:val="003704A1"/>
    <w:rsid w:val="00370766"/>
    <w:rsid w:val="003765CD"/>
    <w:rsid w:val="003A32CB"/>
    <w:rsid w:val="003B20DA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2186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1867"/>
    <w:rsid w:val="0049211E"/>
    <w:rsid w:val="0049670D"/>
    <w:rsid w:val="004A1BB0"/>
    <w:rsid w:val="004A5267"/>
    <w:rsid w:val="004A6CE2"/>
    <w:rsid w:val="004B2E9C"/>
    <w:rsid w:val="004C418A"/>
    <w:rsid w:val="004D5F95"/>
    <w:rsid w:val="004E302C"/>
    <w:rsid w:val="004E43EC"/>
    <w:rsid w:val="00500C3A"/>
    <w:rsid w:val="005063E9"/>
    <w:rsid w:val="0050780D"/>
    <w:rsid w:val="00521039"/>
    <w:rsid w:val="00521FBF"/>
    <w:rsid w:val="00525DE5"/>
    <w:rsid w:val="0052615C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04A1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56661"/>
    <w:rsid w:val="00664B99"/>
    <w:rsid w:val="00665EA1"/>
    <w:rsid w:val="00666848"/>
    <w:rsid w:val="00681DA1"/>
    <w:rsid w:val="00690ED5"/>
    <w:rsid w:val="006960D0"/>
    <w:rsid w:val="006A0945"/>
    <w:rsid w:val="006A0FAB"/>
    <w:rsid w:val="006A241A"/>
    <w:rsid w:val="006A6271"/>
    <w:rsid w:val="006B4E39"/>
    <w:rsid w:val="006C170D"/>
    <w:rsid w:val="006D13A1"/>
    <w:rsid w:val="006D4207"/>
    <w:rsid w:val="006E21FB"/>
    <w:rsid w:val="007010B6"/>
    <w:rsid w:val="00710348"/>
    <w:rsid w:val="00712A2B"/>
    <w:rsid w:val="00713847"/>
    <w:rsid w:val="00722FA4"/>
    <w:rsid w:val="0072684F"/>
    <w:rsid w:val="00726946"/>
    <w:rsid w:val="007314F2"/>
    <w:rsid w:val="00731E6E"/>
    <w:rsid w:val="00732381"/>
    <w:rsid w:val="0073780F"/>
    <w:rsid w:val="007479F4"/>
    <w:rsid w:val="00770A9F"/>
    <w:rsid w:val="0077301C"/>
    <w:rsid w:val="007825D3"/>
    <w:rsid w:val="007A4A08"/>
    <w:rsid w:val="007B0683"/>
    <w:rsid w:val="007B4183"/>
    <w:rsid w:val="007B512A"/>
    <w:rsid w:val="007C2097"/>
    <w:rsid w:val="007C5607"/>
    <w:rsid w:val="007D3BFB"/>
    <w:rsid w:val="007D455E"/>
    <w:rsid w:val="007D5339"/>
    <w:rsid w:val="007E0DCE"/>
    <w:rsid w:val="007E16D9"/>
    <w:rsid w:val="007F4FDC"/>
    <w:rsid w:val="00800104"/>
    <w:rsid w:val="0080691C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81C67"/>
    <w:rsid w:val="00895313"/>
    <w:rsid w:val="00895C76"/>
    <w:rsid w:val="008A0451"/>
    <w:rsid w:val="008A5E86"/>
    <w:rsid w:val="008B1118"/>
    <w:rsid w:val="008B2382"/>
    <w:rsid w:val="008B3DB0"/>
    <w:rsid w:val="008B6B24"/>
    <w:rsid w:val="008C107A"/>
    <w:rsid w:val="008C1E65"/>
    <w:rsid w:val="008D57B1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1B72"/>
    <w:rsid w:val="00954242"/>
    <w:rsid w:val="00957D6A"/>
    <w:rsid w:val="009642DB"/>
    <w:rsid w:val="0098100C"/>
    <w:rsid w:val="009947C8"/>
    <w:rsid w:val="009A3CCE"/>
    <w:rsid w:val="009A4F1F"/>
    <w:rsid w:val="009B560B"/>
    <w:rsid w:val="009C61B9"/>
    <w:rsid w:val="009E3297"/>
    <w:rsid w:val="009F7FF6"/>
    <w:rsid w:val="00A02B69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6534"/>
    <w:rsid w:val="00AB7261"/>
    <w:rsid w:val="00AC021A"/>
    <w:rsid w:val="00AC4EF5"/>
    <w:rsid w:val="00AD2965"/>
    <w:rsid w:val="00AD384E"/>
    <w:rsid w:val="00AD7C25"/>
    <w:rsid w:val="00AF176B"/>
    <w:rsid w:val="00AF79C3"/>
    <w:rsid w:val="00B000A7"/>
    <w:rsid w:val="00B05B9E"/>
    <w:rsid w:val="00B10A2A"/>
    <w:rsid w:val="00B15A0B"/>
    <w:rsid w:val="00B15EB6"/>
    <w:rsid w:val="00B258BB"/>
    <w:rsid w:val="00B33FC4"/>
    <w:rsid w:val="00B35C6C"/>
    <w:rsid w:val="00B46356"/>
    <w:rsid w:val="00B660D7"/>
    <w:rsid w:val="00B66D06"/>
    <w:rsid w:val="00B74C22"/>
    <w:rsid w:val="00B754CE"/>
    <w:rsid w:val="00B775A7"/>
    <w:rsid w:val="00B8024E"/>
    <w:rsid w:val="00B95BA0"/>
    <w:rsid w:val="00B95BC8"/>
    <w:rsid w:val="00BA016E"/>
    <w:rsid w:val="00BB5DFC"/>
    <w:rsid w:val="00BC7EB8"/>
    <w:rsid w:val="00BD279D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75B66"/>
    <w:rsid w:val="00C75EA8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472E"/>
    <w:rsid w:val="00D072F2"/>
    <w:rsid w:val="00D075A9"/>
    <w:rsid w:val="00D218E3"/>
    <w:rsid w:val="00D2328E"/>
    <w:rsid w:val="00D23A71"/>
    <w:rsid w:val="00D35805"/>
    <w:rsid w:val="00D407B1"/>
    <w:rsid w:val="00D54E8C"/>
    <w:rsid w:val="00D65026"/>
    <w:rsid w:val="00D658A3"/>
    <w:rsid w:val="00D66B1F"/>
    <w:rsid w:val="00D70D86"/>
    <w:rsid w:val="00D7265B"/>
    <w:rsid w:val="00D83BF8"/>
    <w:rsid w:val="00DA0C43"/>
    <w:rsid w:val="00DA4A78"/>
    <w:rsid w:val="00DA75EC"/>
    <w:rsid w:val="00DC0605"/>
    <w:rsid w:val="00DC0C8A"/>
    <w:rsid w:val="00DC492A"/>
    <w:rsid w:val="00DD30F3"/>
    <w:rsid w:val="00DE7885"/>
    <w:rsid w:val="00E00442"/>
    <w:rsid w:val="00E1161B"/>
    <w:rsid w:val="00E20CD5"/>
    <w:rsid w:val="00E22736"/>
    <w:rsid w:val="00E23652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A3E36"/>
    <w:rsid w:val="00EB4FA3"/>
    <w:rsid w:val="00EB77F5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B676F"/>
    <w:rsid w:val="00FC1486"/>
    <w:rsid w:val="00FC77DE"/>
    <w:rsid w:val="00FC7C3B"/>
    <w:rsid w:val="00FD454A"/>
    <w:rsid w:val="00FE0706"/>
    <w:rsid w:val="00FE3460"/>
    <w:rsid w:val="00FE4987"/>
    <w:rsid w:val="00FE5CCF"/>
    <w:rsid w:val="00FF4F61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qFormat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064AF0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064AF0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oleObject" Target="embeddings/Microsoft_Visio_2003-2010_Drawing3.vsd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_Drawing2.vsd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728</Words>
  <Characters>4008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v0.3.0</cp:lastModifiedBy>
  <cp:revision>3</cp:revision>
  <cp:lastPrinted>1900-01-01T06:00:00Z</cp:lastPrinted>
  <dcterms:created xsi:type="dcterms:W3CDTF">2025-11-18T15:17:00Z</dcterms:created>
  <dcterms:modified xsi:type="dcterms:W3CDTF">2025-11-18T15:21:00Z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