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903" w14:textId="4D2DBEDD" w:rsidR="003765CD" w:rsidRDefault="003765CD" w:rsidP="003765CD">
      <w:pPr>
        <w:pStyle w:val="CRCoverPage"/>
        <w:tabs>
          <w:tab w:val="right" w:pos="9639"/>
        </w:tabs>
        <w:spacing w:after="0"/>
        <w:rPr>
          <w:b/>
          <w:noProof/>
          <w:sz w:val="24"/>
        </w:rPr>
      </w:pPr>
      <w:r>
        <w:rPr>
          <w:b/>
          <w:noProof/>
          <w:sz w:val="24"/>
        </w:rPr>
        <w:t>3GPP TSG-SA WG6 Meeting #</w:t>
      </w:r>
      <w:r w:rsidR="0086339A">
        <w:rPr>
          <w:b/>
          <w:noProof/>
          <w:sz w:val="24"/>
        </w:rPr>
        <w:t>7</w:t>
      </w:r>
      <w:r w:rsidR="000756B9">
        <w:rPr>
          <w:b/>
          <w:noProof/>
          <w:sz w:val="24"/>
        </w:rPr>
        <w:t>1</w:t>
      </w:r>
      <w:r>
        <w:rPr>
          <w:b/>
          <w:noProof/>
          <w:sz w:val="24"/>
        </w:rPr>
        <w:tab/>
        <w:t>S6-</w:t>
      </w:r>
      <w:r w:rsidR="001923FE">
        <w:rPr>
          <w:b/>
          <w:noProof/>
          <w:sz w:val="24"/>
        </w:rPr>
        <w:t>260</w:t>
      </w:r>
      <w:r w:rsidR="00CF084A">
        <w:rPr>
          <w:b/>
          <w:noProof/>
          <w:sz w:val="24"/>
        </w:rPr>
        <w:t>623</w:t>
      </w:r>
    </w:p>
    <w:p w14:paraId="133FF1EF" w14:textId="7F641B96" w:rsidR="003765CD" w:rsidRDefault="000756B9" w:rsidP="003765CD">
      <w:pPr>
        <w:pStyle w:val="CRCoverPage"/>
        <w:tabs>
          <w:tab w:val="right" w:pos="9639"/>
        </w:tabs>
        <w:spacing w:after="0"/>
        <w:rPr>
          <w:b/>
          <w:noProof/>
          <w:sz w:val="24"/>
        </w:rPr>
      </w:pPr>
      <w:bookmarkStart w:id="0" w:name="_Hlk188111820"/>
      <w:r>
        <w:rPr>
          <w:b/>
          <w:noProof/>
          <w:sz w:val="24"/>
        </w:rPr>
        <w:t>Goa</w:t>
      </w:r>
      <w:r w:rsidR="00947E7C" w:rsidRPr="00B71267">
        <w:rPr>
          <w:b/>
          <w:noProof/>
          <w:sz w:val="24"/>
        </w:rPr>
        <w:t xml:space="preserve">, </w:t>
      </w:r>
      <w:r>
        <w:rPr>
          <w:b/>
          <w:noProof/>
          <w:sz w:val="24"/>
        </w:rPr>
        <w:t>India</w:t>
      </w:r>
      <w:r w:rsidR="0086339A">
        <w:rPr>
          <w:b/>
          <w:noProof/>
          <w:sz w:val="24"/>
        </w:rPr>
        <w:t xml:space="preserve"> </w:t>
      </w:r>
      <w:r>
        <w:rPr>
          <w:b/>
          <w:noProof/>
          <w:sz w:val="24"/>
        </w:rPr>
        <w:t>09</w:t>
      </w:r>
      <w:r w:rsidR="00947E7C" w:rsidRPr="00AC724D">
        <w:rPr>
          <w:b/>
          <w:noProof/>
          <w:sz w:val="24"/>
          <w:vertAlign w:val="superscript"/>
        </w:rPr>
        <w:t>th</w:t>
      </w:r>
      <w:r w:rsidR="00947E7C">
        <w:rPr>
          <w:b/>
          <w:noProof/>
          <w:sz w:val="24"/>
        </w:rPr>
        <w:t xml:space="preserve"> </w:t>
      </w:r>
      <w:r w:rsidR="00947E7C" w:rsidRPr="00BC76AA">
        <w:rPr>
          <w:b/>
          <w:noProof/>
          <w:sz w:val="24"/>
        </w:rPr>
        <w:t xml:space="preserve">– </w:t>
      </w:r>
      <w:r>
        <w:rPr>
          <w:b/>
          <w:noProof/>
          <w:sz w:val="24"/>
        </w:rPr>
        <w:t>13</w:t>
      </w:r>
      <w:r w:rsidR="0086339A" w:rsidRPr="0086339A">
        <w:rPr>
          <w:b/>
          <w:noProof/>
          <w:sz w:val="24"/>
          <w:vertAlign w:val="superscript"/>
        </w:rPr>
        <w:t>st</w:t>
      </w:r>
      <w:r w:rsidR="00947E7C">
        <w:rPr>
          <w:b/>
          <w:noProof/>
          <w:sz w:val="24"/>
        </w:rPr>
        <w:t xml:space="preserve"> </w:t>
      </w:r>
      <w:r>
        <w:rPr>
          <w:b/>
          <w:noProof/>
          <w:sz w:val="24"/>
        </w:rPr>
        <w:t xml:space="preserve">February </w:t>
      </w:r>
      <w:r w:rsidR="00947E7C" w:rsidRPr="00BC76AA">
        <w:rPr>
          <w:b/>
          <w:noProof/>
          <w:sz w:val="24"/>
        </w:rPr>
        <w:t>202</w:t>
      </w:r>
      <w:bookmarkEnd w:id="0"/>
      <w:r>
        <w:rPr>
          <w:b/>
          <w:noProof/>
          <w:sz w:val="24"/>
        </w:rPr>
        <w:t>6</w:t>
      </w:r>
      <w:r w:rsidR="003765CD">
        <w:rPr>
          <w:b/>
          <w:noProof/>
          <w:sz w:val="24"/>
        </w:rPr>
        <w:tab/>
        <w:t>(revision of S6-2</w:t>
      </w:r>
      <w:r w:rsidR="001923FE">
        <w:rPr>
          <w:b/>
          <w:noProof/>
          <w:sz w:val="24"/>
        </w:rPr>
        <w:t>6</w:t>
      </w:r>
      <w:r w:rsidR="00CF084A">
        <w:rPr>
          <w:b/>
          <w:noProof/>
          <w:sz w:val="24"/>
        </w:rPr>
        <w:t>0091</w:t>
      </w:r>
      <w:r w:rsidR="003765CD">
        <w:rPr>
          <w:b/>
          <w:noProof/>
          <w:sz w:val="24"/>
        </w:rPr>
        <w:t>)</w:t>
      </w:r>
    </w:p>
    <w:p w14:paraId="6C088882" w14:textId="77777777" w:rsidR="00D218E3" w:rsidRDefault="00D218E3" w:rsidP="00D23A71">
      <w:pPr>
        <w:pBdr>
          <w:bottom w:val="single" w:sz="4" w:space="1" w:color="auto"/>
        </w:pBdr>
        <w:tabs>
          <w:tab w:val="right" w:pos="9214"/>
        </w:tabs>
        <w:spacing w:after="0"/>
        <w:rPr>
          <w:rFonts w:ascii="Arial" w:hAnsi="Arial" w:cs="Arial"/>
          <w:b/>
        </w:rPr>
      </w:pPr>
    </w:p>
    <w:p w14:paraId="1E69D14C" w14:textId="77777777" w:rsidR="00CD2478" w:rsidRDefault="00CD2478" w:rsidP="00CD2478">
      <w:pPr>
        <w:rPr>
          <w:rFonts w:ascii="Arial" w:hAnsi="Arial" w:cs="Arial"/>
          <w:b/>
          <w:bCs/>
        </w:rPr>
      </w:pPr>
    </w:p>
    <w:p w14:paraId="5C8F2401" w14:textId="228CAF28" w:rsidR="00F81736" w:rsidRDefault="00F81736" w:rsidP="00F81736">
      <w:pPr>
        <w:spacing w:after="120"/>
        <w:ind w:left="1985" w:hanging="1985"/>
        <w:rPr>
          <w:rFonts w:ascii="Arial" w:hAnsi="Arial" w:cs="Arial"/>
          <w:b/>
          <w:bCs/>
        </w:rPr>
      </w:pPr>
      <w:r w:rsidRPr="00E815E4">
        <w:rPr>
          <w:rFonts w:ascii="Arial" w:hAnsi="Arial" w:cs="Arial"/>
          <w:b/>
          <w:bCs/>
        </w:rPr>
        <w:t>Source:</w:t>
      </w:r>
      <w:r w:rsidRPr="00E815E4">
        <w:rPr>
          <w:rFonts w:ascii="Arial" w:hAnsi="Arial" w:cs="Arial"/>
          <w:b/>
          <w:bCs/>
        </w:rPr>
        <w:tab/>
      </w:r>
      <w:r w:rsidR="00F6342C" w:rsidRPr="00E815E4">
        <w:rPr>
          <w:rFonts w:ascii="Arial" w:hAnsi="Arial" w:cs="Arial"/>
          <w:b/>
          <w:bCs/>
        </w:rPr>
        <w:t>TNO</w:t>
      </w:r>
      <w:r w:rsidR="004B27F7" w:rsidRPr="00E815E4">
        <w:rPr>
          <w:rFonts w:ascii="Arial" w:hAnsi="Arial" w:cs="Arial"/>
          <w:b/>
          <w:bCs/>
        </w:rPr>
        <w:t xml:space="preserve">, </w:t>
      </w:r>
      <w:r w:rsidR="004B27F7" w:rsidRPr="00E815E4">
        <w:rPr>
          <w:rFonts w:ascii="Arial" w:hAnsi="Arial" w:cs="Arial"/>
          <w:b/>
          <w:bCs/>
          <w:lang w:val="en-US"/>
        </w:rPr>
        <w:t>KPN N.V</w:t>
      </w:r>
      <w:r w:rsidR="00E815E4" w:rsidRPr="00E815E4">
        <w:rPr>
          <w:rFonts w:ascii="Arial" w:hAnsi="Arial" w:cs="Arial"/>
          <w:b/>
          <w:bCs/>
          <w:lang w:val="en-US"/>
        </w:rPr>
        <w:t>.</w:t>
      </w:r>
    </w:p>
    <w:p w14:paraId="7A651A91" w14:textId="3C4D5E24" w:rsidR="00CD2478" w:rsidRDefault="00CD2478" w:rsidP="00CD2478">
      <w:pPr>
        <w:spacing w:after="120"/>
        <w:ind w:left="1985" w:hanging="1985"/>
        <w:rPr>
          <w:rFonts w:ascii="Arial" w:hAnsi="Arial" w:cs="Arial"/>
          <w:b/>
          <w:bCs/>
        </w:rPr>
      </w:pPr>
      <w:r>
        <w:rPr>
          <w:rFonts w:ascii="Arial" w:hAnsi="Arial" w:cs="Arial"/>
          <w:b/>
          <w:bCs/>
        </w:rPr>
        <w:t>Title:</w:t>
      </w:r>
      <w:r>
        <w:rPr>
          <w:rFonts w:ascii="Arial" w:hAnsi="Arial" w:cs="Arial"/>
          <w:b/>
          <w:bCs/>
        </w:rPr>
        <w:tab/>
        <w:t xml:space="preserve">Pseudo-CR on </w:t>
      </w:r>
      <w:r w:rsidR="00026DC4" w:rsidRPr="00026DC4">
        <w:rPr>
          <w:rFonts w:ascii="Arial" w:hAnsi="Arial" w:cs="Arial"/>
          <w:b/>
          <w:bCs/>
        </w:rPr>
        <w:t xml:space="preserve">Update </w:t>
      </w:r>
      <w:r w:rsidR="00C7149F">
        <w:rPr>
          <w:rFonts w:ascii="Arial" w:hAnsi="Arial" w:cs="Arial"/>
          <w:b/>
          <w:bCs/>
        </w:rPr>
        <w:t xml:space="preserve">and Evaluation </w:t>
      </w:r>
      <w:r w:rsidR="00A6061B">
        <w:rPr>
          <w:rFonts w:ascii="Arial" w:hAnsi="Arial" w:cs="Arial"/>
          <w:b/>
          <w:bCs/>
        </w:rPr>
        <w:t xml:space="preserve">to </w:t>
      </w:r>
      <w:r w:rsidR="00026DC4" w:rsidRPr="00026DC4">
        <w:rPr>
          <w:rFonts w:ascii="Arial" w:hAnsi="Arial" w:cs="Arial"/>
          <w:b/>
          <w:bCs/>
        </w:rPr>
        <w:t>Sol#12</w:t>
      </w:r>
      <w:r w:rsidR="00A6061B">
        <w:rPr>
          <w:rFonts w:ascii="Arial" w:hAnsi="Arial" w:cs="Arial"/>
          <w:b/>
          <w:bCs/>
        </w:rPr>
        <w:t xml:space="preserve"> for KI</w:t>
      </w:r>
      <w:r w:rsidR="00E60327">
        <w:rPr>
          <w:rFonts w:ascii="Arial" w:hAnsi="Arial" w:cs="Arial"/>
          <w:b/>
          <w:bCs/>
        </w:rPr>
        <w:t>#1</w:t>
      </w:r>
    </w:p>
    <w:p w14:paraId="13B93593" w14:textId="052D03AB"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3GPP</w:t>
      </w:r>
      <w:r w:rsidR="005E4909">
        <w:rPr>
          <w:rFonts w:ascii="Arial" w:hAnsi="Arial" w:cs="Arial"/>
          <w:b/>
          <w:bCs/>
        </w:rPr>
        <w:t xml:space="preserve"> TR</w:t>
      </w:r>
      <w:r>
        <w:rPr>
          <w:rFonts w:ascii="Arial" w:hAnsi="Arial" w:cs="Arial"/>
          <w:b/>
          <w:bCs/>
        </w:rPr>
        <w:t xml:space="preserve"> </w:t>
      </w:r>
      <w:r w:rsidR="000756B9">
        <w:rPr>
          <w:rFonts w:ascii="Arial" w:hAnsi="Arial" w:cs="Arial"/>
          <w:b/>
          <w:bCs/>
        </w:rPr>
        <w:t>23.700-15 v1.0.0</w:t>
      </w:r>
    </w:p>
    <w:p w14:paraId="4348F67C" w14:textId="7653EC07" w:rsidR="00CD2478" w:rsidRPr="00C524DD" w:rsidRDefault="00CD2478" w:rsidP="00CD247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0756B9">
        <w:rPr>
          <w:rFonts w:ascii="Arial" w:hAnsi="Arial" w:cs="Arial"/>
          <w:b/>
          <w:bCs/>
        </w:rPr>
        <w:t>8</w:t>
      </w:r>
      <w:r w:rsidRPr="00C524DD">
        <w:rPr>
          <w:rFonts w:ascii="Arial" w:hAnsi="Arial" w:cs="Arial"/>
          <w:b/>
          <w:bCs/>
        </w:rPr>
        <w:t>.</w:t>
      </w:r>
      <w:r w:rsidR="000756B9">
        <w:rPr>
          <w:rFonts w:ascii="Arial" w:hAnsi="Arial" w:cs="Arial"/>
          <w:b/>
          <w:bCs/>
        </w:rPr>
        <w:t>13</w:t>
      </w:r>
    </w:p>
    <w:p w14:paraId="6124C1B8" w14:textId="77777777" w:rsidR="00CD2478" w:rsidRDefault="00CD2478" w:rsidP="00CD247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5E4909">
        <w:rPr>
          <w:rFonts w:ascii="Arial" w:hAnsi="Arial" w:cs="Arial"/>
          <w:b/>
          <w:bCs/>
        </w:rPr>
        <w:t>A</w:t>
      </w:r>
      <w:r w:rsidR="00F545AC">
        <w:rPr>
          <w:rFonts w:ascii="Arial" w:hAnsi="Arial" w:cs="Arial"/>
          <w:b/>
          <w:bCs/>
        </w:rPr>
        <w:t>pproval</w:t>
      </w:r>
    </w:p>
    <w:p w14:paraId="5A28A568" w14:textId="180B14F1" w:rsidR="00F545AC" w:rsidRPr="006412F1" w:rsidRDefault="00F545AC" w:rsidP="00CD2478">
      <w:pPr>
        <w:spacing w:after="120"/>
        <w:ind w:left="1985" w:hanging="1985"/>
        <w:rPr>
          <w:rFonts w:ascii="Arial" w:hAnsi="Arial" w:cs="Arial"/>
          <w:b/>
          <w:bCs/>
        </w:rPr>
      </w:pPr>
      <w:r w:rsidRPr="006412F1">
        <w:rPr>
          <w:rFonts w:ascii="Arial" w:hAnsi="Arial" w:cs="Arial"/>
          <w:b/>
          <w:bCs/>
        </w:rPr>
        <w:t>Contact:</w:t>
      </w:r>
      <w:r w:rsidRPr="006412F1">
        <w:rPr>
          <w:rFonts w:ascii="Arial" w:hAnsi="Arial" w:cs="Arial"/>
          <w:b/>
          <w:bCs/>
        </w:rPr>
        <w:tab/>
      </w:r>
      <w:r w:rsidR="000756B9" w:rsidRPr="006412F1">
        <w:rPr>
          <w:rFonts w:ascii="Arial" w:hAnsi="Arial" w:cs="Arial"/>
          <w:b/>
          <w:bCs/>
        </w:rPr>
        <w:t>Anthony Pages (</w:t>
      </w:r>
      <w:hyperlink r:id="rId12" w:history="1">
        <w:r w:rsidR="000176AF" w:rsidRPr="004002DC">
          <w:rPr>
            <w:rStyle w:val="Hyperlink"/>
            <w:rFonts w:ascii="Arial" w:hAnsi="Arial" w:cs="Arial"/>
            <w:b/>
            <w:bCs/>
          </w:rPr>
          <w:t>anthony.pages@tno.nl</w:t>
        </w:r>
      </w:hyperlink>
      <w:r w:rsidR="000756B9" w:rsidRPr="006412F1">
        <w:rPr>
          <w:rFonts w:ascii="Arial" w:hAnsi="Arial" w:cs="Arial"/>
          <w:b/>
          <w:bCs/>
        </w:rPr>
        <w:t>)</w:t>
      </w:r>
    </w:p>
    <w:p w14:paraId="645E6065" w14:textId="77777777" w:rsidR="00CD2478" w:rsidRPr="006412F1" w:rsidRDefault="00CD2478" w:rsidP="000756B9">
      <w:pPr>
        <w:pBdr>
          <w:bottom w:val="single" w:sz="12" w:space="1" w:color="auto"/>
        </w:pBdr>
        <w:spacing w:after="120"/>
        <w:rPr>
          <w:rFonts w:ascii="Arial" w:hAnsi="Arial" w:cs="Arial"/>
          <w:b/>
          <w:bCs/>
        </w:rPr>
      </w:pPr>
    </w:p>
    <w:p w14:paraId="13A4E5D3" w14:textId="77777777" w:rsidR="001E41F3" w:rsidRPr="00215ABA" w:rsidRDefault="00CD2478" w:rsidP="00CD2478">
      <w:pPr>
        <w:pStyle w:val="CRCoverPage"/>
        <w:rPr>
          <w:b/>
          <w:noProof/>
        </w:rPr>
      </w:pPr>
      <w:r w:rsidRPr="00C524DD">
        <w:rPr>
          <w:b/>
          <w:noProof/>
        </w:rPr>
        <w:t>1</w:t>
      </w:r>
      <w:r w:rsidRPr="00215ABA">
        <w:rPr>
          <w:b/>
          <w:noProof/>
        </w:rPr>
        <w:t>. Introduction</w:t>
      </w:r>
    </w:p>
    <w:p w14:paraId="38118F0B" w14:textId="5F36DFB5" w:rsidR="00CD2478" w:rsidRPr="00215ABA" w:rsidRDefault="00D06560" w:rsidP="00CD2478">
      <w:pPr>
        <w:rPr>
          <w:noProof/>
        </w:rPr>
      </w:pPr>
      <w:r w:rsidRPr="00D06560">
        <w:rPr>
          <w:noProof/>
        </w:rPr>
        <w:t>This contribution proposes updates to Solution #12 in TR 23.700-15 to support the exposure of high-granularity sensing data snapshots (Level B) upon the satisfaction of event-triggering conditions.</w:t>
      </w:r>
    </w:p>
    <w:p w14:paraId="14A9661A" w14:textId="77777777"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14:paraId="02D970F1" w14:textId="7D7316C9" w:rsidR="00D06560" w:rsidRDefault="00D06560" w:rsidP="00D06560">
      <w:r>
        <w:t>In safety-critical vertical applications (e.g., railway security, disaster management), a simple notification that an object has been detected (Level D) is often insufficient. To avoid false positives and enable specialized verification, authorized VAL servers require a snapshot of the physical profile (</w:t>
      </w:r>
      <w:r w:rsidR="00C5539B">
        <w:t xml:space="preserve">e.g. </w:t>
      </w:r>
      <w:r>
        <w:t>Amplitude, Phase, Doppler) at the moment the event was triggered.</w:t>
      </w:r>
    </w:p>
    <w:p w14:paraId="41BEA366" w14:textId="1550EB36" w:rsidR="00CD2478" w:rsidRPr="008A5E86" w:rsidRDefault="00D06560" w:rsidP="00D06560">
      <w:pPr>
        <w:rPr>
          <w:noProof/>
          <w:lang w:val="en-US"/>
        </w:rPr>
      </w:pPr>
      <w:r>
        <w:t>Currently, Solution #12 does not support the inclusion of such detailed data in the notification. This update aligns the event-monitoring procedure with the multilevel data hierarchy defined in RAN1 (R1-2509243) and being studied in SA2, allowing for "Event-Triggered Multilevel Data Exposure."</w:t>
      </w:r>
    </w:p>
    <w:p w14:paraId="498F637C" w14:textId="77777777" w:rsidR="00CD2478" w:rsidRPr="00215ABA" w:rsidRDefault="00CD2478" w:rsidP="00CD2478">
      <w:pPr>
        <w:pStyle w:val="CRCoverPage"/>
        <w:rPr>
          <w:b/>
          <w:noProof/>
        </w:rPr>
      </w:pPr>
      <w:r w:rsidRPr="00215ABA">
        <w:rPr>
          <w:b/>
          <w:noProof/>
        </w:rPr>
        <w:t>3. Conclusions</w:t>
      </w:r>
    </w:p>
    <w:p w14:paraId="28DC1F0C" w14:textId="2EDEB423" w:rsidR="008C0184" w:rsidRDefault="00402D06" w:rsidP="00CD2478">
      <w:pPr>
        <w:pStyle w:val="CRCoverPage"/>
        <w:rPr>
          <w:rFonts w:ascii="Times New Roman" w:hAnsi="Times New Roman"/>
          <w:noProof/>
        </w:rPr>
      </w:pPr>
      <w:r w:rsidRPr="00402D06">
        <w:rPr>
          <w:rFonts w:ascii="Times New Roman" w:hAnsi="Times New Roman"/>
          <w:noProof/>
        </w:rPr>
        <w:t>The updates to Solution #12 enable the SEAL Sensing Enabler to provide authorized consumers with the physical sensing data required to verify alarms. This approach optimizes bandwidth by only exposing high-granularity data "on-exception" when a predefined condition is met.</w:t>
      </w:r>
    </w:p>
    <w:p w14:paraId="1AD024AF" w14:textId="62BA870E" w:rsidR="00CD2478" w:rsidRPr="00215ABA" w:rsidRDefault="00CD2478" w:rsidP="00CD2478">
      <w:pPr>
        <w:pStyle w:val="CRCoverPage"/>
        <w:rPr>
          <w:b/>
          <w:noProof/>
        </w:rPr>
      </w:pPr>
      <w:r w:rsidRPr="00215ABA">
        <w:rPr>
          <w:b/>
          <w:noProof/>
        </w:rPr>
        <w:t>4. Proposal</w:t>
      </w:r>
    </w:p>
    <w:p w14:paraId="3E1BFF07" w14:textId="2DAC8B34" w:rsidR="00CD2478" w:rsidRPr="008A5E86" w:rsidRDefault="00D658A3" w:rsidP="00CD2478">
      <w:pPr>
        <w:rPr>
          <w:noProof/>
          <w:lang w:val="en-US"/>
        </w:rPr>
      </w:pPr>
      <w:r w:rsidRPr="00D658A3">
        <w:rPr>
          <w:noProof/>
          <w:lang w:val="en-US"/>
        </w:rPr>
        <w:t xml:space="preserve">It is proposed to agree the following changes to 3GPP TR </w:t>
      </w:r>
      <w:r w:rsidR="000756B9">
        <w:rPr>
          <w:noProof/>
          <w:lang w:val="en-US"/>
        </w:rPr>
        <w:t>23.700-15 v1.0.0</w:t>
      </w:r>
      <w:r w:rsidR="008A5E86">
        <w:rPr>
          <w:noProof/>
          <w:lang w:val="en-US"/>
        </w:rPr>
        <w:t>.</w:t>
      </w:r>
    </w:p>
    <w:p w14:paraId="531384E3" w14:textId="77777777" w:rsidR="00CD2478" w:rsidRPr="008A5E86" w:rsidRDefault="00CD2478" w:rsidP="00CD2478">
      <w:pPr>
        <w:pBdr>
          <w:bottom w:val="single" w:sz="12" w:space="1" w:color="auto"/>
        </w:pBdr>
        <w:rPr>
          <w:noProof/>
          <w:lang w:val="en-US"/>
        </w:rPr>
      </w:pPr>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775F5047" w14:textId="77777777" w:rsidR="00402D06" w:rsidRDefault="00402D06" w:rsidP="00402D06">
      <w:pPr>
        <w:pStyle w:val="Heading2"/>
      </w:pPr>
      <w:bookmarkStart w:id="1" w:name="_Toc215518158"/>
      <w:r>
        <w:t>6.</w:t>
      </w:r>
      <w:r>
        <w:rPr>
          <w:rFonts w:eastAsia="SimSun"/>
          <w:lang w:val="en-US" w:eastAsia="zh-CN"/>
        </w:rPr>
        <w:t>13</w:t>
      </w:r>
      <w:r>
        <w:tab/>
        <w:t>Solution #1</w:t>
      </w:r>
      <w:r>
        <w:rPr>
          <w:rFonts w:eastAsia="SimSun"/>
          <w:lang w:val="en-US" w:eastAsia="zh-CN"/>
        </w:rPr>
        <w:t>2</w:t>
      </w:r>
      <w:r>
        <w:t>: Sensing-based event trigger monitoring procedure</w:t>
      </w:r>
      <w:bookmarkEnd w:id="1"/>
    </w:p>
    <w:p w14:paraId="1E97AB3B" w14:textId="77777777" w:rsidR="00402D06" w:rsidRDefault="00402D06" w:rsidP="00402D06">
      <w:pPr>
        <w:pStyle w:val="Heading3"/>
      </w:pPr>
      <w:bookmarkStart w:id="2" w:name="_Toc215518159"/>
      <w:r>
        <w:t>6.</w:t>
      </w:r>
      <w:r>
        <w:rPr>
          <w:rFonts w:eastAsia="SimSun"/>
          <w:lang w:val="en-US" w:eastAsia="zh-CN"/>
        </w:rPr>
        <w:t>13</w:t>
      </w:r>
      <w:r>
        <w:t>.1</w:t>
      </w:r>
      <w:r>
        <w:tab/>
        <w:t>Solution Description</w:t>
      </w:r>
      <w:bookmarkEnd w:id="2"/>
    </w:p>
    <w:p w14:paraId="3B90BE97" w14:textId="77777777" w:rsidR="00402D06" w:rsidRDefault="00402D06" w:rsidP="00402D06">
      <w:pPr>
        <w:rPr>
          <w:lang w:eastAsia="ko-KR"/>
        </w:rPr>
      </w:pPr>
      <w:r>
        <w:rPr>
          <w:lang w:eastAsia="ko-KR"/>
        </w:rPr>
        <w:t>This solution addresses KI#1 and proposes a new procedure to support enhanced sensing-based event trigger monitoring.</w:t>
      </w:r>
    </w:p>
    <w:p w14:paraId="3AEC7DA0" w14:textId="28F4C7B4" w:rsidR="00402D06" w:rsidRDefault="00402D06" w:rsidP="00402D06">
      <w:pPr>
        <w:rPr>
          <w:lang w:eastAsia="ko-KR"/>
        </w:rPr>
      </w:pPr>
      <w:r>
        <w:rPr>
          <w:lang w:eastAsia="ko-KR"/>
        </w:rPr>
        <w:t>For certain vertical applications such as smart home, smart factory, and disaster and safety services, the VAL server may require continuous event-trigger monitoring according to predefined triggering conditions. To support this requirement, the SEAL Sensing Enabler server needs to continuously monitor the triggering conditions and send repeated notifications to the VAL server whenever the conditions are satisfied.</w:t>
      </w:r>
      <w:ins w:id="3" w:author="Pages, A.L.G. (Anthony) TNO" w:date="2026-01-14T15:36:00Z">
        <w:r w:rsidR="002E5E4D">
          <w:rPr>
            <w:lang w:eastAsia="ko-KR"/>
          </w:rPr>
          <w:t xml:space="preserve"> </w:t>
        </w:r>
        <w:r w:rsidR="002E5E4D" w:rsidRPr="002E5E4D">
          <w:rPr>
            <w:lang w:eastAsia="ko-KR"/>
          </w:rPr>
          <w:t xml:space="preserve">Upon satisfaction of a triggering condition, the </w:t>
        </w:r>
      </w:ins>
      <w:ins w:id="4" w:author="Pages A.L.G (Anthony) rev" w:date="2026-02-12T09:15:00Z">
        <w:r w:rsidR="00BC20F0">
          <w:rPr>
            <w:lang w:eastAsia="ko-KR"/>
          </w:rPr>
          <w:t xml:space="preserve">SEAL </w:t>
        </w:r>
      </w:ins>
      <w:ins w:id="5" w:author="Pages, A.L.G. (Anthony) TNO" w:date="2026-01-14T15:36:00Z">
        <w:r w:rsidR="002E5E4D" w:rsidRPr="002E5E4D">
          <w:rPr>
            <w:lang w:eastAsia="ko-KR"/>
          </w:rPr>
          <w:t xml:space="preserve">Sensing Enabler server </w:t>
        </w:r>
        <w:del w:id="6" w:author="Pages A.L.G (Anthony) rev" w:date="2026-02-12T09:13:00Z">
          <w:r w:rsidR="002E5E4D" w:rsidRPr="002E5E4D" w:rsidDel="00CF084A">
            <w:rPr>
              <w:lang w:eastAsia="ko-KR"/>
            </w:rPr>
            <w:delText>may</w:delText>
          </w:r>
        </w:del>
      </w:ins>
      <w:ins w:id="7" w:author="Pages A.L.G (Anthony) rev" w:date="2026-02-12T09:13:00Z">
        <w:r w:rsidR="00CF084A">
          <w:rPr>
            <w:lang w:eastAsia="ko-KR"/>
          </w:rPr>
          <w:t>can</w:t>
        </w:r>
      </w:ins>
      <w:ins w:id="8" w:author="Pages, A.L.G. (Anthony) TNO" w:date="2026-01-14T15:36:00Z">
        <w:r w:rsidR="002E5E4D" w:rsidRPr="002E5E4D">
          <w:rPr>
            <w:lang w:eastAsia="ko-KR"/>
          </w:rPr>
          <w:t xml:space="preserve"> include</w:t>
        </w:r>
      </w:ins>
      <w:ins w:id="9" w:author="Pages A.L.G (Anthony) rev" w:date="2026-02-12T09:14:00Z">
        <w:r w:rsidR="00BA1D0F">
          <w:rPr>
            <w:lang w:eastAsia="ko-KR"/>
          </w:rPr>
          <w:t xml:space="preserve"> </w:t>
        </w:r>
      </w:ins>
      <w:ins w:id="10" w:author="Pages A.L.G (Anthony) rev" w:date="2026-02-12T09:15:00Z">
        <w:r w:rsidR="0069317C">
          <w:rPr>
            <w:lang w:eastAsia="ko-KR"/>
          </w:rPr>
          <w:t xml:space="preserve">the level of processing </w:t>
        </w:r>
      </w:ins>
      <w:ins w:id="11" w:author="Pages A.L.G (Anthony) rev" w:date="2026-02-12T11:28:00Z">
        <w:r w:rsidR="00A87D74">
          <w:rPr>
            <w:lang w:eastAsia="ko-KR"/>
          </w:rPr>
          <w:t xml:space="preserve">of </w:t>
        </w:r>
      </w:ins>
      <w:ins w:id="12" w:author="Pages A.L.G (Anthony) rev" w:date="2026-02-12T09:15:00Z">
        <w:r w:rsidR="0069317C">
          <w:rPr>
            <w:lang w:eastAsia="ko-KR"/>
          </w:rPr>
          <w:t>the sensing result</w:t>
        </w:r>
      </w:ins>
      <w:ins w:id="13" w:author="Pages, A.L.G. (Anthony) TNO" w:date="2026-01-14T15:36:00Z">
        <w:r w:rsidR="002E5E4D" w:rsidRPr="002E5E4D">
          <w:rPr>
            <w:lang w:eastAsia="ko-KR"/>
          </w:rPr>
          <w:t xml:space="preserve"> </w:t>
        </w:r>
        <w:del w:id="14" w:author="Pages A.L.G (Anthony) rev" w:date="2026-02-12T09:14:00Z">
          <w:r w:rsidR="002E5E4D" w:rsidRPr="002E5E4D" w:rsidDel="00BA1D0F">
            <w:rPr>
              <w:lang w:eastAsia="ko-KR"/>
            </w:rPr>
            <w:delText xml:space="preserve">a multilevel </w:delText>
          </w:r>
          <w:r w:rsidR="002E5E4D" w:rsidRPr="002E5E4D" w:rsidDel="00BA1D0F">
            <w:rPr>
              <w:lang w:eastAsia="ko-KR"/>
            </w:rPr>
            <w:lastRenderedPageBreak/>
            <w:delText xml:space="preserve">sensing data snapshot (e.g., Level </w:delText>
          </w:r>
          <w:r w:rsidR="00D10D94" w:rsidDel="00BA1D0F">
            <w:rPr>
              <w:lang w:eastAsia="ko-KR"/>
            </w:rPr>
            <w:delText>A, B</w:delText>
          </w:r>
        </w:del>
      </w:ins>
      <w:ins w:id="15" w:author="Pages, A.L.G. (Anthony) TNO" w:date="2026-01-14T17:20:00Z">
        <w:del w:id="16" w:author="Pages A.L.G (Anthony) rev" w:date="2026-02-12T09:14:00Z">
          <w:r w:rsidR="00CE7AE1" w:rsidDel="00BA1D0F">
            <w:rPr>
              <w:lang w:eastAsia="ko-KR"/>
            </w:rPr>
            <w:delText>, C or D</w:delText>
          </w:r>
        </w:del>
      </w:ins>
      <w:ins w:id="17" w:author="Jorguseski, L. (Ljupco)" w:date="2026-01-16T09:11:00Z">
        <w:del w:id="18" w:author="Pages A.L.G (Anthony) rev" w:date="2026-02-12T09:14:00Z">
          <w:r w:rsidR="00254932" w:rsidDel="00BA1D0F">
            <w:rPr>
              <w:lang w:eastAsia="ko-KR"/>
            </w:rPr>
            <w:delText xml:space="preserve"> as </w:delText>
          </w:r>
          <w:r w:rsidR="00711EF8" w:rsidDel="00BA1D0F">
            <w:rPr>
              <w:lang w:eastAsia="ko-KR"/>
            </w:rPr>
            <w:delText>defined in RAN1</w:delText>
          </w:r>
        </w:del>
      </w:ins>
      <w:ins w:id="19" w:author="Pages, A.L.G. (Anthony) TNO" w:date="2026-01-14T15:36:00Z">
        <w:del w:id="20" w:author="Pages A.L.G (Anthony) rev" w:date="2026-02-12T09:14:00Z">
          <w:r w:rsidR="002E5E4D" w:rsidRPr="002E5E4D" w:rsidDel="00BA1D0F">
            <w:rPr>
              <w:lang w:eastAsia="ko-KR"/>
            </w:rPr>
            <w:delText xml:space="preserve">) </w:delText>
          </w:r>
        </w:del>
        <w:r w:rsidR="002E5E4D" w:rsidRPr="002E5E4D">
          <w:rPr>
            <w:lang w:eastAsia="ko-KR"/>
          </w:rPr>
          <w:t>in the notification to the VAL server</w:t>
        </w:r>
      </w:ins>
      <w:ins w:id="21" w:author="Pages, A.L.G. (Anthony) TNO" w:date="2026-01-14T17:21:00Z">
        <w:r w:rsidR="00D571E2">
          <w:rPr>
            <w:lang w:eastAsia="ko-KR"/>
          </w:rPr>
          <w:t xml:space="preserve"> based on the request received from the VA</w:t>
        </w:r>
      </w:ins>
      <w:ins w:id="22" w:author="Pages, A.L.G. (Anthony) TNO" w:date="2026-01-14T17:22:00Z">
        <w:r w:rsidR="00D571E2">
          <w:rPr>
            <w:lang w:eastAsia="ko-KR"/>
          </w:rPr>
          <w:t>L server</w:t>
        </w:r>
      </w:ins>
      <w:ins w:id="23" w:author="Pages, A.L.G. (Anthony) TNO" w:date="2026-01-14T15:36:00Z">
        <w:r w:rsidR="002E5E4D" w:rsidRPr="002E5E4D">
          <w:rPr>
            <w:lang w:eastAsia="ko-KR"/>
          </w:rPr>
          <w:t>. This allows for specialized verification of the event by the vertical application.</w:t>
        </w:r>
      </w:ins>
    </w:p>
    <w:p w14:paraId="1D9C23A4" w14:textId="77777777" w:rsidR="00402D06" w:rsidRDefault="00402D06" w:rsidP="00402D06">
      <w:pPr>
        <w:rPr>
          <w:ins w:id="24" w:author="Pages, A.L.G. (Anthony) TNO" w:date="2026-01-14T15:37:00Z"/>
          <w:lang w:eastAsia="ko-KR"/>
        </w:rPr>
      </w:pPr>
      <w:r>
        <w:rPr>
          <w:lang w:eastAsia="ko-KR"/>
        </w:rPr>
        <w:t>To support this functionality, the Sensing Enabler server interacts with the 3GPP CN (e.g., NEF) to get sensing results. T</w:t>
      </w:r>
      <w:r>
        <w:t>he Sensing Enabler Server interprets the sensing requirements provided by the VAL server into corresponding sensing subscription parameters and establishes a sensing subscription toward the 3GPP CN. The Sensing Enabler Server may receive event-triggered notifications from the 3GPP CN when the network detects that the subscribed triggering conditions are met.</w:t>
      </w:r>
      <w:r>
        <w:rPr>
          <w:lang w:eastAsia="ko-KR"/>
        </w:rPr>
        <w:t xml:space="preserve"> Based on the sensing results received from 3GPP CN, the Sensing Enabler server evaluates </w:t>
      </w:r>
      <w:r>
        <w:t>whether the VAL Server’s triggering conditions are satisfied,</w:t>
      </w:r>
      <w:r>
        <w:rPr>
          <w:lang w:eastAsia="ko-KR"/>
        </w:rPr>
        <w:t xml:space="preserve"> generates an enhanced sensing result and exposes it to </w:t>
      </w:r>
      <w:proofErr w:type="spellStart"/>
      <w:r>
        <w:rPr>
          <w:lang w:eastAsia="ko-KR"/>
        </w:rPr>
        <w:t>to</w:t>
      </w:r>
      <w:proofErr w:type="spellEnd"/>
      <w:r>
        <w:rPr>
          <w:lang w:eastAsia="ko-KR"/>
        </w:rPr>
        <w:t xml:space="preserve"> the VAL Server. </w:t>
      </w:r>
    </w:p>
    <w:p w14:paraId="7D9C2262" w14:textId="2F010410" w:rsidR="00C20015" w:rsidRDefault="00C20015" w:rsidP="00451E83">
      <w:pPr>
        <w:pStyle w:val="B1"/>
        <w:rPr>
          <w:lang w:val="en-US" w:eastAsia="ko-KR"/>
        </w:rPr>
      </w:pPr>
      <w:ins w:id="25" w:author="Pages, A.L.G. (Anthony) TNO" w:date="2026-01-14T17:24:00Z">
        <w:r w:rsidRPr="00C20015">
          <w:rPr>
            <w:lang w:val="en-US" w:eastAsia="ko-KR"/>
          </w:rPr>
          <w:t>Editor's note:</w:t>
        </w:r>
        <w:r w:rsidRPr="00C20015">
          <w:rPr>
            <w:lang w:val="en-US" w:eastAsia="ko-KR"/>
          </w:rPr>
          <w:tab/>
          <w:t xml:space="preserve">The normative support for specific </w:t>
        </w:r>
        <w:del w:id="26" w:author="Pages A.L.G (Anthony) rev" w:date="2026-02-12T09:17:00Z">
          <w:r w:rsidRPr="00C20015" w:rsidDel="00B458BD">
            <w:rPr>
              <w:lang w:val="en-US" w:eastAsia="ko-KR"/>
            </w:rPr>
            <w:delText>multi</w:delText>
          </w:r>
        </w:del>
        <w:r w:rsidRPr="00C20015">
          <w:rPr>
            <w:lang w:val="en-US" w:eastAsia="ko-KR"/>
          </w:rPr>
          <w:t>level</w:t>
        </w:r>
      </w:ins>
      <w:ins w:id="27" w:author="Pages A.L.G (Anthony) rev" w:date="2026-02-12T09:17:00Z">
        <w:r w:rsidR="00B458BD">
          <w:rPr>
            <w:lang w:val="en-US" w:eastAsia="ko-KR"/>
          </w:rPr>
          <w:t xml:space="preserve"> of </w:t>
        </w:r>
        <w:proofErr w:type="spellStart"/>
        <w:r w:rsidR="00B458BD">
          <w:rPr>
            <w:lang w:val="en-US" w:eastAsia="ko-KR"/>
          </w:rPr>
          <w:t>pr</w:t>
        </w:r>
      </w:ins>
      <w:ins w:id="28" w:author="Pages A.L.G (Anthony) rev" w:date="2026-02-12T11:28:00Z">
        <w:r w:rsidR="00A87D74">
          <w:rPr>
            <w:lang w:val="en-US" w:eastAsia="ko-KR"/>
          </w:rPr>
          <w:t>p</w:t>
        </w:r>
      </w:ins>
      <w:ins w:id="29" w:author="Pages A.L.G (Anthony) rev" w:date="2026-02-12T09:17:00Z">
        <w:r w:rsidR="00B458BD">
          <w:rPr>
            <w:lang w:val="en-US" w:eastAsia="ko-KR"/>
          </w:rPr>
          <w:t>cess</w:t>
        </w:r>
      </w:ins>
      <w:ins w:id="30" w:author="Pages A.L.G (Anthony) rev" w:date="2026-02-12T11:28:00Z">
        <w:r w:rsidR="00A87D74">
          <w:rPr>
            <w:lang w:val="en-US" w:eastAsia="ko-KR"/>
          </w:rPr>
          <w:t>ing</w:t>
        </w:r>
        <w:proofErr w:type="spellEnd"/>
        <w:r w:rsidR="00A87D74">
          <w:rPr>
            <w:lang w:val="en-US" w:eastAsia="ko-KR"/>
          </w:rPr>
          <w:t xml:space="preserve"> of the</w:t>
        </w:r>
      </w:ins>
      <w:ins w:id="31" w:author="Pages, A.L.G. (Anthony) TNO" w:date="2026-01-14T17:24:00Z">
        <w:r w:rsidRPr="00C20015">
          <w:rPr>
            <w:lang w:val="en-US" w:eastAsia="ko-KR"/>
          </w:rPr>
          <w:t xml:space="preserve"> sensing </w:t>
        </w:r>
        <w:del w:id="32" w:author="Pages A.L.G (Anthony) rev" w:date="2026-02-12T09:17:00Z">
          <w:r w:rsidRPr="00C20015" w:rsidDel="00B458BD">
            <w:rPr>
              <w:lang w:val="en-US" w:eastAsia="ko-KR"/>
            </w:rPr>
            <w:delText xml:space="preserve">data </w:delText>
          </w:r>
        </w:del>
      </w:ins>
      <w:ins w:id="33" w:author="Pages A.L.G (Anthony) rev" w:date="2026-02-12T09:17:00Z">
        <w:r w:rsidR="00B458BD">
          <w:rPr>
            <w:lang w:val="en-US" w:eastAsia="ko-KR"/>
          </w:rPr>
          <w:t xml:space="preserve">result </w:t>
        </w:r>
      </w:ins>
      <w:ins w:id="34" w:author="Pages, A.L.G. (Anthony) TNO" w:date="2026-01-14T17:24:00Z">
        <w:r w:rsidRPr="00C20015">
          <w:rPr>
            <w:lang w:val="en-US" w:eastAsia="ko-KR"/>
          </w:rPr>
          <w:t>exposure in SA6 depends on SA2’s progress</w:t>
        </w:r>
      </w:ins>
      <w:ins w:id="35" w:author="Pages A.L.G (Anthony) rev" w:date="2026-02-12T09:17:00Z">
        <w:r w:rsidR="00FA48FB">
          <w:rPr>
            <w:lang w:val="en-US" w:eastAsia="ko-KR"/>
          </w:rPr>
          <w:t xml:space="preserve"> which depends</w:t>
        </w:r>
      </w:ins>
      <w:ins w:id="36" w:author="Pages A.L.G (Anthony) rev" w:date="2026-02-12T11:28:00Z">
        <w:r w:rsidR="00A87D74">
          <w:rPr>
            <w:lang w:val="en-US" w:eastAsia="ko-KR"/>
          </w:rPr>
          <w:t xml:space="preserve"> also</w:t>
        </w:r>
      </w:ins>
      <w:ins w:id="37" w:author="Pages A.L.G (Anthony) rev" w:date="2026-02-12T09:17:00Z">
        <w:r w:rsidR="00FA48FB">
          <w:rPr>
            <w:lang w:val="en-US" w:eastAsia="ko-KR"/>
          </w:rPr>
          <w:t xml:space="preserve"> on RAN3’s progress</w:t>
        </w:r>
      </w:ins>
      <w:ins w:id="38" w:author="Pages, A.L.G. (Anthony) TNO" w:date="2026-01-14T17:24:00Z">
        <w:r w:rsidRPr="00C20015">
          <w:rPr>
            <w:lang w:val="en-US" w:eastAsia="ko-KR"/>
          </w:rPr>
          <w:t>.</w:t>
        </w:r>
      </w:ins>
    </w:p>
    <w:p w14:paraId="0A100D1E" w14:textId="77777777" w:rsidR="00402D06" w:rsidRDefault="00402D06" w:rsidP="00402D06">
      <w:pPr>
        <w:pStyle w:val="Heading3"/>
      </w:pPr>
      <w:bookmarkStart w:id="39" w:name="_Toc215518160"/>
      <w:r>
        <w:t>6.</w:t>
      </w:r>
      <w:r>
        <w:rPr>
          <w:lang w:val="en-US" w:eastAsia="zh-CN"/>
        </w:rPr>
        <w:t>13</w:t>
      </w:r>
      <w:r>
        <w:t>.2</w:t>
      </w:r>
      <w:r>
        <w:tab/>
        <w:t>Procedures</w:t>
      </w:r>
      <w:bookmarkEnd w:id="39"/>
    </w:p>
    <w:p w14:paraId="24D3F6C4" w14:textId="77777777" w:rsidR="00402D06" w:rsidRDefault="00000000" w:rsidP="00402D06">
      <w:pPr>
        <w:pStyle w:val="TH"/>
        <w:rPr>
          <w:rStyle w:val="TFChar"/>
          <w:b/>
        </w:rPr>
      </w:pPr>
      <w:r>
        <w:pict w14:anchorId="2E2C5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434.65pt">
            <v:imagedata r:id="rId13" o:title=""/>
          </v:shape>
        </w:pict>
      </w:r>
      <w:r w:rsidR="00402D06">
        <w:rPr>
          <w:rFonts w:eastAsia="SimSun"/>
          <w:lang w:val="en-US" w:eastAsia="zh-CN"/>
        </w:rPr>
        <w:t xml:space="preserve"> </w:t>
      </w:r>
      <w:r w:rsidR="00402D06">
        <w:rPr>
          <w:rStyle w:val="TFChar"/>
        </w:rPr>
        <w:t>Figure 6.13.2-1: Sensing-based event trigger monitoring procedure</w:t>
      </w:r>
    </w:p>
    <w:p w14:paraId="72AE7FE3" w14:textId="7C0AA402" w:rsidR="00402D06" w:rsidRDefault="00402D06" w:rsidP="00402D06">
      <w:pPr>
        <w:pStyle w:val="B1"/>
        <w:rPr>
          <w:lang w:eastAsia="zh-CN"/>
        </w:rPr>
      </w:pPr>
      <w:r>
        <w:rPr>
          <w:lang w:eastAsia="zh-CN"/>
        </w:rPr>
        <w:t>1.</w:t>
      </w:r>
      <w:r>
        <w:rPr>
          <w:lang w:eastAsia="zh-CN"/>
        </w:rPr>
        <w:tab/>
        <w:t xml:space="preserve">The VAL server sends a monitoring subscription request to the SEAL Sensing Enabler server to subscribe for event trigger monitoring. The request may specify sensing requirements of the VAL server including sensing service type </w:t>
      </w:r>
      <w:r>
        <w:t xml:space="preserve">(e.g., presence, object detection, localization, motion, identification, event detection, etc), </w:t>
      </w:r>
      <w:r>
        <w:rPr>
          <w:lang w:eastAsia="ko-KR"/>
        </w:rPr>
        <w:t xml:space="preserve">KPI, service area of interest, time, </w:t>
      </w:r>
      <w:r>
        <w:rPr>
          <w:lang w:eastAsia="zh-CN"/>
        </w:rPr>
        <w:t>notification triggering conditions,</w:t>
      </w:r>
      <w:ins w:id="40" w:author="Pages, A.L.G. (Anthony) TNO" w:date="2026-01-14T15:37:00Z">
        <w:r w:rsidR="00BE410B" w:rsidRPr="00BE410B">
          <w:t xml:space="preserve"> </w:t>
        </w:r>
        <w:r w:rsidR="00BE410B" w:rsidRPr="00BE410B">
          <w:rPr>
            <w:lang w:eastAsia="zh-CN"/>
          </w:rPr>
          <w:t xml:space="preserve">sensing </w:t>
        </w:r>
        <w:del w:id="41" w:author="Pages A.L.G (Anthony) rev" w:date="2026-02-12T09:18:00Z">
          <w:r w:rsidR="00BE410B" w:rsidRPr="00BE410B" w:rsidDel="00FA48FB">
            <w:rPr>
              <w:lang w:eastAsia="zh-CN"/>
            </w:rPr>
            <w:delText xml:space="preserve">data </w:delText>
          </w:r>
        </w:del>
      </w:ins>
      <w:ins w:id="42" w:author="Pages A.L.G (Anthony) rev" w:date="2026-02-12T09:18:00Z">
        <w:r w:rsidR="00FA48FB">
          <w:rPr>
            <w:lang w:eastAsia="zh-CN"/>
          </w:rPr>
          <w:t xml:space="preserve">results processed </w:t>
        </w:r>
      </w:ins>
      <w:ins w:id="43" w:author="Pages, A.L.G. (Anthony) TNO" w:date="2026-01-14T15:37:00Z">
        <w:r w:rsidR="00BE410B" w:rsidRPr="00BE410B">
          <w:rPr>
            <w:lang w:eastAsia="zh-CN"/>
          </w:rPr>
          <w:t xml:space="preserve">level </w:t>
        </w:r>
        <w:del w:id="44" w:author="Pages A.L.G (Anthony) rev" w:date="2026-02-12T09:18:00Z">
          <w:r w:rsidR="00BE410B" w:rsidRPr="00BE410B" w:rsidDel="00FA48FB">
            <w:rPr>
              <w:lang w:eastAsia="zh-CN"/>
            </w:rPr>
            <w:delText xml:space="preserve">(e.g., Level </w:delText>
          </w:r>
        </w:del>
      </w:ins>
      <w:ins w:id="45" w:author="Pages, A.L.G. (Anthony) TNO" w:date="2026-01-14T15:38:00Z">
        <w:del w:id="46" w:author="Pages A.L.G (Anthony) rev" w:date="2026-02-12T09:18:00Z">
          <w:r w:rsidR="00BE410B" w:rsidDel="00FA48FB">
            <w:rPr>
              <w:lang w:eastAsia="zh-CN"/>
            </w:rPr>
            <w:delText>A, B, C or D</w:delText>
          </w:r>
        </w:del>
      </w:ins>
      <w:ins w:id="47" w:author="Pages, A.L.G. (Anthony) TNO" w:date="2026-01-14T15:37:00Z">
        <w:del w:id="48" w:author="Pages A.L.G (Anthony) rev" w:date="2026-02-12T09:18:00Z">
          <w:r w:rsidR="00BE410B" w:rsidRPr="00BE410B" w:rsidDel="00FA48FB">
            <w:rPr>
              <w:lang w:eastAsia="zh-CN"/>
            </w:rPr>
            <w:delText>)</w:delText>
          </w:r>
        </w:del>
      </w:ins>
      <w:ins w:id="49" w:author="Pages, A.L.G. (Anthony) TNO" w:date="2026-01-14T17:26:00Z">
        <w:del w:id="50" w:author="Pages A.L.G (Anthony) rev" w:date="2026-02-12T09:18:00Z">
          <w:r w:rsidR="00BE69C4" w:rsidDel="00FA48FB">
            <w:rPr>
              <w:lang w:eastAsia="zh-CN"/>
            </w:rPr>
            <w:delText xml:space="preserve"> </w:delText>
          </w:r>
        </w:del>
      </w:ins>
      <w:r>
        <w:rPr>
          <w:lang w:eastAsia="zh-CN"/>
        </w:rPr>
        <w:t>and service duration.</w:t>
      </w:r>
    </w:p>
    <w:p w14:paraId="2B6D1AA2" w14:textId="77777777" w:rsidR="00402D06" w:rsidRDefault="00402D06" w:rsidP="00402D06">
      <w:pPr>
        <w:pStyle w:val="B1"/>
        <w:rPr>
          <w:lang w:eastAsia="zh-CN"/>
        </w:rPr>
      </w:pPr>
      <w:r>
        <w:rPr>
          <w:lang w:eastAsia="zh-CN"/>
        </w:rPr>
        <w:lastRenderedPageBreak/>
        <w:t>2.</w:t>
      </w:r>
      <w:r>
        <w:rPr>
          <w:lang w:eastAsia="zh-CN"/>
        </w:rPr>
        <w:tab/>
        <w:t>The Sensing Enabler server verifies whether the VAL server is authorized to request the sensing-based monitoring service. If authorized, the Sensing Enabler server stores the subscription information contained in the request message.</w:t>
      </w:r>
    </w:p>
    <w:p w14:paraId="13A37360" w14:textId="77777777" w:rsidR="00402D06" w:rsidRDefault="00402D06" w:rsidP="00402D06">
      <w:pPr>
        <w:pStyle w:val="B1"/>
        <w:rPr>
          <w:lang w:eastAsia="zh-CN"/>
        </w:rPr>
      </w:pPr>
      <w:r>
        <w:rPr>
          <w:lang w:eastAsia="zh-CN"/>
        </w:rPr>
        <w:t>3.</w:t>
      </w:r>
      <w:r>
        <w:rPr>
          <w:lang w:eastAsia="zh-CN"/>
        </w:rPr>
        <w:tab/>
        <w:t>The Sensing Enabler server responds to the VAL server that the subscription request is accepted.</w:t>
      </w:r>
    </w:p>
    <w:p w14:paraId="008DD809" w14:textId="77777777" w:rsidR="00402D06" w:rsidRDefault="00402D06" w:rsidP="00402D06">
      <w:pPr>
        <w:pStyle w:val="B1"/>
        <w:rPr>
          <w:lang w:eastAsia="zh-CN"/>
        </w:rPr>
      </w:pPr>
      <w:r>
        <w:rPr>
          <w:lang w:eastAsia="zh-CN"/>
        </w:rPr>
        <w:t>4.</w:t>
      </w:r>
      <w:r>
        <w:rPr>
          <w:lang w:eastAsia="zh-CN"/>
        </w:rPr>
        <w:tab/>
        <w:t>The Sensing Enabler server performs a continuous monitoring process to obtain sensing results from 3GPP CN</w:t>
      </w:r>
      <w:r>
        <w:rPr>
          <w:rFonts w:ascii="Malgun Gothic" w:hAnsi="Malgun Gothic" w:cs="Malgun Gothic" w:hint="eastAsia"/>
          <w:lang w:eastAsia="ko-KR"/>
        </w:rPr>
        <w:t xml:space="preserve"> </w:t>
      </w:r>
      <w:r>
        <w:rPr>
          <w:lang w:eastAsia="zh-CN"/>
        </w:rPr>
        <w:t>until the subscription expires or an unsubscribe request is received from the VAL server. For this, the Sensing Enabler server maps the sensing requirements received from the VAL server into corresponding subscription parameters of 3GPP CN (e.g., via NEF).</w:t>
      </w:r>
    </w:p>
    <w:p w14:paraId="5CA5808C" w14:textId="77777777" w:rsidR="00402D06" w:rsidRDefault="00402D06" w:rsidP="00402D06">
      <w:pPr>
        <w:pStyle w:val="B1"/>
        <w:rPr>
          <w:lang w:eastAsia="zh-CN"/>
        </w:rPr>
      </w:pPr>
      <w:r>
        <w:rPr>
          <w:lang w:eastAsia="zh-CN"/>
        </w:rPr>
        <w:t>5.</w:t>
      </w:r>
      <w:r>
        <w:rPr>
          <w:lang w:eastAsia="zh-CN"/>
        </w:rPr>
        <w:tab/>
        <w:t>The Sensing Enabler server s</w:t>
      </w:r>
      <w:r>
        <w:rPr>
          <w:lang w:eastAsia="ko-KR"/>
        </w:rPr>
        <w:t>ends a Sensing Subscribe request to 3GPP CN to subscribe for the sensing results from the network.</w:t>
      </w:r>
    </w:p>
    <w:p w14:paraId="54416C4D" w14:textId="77777777" w:rsidR="00402D06" w:rsidRDefault="00402D06" w:rsidP="00402D06">
      <w:pPr>
        <w:pStyle w:val="B1"/>
        <w:rPr>
          <w:lang w:eastAsia="ko-KR"/>
        </w:rPr>
      </w:pPr>
      <w:r>
        <w:rPr>
          <w:lang w:eastAsia="ko-KR"/>
        </w:rPr>
        <w:t>6.</w:t>
      </w:r>
      <w:r>
        <w:rPr>
          <w:lang w:eastAsia="ko-KR"/>
        </w:rPr>
        <w:tab/>
        <w:t>3GPP CN processes the subscription request and sends a Sensing subscribe response to t</w:t>
      </w:r>
      <w:r>
        <w:rPr>
          <w:lang w:eastAsia="zh-CN"/>
        </w:rPr>
        <w:t xml:space="preserve">he Sensing Enabler server. </w:t>
      </w:r>
    </w:p>
    <w:p w14:paraId="6CE4AB6C" w14:textId="77777777" w:rsidR="00402D06" w:rsidRDefault="00402D06" w:rsidP="00402D06">
      <w:pPr>
        <w:pStyle w:val="B1"/>
        <w:rPr>
          <w:lang w:eastAsia="zh-CN"/>
        </w:rPr>
      </w:pPr>
      <w:r>
        <w:rPr>
          <w:lang w:eastAsia="zh-CN"/>
        </w:rPr>
        <w:t>7.</w:t>
      </w:r>
      <w:r>
        <w:rPr>
          <w:lang w:eastAsia="zh-CN"/>
        </w:rPr>
        <w:tab/>
        <w:t>When 3GPP CN detects an event satisfies the triggering conditions, it sends a notification to the Sensing Enabler server.</w:t>
      </w:r>
    </w:p>
    <w:p w14:paraId="1B914C31" w14:textId="45FF45F1" w:rsidR="00402D06" w:rsidRDefault="00402D06" w:rsidP="00402D06">
      <w:pPr>
        <w:pStyle w:val="B1"/>
        <w:rPr>
          <w:lang w:eastAsia="zh-CN"/>
        </w:rPr>
      </w:pPr>
      <w:r>
        <w:rPr>
          <w:lang w:eastAsia="zh-CN"/>
        </w:rPr>
        <w:t>8.</w:t>
      </w:r>
      <w:r>
        <w:rPr>
          <w:lang w:eastAsia="zh-CN"/>
        </w:rPr>
        <w:tab/>
        <w:t xml:space="preserve">The Sensing Enabler Server evaluates </w:t>
      </w:r>
      <w:r>
        <w:rPr>
          <w:lang w:eastAsia="ko-KR"/>
        </w:rPr>
        <w:t>the sensing results received from 3GPP CN</w:t>
      </w:r>
      <w:r>
        <w:rPr>
          <w:lang w:eastAsia="zh-CN"/>
        </w:rPr>
        <w:t xml:space="preserve"> to determine whether the triggering conditions of the VAL server are met, and generates an enhanced sensing result</w:t>
      </w:r>
      <w:ins w:id="51" w:author="Pages A.L.G (Anthony) rev" w:date="2026-02-12T09:20:00Z">
        <w:r w:rsidR="005A4AFF">
          <w:rPr>
            <w:lang w:eastAsia="zh-CN"/>
          </w:rPr>
          <w:t>,</w:t>
        </w:r>
      </w:ins>
      <w:ins w:id="52" w:author="Pages, A.L.G. (Anthony) TNO" w:date="2026-01-14T17:33:00Z">
        <w:r w:rsidR="00141047">
          <w:rPr>
            <w:lang w:eastAsia="zh-CN"/>
          </w:rPr>
          <w:t xml:space="preserve"> </w:t>
        </w:r>
      </w:ins>
      <w:ins w:id="53" w:author="Pages A.L.G (Anthony) rev" w:date="2026-02-12T09:20:00Z">
        <w:r w:rsidR="00616E58">
          <w:rPr>
            <w:lang w:eastAsia="zh-CN"/>
          </w:rPr>
          <w:t xml:space="preserve">according </w:t>
        </w:r>
      </w:ins>
      <w:ins w:id="54" w:author="Pages, A.L.G. (Anthony) TNO" w:date="2026-01-14T17:33:00Z">
        <w:del w:id="55" w:author="Pages A.L.G (Anthony) rev" w:date="2026-02-12T09:20:00Z">
          <w:r w:rsidR="00141047" w:rsidDel="00616E58">
            <w:rPr>
              <w:lang w:eastAsia="zh-CN"/>
            </w:rPr>
            <w:delText>based on the requested</w:delText>
          </w:r>
        </w:del>
      </w:ins>
      <w:ins w:id="56" w:author="Pages, A.L.G. (Anthony) TNO" w:date="2026-01-14T17:34:00Z">
        <w:del w:id="57" w:author="Pages A.L.G (Anthony) rev" w:date="2026-02-12T09:20:00Z">
          <w:r w:rsidR="00141047" w:rsidDel="00616E58">
            <w:rPr>
              <w:lang w:eastAsia="zh-CN"/>
            </w:rPr>
            <w:delText xml:space="preserve"> </w:delText>
          </w:r>
        </w:del>
        <w:del w:id="58" w:author="Pages A.L.G (Anthony) rev" w:date="2026-02-12T09:18:00Z">
          <w:r w:rsidR="00141047" w:rsidDel="00EC78E6">
            <w:rPr>
              <w:lang w:eastAsia="zh-CN"/>
            </w:rPr>
            <w:delText>sensing data level</w:delText>
          </w:r>
        </w:del>
      </w:ins>
      <w:ins w:id="59" w:author="Pages A.L.G (Anthony) rev" w:date="2026-02-12T09:20:00Z">
        <w:r w:rsidR="00616E58">
          <w:rPr>
            <w:lang w:eastAsia="zh-CN"/>
          </w:rPr>
          <w:t xml:space="preserve"> to the requested </w:t>
        </w:r>
      </w:ins>
      <w:ins w:id="60" w:author="Pages A.L.G (Anthony) rev" w:date="2026-02-12T09:18:00Z">
        <w:r w:rsidR="00EC78E6">
          <w:rPr>
            <w:lang w:eastAsia="zh-CN"/>
          </w:rPr>
          <w:t>requirements</w:t>
        </w:r>
      </w:ins>
      <w:ins w:id="61" w:author="Pages A.L.G (Anthony) rev" w:date="2026-02-12T09:19:00Z">
        <w:r w:rsidR="001559DE">
          <w:rPr>
            <w:lang w:eastAsia="zh-CN"/>
          </w:rPr>
          <w:t xml:space="preserve"> from the VAL server</w:t>
        </w:r>
      </w:ins>
      <w:ins w:id="62" w:author="Pages A.L.G (Anthony) rev" w:date="2026-02-12T09:20:00Z">
        <w:r w:rsidR="005A4AFF">
          <w:rPr>
            <w:lang w:eastAsia="zh-CN"/>
          </w:rPr>
          <w:t>,</w:t>
        </w:r>
      </w:ins>
      <w:r>
        <w:rPr>
          <w:lang w:eastAsia="zh-CN"/>
        </w:rPr>
        <w:t xml:space="preserve"> to send a notification to the VAL server.</w:t>
      </w:r>
    </w:p>
    <w:p w14:paraId="3024B451" w14:textId="601E7D29" w:rsidR="00402D06" w:rsidRDefault="00402D06" w:rsidP="00402D06">
      <w:pPr>
        <w:pStyle w:val="B1"/>
        <w:rPr>
          <w:lang w:eastAsia="ko-KR"/>
        </w:rPr>
      </w:pPr>
      <w:r>
        <w:rPr>
          <w:lang w:eastAsia="zh-CN"/>
        </w:rPr>
        <w:t>9.</w:t>
      </w:r>
      <w:r>
        <w:rPr>
          <w:lang w:eastAsia="zh-CN"/>
        </w:rPr>
        <w:tab/>
        <w:t xml:space="preserve">When a triggering condition is satisfied, the Sensing Enabler server sends a notification to the VAL Server. </w:t>
      </w:r>
      <w:ins w:id="63" w:author="Pages, A.L.G. (Anthony) TNO" w:date="2026-01-14T17:31:00Z">
        <w:del w:id="64" w:author="Pages A.L.G (Anthony) rev" w:date="2026-02-12T09:21:00Z">
          <w:r w:rsidR="00C674BF" w:rsidDel="006910B1">
            <w:rPr>
              <w:lang w:eastAsia="zh-CN"/>
            </w:rPr>
            <w:delText>Depending on the request in step 1</w:delText>
          </w:r>
        </w:del>
      </w:ins>
      <w:ins w:id="65" w:author="Pages, A.L.G. (Anthony) TNO" w:date="2026-01-14T15:38:00Z">
        <w:del w:id="66" w:author="Pages A.L.G (Anthony) rev" w:date="2026-02-12T09:21:00Z">
          <w:r w:rsidR="00E1530A" w:rsidRPr="00E1530A" w:rsidDel="006910B1">
            <w:rPr>
              <w:lang w:eastAsia="zh-CN"/>
            </w:rPr>
            <w:delText xml:space="preserve">, the Sensing Enabler server </w:delText>
          </w:r>
        </w:del>
      </w:ins>
      <w:ins w:id="67" w:author="Pages, A.L.G. (Anthony) TNO" w:date="2026-01-14T17:31:00Z">
        <w:del w:id="68" w:author="Pages A.L.G (Anthony) rev" w:date="2026-02-12T09:21:00Z">
          <w:r w:rsidR="00C674BF" w:rsidDel="006910B1">
            <w:rPr>
              <w:lang w:eastAsia="zh-CN"/>
            </w:rPr>
            <w:delText>also</w:delText>
          </w:r>
        </w:del>
      </w:ins>
      <w:ins w:id="69" w:author="Pages, A.L.G. (Anthony) TNO" w:date="2026-01-14T17:29:00Z">
        <w:del w:id="70" w:author="Pages A.L.G (Anthony) rev" w:date="2026-02-12T09:21:00Z">
          <w:r w:rsidR="001B2ACE" w:rsidDel="006910B1">
            <w:rPr>
              <w:lang w:eastAsia="zh-CN"/>
            </w:rPr>
            <w:delText xml:space="preserve"> </w:delText>
          </w:r>
        </w:del>
      </w:ins>
      <w:ins w:id="71" w:author="Pages, A.L.G. (Anthony) TNO" w:date="2026-01-14T15:38:00Z">
        <w:del w:id="72" w:author="Pages A.L.G (Anthony) rev" w:date="2026-02-12T09:21:00Z">
          <w:r w:rsidR="00E1530A" w:rsidRPr="00E1530A" w:rsidDel="006910B1">
            <w:rPr>
              <w:lang w:eastAsia="zh-CN"/>
            </w:rPr>
            <w:delText>include</w:delText>
          </w:r>
        </w:del>
      </w:ins>
      <w:ins w:id="73" w:author="Pages, A.L.G. (Anthony) TNO" w:date="2026-01-14T17:31:00Z">
        <w:del w:id="74" w:author="Pages A.L.G (Anthony) rev" w:date="2026-02-12T09:21:00Z">
          <w:r w:rsidR="00C674BF" w:rsidDel="006910B1">
            <w:rPr>
              <w:lang w:eastAsia="zh-CN"/>
            </w:rPr>
            <w:delText xml:space="preserve">s </w:delText>
          </w:r>
        </w:del>
      </w:ins>
      <w:ins w:id="75" w:author="Pages, A.L.G. (Anthony) TNO" w:date="2026-01-14T15:38:00Z">
        <w:del w:id="76" w:author="Pages A.L.G (Anthony) rev" w:date="2026-02-12T09:21:00Z">
          <w:r w:rsidR="00E1530A" w:rsidRPr="00E1530A" w:rsidDel="006910B1">
            <w:rPr>
              <w:lang w:eastAsia="zh-CN"/>
            </w:rPr>
            <w:delText xml:space="preserve">the </w:delText>
          </w:r>
        </w:del>
      </w:ins>
      <w:ins w:id="77" w:author="Pages, A.L.G. (Anthony) TNO" w:date="2026-01-14T17:31:00Z">
        <w:del w:id="78" w:author="Pages A.L.G (Anthony) rev" w:date="2026-02-12T09:21:00Z">
          <w:r w:rsidR="00C674BF" w:rsidDel="006910B1">
            <w:rPr>
              <w:lang w:eastAsia="zh-CN"/>
            </w:rPr>
            <w:delText xml:space="preserve">requested </w:delText>
          </w:r>
        </w:del>
      </w:ins>
      <w:ins w:id="79" w:author="Pages, A.L.G. (Anthony) TNO" w:date="2026-01-14T15:38:00Z">
        <w:del w:id="80" w:author="Pages A.L.G (Anthony) rev" w:date="2026-02-12T09:21:00Z">
          <w:r w:rsidR="00E1530A" w:rsidRPr="00E1530A" w:rsidDel="006910B1">
            <w:rPr>
              <w:lang w:eastAsia="zh-CN"/>
            </w:rPr>
            <w:delText xml:space="preserve">sensing data </w:delText>
          </w:r>
        </w:del>
      </w:ins>
      <w:ins w:id="81" w:author="Pages, A.L.G. (Anthony) TNO" w:date="2026-01-14T17:31:00Z">
        <w:del w:id="82" w:author="Pages A.L.G (Anthony) rev" w:date="2026-02-12T09:21:00Z">
          <w:r w:rsidR="00340B85" w:rsidDel="006910B1">
            <w:rPr>
              <w:lang w:eastAsia="zh-CN"/>
            </w:rPr>
            <w:delText xml:space="preserve">level </w:delText>
          </w:r>
        </w:del>
      </w:ins>
      <w:ins w:id="83" w:author="Pages, A.L.G. (Anthony) TNO" w:date="2026-01-14T15:38:00Z">
        <w:del w:id="84" w:author="Pages A.L.G (Anthony) rev" w:date="2026-02-12T09:21:00Z">
          <w:r w:rsidR="00E1530A" w:rsidRPr="00E1530A" w:rsidDel="006910B1">
            <w:rPr>
              <w:lang w:eastAsia="zh-CN"/>
            </w:rPr>
            <w:delText>and contextual metadata</w:delText>
          </w:r>
        </w:del>
      </w:ins>
      <w:ins w:id="85" w:author="Pages, A.L.G. (Anthony) TNO" w:date="2026-01-14T17:28:00Z">
        <w:del w:id="86" w:author="Pages A.L.G (Anthony) rev" w:date="2026-02-12T09:21:00Z">
          <w:r w:rsidR="000D7E56" w:rsidDel="006910B1">
            <w:rPr>
              <w:lang w:eastAsia="zh-CN"/>
            </w:rPr>
            <w:delText xml:space="preserve"> (e.g. time, location)</w:delText>
          </w:r>
        </w:del>
      </w:ins>
      <w:ins w:id="87" w:author="Pages, A.L.G. (Anthony) TNO" w:date="2026-01-14T15:38:00Z">
        <w:del w:id="88" w:author="Pages A.L.G (Anthony) rev" w:date="2026-02-12T09:21:00Z">
          <w:r w:rsidR="00E1530A" w:rsidRPr="00E1530A" w:rsidDel="006910B1">
            <w:rPr>
              <w:lang w:eastAsia="zh-CN"/>
            </w:rPr>
            <w:delText xml:space="preserve"> in the notification to enable the VAL server to perform event verification.</w:delText>
          </w:r>
        </w:del>
      </w:ins>
    </w:p>
    <w:p w14:paraId="0B2649F7" w14:textId="77777777" w:rsidR="00402D06" w:rsidRDefault="00402D06" w:rsidP="00402D06">
      <w:pPr>
        <w:pStyle w:val="B1"/>
        <w:rPr>
          <w:lang w:eastAsia="zh-CN"/>
        </w:rPr>
      </w:pPr>
      <w:r>
        <w:rPr>
          <w:lang w:eastAsia="zh-CN"/>
        </w:rPr>
        <w:t>10</w:t>
      </w:r>
      <w:r>
        <w:rPr>
          <w:lang w:eastAsia="zh-CN"/>
        </w:rPr>
        <w:tab/>
        <w:t xml:space="preserve">When the VAL server decides to stop the sensing-based monitoring service, it sends an unsubscribe request to the Sensing Enabler server. </w:t>
      </w:r>
    </w:p>
    <w:p w14:paraId="56F04798" w14:textId="77777777" w:rsidR="00402D06" w:rsidRDefault="00402D06" w:rsidP="00402D06">
      <w:pPr>
        <w:pStyle w:val="B1"/>
        <w:rPr>
          <w:lang w:eastAsia="zh-CN"/>
        </w:rPr>
      </w:pPr>
      <w:r>
        <w:rPr>
          <w:lang w:eastAsia="zh-CN"/>
        </w:rPr>
        <w:t>11.</w:t>
      </w:r>
      <w:r>
        <w:rPr>
          <w:lang w:eastAsia="zh-CN"/>
        </w:rPr>
        <w:tab/>
        <w:t>The Sensing Enabler server sends a Sensing unsubscribe request to 3GPP CN to stop the sensing service in the network.</w:t>
      </w:r>
    </w:p>
    <w:p w14:paraId="5AF77B44" w14:textId="77777777" w:rsidR="00402D06" w:rsidRDefault="00402D06" w:rsidP="00402D06">
      <w:pPr>
        <w:pStyle w:val="B1"/>
        <w:rPr>
          <w:lang w:eastAsia="zh-CN"/>
        </w:rPr>
      </w:pPr>
      <w:r>
        <w:rPr>
          <w:lang w:eastAsia="zh-CN"/>
        </w:rPr>
        <w:t>12.</w:t>
      </w:r>
      <w:r>
        <w:rPr>
          <w:lang w:eastAsia="zh-CN"/>
        </w:rPr>
        <w:tab/>
        <w:t>3GPP CN sends a Sensing unsubscribe response to the Sensing Enabler server.</w:t>
      </w:r>
    </w:p>
    <w:p w14:paraId="6340D2DE" w14:textId="77777777" w:rsidR="00402D06" w:rsidRDefault="00402D06" w:rsidP="00402D06">
      <w:pPr>
        <w:pStyle w:val="B1"/>
        <w:rPr>
          <w:lang w:eastAsia="zh-CN"/>
        </w:rPr>
      </w:pPr>
      <w:r>
        <w:rPr>
          <w:lang w:eastAsia="zh-CN"/>
        </w:rPr>
        <w:t>13.</w:t>
      </w:r>
      <w:r>
        <w:rPr>
          <w:lang w:eastAsia="zh-CN"/>
        </w:rPr>
        <w:tab/>
        <w:t>The Sensing Enabler server removes the subscription information.</w:t>
      </w:r>
    </w:p>
    <w:p w14:paraId="48E66F75" w14:textId="77777777" w:rsidR="00402D06" w:rsidRDefault="00402D06" w:rsidP="00402D06">
      <w:pPr>
        <w:pStyle w:val="B1"/>
        <w:rPr>
          <w:lang w:eastAsia="zh-CN"/>
        </w:rPr>
      </w:pPr>
      <w:r>
        <w:rPr>
          <w:lang w:eastAsia="zh-CN"/>
        </w:rPr>
        <w:t>14.</w:t>
      </w:r>
      <w:r>
        <w:rPr>
          <w:lang w:eastAsia="zh-CN"/>
        </w:rPr>
        <w:tab/>
        <w:t>The Sensing Enabler server sends an unsubscribe response to the VAL server.</w:t>
      </w:r>
    </w:p>
    <w:p w14:paraId="2C5C9D2C" w14:textId="16113BB6" w:rsidR="001B1D16" w:rsidRPr="001B1D16" w:rsidRDefault="00044F8E" w:rsidP="00044F8E">
      <w:pPr>
        <w:rPr>
          <w:noProof/>
        </w:rPr>
      </w:pPr>
      <w:r>
        <w:rPr>
          <w:noProof/>
        </w:rPr>
        <w:t>.</w:t>
      </w:r>
    </w:p>
    <w:p w14:paraId="4F1B6B91" w14:textId="77777777" w:rsidR="00C21836" w:rsidRPr="00AD7C25" w:rsidRDefault="00C21836" w:rsidP="00C21836">
      <w:pPr>
        <w:rPr>
          <w:noProof/>
          <w:lang w:val="en-US"/>
        </w:rPr>
      </w:pPr>
    </w:p>
    <w:p w14:paraId="69FA6E58" w14:textId="77777777"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57416A6" w14:textId="5E3A94CE" w:rsidR="00BA02F1" w:rsidRPr="00BA02F1" w:rsidRDefault="00BA02F1" w:rsidP="00BA02F1">
      <w:pPr>
        <w:pStyle w:val="Heading3"/>
        <w:rPr>
          <w:ins w:id="89" w:author="Pages, A.L.G. (Anthony) TNO" w:date="2026-01-14T15:40:00Z"/>
          <w:noProof/>
          <w:lang w:val="en-US"/>
        </w:rPr>
      </w:pPr>
      <w:ins w:id="90" w:author="Pages, A.L.G. (Anthony) TNO" w:date="2026-01-14T15:40:00Z">
        <w:r w:rsidRPr="00BA02F1">
          <w:rPr>
            <w:noProof/>
            <w:lang w:val="en-US"/>
          </w:rPr>
          <w:t>6.13.3 Solution evaluation</w:t>
        </w:r>
      </w:ins>
    </w:p>
    <w:p w14:paraId="54C9682E" w14:textId="73073DEB" w:rsidR="004E58E1" w:rsidRDefault="00166E92" w:rsidP="00CD2478">
      <w:pPr>
        <w:rPr>
          <w:ins w:id="91" w:author="Pages, A.L.G. (Anthony) TNO" w:date="2026-01-15T14:10:00Z"/>
          <w:noProof/>
          <w:lang w:val="en-US"/>
        </w:rPr>
      </w:pPr>
      <w:ins w:id="92" w:author="Pages, A.L.G. (Anthony) TNO" w:date="2026-01-15T14:10:00Z">
        <w:r w:rsidRPr="00166E92">
          <w:rPr>
            <w:noProof/>
            <w:lang w:val="en-US"/>
          </w:rPr>
          <w:t xml:space="preserve">The proposed procedure supports efficient, event-triggered monitoring by translating application-level conditions into 5GC sensing subscriptions. </w:t>
        </w:r>
      </w:ins>
      <w:ins w:id="93" w:author="Pages A.L.G (Anthony)" w:date="2026-01-30T17:22:00Z">
        <w:r w:rsidR="009A1F72">
          <w:rPr>
            <w:noProof/>
            <w:lang w:val="en-US"/>
          </w:rPr>
          <w:t>The SEAL Sensing Enabler Server</w:t>
        </w:r>
        <w:r w:rsidR="002664F4">
          <w:rPr>
            <w:noProof/>
            <w:lang w:val="en-US"/>
          </w:rPr>
          <w:t xml:space="preserve"> subscribes to the CN for </w:t>
        </w:r>
      </w:ins>
      <w:ins w:id="94" w:author="Pages A.L.G (Anthony)" w:date="2026-01-30T17:23:00Z">
        <w:r w:rsidR="00D246F9">
          <w:rPr>
            <w:noProof/>
            <w:lang w:val="en-US"/>
          </w:rPr>
          <w:t xml:space="preserve">sensing results and </w:t>
        </w:r>
      </w:ins>
      <w:ins w:id="95" w:author="Pages A.L.G (Anthony)" w:date="2026-01-30T17:25:00Z">
        <w:r w:rsidR="0025495D">
          <w:rPr>
            <w:noProof/>
            <w:lang w:val="en-US"/>
          </w:rPr>
          <w:t xml:space="preserve">evaluates whether </w:t>
        </w:r>
      </w:ins>
      <w:ins w:id="96" w:author="Pages A.L.G (Anthony)" w:date="2026-01-30T17:24:00Z">
        <w:r w:rsidR="00224DC0">
          <w:rPr>
            <w:noProof/>
            <w:lang w:val="en-US"/>
          </w:rPr>
          <w:t>the sensing results satisf</w:t>
        </w:r>
      </w:ins>
      <w:ins w:id="97" w:author="Pages A.L.G (Anthony)" w:date="2026-01-30T17:25:00Z">
        <w:r w:rsidR="00224DC0">
          <w:rPr>
            <w:noProof/>
            <w:lang w:val="en-US"/>
          </w:rPr>
          <w:t>y the requirements.</w:t>
        </w:r>
        <w:r w:rsidR="0025495D">
          <w:rPr>
            <w:noProof/>
            <w:lang w:val="en-US"/>
          </w:rPr>
          <w:t xml:space="preserve"> </w:t>
        </w:r>
      </w:ins>
      <w:ins w:id="98" w:author="Pages A.L.G (Anthony)" w:date="2026-01-30T17:26:00Z">
        <w:r w:rsidR="00197A46">
          <w:rPr>
            <w:noProof/>
            <w:lang w:val="en-US"/>
          </w:rPr>
          <w:t xml:space="preserve">Depending on the evaluation, it can also enhance the sensing </w:t>
        </w:r>
        <w:r w:rsidR="002B340F">
          <w:rPr>
            <w:noProof/>
            <w:lang w:val="en-US"/>
          </w:rPr>
          <w:t xml:space="preserve">results by using data from VAL servers, SEAL, VAE </w:t>
        </w:r>
      </w:ins>
      <w:ins w:id="99" w:author="Pages A.L.G (Anthony)" w:date="2026-01-30T17:27:00Z">
        <w:r w:rsidR="002B340F">
          <w:rPr>
            <w:noProof/>
            <w:lang w:val="en-US"/>
          </w:rPr>
          <w:t xml:space="preserve">services. </w:t>
        </w:r>
      </w:ins>
      <w:ins w:id="100" w:author="Pages A.L.G (Anthony)" w:date="2026-01-30T17:31:00Z">
        <w:r w:rsidR="001F437C">
          <w:rPr>
            <w:noProof/>
            <w:lang w:val="en-US"/>
          </w:rPr>
          <w:t>When triggered conditions are met</w:t>
        </w:r>
      </w:ins>
      <w:ins w:id="101" w:author="Pages A.L.G (Anthony)" w:date="2026-01-30T17:32:00Z">
        <w:r w:rsidR="00F813AE">
          <w:rPr>
            <w:noProof/>
            <w:lang w:val="en-US"/>
          </w:rPr>
          <w:t xml:space="preserve">, it notifies the </w:t>
        </w:r>
        <w:r w:rsidR="00001CFA">
          <w:rPr>
            <w:noProof/>
            <w:lang w:val="en-US"/>
          </w:rPr>
          <w:t xml:space="preserve">subscribed </w:t>
        </w:r>
        <w:r w:rsidR="00F813AE">
          <w:rPr>
            <w:noProof/>
            <w:lang w:val="en-US"/>
          </w:rPr>
          <w:t xml:space="preserve">consumer </w:t>
        </w:r>
        <w:r w:rsidR="00001CFA">
          <w:rPr>
            <w:noProof/>
            <w:lang w:val="en-US"/>
          </w:rPr>
          <w:t xml:space="preserve">with </w:t>
        </w:r>
      </w:ins>
      <w:ins w:id="102" w:author="Pages, A.L.G. (Anthony) TNO" w:date="2026-01-15T14:10:00Z">
        <w:r w:rsidRPr="00166E92">
          <w:rPr>
            <w:noProof/>
            <w:lang w:val="en-US"/>
          </w:rPr>
          <w:t xml:space="preserve">sensing </w:t>
        </w:r>
      </w:ins>
      <w:ins w:id="103" w:author="Pages A.L.G (Anthony)" w:date="2026-01-30T17:28:00Z">
        <w:r w:rsidR="00E01046">
          <w:rPr>
            <w:noProof/>
            <w:lang w:val="en-US"/>
          </w:rPr>
          <w:t>results</w:t>
        </w:r>
      </w:ins>
      <w:ins w:id="104" w:author="Pages A.L.G (Anthony)" w:date="2026-01-30T17:29:00Z">
        <w:r w:rsidR="00AB4CE5">
          <w:rPr>
            <w:noProof/>
            <w:lang w:val="en-US"/>
          </w:rPr>
          <w:t xml:space="preserve"> </w:t>
        </w:r>
      </w:ins>
      <w:ins w:id="105" w:author="Pages A.L.G (Anthony)" w:date="2026-01-30T17:32:00Z">
        <w:r w:rsidR="00001CFA">
          <w:rPr>
            <w:noProof/>
            <w:lang w:val="en-US"/>
          </w:rPr>
          <w:t xml:space="preserve">based on the </w:t>
        </w:r>
      </w:ins>
      <w:ins w:id="106" w:author="Pages A.L.G (Anthony)" w:date="2026-01-30T17:33:00Z">
        <w:r w:rsidR="001F6A81">
          <w:rPr>
            <w:noProof/>
            <w:lang w:val="en-US"/>
          </w:rPr>
          <w:t>requirements</w:t>
        </w:r>
        <w:r w:rsidR="00001CFA">
          <w:rPr>
            <w:noProof/>
            <w:lang w:val="en-US"/>
          </w:rPr>
          <w:t xml:space="preserve"> in the subscri</w:t>
        </w:r>
        <w:r w:rsidR="00670A96">
          <w:rPr>
            <w:noProof/>
            <w:lang w:val="en-US"/>
          </w:rPr>
          <w:t xml:space="preserve">ption request. It </w:t>
        </w:r>
      </w:ins>
      <w:ins w:id="107" w:author="Pages, A.L.G. (Anthony) TNO" w:date="2026-01-15T14:10:00Z">
        <w:r w:rsidRPr="00166E92">
          <w:rPr>
            <w:noProof/>
            <w:lang w:val="en-US"/>
          </w:rPr>
          <w:t xml:space="preserve">allows authorized applications to receive differentiated </w:t>
        </w:r>
      </w:ins>
      <w:ins w:id="108" w:author="Pages A.L.G (Anthony) rev" w:date="2026-02-12T13:48:00Z">
        <w:r w:rsidR="00861D6F">
          <w:rPr>
            <w:noProof/>
            <w:lang w:val="en-US"/>
          </w:rPr>
          <w:t xml:space="preserve">level of processing of the </w:t>
        </w:r>
      </w:ins>
      <w:ins w:id="109" w:author="Pages, A.L.G. (Anthony) TNO" w:date="2026-01-15T14:10:00Z">
        <w:del w:id="110" w:author="Pages A.L.G (Anthony) rev" w:date="2026-02-12T13:48:00Z">
          <w:r w:rsidRPr="00166E92" w:rsidDel="002200D3">
            <w:rPr>
              <w:noProof/>
              <w:lang w:val="en-US"/>
            </w:rPr>
            <w:delText>data</w:delText>
          </w:r>
        </w:del>
      </w:ins>
      <w:ins w:id="111" w:author="Pages A.L.G (Anthony) rev" w:date="2026-02-12T13:48:00Z">
        <w:r w:rsidR="002200D3">
          <w:rPr>
            <w:noProof/>
            <w:lang w:val="en-US"/>
          </w:rPr>
          <w:t xml:space="preserve">sensing </w:t>
        </w:r>
        <w:r w:rsidR="00861D6F">
          <w:rPr>
            <w:noProof/>
            <w:lang w:val="en-US"/>
          </w:rPr>
          <w:t>result</w:t>
        </w:r>
      </w:ins>
      <w:ins w:id="112" w:author="Pages, A.L.G. (Anthony) TNO" w:date="2026-01-15T14:10:00Z">
        <w:del w:id="113" w:author="Pages A.L.G (Anthony) rev" w:date="2026-02-12T13:48:00Z">
          <w:r w:rsidRPr="00166E92" w:rsidDel="00861D6F">
            <w:rPr>
              <w:noProof/>
              <w:lang w:val="en-US"/>
            </w:rPr>
            <w:delText xml:space="preserve"> snapshots</w:delText>
          </w:r>
        </w:del>
        <w:r w:rsidRPr="00166E92">
          <w:rPr>
            <w:noProof/>
            <w:lang w:val="en-US"/>
          </w:rPr>
          <w:t xml:space="preserve"> precisely when an event occurs, enabling specialized verification without repeated polling. This approach fits within the SEAL architecture </w:t>
        </w:r>
        <w:del w:id="114" w:author="Pages A.L.G (Anthony) rev" w:date="2026-02-12T13:49:00Z">
          <w:r w:rsidRPr="00166E92" w:rsidDel="00861D6F">
            <w:rPr>
              <w:noProof/>
              <w:lang w:val="en-US"/>
            </w:rPr>
            <w:delText>and builds on SA2 sensing exposure for Release 20,</w:delText>
          </w:r>
        </w:del>
      </w:ins>
      <w:ins w:id="115" w:author="Pages A.L.G (Anthony) rev" w:date="2026-02-12T13:49:00Z">
        <w:r w:rsidR="00861D6F">
          <w:rPr>
            <w:noProof/>
            <w:lang w:val="en-US"/>
          </w:rPr>
          <w:t>and</w:t>
        </w:r>
      </w:ins>
      <w:ins w:id="116" w:author="Pages, A.L.G. (Anthony) TNO" w:date="2026-01-15T14:10:00Z">
        <w:r w:rsidRPr="00166E92">
          <w:rPr>
            <w:noProof/>
            <w:lang w:val="en-US"/>
          </w:rPr>
          <w:t xml:space="preserve"> ensur</w:t>
        </w:r>
      </w:ins>
      <w:ins w:id="117" w:author="Pages A.L.G (Anthony) rev" w:date="2026-02-12T13:49:00Z">
        <w:r w:rsidR="00861D6F">
          <w:rPr>
            <w:noProof/>
            <w:lang w:val="en-US"/>
          </w:rPr>
          <w:t>es</w:t>
        </w:r>
      </w:ins>
      <w:ins w:id="118" w:author="Pages, A.L.G. (Anthony) TNO" w:date="2026-01-15T14:10:00Z">
        <w:del w:id="119" w:author="Pages A.L.G (Anthony) rev" w:date="2026-02-12T13:49:00Z">
          <w:r w:rsidRPr="00166E92" w:rsidDel="00861D6F">
            <w:rPr>
              <w:noProof/>
              <w:lang w:val="en-US"/>
            </w:rPr>
            <w:delText xml:space="preserve">ing </w:delText>
          </w:r>
        </w:del>
        <w:r w:rsidRPr="00166E92">
          <w:rPr>
            <w:noProof/>
            <w:lang w:val="en-US"/>
          </w:rPr>
          <w:t xml:space="preserve">operator control through mandatory authorization and common processing logic for enhanced notifications. </w:t>
        </w:r>
      </w:ins>
    </w:p>
    <w:p w14:paraId="7D43290E" w14:textId="0D1BB039" w:rsidR="00C21836" w:rsidRPr="00C21836" w:rsidRDefault="004E58E1" w:rsidP="00CD2478">
      <w:pPr>
        <w:rPr>
          <w:noProof/>
          <w:lang w:val="en-US"/>
        </w:rPr>
      </w:pPr>
      <w:ins w:id="120" w:author="Pages, A.L.G. (Anthony) TNO" w:date="2026-01-15T14:10:00Z">
        <w:r>
          <w:rPr>
            <w:noProof/>
            <w:lang w:val="en-US"/>
          </w:rPr>
          <w:t>T</w:t>
        </w:r>
        <w:r w:rsidR="00166E92" w:rsidRPr="00166E92">
          <w:rPr>
            <w:noProof/>
            <w:lang w:val="en-US"/>
          </w:rPr>
          <w:t>he solution is constrained by the sensing capabilities supported by the 5GC in Release 20.</w:t>
        </w:r>
        <w:r>
          <w:rPr>
            <w:noProof/>
            <w:lang w:val="en-US"/>
          </w:rPr>
          <w:t xml:space="preserve"> A</w:t>
        </w:r>
        <w:r w:rsidR="00166E92" w:rsidRPr="00166E92">
          <w:rPr>
            <w:noProof/>
            <w:lang w:val="en-US"/>
          </w:rPr>
          <w:t>ny standardized support for third-party sensing suppliers lies outside the scope of Release 20 and will be addressed in the 6G</w:t>
        </w:r>
        <w:r w:rsidR="000800F1">
          <w:rPr>
            <w:noProof/>
            <w:lang w:val="en-US"/>
          </w:rPr>
          <w:t xml:space="preserve"> Study</w:t>
        </w:r>
        <w:r w:rsidR="00166E92" w:rsidRPr="00166E92">
          <w:rPr>
            <w:noProof/>
            <w:lang w:val="en-US"/>
          </w:rPr>
          <w:t xml:space="preserve"> / Release-21.</w:t>
        </w:r>
      </w:ins>
    </w:p>
    <w:p w14:paraId="148AFF31" w14:textId="6D0B5626"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3E78AA">
        <w:rPr>
          <w:rFonts w:ascii="Arial" w:hAnsi="Arial" w:cs="Arial"/>
          <w:noProof/>
          <w:color w:val="0000FF"/>
          <w:sz w:val="28"/>
          <w:szCs w:val="28"/>
          <w:lang w:val="en-US"/>
        </w:rPr>
        <w:t xml:space="preserve">End of </w:t>
      </w:r>
      <w:r w:rsidRPr="00C21836">
        <w:rPr>
          <w:rFonts w:ascii="Arial" w:hAnsi="Arial" w:cs="Arial"/>
          <w:noProof/>
          <w:color w:val="0000FF"/>
          <w:sz w:val="28"/>
          <w:szCs w:val="28"/>
          <w:lang w:val="en-US"/>
        </w:rPr>
        <w:t>Change * * * *</w:t>
      </w:r>
    </w:p>
    <w:p w14:paraId="6B38AD88" w14:textId="77777777" w:rsidR="00C21836" w:rsidRPr="00AD7C25" w:rsidRDefault="00C21836" w:rsidP="00CD2478">
      <w:pPr>
        <w:rPr>
          <w:noProof/>
          <w:lang w:val="en-US"/>
        </w:rPr>
      </w:pPr>
    </w:p>
    <w:sectPr w:rsidR="00C21836" w:rsidRPr="00AD7C25">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D3AF" w14:textId="77777777" w:rsidR="004A04F3" w:rsidRDefault="004A04F3">
      <w:r>
        <w:separator/>
      </w:r>
    </w:p>
  </w:endnote>
  <w:endnote w:type="continuationSeparator" w:id="0">
    <w:p w14:paraId="04CC420C" w14:textId="77777777" w:rsidR="004A04F3" w:rsidRDefault="004A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8AB0" w14:textId="77777777" w:rsidR="004A04F3" w:rsidRDefault="004A04F3">
      <w:r>
        <w:separator/>
      </w:r>
    </w:p>
  </w:footnote>
  <w:footnote w:type="continuationSeparator" w:id="0">
    <w:p w14:paraId="4E65A135" w14:textId="77777777" w:rsidR="004A04F3" w:rsidRDefault="004A0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43A"/>
    <w:multiLevelType w:val="hybridMultilevel"/>
    <w:tmpl w:val="B5644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35AA8"/>
    <w:multiLevelType w:val="multilevel"/>
    <w:tmpl w:val="4BA20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27CBB"/>
    <w:multiLevelType w:val="hybridMultilevel"/>
    <w:tmpl w:val="009A95DE"/>
    <w:lvl w:ilvl="0" w:tplc="5E96FBB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546C7"/>
    <w:multiLevelType w:val="multilevel"/>
    <w:tmpl w:val="E6C4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C2D1A"/>
    <w:multiLevelType w:val="hybridMultilevel"/>
    <w:tmpl w:val="1058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9063B5"/>
    <w:multiLevelType w:val="hybridMultilevel"/>
    <w:tmpl w:val="A3EA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C2D30"/>
    <w:multiLevelType w:val="hybridMultilevel"/>
    <w:tmpl w:val="7630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B46A8D"/>
    <w:multiLevelType w:val="hybridMultilevel"/>
    <w:tmpl w:val="D2CC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1905612">
    <w:abstractNumId w:val="3"/>
  </w:num>
  <w:num w:numId="2" w16cid:durableId="247665215">
    <w:abstractNumId w:val="1"/>
  </w:num>
  <w:num w:numId="3" w16cid:durableId="1470199962">
    <w:abstractNumId w:val="5"/>
  </w:num>
  <w:num w:numId="4" w16cid:durableId="1763139319">
    <w:abstractNumId w:val="7"/>
  </w:num>
  <w:num w:numId="5" w16cid:durableId="889809704">
    <w:abstractNumId w:val="2"/>
  </w:num>
  <w:num w:numId="6" w16cid:durableId="1840927578">
    <w:abstractNumId w:val="6"/>
  </w:num>
  <w:num w:numId="7" w16cid:durableId="1453211777">
    <w:abstractNumId w:val="4"/>
  </w:num>
  <w:num w:numId="8" w16cid:durableId="87264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ges, A.L.G. (Anthony) TNO">
    <w15:presenceInfo w15:providerId="None" w15:userId="Pages, A.L.G. (Anthony) TNO"/>
  </w15:person>
  <w15:person w15:author="Pages A.L.G (Anthony) rev">
    <w15:presenceInfo w15:providerId="None" w15:userId="Pages A.L.G (Anthony) rev"/>
  </w15:person>
  <w15:person w15:author="Jorguseski, L. (Ljupco)">
    <w15:presenceInfo w15:providerId="AD" w15:userId="S::ljupco.jorguseski@tno.nl::1bbc4dd7-ba9a-4ee9-9a51-5c42bb96d609"/>
  </w15:person>
  <w15:person w15:author="Pages A.L.G (Anthony)">
    <w15:presenceInfo w15:providerId="None" w15:userId="Pages A.L.G (Anth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1CFA"/>
    <w:rsid w:val="00002450"/>
    <w:rsid w:val="00004E42"/>
    <w:rsid w:val="00017303"/>
    <w:rsid w:val="000176AF"/>
    <w:rsid w:val="00022E4A"/>
    <w:rsid w:val="000237E3"/>
    <w:rsid w:val="00026DC4"/>
    <w:rsid w:val="00030775"/>
    <w:rsid w:val="00044F8E"/>
    <w:rsid w:val="00052623"/>
    <w:rsid w:val="00062A46"/>
    <w:rsid w:val="00072D44"/>
    <w:rsid w:val="000756B9"/>
    <w:rsid w:val="0007695D"/>
    <w:rsid w:val="000800F1"/>
    <w:rsid w:val="00083913"/>
    <w:rsid w:val="00085C80"/>
    <w:rsid w:val="00090B91"/>
    <w:rsid w:val="00091508"/>
    <w:rsid w:val="0009281D"/>
    <w:rsid w:val="000928D3"/>
    <w:rsid w:val="000A1C77"/>
    <w:rsid w:val="000A3C1A"/>
    <w:rsid w:val="000A52CF"/>
    <w:rsid w:val="000A5BBF"/>
    <w:rsid w:val="000B6310"/>
    <w:rsid w:val="000C6598"/>
    <w:rsid w:val="000D7E56"/>
    <w:rsid w:val="000E4C2C"/>
    <w:rsid w:val="000F5DEF"/>
    <w:rsid w:val="000F6126"/>
    <w:rsid w:val="000F73CB"/>
    <w:rsid w:val="000F76CD"/>
    <w:rsid w:val="00107AAB"/>
    <w:rsid w:val="00120555"/>
    <w:rsid w:val="00123CD9"/>
    <w:rsid w:val="0012798E"/>
    <w:rsid w:val="00133097"/>
    <w:rsid w:val="0013504C"/>
    <w:rsid w:val="00135915"/>
    <w:rsid w:val="00135CA8"/>
    <w:rsid w:val="0013679B"/>
    <w:rsid w:val="00141047"/>
    <w:rsid w:val="00143613"/>
    <w:rsid w:val="0015021C"/>
    <w:rsid w:val="001526CE"/>
    <w:rsid w:val="001551F7"/>
    <w:rsid w:val="001553AD"/>
    <w:rsid w:val="0015571C"/>
    <w:rsid w:val="001559DE"/>
    <w:rsid w:val="00156707"/>
    <w:rsid w:val="00166E92"/>
    <w:rsid w:val="00172847"/>
    <w:rsid w:val="001847CD"/>
    <w:rsid w:val="00186A48"/>
    <w:rsid w:val="001923FE"/>
    <w:rsid w:val="00197A46"/>
    <w:rsid w:val="001A1C18"/>
    <w:rsid w:val="001A3E91"/>
    <w:rsid w:val="001A486D"/>
    <w:rsid w:val="001B179D"/>
    <w:rsid w:val="001B1D16"/>
    <w:rsid w:val="001B2ACE"/>
    <w:rsid w:val="001B5F20"/>
    <w:rsid w:val="001C6592"/>
    <w:rsid w:val="001D6498"/>
    <w:rsid w:val="001E1B16"/>
    <w:rsid w:val="001E1CBA"/>
    <w:rsid w:val="001E41F3"/>
    <w:rsid w:val="001E5A1C"/>
    <w:rsid w:val="001F0441"/>
    <w:rsid w:val="001F437C"/>
    <w:rsid w:val="001F6A81"/>
    <w:rsid w:val="0020225A"/>
    <w:rsid w:val="002037A2"/>
    <w:rsid w:val="00203FA3"/>
    <w:rsid w:val="002055DD"/>
    <w:rsid w:val="00205643"/>
    <w:rsid w:val="002100CD"/>
    <w:rsid w:val="00210677"/>
    <w:rsid w:val="00210E61"/>
    <w:rsid w:val="00212FF7"/>
    <w:rsid w:val="002134E3"/>
    <w:rsid w:val="00213CC6"/>
    <w:rsid w:val="00215571"/>
    <w:rsid w:val="00215ABA"/>
    <w:rsid w:val="002200D3"/>
    <w:rsid w:val="00224DC0"/>
    <w:rsid w:val="00232D54"/>
    <w:rsid w:val="00232EA5"/>
    <w:rsid w:val="00234D3E"/>
    <w:rsid w:val="00243670"/>
    <w:rsid w:val="00247FAF"/>
    <w:rsid w:val="00252704"/>
    <w:rsid w:val="00254932"/>
    <w:rsid w:val="0025495D"/>
    <w:rsid w:val="00262BAD"/>
    <w:rsid w:val="002634BB"/>
    <w:rsid w:val="002664F4"/>
    <w:rsid w:val="00267A7D"/>
    <w:rsid w:val="00273B20"/>
    <w:rsid w:val="00275D12"/>
    <w:rsid w:val="00297FD0"/>
    <w:rsid w:val="002A412E"/>
    <w:rsid w:val="002A5725"/>
    <w:rsid w:val="002B1F0E"/>
    <w:rsid w:val="002B340F"/>
    <w:rsid w:val="002B38EA"/>
    <w:rsid w:val="002C61B2"/>
    <w:rsid w:val="002C6214"/>
    <w:rsid w:val="002C7EBF"/>
    <w:rsid w:val="002D16C0"/>
    <w:rsid w:val="002D6157"/>
    <w:rsid w:val="002E0751"/>
    <w:rsid w:val="002E5E4D"/>
    <w:rsid w:val="00307245"/>
    <w:rsid w:val="003131B7"/>
    <w:rsid w:val="00332BBF"/>
    <w:rsid w:val="00340B85"/>
    <w:rsid w:val="003431AE"/>
    <w:rsid w:val="00347CAD"/>
    <w:rsid w:val="0035086D"/>
    <w:rsid w:val="00351B2C"/>
    <w:rsid w:val="00370766"/>
    <w:rsid w:val="003765CD"/>
    <w:rsid w:val="003947A8"/>
    <w:rsid w:val="003A32CB"/>
    <w:rsid w:val="003A5171"/>
    <w:rsid w:val="003B36C0"/>
    <w:rsid w:val="003B4475"/>
    <w:rsid w:val="003C08DA"/>
    <w:rsid w:val="003D51A7"/>
    <w:rsid w:val="003D71A2"/>
    <w:rsid w:val="003D7544"/>
    <w:rsid w:val="003E29EF"/>
    <w:rsid w:val="003E407F"/>
    <w:rsid w:val="003E6B28"/>
    <w:rsid w:val="003E78AA"/>
    <w:rsid w:val="003F00E8"/>
    <w:rsid w:val="003F165D"/>
    <w:rsid w:val="003F1DE6"/>
    <w:rsid w:val="00400063"/>
    <w:rsid w:val="00402D06"/>
    <w:rsid w:val="00406BBF"/>
    <w:rsid w:val="004103EB"/>
    <w:rsid w:val="004120CD"/>
    <w:rsid w:val="0041440F"/>
    <w:rsid w:val="00414C8B"/>
    <w:rsid w:val="00414E28"/>
    <w:rsid w:val="00417430"/>
    <w:rsid w:val="00423373"/>
    <w:rsid w:val="00424B44"/>
    <w:rsid w:val="00424C00"/>
    <w:rsid w:val="00425A80"/>
    <w:rsid w:val="00436BAB"/>
    <w:rsid w:val="00443BB8"/>
    <w:rsid w:val="00445737"/>
    <w:rsid w:val="0045097F"/>
    <w:rsid w:val="00451E83"/>
    <w:rsid w:val="004543B0"/>
    <w:rsid w:val="0045594B"/>
    <w:rsid w:val="0046589F"/>
    <w:rsid w:val="004668DF"/>
    <w:rsid w:val="00474045"/>
    <w:rsid w:val="00475ADD"/>
    <w:rsid w:val="004776B1"/>
    <w:rsid w:val="00480A0C"/>
    <w:rsid w:val="00480CFB"/>
    <w:rsid w:val="004818B1"/>
    <w:rsid w:val="00486FED"/>
    <w:rsid w:val="0049014B"/>
    <w:rsid w:val="00491579"/>
    <w:rsid w:val="0049211E"/>
    <w:rsid w:val="004945B9"/>
    <w:rsid w:val="00496292"/>
    <w:rsid w:val="0049670D"/>
    <w:rsid w:val="004A04F3"/>
    <w:rsid w:val="004A1BB0"/>
    <w:rsid w:val="004A4CB9"/>
    <w:rsid w:val="004A6CE2"/>
    <w:rsid w:val="004B27F7"/>
    <w:rsid w:val="004B2E9C"/>
    <w:rsid w:val="004C418A"/>
    <w:rsid w:val="004D3A11"/>
    <w:rsid w:val="004D5F95"/>
    <w:rsid w:val="004E302C"/>
    <w:rsid w:val="004E58E1"/>
    <w:rsid w:val="004F39FE"/>
    <w:rsid w:val="004F6A87"/>
    <w:rsid w:val="0050780D"/>
    <w:rsid w:val="0051115C"/>
    <w:rsid w:val="00521039"/>
    <w:rsid w:val="00521FBF"/>
    <w:rsid w:val="00525DE5"/>
    <w:rsid w:val="0052615C"/>
    <w:rsid w:val="00565885"/>
    <w:rsid w:val="005660BD"/>
    <w:rsid w:val="00567FC9"/>
    <w:rsid w:val="00582DED"/>
    <w:rsid w:val="00583488"/>
    <w:rsid w:val="00585996"/>
    <w:rsid w:val="0058703A"/>
    <w:rsid w:val="0059006A"/>
    <w:rsid w:val="005A3F92"/>
    <w:rsid w:val="005A4024"/>
    <w:rsid w:val="005A405C"/>
    <w:rsid w:val="005A4AFF"/>
    <w:rsid w:val="005B12BF"/>
    <w:rsid w:val="005B23D9"/>
    <w:rsid w:val="005B5D33"/>
    <w:rsid w:val="005C1635"/>
    <w:rsid w:val="005C182B"/>
    <w:rsid w:val="005D061E"/>
    <w:rsid w:val="005D5305"/>
    <w:rsid w:val="005E2C44"/>
    <w:rsid w:val="005E4909"/>
    <w:rsid w:val="00600DC4"/>
    <w:rsid w:val="00603517"/>
    <w:rsid w:val="00607CA1"/>
    <w:rsid w:val="00616E58"/>
    <w:rsid w:val="006272FA"/>
    <w:rsid w:val="006405C3"/>
    <w:rsid w:val="006412F1"/>
    <w:rsid w:val="006413AA"/>
    <w:rsid w:val="00642835"/>
    <w:rsid w:val="0064455C"/>
    <w:rsid w:val="0065003E"/>
    <w:rsid w:val="00665EA1"/>
    <w:rsid w:val="00670A96"/>
    <w:rsid w:val="0067654C"/>
    <w:rsid w:val="00681DA1"/>
    <w:rsid w:val="00686BFA"/>
    <w:rsid w:val="00690ED5"/>
    <w:rsid w:val="006910B1"/>
    <w:rsid w:val="0069317C"/>
    <w:rsid w:val="006960D0"/>
    <w:rsid w:val="0069613D"/>
    <w:rsid w:val="006A0945"/>
    <w:rsid w:val="006A0FAB"/>
    <w:rsid w:val="006A241A"/>
    <w:rsid w:val="006A6271"/>
    <w:rsid w:val="006C170D"/>
    <w:rsid w:val="006C6C6A"/>
    <w:rsid w:val="006D2081"/>
    <w:rsid w:val="006D4207"/>
    <w:rsid w:val="006E21FB"/>
    <w:rsid w:val="006F56F1"/>
    <w:rsid w:val="007006D9"/>
    <w:rsid w:val="007010B6"/>
    <w:rsid w:val="00710348"/>
    <w:rsid w:val="00711EF8"/>
    <w:rsid w:val="00712A2B"/>
    <w:rsid w:val="00713847"/>
    <w:rsid w:val="00721394"/>
    <w:rsid w:val="00722FA4"/>
    <w:rsid w:val="00726946"/>
    <w:rsid w:val="00731D19"/>
    <w:rsid w:val="00732381"/>
    <w:rsid w:val="0073780F"/>
    <w:rsid w:val="00743D9F"/>
    <w:rsid w:val="007479F4"/>
    <w:rsid w:val="007611EF"/>
    <w:rsid w:val="00764BDD"/>
    <w:rsid w:val="00770A9F"/>
    <w:rsid w:val="0077301C"/>
    <w:rsid w:val="00780559"/>
    <w:rsid w:val="007825D3"/>
    <w:rsid w:val="007922FD"/>
    <w:rsid w:val="007A4A08"/>
    <w:rsid w:val="007B0683"/>
    <w:rsid w:val="007B4183"/>
    <w:rsid w:val="007B512A"/>
    <w:rsid w:val="007C2097"/>
    <w:rsid w:val="007C5607"/>
    <w:rsid w:val="007D2A4D"/>
    <w:rsid w:val="007D3BFB"/>
    <w:rsid w:val="007E09DD"/>
    <w:rsid w:val="007E0DCE"/>
    <w:rsid w:val="007E134B"/>
    <w:rsid w:val="007E16D9"/>
    <w:rsid w:val="007F4FDC"/>
    <w:rsid w:val="00800104"/>
    <w:rsid w:val="00802539"/>
    <w:rsid w:val="00803E14"/>
    <w:rsid w:val="008047EA"/>
    <w:rsid w:val="0080691C"/>
    <w:rsid w:val="00817868"/>
    <w:rsid w:val="00837283"/>
    <w:rsid w:val="00843C3D"/>
    <w:rsid w:val="00847D51"/>
    <w:rsid w:val="00853BF2"/>
    <w:rsid w:val="008544C3"/>
    <w:rsid w:val="0085467E"/>
    <w:rsid w:val="00856B98"/>
    <w:rsid w:val="00861D6F"/>
    <w:rsid w:val="0086339A"/>
    <w:rsid w:val="00866855"/>
    <w:rsid w:val="00870EE7"/>
    <w:rsid w:val="00873B74"/>
    <w:rsid w:val="00881AEE"/>
    <w:rsid w:val="00890E07"/>
    <w:rsid w:val="00895313"/>
    <w:rsid w:val="00895C76"/>
    <w:rsid w:val="008A0451"/>
    <w:rsid w:val="008A4358"/>
    <w:rsid w:val="008A5E86"/>
    <w:rsid w:val="008B0AA7"/>
    <w:rsid w:val="008B1118"/>
    <w:rsid w:val="008B3DB0"/>
    <w:rsid w:val="008B6B24"/>
    <w:rsid w:val="008C0184"/>
    <w:rsid w:val="008C107A"/>
    <w:rsid w:val="008C1E65"/>
    <w:rsid w:val="008D4BC6"/>
    <w:rsid w:val="008E448A"/>
    <w:rsid w:val="008E61D6"/>
    <w:rsid w:val="008F3348"/>
    <w:rsid w:val="008F33A2"/>
    <w:rsid w:val="008F647C"/>
    <w:rsid w:val="008F686C"/>
    <w:rsid w:val="008F6A0F"/>
    <w:rsid w:val="009012A3"/>
    <w:rsid w:val="009056C0"/>
    <w:rsid w:val="00906779"/>
    <w:rsid w:val="00914BF7"/>
    <w:rsid w:val="00934B69"/>
    <w:rsid w:val="009359C8"/>
    <w:rsid w:val="009407CD"/>
    <w:rsid w:val="00946F9E"/>
    <w:rsid w:val="00947E7C"/>
    <w:rsid w:val="009507FD"/>
    <w:rsid w:val="00954242"/>
    <w:rsid w:val="00957D6A"/>
    <w:rsid w:val="00974BE4"/>
    <w:rsid w:val="0098100C"/>
    <w:rsid w:val="009947C8"/>
    <w:rsid w:val="009955FF"/>
    <w:rsid w:val="00995B89"/>
    <w:rsid w:val="009A1F72"/>
    <w:rsid w:val="009A3CCE"/>
    <w:rsid w:val="009A3EA8"/>
    <w:rsid w:val="009A4ECD"/>
    <w:rsid w:val="009B560B"/>
    <w:rsid w:val="009C61B9"/>
    <w:rsid w:val="009E3297"/>
    <w:rsid w:val="009F7FF6"/>
    <w:rsid w:val="00A200DC"/>
    <w:rsid w:val="00A30898"/>
    <w:rsid w:val="00A31B13"/>
    <w:rsid w:val="00A33D66"/>
    <w:rsid w:val="00A3669C"/>
    <w:rsid w:val="00A47E70"/>
    <w:rsid w:val="00A526CC"/>
    <w:rsid w:val="00A6061B"/>
    <w:rsid w:val="00A62FEF"/>
    <w:rsid w:val="00A72326"/>
    <w:rsid w:val="00A727DB"/>
    <w:rsid w:val="00A814BC"/>
    <w:rsid w:val="00A823B2"/>
    <w:rsid w:val="00A8322D"/>
    <w:rsid w:val="00A85724"/>
    <w:rsid w:val="00A85BD1"/>
    <w:rsid w:val="00A862B9"/>
    <w:rsid w:val="00A87D74"/>
    <w:rsid w:val="00A91F8C"/>
    <w:rsid w:val="00A969B1"/>
    <w:rsid w:val="00AA76AB"/>
    <w:rsid w:val="00AB0983"/>
    <w:rsid w:val="00AB0C79"/>
    <w:rsid w:val="00AB4241"/>
    <w:rsid w:val="00AB4CE5"/>
    <w:rsid w:val="00AB6534"/>
    <w:rsid w:val="00AC32EA"/>
    <w:rsid w:val="00AD2965"/>
    <w:rsid w:val="00AD384E"/>
    <w:rsid w:val="00AD7C25"/>
    <w:rsid w:val="00AF176B"/>
    <w:rsid w:val="00AF79C3"/>
    <w:rsid w:val="00B01D2B"/>
    <w:rsid w:val="00B047D6"/>
    <w:rsid w:val="00B05B9E"/>
    <w:rsid w:val="00B06190"/>
    <w:rsid w:val="00B15B64"/>
    <w:rsid w:val="00B15EB6"/>
    <w:rsid w:val="00B170AB"/>
    <w:rsid w:val="00B17FB6"/>
    <w:rsid w:val="00B20053"/>
    <w:rsid w:val="00B258BB"/>
    <w:rsid w:val="00B31783"/>
    <w:rsid w:val="00B35C6C"/>
    <w:rsid w:val="00B458BD"/>
    <w:rsid w:val="00B46356"/>
    <w:rsid w:val="00B60F83"/>
    <w:rsid w:val="00B660D7"/>
    <w:rsid w:val="00B66D06"/>
    <w:rsid w:val="00B74C22"/>
    <w:rsid w:val="00B754CE"/>
    <w:rsid w:val="00B8024E"/>
    <w:rsid w:val="00B879E8"/>
    <w:rsid w:val="00B95BA0"/>
    <w:rsid w:val="00B95BC8"/>
    <w:rsid w:val="00BA016E"/>
    <w:rsid w:val="00BA02F1"/>
    <w:rsid w:val="00BA1D0F"/>
    <w:rsid w:val="00BB5DFC"/>
    <w:rsid w:val="00BB6B77"/>
    <w:rsid w:val="00BC20F0"/>
    <w:rsid w:val="00BC7EB8"/>
    <w:rsid w:val="00BD279D"/>
    <w:rsid w:val="00BD7F64"/>
    <w:rsid w:val="00BE410B"/>
    <w:rsid w:val="00BE53A1"/>
    <w:rsid w:val="00BE69C4"/>
    <w:rsid w:val="00C07199"/>
    <w:rsid w:val="00C1041E"/>
    <w:rsid w:val="00C123D3"/>
    <w:rsid w:val="00C1723F"/>
    <w:rsid w:val="00C20015"/>
    <w:rsid w:val="00C217B8"/>
    <w:rsid w:val="00C21836"/>
    <w:rsid w:val="00C35B9B"/>
    <w:rsid w:val="00C37B38"/>
    <w:rsid w:val="00C4790C"/>
    <w:rsid w:val="00C47E99"/>
    <w:rsid w:val="00C504BC"/>
    <w:rsid w:val="00C50F61"/>
    <w:rsid w:val="00C524DD"/>
    <w:rsid w:val="00C54F42"/>
    <w:rsid w:val="00C5539B"/>
    <w:rsid w:val="00C674BF"/>
    <w:rsid w:val="00C7149F"/>
    <w:rsid w:val="00C823C3"/>
    <w:rsid w:val="00C953E5"/>
    <w:rsid w:val="00C95985"/>
    <w:rsid w:val="00C96EAE"/>
    <w:rsid w:val="00CA010E"/>
    <w:rsid w:val="00CA36CD"/>
    <w:rsid w:val="00CA3886"/>
    <w:rsid w:val="00CA4650"/>
    <w:rsid w:val="00CB1493"/>
    <w:rsid w:val="00CB204C"/>
    <w:rsid w:val="00CB7A0D"/>
    <w:rsid w:val="00CC22D4"/>
    <w:rsid w:val="00CC5026"/>
    <w:rsid w:val="00CC65BA"/>
    <w:rsid w:val="00CC7BEC"/>
    <w:rsid w:val="00CD1719"/>
    <w:rsid w:val="00CD2478"/>
    <w:rsid w:val="00CD3417"/>
    <w:rsid w:val="00CE21CA"/>
    <w:rsid w:val="00CE5243"/>
    <w:rsid w:val="00CE7AE1"/>
    <w:rsid w:val="00CF084A"/>
    <w:rsid w:val="00D0472E"/>
    <w:rsid w:val="00D06560"/>
    <w:rsid w:val="00D075A9"/>
    <w:rsid w:val="00D10D94"/>
    <w:rsid w:val="00D1466A"/>
    <w:rsid w:val="00D218E3"/>
    <w:rsid w:val="00D2328E"/>
    <w:rsid w:val="00D23A71"/>
    <w:rsid w:val="00D246F9"/>
    <w:rsid w:val="00D2671F"/>
    <w:rsid w:val="00D34EB2"/>
    <w:rsid w:val="00D35805"/>
    <w:rsid w:val="00D407B1"/>
    <w:rsid w:val="00D546BE"/>
    <w:rsid w:val="00D54E8C"/>
    <w:rsid w:val="00D571E2"/>
    <w:rsid w:val="00D65026"/>
    <w:rsid w:val="00D658A3"/>
    <w:rsid w:val="00D66B1F"/>
    <w:rsid w:val="00D70D86"/>
    <w:rsid w:val="00D7265B"/>
    <w:rsid w:val="00D72C49"/>
    <w:rsid w:val="00D80215"/>
    <w:rsid w:val="00D83BF8"/>
    <w:rsid w:val="00DA2A2C"/>
    <w:rsid w:val="00DA4A78"/>
    <w:rsid w:val="00DA75EC"/>
    <w:rsid w:val="00DC492A"/>
    <w:rsid w:val="00DD0AB8"/>
    <w:rsid w:val="00DD1729"/>
    <w:rsid w:val="00DD30F3"/>
    <w:rsid w:val="00DE7885"/>
    <w:rsid w:val="00E00442"/>
    <w:rsid w:val="00E01046"/>
    <w:rsid w:val="00E0630D"/>
    <w:rsid w:val="00E1098E"/>
    <w:rsid w:val="00E1161B"/>
    <w:rsid w:val="00E1530A"/>
    <w:rsid w:val="00E20CD5"/>
    <w:rsid w:val="00E22736"/>
    <w:rsid w:val="00E2764E"/>
    <w:rsid w:val="00E32FD7"/>
    <w:rsid w:val="00E348FE"/>
    <w:rsid w:val="00E412FD"/>
    <w:rsid w:val="00E42C12"/>
    <w:rsid w:val="00E43851"/>
    <w:rsid w:val="00E4507D"/>
    <w:rsid w:val="00E46A69"/>
    <w:rsid w:val="00E50C3F"/>
    <w:rsid w:val="00E522EB"/>
    <w:rsid w:val="00E5646D"/>
    <w:rsid w:val="00E60327"/>
    <w:rsid w:val="00E66733"/>
    <w:rsid w:val="00E71595"/>
    <w:rsid w:val="00E74E32"/>
    <w:rsid w:val="00E815E4"/>
    <w:rsid w:val="00E81BF9"/>
    <w:rsid w:val="00E83E34"/>
    <w:rsid w:val="00E84466"/>
    <w:rsid w:val="00E855CA"/>
    <w:rsid w:val="00E878D2"/>
    <w:rsid w:val="00EA0CDD"/>
    <w:rsid w:val="00EB25B9"/>
    <w:rsid w:val="00EB4FA3"/>
    <w:rsid w:val="00EB77F5"/>
    <w:rsid w:val="00EC64DD"/>
    <w:rsid w:val="00EC78E6"/>
    <w:rsid w:val="00ED4616"/>
    <w:rsid w:val="00ED5B7D"/>
    <w:rsid w:val="00EE53BE"/>
    <w:rsid w:val="00EE7D7C"/>
    <w:rsid w:val="00EF2CB8"/>
    <w:rsid w:val="00EF366B"/>
    <w:rsid w:val="00F04897"/>
    <w:rsid w:val="00F06166"/>
    <w:rsid w:val="00F07AA2"/>
    <w:rsid w:val="00F10DFC"/>
    <w:rsid w:val="00F171D1"/>
    <w:rsid w:val="00F20362"/>
    <w:rsid w:val="00F25D98"/>
    <w:rsid w:val="00F27894"/>
    <w:rsid w:val="00F300FB"/>
    <w:rsid w:val="00F31E27"/>
    <w:rsid w:val="00F33B5C"/>
    <w:rsid w:val="00F376C9"/>
    <w:rsid w:val="00F5389E"/>
    <w:rsid w:val="00F545AC"/>
    <w:rsid w:val="00F56BA7"/>
    <w:rsid w:val="00F610C3"/>
    <w:rsid w:val="00F6342C"/>
    <w:rsid w:val="00F65CCD"/>
    <w:rsid w:val="00F66359"/>
    <w:rsid w:val="00F717A0"/>
    <w:rsid w:val="00F76BFA"/>
    <w:rsid w:val="00F80DB7"/>
    <w:rsid w:val="00F813AE"/>
    <w:rsid w:val="00F81736"/>
    <w:rsid w:val="00F835A4"/>
    <w:rsid w:val="00F85E0B"/>
    <w:rsid w:val="00F9205A"/>
    <w:rsid w:val="00F92762"/>
    <w:rsid w:val="00F946A3"/>
    <w:rsid w:val="00F95B00"/>
    <w:rsid w:val="00F95E21"/>
    <w:rsid w:val="00FA1AAA"/>
    <w:rsid w:val="00FA48FB"/>
    <w:rsid w:val="00FB6386"/>
    <w:rsid w:val="00FC3DD2"/>
    <w:rsid w:val="00FC77DE"/>
    <w:rsid w:val="00FE0706"/>
    <w:rsid w:val="00FE0738"/>
    <w:rsid w:val="00FE3460"/>
    <w:rsid w:val="00FE4987"/>
    <w:rsid w:val="00FE5CCF"/>
    <w:rsid w:val="00FF4F61"/>
    <w:rsid w:val="00FF58F9"/>
    <w:rsid w:val="00FF74BB"/>
    <w:rsid w:val="51A87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uiPriority w:val="99"/>
    <w:semiHidden/>
    <w:unhideWhenUsed/>
    <w:rsid w:val="000756B9"/>
    <w:rPr>
      <w:color w:val="605E5C"/>
      <w:shd w:val="clear" w:color="auto" w:fill="E1DFDD"/>
    </w:rPr>
  </w:style>
  <w:style w:type="paragraph" w:styleId="Revision">
    <w:name w:val="Revision"/>
    <w:hidden/>
    <w:uiPriority w:val="99"/>
    <w:semiHidden/>
    <w:rsid w:val="008C0184"/>
    <w:rPr>
      <w:rFonts w:ascii="Times New Roman" w:hAnsi="Times New Roman"/>
      <w:lang w:eastAsia="en-US"/>
    </w:rPr>
  </w:style>
  <w:style w:type="character" w:customStyle="1" w:styleId="Heading3Char">
    <w:name w:val="Heading 3 Char"/>
    <w:link w:val="Heading3"/>
    <w:rsid w:val="008C0184"/>
    <w:rPr>
      <w:rFonts w:ascii="Arial" w:hAnsi="Arial"/>
      <w:sz w:val="28"/>
      <w:lang w:eastAsia="en-US"/>
    </w:rPr>
  </w:style>
  <w:style w:type="character" w:customStyle="1" w:styleId="Heading4Char">
    <w:name w:val="Heading 4 Char"/>
    <w:link w:val="Heading4"/>
    <w:uiPriority w:val="9"/>
    <w:rsid w:val="008C0184"/>
    <w:rPr>
      <w:rFonts w:ascii="Arial" w:hAnsi="Arial"/>
      <w:sz w:val="24"/>
      <w:lang w:eastAsia="en-US"/>
    </w:rPr>
  </w:style>
  <w:style w:type="paragraph" w:styleId="NormalWeb">
    <w:name w:val="Normal (Web)"/>
    <w:basedOn w:val="Normal"/>
    <w:uiPriority w:val="99"/>
    <w:unhideWhenUsed/>
    <w:rsid w:val="008C0184"/>
    <w:pPr>
      <w:spacing w:before="100" w:beforeAutospacing="1" w:after="100" w:afterAutospacing="1"/>
    </w:pPr>
    <w:rPr>
      <w:sz w:val="24"/>
      <w:szCs w:val="24"/>
      <w:lang w:eastAsia="en-GB"/>
    </w:rPr>
  </w:style>
  <w:style w:type="character" w:customStyle="1" w:styleId="Heading5Char">
    <w:name w:val="Heading 5 Char"/>
    <w:link w:val="Heading5"/>
    <w:uiPriority w:val="9"/>
    <w:rsid w:val="001B1D16"/>
    <w:rPr>
      <w:rFonts w:ascii="Arial" w:hAnsi="Arial"/>
      <w:sz w:val="22"/>
      <w:lang w:eastAsia="en-US"/>
    </w:rPr>
  </w:style>
  <w:style w:type="paragraph" w:styleId="NoSpacing">
    <w:name w:val="No Spacing"/>
    <w:uiPriority w:val="1"/>
    <w:qFormat/>
    <w:rsid w:val="00B31783"/>
    <w:rPr>
      <w:rFonts w:ascii="Times New Roman" w:hAnsi="Times New Roman"/>
      <w:lang w:eastAsia="en-US"/>
    </w:rPr>
  </w:style>
  <w:style w:type="character" w:customStyle="1" w:styleId="Heading2Char">
    <w:name w:val="Heading 2 Char"/>
    <w:link w:val="Heading2"/>
    <w:qFormat/>
    <w:rsid w:val="00A814BC"/>
    <w:rPr>
      <w:rFonts w:ascii="Arial" w:hAnsi="Arial"/>
      <w:sz w:val="32"/>
      <w:lang w:eastAsia="en-US"/>
    </w:rPr>
  </w:style>
  <w:style w:type="character" w:customStyle="1" w:styleId="B1Char">
    <w:name w:val="B1 Char"/>
    <w:link w:val="B1"/>
    <w:qFormat/>
    <w:locked/>
    <w:rsid w:val="00A814BC"/>
    <w:rPr>
      <w:rFonts w:ascii="Times New Roman" w:hAnsi="Times New Roman"/>
      <w:lang w:eastAsia="en-US"/>
    </w:rPr>
  </w:style>
  <w:style w:type="character" w:customStyle="1" w:styleId="EditorsNoteChar">
    <w:name w:val="Editor's Note Char"/>
    <w:link w:val="EditorsNote"/>
    <w:qFormat/>
    <w:locked/>
    <w:rsid w:val="00A814BC"/>
    <w:rPr>
      <w:rFonts w:ascii="Times New Roman" w:hAnsi="Times New Roman"/>
      <w:color w:val="FF0000"/>
      <w:lang w:eastAsia="en-US"/>
    </w:rPr>
  </w:style>
  <w:style w:type="character" w:customStyle="1" w:styleId="THChar">
    <w:name w:val="TH Char"/>
    <w:link w:val="TH"/>
    <w:qFormat/>
    <w:locked/>
    <w:rsid w:val="00A814BC"/>
    <w:rPr>
      <w:rFonts w:ascii="Arial" w:hAnsi="Arial"/>
      <w:b/>
      <w:lang w:eastAsia="en-US"/>
    </w:rPr>
  </w:style>
  <w:style w:type="character" w:customStyle="1" w:styleId="TFChar">
    <w:name w:val="TF Char"/>
    <w:link w:val="TF"/>
    <w:qFormat/>
    <w:locked/>
    <w:rsid w:val="00A814BC"/>
    <w:rPr>
      <w:rFonts w:ascii="Arial" w:hAnsi="Arial"/>
      <w:b/>
      <w:lang w:eastAsia="en-US"/>
    </w:rPr>
  </w:style>
  <w:style w:type="paragraph" w:customStyle="1" w:styleId="Guidance">
    <w:name w:val="Guidance"/>
    <w:basedOn w:val="Normal"/>
    <w:qFormat/>
    <w:rsid w:val="00A814BC"/>
    <w:rPr>
      <w:i/>
      <w:color w:val="0000FF"/>
    </w:rPr>
  </w:style>
  <w:style w:type="character" w:customStyle="1" w:styleId="normaltextrun">
    <w:name w:val="normaltextrun"/>
    <w:basedOn w:val="DefaultParagraphFont"/>
    <w:qFormat/>
    <w:rsid w:val="00A81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thony.pages@tn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NOC_ClusterName xmlns="2f6a910d-138e-42c1-8e8a-320c1b7cf3f7">Standardisation_Alignment</TNOC_ClusterName>
    <TNOC_ClusterId xmlns="2f6a910d-138e-42c1-8e8a-320c1b7cf3f7">T100045</TNOC_ClusterId>
    <n2a7a23bcc2241cb9261f9a914c7c1bb xmlns="928433a3-a358-4495-ab1b-f36a70ccbd6b">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bac4ab11065f4f6c809c820c57e320e5 xmlns="928433a3-a358-4495-ab1b-f36a70ccbd6b">
      <Terms xmlns="http://schemas.microsoft.com/office/infopath/2007/PartnerControls"/>
    </bac4ab11065f4f6c809c820c57e320e5>
    <TaxCatchAll xmlns="928433a3-a358-4495-ab1b-f36a70ccbd6b">
      <Value>5</Value>
      <Value>3</Value>
    </TaxCatchAll>
    <h15fbb78f4cb41d290e72f301ea2865f xmlns="928433a3-a358-4495-ab1b-f36a70ccbd6b">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lca20d149a844688b6abf34073d5c21d xmlns="928433a3-a358-4495-ab1b-f36a70ccbd6b">
      <Terms xmlns="http://schemas.microsoft.com/office/infopath/2007/PartnerControls"/>
    </lca20d149a844688b6abf34073d5c21d>
    <_dlc_DocId xmlns="928433a3-a358-4495-ab1b-f36a70ccbd6b">FQCE5SZWEK22-1107806050-66</_dlc_DocId>
    <_dlc_DocIdUrl xmlns="928433a3-a358-4495-ab1b-f36a70ccbd6b">
      <Url>https://365tno.sharepoint.com/teams/T100045/_layouts/15/DocIdRedir.aspx?ID=FQCE5SZWEK22-1107806050-66</Url>
      <Description>FQCE5SZWEK22-1107806050-66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34A7B8C00B34B64F9F79B8B573387D9E" ma:contentTypeVersion="10" ma:contentTypeDescription="Create a new document." ma:contentTypeScope="" ma:versionID="aa20c94233f658cc61a8b476f7c6fe43">
  <xsd:schema xmlns:xsd="http://www.w3.org/2001/XMLSchema" xmlns:xs="http://www.w3.org/2001/XMLSchema" xmlns:p="http://schemas.microsoft.com/office/2006/metadata/properties" xmlns:ns2="2f6a910d-138e-42c1-8e8a-320c1b7cf3f7" xmlns:ns3="928433a3-a358-4495-ab1b-f36a70ccbd6b" xmlns:ns5="d820288a-40bb-4a93-bc60-ebfb6e7c05c0" targetNamespace="http://schemas.microsoft.com/office/2006/metadata/properties" ma:root="true" ma:fieldsID="d27a631400f8d47cc8782238f440c284" ns2:_="" ns3:_="" ns5:_="">
    <xsd:import namespace="2f6a910d-138e-42c1-8e8a-320c1b7cf3f7"/>
    <xsd:import namespace="928433a3-a358-4495-ab1b-f36a70ccbd6b"/>
    <xsd:import namespace="d820288a-40bb-4a93-bc60-ebfb6e7c05c0"/>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433a3-a358-4495-ab1b-f36a70ccbd6b"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3260903-c295-4fb0-93dc-ddd2de09999e}" ma:internalName="TaxCatchAll" ma:showField="CatchAllData"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3260903-c295-4fb0-93dc-ddd2de09999e}" ma:internalName="TaxCatchAllLabel" ma:readOnly="true" ma:showField="CatchAllDataLabel" ma:web="928433a3-a358-4495-ab1b-f36a70ccbd6b">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0288a-40bb-4a93-bc60-ebfb6e7c05c0"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F1AB-D994-4572-A995-9BA8D69198EC}">
  <ds:schemaRefs>
    <ds:schemaRef ds:uri="http://schemas.microsoft.com/office/2006/metadata/properties"/>
    <ds:schemaRef ds:uri="http://schemas.microsoft.com/office/infopath/2007/PartnerControls"/>
    <ds:schemaRef ds:uri="2f6a910d-138e-42c1-8e8a-320c1b7cf3f7"/>
    <ds:schemaRef ds:uri="928433a3-a358-4495-ab1b-f36a70ccbd6b"/>
  </ds:schemaRefs>
</ds:datastoreItem>
</file>

<file path=customXml/itemProps2.xml><?xml version="1.0" encoding="utf-8"?>
<ds:datastoreItem xmlns:ds="http://schemas.openxmlformats.org/officeDocument/2006/customXml" ds:itemID="{D16B2FF9-E712-4DB8-AE8C-D1C2967C77E8}">
  <ds:schemaRefs>
    <ds:schemaRef ds:uri="http://schemas.microsoft.com/sharepoint/events"/>
  </ds:schemaRefs>
</ds:datastoreItem>
</file>

<file path=customXml/itemProps3.xml><?xml version="1.0" encoding="utf-8"?>
<ds:datastoreItem xmlns:ds="http://schemas.openxmlformats.org/officeDocument/2006/customXml" ds:itemID="{F88BA130-A768-4911-A959-AE40BD188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928433a3-a358-4495-ab1b-f36a70ccbd6b"/>
    <ds:schemaRef ds:uri="d820288a-40bb-4a93-bc60-ebfb6e7c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81F22-A4F8-456C-814B-8F6547651264}">
  <ds:schemaRefs>
    <ds:schemaRef ds:uri="http://schemas.microsoft.com/sharepoint/v3/contenttype/forms"/>
  </ds:schemaRefs>
</ds:datastoreItem>
</file>

<file path=customXml/itemProps5.xml><?xml version="1.0" encoding="utf-8"?>
<ds:datastoreItem xmlns:ds="http://schemas.openxmlformats.org/officeDocument/2006/customXml" ds:itemID="{52926D21-1D2F-46DC-85FE-D0F2B960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2401</TotalTime>
  <Pages>4</Pages>
  <Words>1146</Words>
  <Characters>6560</Characters>
  <Application>Microsoft Office Word</Application>
  <DocSecurity>0</DocSecurity>
  <Lines>99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7656</CharactersWithSpaces>
  <SharedDoc>false</SharedDoc>
  <HLinks>
    <vt:vector size="6" baseType="variant">
      <vt:variant>
        <vt:i4>7340040</vt:i4>
      </vt:variant>
      <vt:variant>
        <vt:i4>0</vt:i4>
      </vt:variant>
      <vt:variant>
        <vt:i4>0</vt:i4>
      </vt:variant>
      <vt:variant>
        <vt:i4>5</vt:i4>
      </vt:variant>
      <vt:variant>
        <vt:lpwstr>mailto:Anthony.pages@tno.nl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Pages A.L.G (Anthony) rev</cp:lastModifiedBy>
  <cp:revision>177</cp:revision>
  <cp:lastPrinted>1899-12-31T23:00:00Z</cp:lastPrinted>
  <dcterms:created xsi:type="dcterms:W3CDTF">2026-01-12T13:31:00Z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0x010100A35317DCC28344A7B82488658A034A5C010034A7B8C00B34B64F9F79B8B573387D9E</vt:lpwstr>
  </property>
  <property fmtid="{D5CDD505-2E9C-101B-9397-08002B2CF9AE}" pid="4" name="_dlc_DocIdItemGuid">
    <vt:lpwstr>2252fe9d-4a4a-4716-83f1-74b1b4fe7ff7</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TNOC_DocumentClassification">
    <vt:lpwstr>5;#TNO Internal|1a23c89f-ef54-4907-86fd-8242403ff722</vt:lpwstr>
  </property>
  <property fmtid="{D5CDD505-2E9C-101B-9397-08002B2CF9AE}" pid="9" name="docLang">
    <vt:lpwstr>en</vt:lpwstr>
  </property>
</Properties>
</file>