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E903" w14:textId="1C213785" w:rsidR="003765CD" w:rsidRDefault="003765CD" w:rsidP="003765CD">
      <w:pPr>
        <w:pStyle w:val="CRCoverPage"/>
        <w:tabs>
          <w:tab w:val="right" w:pos="9639"/>
        </w:tabs>
        <w:spacing w:after="0"/>
        <w:rPr>
          <w:b/>
          <w:noProof/>
          <w:sz w:val="24"/>
        </w:rPr>
      </w:pPr>
      <w:r>
        <w:rPr>
          <w:b/>
          <w:noProof/>
          <w:sz w:val="24"/>
        </w:rPr>
        <w:t>3GPP TSG-SA WG6 Meeting #</w:t>
      </w:r>
      <w:r w:rsidR="0086339A">
        <w:rPr>
          <w:b/>
          <w:noProof/>
          <w:sz w:val="24"/>
        </w:rPr>
        <w:t>7</w:t>
      </w:r>
      <w:r w:rsidR="000756B9">
        <w:rPr>
          <w:b/>
          <w:noProof/>
          <w:sz w:val="24"/>
        </w:rPr>
        <w:t>1</w:t>
      </w:r>
      <w:r>
        <w:rPr>
          <w:b/>
          <w:noProof/>
          <w:sz w:val="24"/>
        </w:rPr>
        <w:tab/>
        <w:t>S6-2</w:t>
      </w:r>
      <w:r w:rsidR="00972DB4">
        <w:rPr>
          <w:b/>
          <w:noProof/>
          <w:sz w:val="24"/>
        </w:rPr>
        <w:t>60</w:t>
      </w:r>
      <w:r w:rsidR="002B4554">
        <w:rPr>
          <w:b/>
          <w:noProof/>
          <w:sz w:val="24"/>
        </w:rPr>
        <w:t>619</w:t>
      </w:r>
    </w:p>
    <w:p w14:paraId="133FF1EF" w14:textId="2D77FA34" w:rsidR="003765CD" w:rsidRDefault="000756B9" w:rsidP="003765CD">
      <w:pPr>
        <w:pStyle w:val="CRCoverPage"/>
        <w:tabs>
          <w:tab w:val="right" w:pos="9639"/>
        </w:tabs>
        <w:spacing w:after="0"/>
        <w:rPr>
          <w:b/>
          <w:noProof/>
          <w:sz w:val="24"/>
        </w:rPr>
      </w:pPr>
      <w:bookmarkStart w:id="0" w:name="_Hlk188111820"/>
      <w:r>
        <w:rPr>
          <w:b/>
          <w:noProof/>
          <w:sz w:val="24"/>
        </w:rPr>
        <w:t>Goa</w:t>
      </w:r>
      <w:r w:rsidR="00947E7C" w:rsidRPr="00B71267">
        <w:rPr>
          <w:b/>
          <w:noProof/>
          <w:sz w:val="24"/>
        </w:rPr>
        <w:t xml:space="preserve">, </w:t>
      </w:r>
      <w:r>
        <w:rPr>
          <w:b/>
          <w:noProof/>
          <w:sz w:val="24"/>
        </w:rPr>
        <w:t>India</w:t>
      </w:r>
      <w:r w:rsidR="0086339A">
        <w:rPr>
          <w:b/>
          <w:noProof/>
          <w:sz w:val="24"/>
        </w:rPr>
        <w:t xml:space="preserve"> </w:t>
      </w:r>
      <w:r>
        <w:rPr>
          <w:b/>
          <w:noProof/>
          <w:sz w:val="24"/>
        </w:rPr>
        <w:t>09</w:t>
      </w:r>
      <w:r w:rsidR="00947E7C" w:rsidRPr="00AC724D">
        <w:rPr>
          <w:b/>
          <w:noProof/>
          <w:sz w:val="24"/>
          <w:vertAlign w:val="superscript"/>
        </w:rPr>
        <w:t>th</w:t>
      </w:r>
      <w:r w:rsidR="00947E7C">
        <w:rPr>
          <w:b/>
          <w:noProof/>
          <w:sz w:val="24"/>
        </w:rPr>
        <w:t xml:space="preserve"> </w:t>
      </w:r>
      <w:r w:rsidR="00947E7C" w:rsidRPr="00BC76AA">
        <w:rPr>
          <w:b/>
          <w:noProof/>
          <w:sz w:val="24"/>
        </w:rPr>
        <w:t xml:space="preserve">– </w:t>
      </w:r>
      <w:r>
        <w:rPr>
          <w:b/>
          <w:noProof/>
          <w:sz w:val="24"/>
        </w:rPr>
        <w:t>13</w:t>
      </w:r>
      <w:r w:rsidR="0086339A" w:rsidRPr="0086339A">
        <w:rPr>
          <w:b/>
          <w:noProof/>
          <w:sz w:val="24"/>
          <w:vertAlign w:val="superscript"/>
        </w:rPr>
        <w:t>st</w:t>
      </w:r>
      <w:r w:rsidR="00947E7C">
        <w:rPr>
          <w:b/>
          <w:noProof/>
          <w:sz w:val="24"/>
        </w:rPr>
        <w:t xml:space="preserve"> </w:t>
      </w:r>
      <w:r>
        <w:rPr>
          <w:b/>
          <w:noProof/>
          <w:sz w:val="24"/>
        </w:rPr>
        <w:t xml:space="preserve">February </w:t>
      </w:r>
      <w:r w:rsidR="00947E7C" w:rsidRPr="00BC76AA">
        <w:rPr>
          <w:b/>
          <w:noProof/>
          <w:sz w:val="24"/>
        </w:rPr>
        <w:t>202</w:t>
      </w:r>
      <w:bookmarkEnd w:id="0"/>
      <w:r>
        <w:rPr>
          <w:b/>
          <w:noProof/>
          <w:sz w:val="24"/>
        </w:rPr>
        <w:t>6</w:t>
      </w:r>
      <w:r w:rsidR="003765CD">
        <w:rPr>
          <w:b/>
          <w:noProof/>
          <w:sz w:val="24"/>
        </w:rPr>
        <w:tab/>
        <w:t>(revision of S6-2</w:t>
      </w:r>
      <w:r w:rsidR="00DF5C30">
        <w:rPr>
          <w:b/>
          <w:noProof/>
          <w:sz w:val="24"/>
        </w:rPr>
        <w:t>6</w:t>
      </w:r>
      <w:r w:rsidR="002B4554">
        <w:rPr>
          <w:b/>
          <w:noProof/>
          <w:sz w:val="24"/>
        </w:rPr>
        <w:t>0090</w:t>
      </w:r>
      <w:r w:rsidR="003765CD">
        <w:rPr>
          <w:b/>
          <w:noProof/>
          <w:sz w:val="24"/>
        </w:rPr>
        <w:t>)</w:t>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651EEA6E" w:rsidR="00F81736" w:rsidRDefault="00F81736" w:rsidP="00F81736">
      <w:pPr>
        <w:spacing w:after="120"/>
        <w:ind w:left="1985" w:hanging="1985"/>
        <w:rPr>
          <w:rFonts w:ascii="Arial" w:hAnsi="Arial" w:cs="Arial"/>
          <w:b/>
          <w:bCs/>
        </w:rPr>
      </w:pPr>
      <w:r w:rsidRPr="002F543F">
        <w:rPr>
          <w:rFonts w:ascii="Arial" w:hAnsi="Arial" w:cs="Arial"/>
          <w:b/>
          <w:bCs/>
        </w:rPr>
        <w:t>Source:</w:t>
      </w:r>
      <w:r w:rsidRPr="002F543F">
        <w:rPr>
          <w:rFonts w:ascii="Arial" w:hAnsi="Arial" w:cs="Arial"/>
          <w:b/>
          <w:bCs/>
        </w:rPr>
        <w:tab/>
      </w:r>
      <w:r w:rsidR="00F6342C" w:rsidRPr="002F543F">
        <w:rPr>
          <w:rFonts w:ascii="Arial" w:hAnsi="Arial" w:cs="Arial"/>
          <w:b/>
          <w:bCs/>
        </w:rPr>
        <w:t>TNO</w:t>
      </w:r>
      <w:r w:rsidR="006C7E34" w:rsidRPr="002F543F">
        <w:rPr>
          <w:rFonts w:ascii="Arial" w:hAnsi="Arial" w:cs="Arial"/>
          <w:b/>
          <w:bCs/>
        </w:rPr>
        <w:t xml:space="preserve">, </w:t>
      </w:r>
      <w:r w:rsidR="006C7E34" w:rsidRPr="002F543F">
        <w:rPr>
          <w:rFonts w:ascii="Arial" w:hAnsi="Arial" w:cs="Arial"/>
          <w:b/>
          <w:bCs/>
          <w:lang w:val="en-US"/>
        </w:rPr>
        <w:t>KPN N.V</w:t>
      </w:r>
      <w:r w:rsidR="002F543F" w:rsidRPr="002F543F">
        <w:rPr>
          <w:rFonts w:ascii="Arial" w:hAnsi="Arial" w:cs="Arial"/>
          <w:b/>
          <w:bCs/>
          <w:lang w:val="en-US"/>
        </w:rPr>
        <w:t>.</w:t>
      </w:r>
    </w:p>
    <w:p w14:paraId="7A651A91" w14:textId="687DC96F"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E0630D" w:rsidRPr="00E0630D">
        <w:rPr>
          <w:rFonts w:ascii="Arial" w:hAnsi="Arial" w:cs="Arial"/>
          <w:b/>
          <w:bCs/>
        </w:rPr>
        <w:t>Update</w:t>
      </w:r>
      <w:r w:rsidR="00503785">
        <w:rPr>
          <w:rFonts w:ascii="Arial" w:hAnsi="Arial" w:cs="Arial"/>
          <w:b/>
          <w:bCs/>
        </w:rPr>
        <w:t xml:space="preserve"> and Evaluation</w:t>
      </w:r>
      <w:r w:rsidR="00E0630D" w:rsidRPr="00E0630D">
        <w:rPr>
          <w:rFonts w:ascii="Arial" w:hAnsi="Arial" w:cs="Arial"/>
          <w:b/>
          <w:bCs/>
        </w:rPr>
        <w:t xml:space="preserve"> </w:t>
      </w:r>
      <w:r w:rsidR="009E6C55">
        <w:rPr>
          <w:rFonts w:ascii="Arial" w:hAnsi="Arial" w:cs="Arial"/>
          <w:b/>
          <w:bCs/>
        </w:rPr>
        <w:t xml:space="preserve">to </w:t>
      </w:r>
      <w:r w:rsidR="00E0630D" w:rsidRPr="00E0630D">
        <w:rPr>
          <w:rFonts w:ascii="Arial" w:hAnsi="Arial" w:cs="Arial"/>
          <w:b/>
          <w:bCs/>
        </w:rPr>
        <w:t xml:space="preserve">Solution </w:t>
      </w:r>
      <w:r w:rsidR="00E0630D">
        <w:rPr>
          <w:rFonts w:ascii="Arial" w:hAnsi="Arial" w:cs="Arial"/>
          <w:b/>
          <w:bCs/>
        </w:rPr>
        <w:t>#2</w:t>
      </w:r>
      <w:r w:rsidR="002E27E5">
        <w:rPr>
          <w:rFonts w:ascii="Arial" w:hAnsi="Arial" w:cs="Arial"/>
          <w:b/>
          <w:bCs/>
        </w:rPr>
        <w:t xml:space="preserve"> for KI</w:t>
      </w:r>
      <w:r w:rsidR="00B836A0">
        <w:rPr>
          <w:rFonts w:ascii="Arial" w:hAnsi="Arial" w:cs="Arial"/>
          <w:b/>
          <w:bCs/>
        </w:rPr>
        <w:t>#</w:t>
      </w:r>
      <w:r w:rsidR="002E27E5">
        <w:rPr>
          <w:rFonts w:ascii="Arial" w:hAnsi="Arial" w:cs="Arial"/>
          <w:b/>
          <w:bCs/>
        </w:rPr>
        <w:t>1.</w:t>
      </w:r>
    </w:p>
    <w:p w14:paraId="13B93593" w14:textId="052D03AB"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w:t>
      </w:r>
      <w:r w:rsidR="005E4909">
        <w:rPr>
          <w:rFonts w:ascii="Arial" w:hAnsi="Arial" w:cs="Arial"/>
          <w:b/>
          <w:bCs/>
        </w:rPr>
        <w:t xml:space="preserve"> TR</w:t>
      </w:r>
      <w:r>
        <w:rPr>
          <w:rFonts w:ascii="Arial" w:hAnsi="Arial" w:cs="Arial"/>
          <w:b/>
          <w:bCs/>
        </w:rPr>
        <w:t xml:space="preserve"> </w:t>
      </w:r>
      <w:r w:rsidR="000756B9">
        <w:rPr>
          <w:rFonts w:ascii="Arial" w:hAnsi="Arial" w:cs="Arial"/>
          <w:b/>
          <w:bCs/>
        </w:rPr>
        <w:t>23.700-15 v1.0.0</w:t>
      </w:r>
    </w:p>
    <w:p w14:paraId="4348F67C" w14:textId="7653EC0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0756B9">
        <w:rPr>
          <w:rFonts w:ascii="Arial" w:hAnsi="Arial" w:cs="Arial"/>
          <w:b/>
          <w:bCs/>
        </w:rPr>
        <w:t>8</w:t>
      </w:r>
      <w:r w:rsidRPr="00C524DD">
        <w:rPr>
          <w:rFonts w:ascii="Arial" w:hAnsi="Arial" w:cs="Arial"/>
          <w:b/>
          <w:bCs/>
        </w:rPr>
        <w:t>.</w:t>
      </w:r>
      <w:r w:rsidR="000756B9">
        <w:rPr>
          <w:rFonts w:ascii="Arial" w:hAnsi="Arial" w:cs="Arial"/>
          <w:b/>
          <w:bCs/>
        </w:rPr>
        <w:t>13</w:t>
      </w:r>
    </w:p>
    <w:p w14:paraId="6124C1B8"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5A28A568" w14:textId="180B14F1" w:rsidR="00F545AC" w:rsidRPr="006412F1" w:rsidRDefault="00F545AC" w:rsidP="00CD2478">
      <w:pPr>
        <w:spacing w:after="120"/>
        <w:ind w:left="1985" w:hanging="1985"/>
        <w:rPr>
          <w:rFonts w:ascii="Arial" w:hAnsi="Arial" w:cs="Arial"/>
          <w:b/>
          <w:bCs/>
        </w:rPr>
      </w:pPr>
      <w:r w:rsidRPr="006412F1">
        <w:rPr>
          <w:rFonts w:ascii="Arial" w:hAnsi="Arial" w:cs="Arial"/>
          <w:b/>
          <w:bCs/>
        </w:rPr>
        <w:t>Contact:</w:t>
      </w:r>
      <w:r w:rsidRPr="006412F1">
        <w:rPr>
          <w:rFonts w:ascii="Arial" w:hAnsi="Arial" w:cs="Arial"/>
          <w:b/>
          <w:bCs/>
        </w:rPr>
        <w:tab/>
      </w:r>
      <w:r w:rsidR="000756B9" w:rsidRPr="006412F1">
        <w:rPr>
          <w:rFonts w:ascii="Arial" w:hAnsi="Arial" w:cs="Arial"/>
          <w:b/>
          <w:bCs/>
        </w:rPr>
        <w:t>Anthony Pages (</w:t>
      </w:r>
      <w:hyperlink r:id="rId12" w:history="1">
        <w:r w:rsidR="000176AF" w:rsidRPr="004002DC">
          <w:rPr>
            <w:rStyle w:val="Hyperlink"/>
            <w:rFonts w:ascii="Arial" w:hAnsi="Arial" w:cs="Arial"/>
            <w:b/>
            <w:bCs/>
          </w:rPr>
          <w:t>anthony.pages@tno.nl</w:t>
        </w:r>
      </w:hyperlink>
      <w:r w:rsidR="000756B9" w:rsidRPr="006412F1">
        <w:rPr>
          <w:rFonts w:ascii="Arial" w:hAnsi="Arial" w:cs="Arial"/>
          <w:b/>
          <w:bCs/>
        </w:rPr>
        <w:t>)</w:t>
      </w:r>
    </w:p>
    <w:p w14:paraId="645E6065" w14:textId="77777777" w:rsidR="00CD2478" w:rsidRPr="006412F1" w:rsidRDefault="00CD2478" w:rsidP="000756B9">
      <w:pPr>
        <w:pBdr>
          <w:bottom w:val="single" w:sz="12" w:space="1" w:color="auto"/>
        </w:pBdr>
        <w:spacing w:after="120"/>
        <w:rPr>
          <w:rFonts w:ascii="Arial" w:hAnsi="Arial" w:cs="Arial"/>
          <w:b/>
          <w:bCs/>
        </w:rPr>
      </w:pPr>
    </w:p>
    <w:p w14:paraId="13A4E5D3" w14:textId="77777777" w:rsidR="001E41F3" w:rsidRPr="00215ABA" w:rsidRDefault="00CD2478" w:rsidP="00CD2478">
      <w:pPr>
        <w:pStyle w:val="CRCoverPage"/>
        <w:rPr>
          <w:b/>
          <w:noProof/>
        </w:rPr>
      </w:pPr>
      <w:r w:rsidRPr="00C524DD">
        <w:rPr>
          <w:b/>
          <w:noProof/>
        </w:rPr>
        <w:t>1</w:t>
      </w:r>
      <w:r w:rsidRPr="00215ABA">
        <w:rPr>
          <w:b/>
          <w:noProof/>
        </w:rPr>
        <w:t>. Introduction</w:t>
      </w:r>
    </w:p>
    <w:p w14:paraId="38118F0B" w14:textId="52301B90" w:rsidR="00CD2478" w:rsidRPr="00215ABA" w:rsidRDefault="00974BE4" w:rsidP="00CD2478">
      <w:pPr>
        <w:rPr>
          <w:noProof/>
        </w:rPr>
      </w:pPr>
      <w:r w:rsidRPr="00974BE4">
        <w:rPr>
          <w:noProof/>
        </w:rPr>
        <w:t>This contribution proposes updates to Solution #2 in TR 23.700-15 to support the exposure of differentiated levels of sensing data, aligned with ongoing progress in RAN1 and SA2.</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537927AE" w14:textId="61BBD7AA" w:rsidR="00414E28" w:rsidRDefault="00414E28" w:rsidP="00414E28">
      <w:r>
        <w:t xml:space="preserve">RAN1 (R1-2509243) has defined a hierarchy of sensing data levels (Level A through D). </w:t>
      </w:r>
      <w:r w:rsidR="00150618">
        <w:t>SA2</w:t>
      </w:r>
      <w:r w:rsidR="005B4559">
        <w:t xml:space="preserve"> study on </w:t>
      </w:r>
      <w:r w:rsidR="00FA13EB">
        <w:t>sensing</w:t>
      </w:r>
      <w:r w:rsidR="00A15860">
        <w:t xml:space="preserve"> architecture</w:t>
      </w:r>
      <w:r w:rsidR="00FA13EB">
        <w:t xml:space="preserve"> </w:t>
      </w:r>
      <w:r w:rsidR="00150618">
        <w:t>is currently still on progress and may expose these results to</w:t>
      </w:r>
      <w:r w:rsidR="00712B85">
        <w:t xml:space="preserve"> AF(s). </w:t>
      </w:r>
      <w:r>
        <w:t xml:space="preserve">While Solution #2 addresses general sensing results, it does not currently enable a VAL server to request a specific </w:t>
      </w:r>
      <w:r w:rsidR="00BD3A6D">
        <w:t xml:space="preserve">sensing </w:t>
      </w:r>
      <w:r>
        <w:t xml:space="preserve">data granularity. Specialized industries, such as radar-based vertical applications, require </w:t>
      </w:r>
      <w:r w:rsidR="00E02229">
        <w:t>high granularity sensing</w:t>
      </w:r>
      <w:r>
        <w:t xml:space="preserve"> data to perform proprietary signal processing. Additionally, subtle contextual information regarding the sensing environment (e.g., current radar conditions) can assist in the interpretation of this high-granularity</w:t>
      </w:r>
      <w:r w:rsidR="00171C5F">
        <w:t xml:space="preserve"> sensing</w:t>
      </w:r>
      <w:r>
        <w:t xml:space="preserve"> data.</w:t>
      </w:r>
    </w:p>
    <w:p w14:paraId="41BEA366" w14:textId="1E62B350" w:rsidR="00CD2478" w:rsidRPr="008A5E86" w:rsidRDefault="00414E28" w:rsidP="00414E28">
      <w:pPr>
        <w:rPr>
          <w:noProof/>
          <w:lang w:val="en-US"/>
        </w:rPr>
      </w:pPr>
      <w:r>
        <w:t>This update ensures the SEAL layer can optionally support these multilevel results as they are made available by the 5G Core Network (SA2)</w:t>
      </w:r>
      <w:r w:rsidR="00CB7A0D">
        <w:t>.</w:t>
      </w:r>
    </w:p>
    <w:p w14:paraId="498F637C" w14:textId="77777777" w:rsidR="00CD2478" w:rsidRPr="00215ABA" w:rsidRDefault="00CD2478" w:rsidP="00CD2478">
      <w:pPr>
        <w:pStyle w:val="CRCoverPage"/>
        <w:rPr>
          <w:b/>
          <w:noProof/>
        </w:rPr>
      </w:pPr>
      <w:r w:rsidRPr="00215ABA">
        <w:rPr>
          <w:b/>
          <w:noProof/>
        </w:rPr>
        <w:t>3. Conclusions</w:t>
      </w:r>
    </w:p>
    <w:p w14:paraId="28DC1F0C" w14:textId="3C4950D3" w:rsidR="008C0184" w:rsidRDefault="00CB7A0D" w:rsidP="00CD2478">
      <w:pPr>
        <w:pStyle w:val="CRCoverPage"/>
        <w:rPr>
          <w:rFonts w:ascii="Times New Roman" w:hAnsi="Times New Roman"/>
          <w:noProof/>
        </w:rPr>
      </w:pPr>
      <w:r w:rsidRPr="00CB7A0D">
        <w:rPr>
          <w:rFonts w:ascii="Times New Roman" w:hAnsi="Times New Roman"/>
          <w:noProof/>
        </w:rPr>
        <w:t xml:space="preserve">The updates to Solution #2 allow the SEAL Sensing Enabler to support multilevel </w:t>
      </w:r>
      <w:r w:rsidR="00171C5F">
        <w:rPr>
          <w:rFonts w:ascii="Times New Roman" w:hAnsi="Times New Roman"/>
          <w:noProof/>
        </w:rPr>
        <w:t xml:space="preserve">sensing </w:t>
      </w:r>
      <w:r w:rsidRPr="00CB7A0D">
        <w:rPr>
          <w:rFonts w:ascii="Times New Roman" w:hAnsi="Times New Roman"/>
          <w:noProof/>
        </w:rPr>
        <w:t>data exposure. This ensures that SA6 can cater to both specialized and general vertical applications through a flexible</w:t>
      </w:r>
      <w:r w:rsidR="006C6C6A">
        <w:rPr>
          <w:rFonts w:ascii="Times New Roman" w:hAnsi="Times New Roman"/>
          <w:noProof/>
        </w:rPr>
        <w:t xml:space="preserve"> </w:t>
      </w:r>
      <w:r w:rsidRPr="00CB7A0D">
        <w:rPr>
          <w:rFonts w:ascii="Times New Roman" w:hAnsi="Times New Roman"/>
          <w:noProof/>
        </w:rPr>
        <w:t>provisioning framework.</w:t>
      </w:r>
    </w:p>
    <w:p w14:paraId="1AD024AF" w14:textId="62BA870E" w:rsidR="00CD2478" w:rsidRPr="00215ABA" w:rsidRDefault="00CD2478" w:rsidP="00CD2478">
      <w:pPr>
        <w:pStyle w:val="CRCoverPage"/>
        <w:rPr>
          <w:b/>
          <w:noProof/>
        </w:rPr>
      </w:pPr>
      <w:r w:rsidRPr="00215ABA">
        <w:rPr>
          <w:b/>
          <w:noProof/>
        </w:rPr>
        <w:t>4. Proposal</w:t>
      </w:r>
    </w:p>
    <w:p w14:paraId="3E1BFF07" w14:textId="2DAC8B34" w:rsidR="00CD2478" w:rsidRPr="008A5E86" w:rsidRDefault="00D658A3" w:rsidP="00CD2478">
      <w:pPr>
        <w:rPr>
          <w:noProof/>
          <w:lang w:val="en-US"/>
        </w:rPr>
      </w:pPr>
      <w:r w:rsidRPr="00D658A3">
        <w:rPr>
          <w:noProof/>
          <w:lang w:val="en-US"/>
        </w:rPr>
        <w:t xml:space="preserve">It is proposed to agree the following changes to 3GPP TR </w:t>
      </w:r>
      <w:r w:rsidR="000756B9">
        <w:rPr>
          <w:noProof/>
          <w:lang w:val="en-US"/>
        </w:rPr>
        <w:t>23.700-15 v1.0.0</w:t>
      </w:r>
      <w:r w:rsidR="008A5E86">
        <w:rPr>
          <w:noProof/>
          <w:lang w:val="en-US"/>
        </w:rPr>
        <w:t>.</w:t>
      </w:r>
    </w:p>
    <w:p w14:paraId="531384E3" w14:textId="77777777" w:rsidR="00CD2478" w:rsidRPr="008A5E86" w:rsidRDefault="00CD2478" w:rsidP="00CD2478">
      <w:pPr>
        <w:pBdr>
          <w:bottom w:val="single" w:sz="12" w:space="1" w:color="auto"/>
        </w:pBdr>
        <w:rPr>
          <w:noProof/>
          <w:lang w:val="en-US"/>
        </w:rPr>
      </w:pPr>
    </w:p>
    <w:p w14:paraId="2EDDCE09" w14:textId="77777777" w:rsidR="00C21836" w:rsidRPr="008A5E86" w:rsidRDefault="00C21836" w:rsidP="00CD2478">
      <w:pPr>
        <w:rPr>
          <w:noProof/>
          <w:lang w:val="en-US"/>
        </w:rPr>
      </w:pPr>
    </w:p>
    <w:p w14:paraId="0E35F362" w14:textId="77777777" w:rsidR="00C21836" w:rsidRPr="00215AB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308A0EDA" w14:textId="77777777" w:rsidR="00A814BC" w:rsidRDefault="00A814BC" w:rsidP="00A814BC">
      <w:pPr>
        <w:pStyle w:val="Heading2"/>
        <w:rPr>
          <w:lang w:val="en-US" w:eastAsia="zh-CN"/>
        </w:rPr>
      </w:pPr>
      <w:bookmarkStart w:id="1" w:name="_Toc211955630"/>
      <w:bookmarkStart w:id="2" w:name="_Toc215518090"/>
      <w:r>
        <w:rPr>
          <w:lang w:val="en-US" w:eastAsia="zh-CN"/>
        </w:rPr>
        <w:t>6.3</w:t>
      </w:r>
      <w:r>
        <w:rPr>
          <w:lang w:val="en-US" w:eastAsia="zh-CN"/>
        </w:rPr>
        <w:tab/>
        <w:t>Solution #2: Support the sensing results exposure based on the sensing subscription request</w:t>
      </w:r>
      <w:bookmarkEnd w:id="1"/>
      <w:bookmarkEnd w:id="2"/>
    </w:p>
    <w:p w14:paraId="3B6894D1" w14:textId="77777777" w:rsidR="00A814BC" w:rsidRDefault="00A814BC" w:rsidP="00A814BC">
      <w:pPr>
        <w:pStyle w:val="Heading3"/>
      </w:pPr>
      <w:bookmarkStart w:id="3" w:name="_Toc211955631"/>
      <w:bookmarkStart w:id="4" w:name="_Toc215518091"/>
      <w:r>
        <w:rPr>
          <w:lang w:val="en-US" w:eastAsia="zh-CN"/>
        </w:rPr>
        <w:t>6</w:t>
      </w:r>
      <w:r>
        <w:t>.</w:t>
      </w:r>
      <w:r>
        <w:rPr>
          <w:rFonts w:eastAsia="SimSun"/>
          <w:lang w:val="en-US" w:eastAsia="zh-CN"/>
        </w:rPr>
        <w:t>3</w:t>
      </w:r>
      <w:r>
        <w:t>.1</w:t>
      </w:r>
      <w:r>
        <w:tab/>
        <w:t>Solution description</w:t>
      </w:r>
      <w:bookmarkEnd w:id="3"/>
      <w:bookmarkEnd w:id="4"/>
    </w:p>
    <w:p w14:paraId="3621E4AD" w14:textId="77777777" w:rsidR="00A814BC" w:rsidRDefault="00A814BC" w:rsidP="00A814BC">
      <w:pPr>
        <w:rPr>
          <w:rFonts w:ascii="SimSun" w:eastAsia="SimSun" w:hAnsi="SimSun"/>
          <w:lang w:val="en-US" w:eastAsia="zh-CN"/>
        </w:rPr>
      </w:pPr>
      <w:r>
        <w:t xml:space="preserve">This solution aims to address the issues identified in Key Issue </w:t>
      </w:r>
      <w:r>
        <w:rPr>
          <w:lang w:val="en-US" w:eastAsia="zh-CN"/>
        </w:rPr>
        <w:t>1 and</w:t>
      </w:r>
      <w:r>
        <w:t xml:space="preserve"> provides a possible procedure to perform the </w:t>
      </w:r>
      <w:r>
        <w:rPr>
          <w:rFonts w:eastAsia="SimSun"/>
          <w:lang w:val="en-US" w:eastAsia="zh-CN"/>
        </w:rPr>
        <w:t xml:space="preserve">sensing results </w:t>
      </w:r>
      <w:r>
        <w:rPr>
          <w:rFonts w:eastAsia="SimSun"/>
          <w:lang w:eastAsia="zh-CN"/>
        </w:rPr>
        <w:t>exposure</w:t>
      </w:r>
      <w:r>
        <w:rPr>
          <w:rFonts w:ascii="SimSun" w:eastAsia="SimSun" w:hAnsi="SimSun" w:hint="eastAsia"/>
          <w:lang w:val="en-US" w:eastAsia="zh-CN"/>
        </w:rPr>
        <w:t>.</w:t>
      </w:r>
    </w:p>
    <w:p w14:paraId="4D4E9704" w14:textId="77777777" w:rsidR="00A814BC" w:rsidRDefault="00A814BC" w:rsidP="00A814BC">
      <w:pPr>
        <w:pStyle w:val="EditorsNote"/>
        <w:keepLines w:val="0"/>
        <w:widowControl w:val="0"/>
        <w:jc w:val="both"/>
        <w:rPr>
          <w:lang w:val="en-US" w:eastAsia="zh-CN"/>
        </w:rPr>
      </w:pPr>
      <w:r>
        <w:rPr>
          <w:lang w:val="en-US" w:eastAsia="zh-CN"/>
        </w:rPr>
        <w:t>Editor's note: This solution is built on f</w:t>
      </w:r>
      <w:proofErr w:type="spellStart"/>
      <w:r>
        <w:t>unctional</w:t>
      </w:r>
      <w:proofErr w:type="spellEnd"/>
      <w:r>
        <w:t xml:space="preserve"> </w:t>
      </w:r>
      <w:r>
        <w:rPr>
          <w:lang w:val="en-US" w:eastAsia="zh-CN"/>
        </w:rPr>
        <w:t>a</w:t>
      </w:r>
      <w:proofErr w:type="spellStart"/>
      <w:r>
        <w:t>rchitecture</w:t>
      </w:r>
      <w:proofErr w:type="spellEnd"/>
      <w:r>
        <w:rPr>
          <w:lang w:val="en-US" w:eastAsia="zh-CN"/>
        </w:rPr>
        <w:t xml:space="preserve"> described in solution X for key issue 1. The sensing capabilities in the enabler layer may be provided by a separate SEAL sensing server or directly by the specific SEAL/VAL enabler server. The decision on whether a separate SEAL sensing server is needed will be based on the evaluation of the solutions and FFS.</w:t>
      </w:r>
    </w:p>
    <w:p w14:paraId="5B0449F2" w14:textId="5691003F" w:rsidR="00A814BC" w:rsidRDefault="00A814BC" w:rsidP="00A814BC">
      <w:pPr>
        <w:rPr>
          <w:rFonts w:ascii="SimSun" w:eastAsia="SimSun" w:hAnsi="SimSun"/>
          <w:lang w:val="en-US" w:eastAsia="zh-CN"/>
        </w:rPr>
      </w:pPr>
      <w:bookmarkStart w:id="5" w:name="OLE_LINK2"/>
      <w:r>
        <w:rPr>
          <w:lang w:val="en-US"/>
        </w:rPr>
        <w:t>In this solution</w:t>
      </w:r>
      <w:r>
        <w:rPr>
          <w:lang w:val="en-US" w:eastAsia="zh-CN"/>
        </w:rPr>
        <w:t xml:space="preserve">, after acquiring the sensing requirements from the sensing service </w:t>
      </w:r>
      <w:r>
        <w:rPr>
          <w:rFonts w:eastAsia="SimSun"/>
          <w:lang w:val="en-US" w:eastAsia="zh-CN"/>
        </w:rPr>
        <w:t>consumer,</w:t>
      </w:r>
      <w:r>
        <w:rPr>
          <w:lang w:val="en-US" w:eastAsia="zh-CN"/>
        </w:rPr>
        <w:t xml:space="preserve"> </w:t>
      </w:r>
      <w:bookmarkStart w:id="6" w:name="OLE_LINK1"/>
      <w:r>
        <w:rPr>
          <w:lang w:val="en-US" w:eastAsia="zh-CN"/>
        </w:rPr>
        <w:t>a Sensing enabler s</w:t>
      </w:r>
      <w:proofErr w:type="spellStart"/>
      <w:r>
        <w:t>erver</w:t>
      </w:r>
      <w:proofErr w:type="spellEnd"/>
      <w:r>
        <w:rPr>
          <w:rFonts w:eastAsia="SimSun"/>
          <w:lang w:val="en-US" w:eastAsia="zh-CN"/>
        </w:rPr>
        <w:t xml:space="preserve"> </w:t>
      </w:r>
      <w:r>
        <w:rPr>
          <w:lang w:val="en-US" w:eastAsia="zh-CN"/>
        </w:rPr>
        <w:t>will send sensing request to a 5GC NF</w:t>
      </w:r>
      <w:ins w:id="7" w:author="Pages A.L.G (Anthony) rev" w:date="2026-02-12T08:52:00Z" w16du:dateUtc="2026-02-12T03:22:00Z">
        <w:r w:rsidR="00FD4CED">
          <w:rPr>
            <w:lang w:val="en-US" w:eastAsia="zh-CN"/>
          </w:rPr>
          <w:t xml:space="preserve"> </w:t>
        </w:r>
      </w:ins>
      <w:r>
        <w:rPr>
          <w:lang w:val="en-US" w:eastAsia="zh-CN"/>
        </w:rPr>
        <w:t>(e.g. NEF</w:t>
      </w:r>
      <w:ins w:id="8" w:author="Pages A.L.G (Anthony) rev" w:date="2026-02-12T11:21:00Z" w16du:dateUtc="2026-02-12T05:51:00Z">
        <w:r w:rsidR="00D005F0">
          <w:rPr>
            <w:lang w:val="en-US" w:eastAsia="zh-CN"/>
          </w:rPr>
          <w:t>/</w:t>
        </w:r>
      </w:ins>
      <w:ins w:id="9" w:author="Pages A.L.G (Anthony) rev" w:date="2026-02-12T08:59:00Z" w16du:dateUtc="2026-02-12T03:29:00Z">
        <w:r w:rsidR="00740F52">
          <w:rPr>
            <w:lang w:val="en-US" w:eastAsia="zh-CN"/>
          </w:rPr>
          <w:t>SF</w:t>
        </w:r>
      </w:ins>
      <w:r>
        <w:rPr>
          <w:lang w:val="en-US" w:eastAsia="zh-CN"/>
        </w:rPr>
        <w:t>)</w:t>
      </w:r>
      <w:r>
        <w:rPr>
          <w:rFonts w:eastAsia="SimSun"/>
          <w:lang w:val="en-US" w:eastAsia="zh-CN"/>
        </w:rPr>
        <w:t xml:space="preserve">. </w:t>
      </w:r>
      <w:ins w:id="10" w:author="Pages, A.L.G. (Anthony) TNO" w:date="2026-01-14T15:12:00Z">
        <w:del w:id="11" w:author="Pages A.L.G (Anthony) rev" w:date="2026-02-12T09:00:00Z" w16du:dateUtc="2026-02-12T03:30:00Z">
          <w:r w:rsidR="00731D19" w:rsidRPr="00731D19" w:rsidDel="005B0336">
            <w:rPr>
              <w:rFonts w:eastAsia="SimSun"/>
              <w:lang w:val="en-US" w:eastAsia="zh-CN"/>
            </w:rPr>
            <w:delText xml:space="preserve">The Sensing enabler server supports multilevel sensing </w:delText>
          </w:r>
        </w:del>
        <w:del w:id="12" w:author="Pages A.L.G (Anthony) rev" w:date="2026-02-12T08:53:00Z" w16du:dateUtc="2026-02-12T03:23:00Z">
          <w:r w:rsidR="00731D19" w:rsidRPr="00731D19" w:rsidDel="009F744F">
            <w:rPr>
              <w:rFonts w:eastAsia="SimSun"/>
              <w:lang w:val="en-US" w:eastAsia="zh-CN"/>
            </w:rPr>
            <w:delText>data</w:delText>
          </w:r>
        </w:del>
        <w:del w:id="13" w:author="Pages A.L.G (Anthony) rev" w:date="2026-02-12T09:00:00Z" w16du:dateUtc="2026-02-12T03:30:00Z">
          <w:r w:rsidR="00731D19" w:rsidRPr="00731D19" w:rsidDel="005B0336">
            <w:rPr>
              <w:rFonts w:eastAsia="SimSun"/>
              <w:lang w:val="en-US" w:eastAsia="zh-CN"/>
            </w:rPr>
            <w:delText xml:space="preserve"> provisioning, allowing the consumer to request a specific granularity of sensing results </w:delText>
          </w:r>
        </w:del>
        <w:del w:id="14" w:author="Pages A.L.G (Anthony) rev" w:date="2026-02-12T08:53:00Z" w16du:dateUtc="2026-02-12T03:23:00Z">
          <w:r w:rsidR="00731D19" w:rsidRPr="00731D19" w:rsidDel="009F744F">
            <w:rPr>
              <w:rFonts w:eastAsia="SimSun"/>
              <w:lang w:val="en-US" w:eastAsia="zh-CN"/>
            </w:rPr>
            <w:delText xml:space="preserve">(e.g., Level </w:delText>
          </w:r>
        </w:del>
      </w:ins>
      <w:ins w:id="15" w:author="Pages, A.L.G. (Anthony) TNO" w:date="2026-01-14T15:13:00Z">
        <w:del w:id="16" w:author="Pages A.L.G (Anthony) rev" w:date="2026-02-12T08:53:00Z" w16du:dateUtc="2026-02-12T03:23:00Z">
          <w:r w:rsidR="00731D19" w:rsidDel="009F744F">
            <w:rPr>
              <w:rFonts w:eastAsia="SimSun"/>
              <w:lang w:val="en-US" w:eastAsia="zh-CN"/>
            </w:rPr>
            <w:delText xml:space="preserve">A, B, C </w:delText>
          </w:r>
        </w:del>
      </w:ins>
      <w:ins w:id="17" w:author="Pages, A.L.G. (Anthony) TNO" w:date="2026-01-14T15:16:00Z">
        <w:del w:id="18" w:author="Pages A.L.G (Anthony) rev" w:date="2026-02-12T08:53:00Z" w16du:dateUtc="2026-02-12T03:23:00Z">
          <w:r w:rsidR="00D1466A" w:rsidDel="009F744F">
            <w:rPr>
              <w:rFonts w:eastAsia="SimSun"/>
              <w:lang w:val="en-US" w:eastAsia="zh-CN"/>
            </w:rPr>
            <w:delText>or</w:delText>
          </w:r>
        </w:del>
      </w:ins>
      <w:ins w:id="19" w:author="Pages, A.L.G. (Anthony) TNO" w:date="2026-01-14T15:13:00Z">
        <w:del w:id="20" w:author="Pages A.L.G (Anthony) rev" w:date="2026-02-12T08:53:00Z" w16du:dateUtc="2026-02-12T03:23:00Z">
          <w:r w:rsidR="00731D19" w:rsidDel="009F744F">
            <w:rPr>
              <w:rFonts w:eastAsia="SimSun"/>
              <w:lang w:val="en-US" w:eastAsia="zh-CN"/>
            </w:rPr>
            <w:delText xml:space="preserve"> D</w:delText>
          </w:r>
        </w:del>
      </w:ins>
      <w:ins w:id="21" w:author="Pages, A.L.G. (Anthony) TNO" w:date="2026-01-14T15:12:00Z">
        <w:del w:id="22" w:author="Pages A.L.G (Anthony) rev" w:date="2026-02-12T08:53:00Z" w16du:dateUtc="2026-02-12T03:23:00Z">
          <w:r w:rsidR="00731D19" w:rsidRPr="00731D19" w:rsidDel="009F744F">
            <w:rPr>
              <w:rFonts w:eastAsia="SimSun"/>
              <w:lang w:val="en-US" w:eastAsia="zh-CN"/>
            </w:rPr>
            <w:delText xml:space="preserve">). </w:delText>
          </w:r>
        </w:del>
        <w:del w:id="23" w:author="Pages A.L.G (Anthony) rev" w:date="2026-02-12T09:00:00Z" w16du:dateUtc="2026-02-12T03:30:00Z">
          <w:r w:rsidR="00731D19" w:rsidRPr="00731D19" w:rsidDel="005B0336">
            <w:rPr>
              <w:rFonts w:eastAsia="SimSun"/>
              <w:lang w:val="en-US" w:eastAsia="zh-CN"/>
            </w:rPr>
            <w:delText xml:space="preserve">This capability is intended to leverage the core network sensing architecture which is based on the </w:delText>
          </w:r>
        </w:del>
      </w:ins>
      <w:ins w:id="24" w:author="Jorguseski, L. (Ljupco)" w:date="2026-01-16T09:01:00Z">
        <w:del w:id="25" w:author="Pages A.L.G (Anthony) rev" w:date="2026-02-12T09:00:00Z" w16du:dateUtc="2026-02-12T03:30:00Z">
          <w:r w:rsidR="000339C7" w:rsidDel="005B0336">
            <w:rPr>
              <w:rFonts w:eastAsia="SimSun"/>
              <w:lang w:val="en-US" w:eastAsia="zh-CN"/>
            </w:rPr>
            <w:delText xml:space="preserve">sensing </w:delText>
          </w:r>
        </w:del>
      </w:ins>
      <w:ins w:id="26" w:author="Pages, A.L.G. (Anthony) TNO" w:date="2026-01-14T15:12:00Z">
        <w:del w:id="27" w:author="Pages A.L.G (Anthony) rev" w:date="2026-02-12T09:00:00Z" w16du:dateUtc="2026-02-12T03:30:00Z">
          <w:r w:rsidR="00731D19" w:rsidRPr="00731D19" w:rsidDel="005B0336">
            <w:rPr>
              <w:rFonts w:eastAsia="SimSun"/>
              <w:lang w:val="en-US" w:eastAsia="zh-CN"/>
            </w:rPr>
            <w:delText xml:space="preserve">data levels defined in </w:delText>
          </w:r>
        </w:del>
      </w:ins>
      <w:ins w:id="28" w:author="Pages, A.L.G. (Anthony) TNO" w:date="2026-01-14T15:13:00Z">
        <w:del w:id="29" w:author="Pages A.L.G (Anthony) rev" w:date="2026-02-12T09:00:00Z" w16du:dateUtc="2026-02-12T03:30:00Z">
          <w:r w:rsidR="00890E07" w:rsidDel="005B0336">
            <w:rPr>
              <w:rFonts w:eastAsia="SimSun"/>
              <w:lang w:val="en-US" w:eastAsia="zh-CN"/>
            </w:rPr>
            <w:delText>radio access network</w:delText>
          </w:r>
        </w:del>
      </w:ins>
      <w:ins w:id="30" w:author="Pages, A.L.G. (Anthony) TNO" w:date="2026-01-14T15:12:00Z">
        <w:del w:id="31" w:author="Pages A.L.G (Anthony) rev" w:date="2026-02-12T09:00:00Z" w16du:dateUtc="2026-02-12T03:30:00Z">
          <w:r w:rsidR="00731D19" w:rsidRPr="00731D19" w:rsidDel="005B0336">
            <w:rPr>
              <w:rFonts w:eastAsia="SimSun"/>
              <w:lang w:val="en-US" w:eastAsia="zh-CN"/>
            </w:rPr>
            <w:delText xml:space="preserve">. </w:delText>
          </w:r>
        </w:del>
      </w:ins>
      <w:r>
        <w:rPr>
          <w:rFonts w:eastAsia="SimSun"/>
          <w:lang w:val="en-US" w:eastAsia="zh-CN"/>
        </w:rPr>
        <w:t xml:space="preserve">After it receives the sensing results from the </w:t>
      </w:r>
      <w:r>
        <w:rPr>
          <w:lang w:val="en-US" w:eastAsia="zh-CN"/>
        </w:rPr>
        <w:t xml:space="preserve">5GC NF, it </w:t>
      </w:r>
      <w:r>
        <w:rPr>
          <w:rFonts w:eastAsia="SimSun"/>
          <w:lang w:val="en-US" w:eastAsia="zh-CN"/>
        </w:rPr>
        <w:t>determines whether the sensing requirements (e.g. the required accuracy of sensing result) are met, if not, it may further select other</w:t>
      </w:r>
      <w:r>
        <w:rPr>
          <w:lang w:val="en-US" w:eastAsia="zh-CN"/>
        </w:rPr>
        <w:t xml:space="preserve"> sensing service supplier(s) to acquire more sensing results, then it may generate enhanced sensing results based on the received sensing results from the 5GC NF and other sensing service supplier(s) and expose them </w:t>
      </w:r>
      <w:ins w:id="32" w:author="Pages A.L.G (Anthony) rev" w:date="2026-02-12T09:01:00Z">
        <w:r w:rsidR="008400FE">
          <w:rPr>
            <w:lang w:val="en-US" w:eastAsia="zh-CN"/>
          </w:rPr>
          <w:t xml:space="preserve">or directly expose the sensing results </w:t>
        </w:r>
      </w:ins>
      <w:r>
        <w:rPr>
          <w:lang w:val="en-US" w:eastAsia="zh-CN"/>
        </w:rPr>
        <w:t>to the sensing service consumer.</w:t>
      </w:r>
      <w:bookmarkEnd w:id="6"/>
    </w:p>
    <w:p w14:paraId="45B37F23" w14:textId="37D5AB3E" w:rsidR="00F438B9" w:rsidRPr="000E4C2C" w:rsidRDefault="00F438B9" w:rsidP="00F438B9">
      <w:pPr>
        <w:pStyle w:val="B1"/>
        <w:ind w:left="0" w:firstLine="0"/>
        <w:rPr>
          <w:ins w:id="33" w:author="Pages A.L.G (Anthony) rev" w:date="2026-02-12T11:22:00Z"/>
          <w:lang w:eastAsia="en-GB"/>
        </w:rPr>
      </w:pPr>
      <w:ins w:id="34" w:author="Pages A.L.G (Anthony) rev" w:date="2026-02-12T11:22:00Z">
        <w:r w:rsidRPr="00671DD9">
          <w:rPr>
            <w:lang w:eastAsia="en-GB"/>
          </w:rPr>
          <w:t xml:space="preserve">To support the </w:t>
        </w:r>
        <w:r>
          <w:rPr>
            <w:lang w:eastAsia="en-GB"/>
          </w:rPr>
          <w:t xml:space="preserve">enhancement </w:t>
        </w:r>
        <w:r w:rsidRPr="00671DD9">
          <w:rPr>
            <w:lang w:eastAsia="en-GB"/>
          </w:rPr>
          <w:t xml:space="preserve">of </w:t>
        </w:r>
        <w:r>
          <w:rPr>
            <w:lang w:eastAsia="en-GB"/>
          </w:rPr>
          <w:t xml:space="preserve"> the sensing  result</w:t>
        </w:r>
        <w:r w:rsidRPr="00671DD9">
          <w:rPr>
            <w:lang w:eastAsia="en-GB"/>
          </w:rPr>
          <w:t xml:space="preserve">, the </w:t>
        </w:r>
      </w:ins>
      <w:ins w:id="35" w:author="Pages A.L.G (Anthony) rev" w:date="2026-02-12T11:23:00Z" w16du:dateUtc="2026-02-12T05:53:00Z">
        <w:r w:rsidR="00DE3EFD">
          <w:rPr>
            <w:lang w:eastAsia="en-GB"/>
          </w:rPr>
          <w:t xml:space="preserve">SEAL </w:t>
        </w:r>
      </w:ins>
      <w:ins w:id="36" w:author="Pages A.L.G (Anthony) rev" w:date="2026-02-12T11:22:00Z">
        <w:r w:rsidRPr="00671DD9">
          <w:rPr>
            <w:lang w:eastAsia="en-GB"/>
          </w:rPr>
          <w:t xml:space="preserve">Sensing </w:t>
        </w:r>
        <w:r>
          <w:rPr>
            <w:lang w:eastAsia="en-GB"/>
          </w:rPr>
          <w:t>E</w:t>
        </w:r>
        <w:r w:rsidRPr="00671DD9">
          <w:rPr>
            <w:lang w:eastAsia="en-GB"/>
          </w:rPr>
          <w:t xml:space="preserve">nabler </w:t>
        </w:r>
        <w:r>
          <w:rPr>
            <w:lang w:eastAsia="en-GB"/>
          </w:rPr>
          <w:t>S</w:t>
        </w:r>
        <w:r w:rsidRPr="00671DD9">
          <w:rPr>
            <w:lang w:eastAsia="en-GB"/>
          </w:rPr>
          <w:t xml:space="preserve">erver </w:t>
        </w:r>
        <w:r>
          <w:rPr>
            <w:lang w:eastAsia="en-GB"/>
          </w:rPr>
          <w:t xml:space="preserve">can </w:t>
        </w:r>
        <w:r w:rsidRPr="00671DD9">
          <w:rPr>
            <w:lang w:eastAsia="en-GB"/>
          </w:rPr>
          <w:t>optionally include relevant metadata (e.g. time, location) alongside the sensing results.</w:t>
        </w:r>
      </w:ins>
    </w:p>
    <w:p w14:paraId="4E95AC6B" w14:textId="77777777" w:rsidR="00A814BC" w:rsidRDefault="00A814BC" w:rsidP="00A814BC">
      <w:pPr>
        <w:rPr>
          <w:ins w:id="37" w:author="Pages, A.L.G. (Anthony) TNO" w:date="2026-01-14T15:13:00Z"/>
          <w:lang w:val="en-US" w:eastAsia="zh-CN"/>
        </w:rPr>
      </w:pPr>
      <w:r>
        <w:rPr>
          <w:lang w:val="en-US"/>
        </w:rPr>
        <w:t>In this solution</w:t>
      </w:r>
      <w:r>
        <w:rPr>
          <w:rFonts w:eastAsia="SimSun"/>
          <w:lang w:val="en-US" w:eastAsia="zh-CN"/>
        </w:rPr>
        <w:t>, the</w:t>
      </w:r>
      <w:r>
        <w:rPr>
          <w:lang w:val="en-US" w:eastAsia="zh-CN"/>
        </w:rPr>
        <w:t xml:space="preserve"> sensing service supplier </w:t>
      </w:r>
      <w:r>
        <w:rPr>
          <w:rFonts w:eastAsia="SimSun"/>
          <w:lang w:val="en-US" w:eastAsia="zh-CN"/>
        </w:rPr>
        <w:t xml:space="preserve">which can provide sensing results </w:t>
      </w:r>
      <w:r>
        <w:rPr>
          <w:lang w:val="en-US" w:eastAsia="zh-CN"/>
        </w:rPr>
        <w:t>can be</w:t>
      </w:r>
      <w:r>
        <w:rPr>
          <w:rFonts w:eastAsia="SimSun"/>
          <w:lang w:val="en-US" w:eastAsia="zh-CN"/>
        </w:rPr>
        <w:t xml:space="preserve"> another </w:t>
      </w:r>
      <w:r>
        <w:rPr>
          <w:lang w:val="en-US" w:eastAsia="zh-CN"/>
        </w:rPr>
        <w:t xml:space="preserve">5GC NF or vertical </w:t>
      </w:r>
      <w:r>
        <w:t xml:space="preserve">application </w:t>
      </w:r>
      <w:r>
        <w:rPr>
          <w:lang w:eastAsia="zh-CN"/>
        </w:rPr>
        <w:t>server</w:t>
      </w:r>
      <w:r>
        <w:rPr>
          <w:lang w:val="en-US" w:eastAsia="zh-CN"/>
        </w:rPr>
        <w:t>.</w:t>
      </w:r>
      <w:bookmarkEnd w:id="5"/>
    </w:p>
    <w:p w14:paraId="0982CE8D" w14:textId="1C2F0458" w:rsidR="00890E07" w:rsidRDefault="00890E07" w:rsidP="00E55D79">
      <w:pPr>
        <w:pStyle w:val="EditorsNote"/>
        <w:rPr>
          <w:ins w:id="38" w:author="Pages, A.L.G. (Anthony) TNO" w:date="2026-01-14T15:14:00Z"/>
        </w:rPr>
      </w:pPr>
      <w:ins w:id="39" w:author="Pages, A.L.G. (Anthony) TNO" w:date="2026-01-14T15:13:00Z">
        <w:del w:id="40" w:author="Pages A.L.G (Anthony) rev" w:date="2026-02-12T11:23:00Z" w16du:dateUtc="2026-02-12T05:53:00Z">
          <w:r w:rsidDel="00DE3EFD">
            <w:delText>N</w:delText>
          </w:r>
        </w:del>
      </w:ins>
      <w:ins w:id="41" w:author="Pages, A.L.G. (Anthony) TNO" w:date="2026-01-14T15:14:00Z">
        <w:del w:id="42" w:author="Pages A.L.G (Anthony) rev" w:date="2026-02-12T11:23:00Z" w16du:dateUtc="2026-02-12T05:53:00Z">
          <w:r w:rsidR="000E4C2C" w:rsidDel="00DE3EFD">
            <w:delText>OTE X</w:delText>
          </w:r>
        </w:del>
      </w:ins>
      <w:ins w:id="43" w:author="Pages A.L.G (Anthony) rev" w:date="2026-02-12T11:23:00Z" w16du:dateUtc="2026-02-12T05:53:00Z">
        <w:r w:rsidR="00DE3EFD">
          <w:t>Edi</w:t>
        </w:r>
        <w:r w:rsidR="00905755">
          <w:t>tor’s note</w:t>
        </w:r>
      </w:ins>
      <w:ins w:id="44" w:author="Pages, A.L.G. (Anthony) TNO" w:date="2026-01-14T15:13:00Z">
        <w:r>
          <w:t xml:space="preserve">: The </w:t>
        </w:r>
      </w:ins>
      <w:ins w:id="45" w:author="Pages A.L.G (Anthony) rev" w:date="2026-02-12T10:03:00Z" w16du:dateUtc="2026-02-12T04:33:00Z">
        <w:r w:rsidR="00396CE0">
          <w:t xml:space="preserve">normative </w:t>
        </w:r>
      </w:ins>
      <w:ins w:id="46" w:author="Pages, A.L.G. (Anthony) TNO" w:date="2026-01-14T15:13:00Z">
        <w:r>
          <w:t xml:space="preserve">support for specific </w:t>
        </w:r>
        <w:del w:id="47" w:author="Pages A.L.G (Anthony) rev" w:date="2026-02-12T09:02:00Z" w16du:dateUtc="2026-02-12T03:32:00Z">
          <w:r w:rsidDel="00EC4E39">
            <w:delText xml:space="preserve">multilevel </w:delText>
          </w:r>
        </w:del>
        <w:r>
          <w:t xml:space="preserve">sensing </w:t>
        </w:r>
        <w:del w:id="48" w:author="Pages A.L.G (Anthony) rev" w:date="2026-02-12T09:02:00Z" w16du:dateUtc="2026-02-12T03:32:00Z">
          <w:r w:rsidDel="00EC4E39">
            <w:delText xml:space="preserve">data </w:delText>
          </w:r>
        </w:del>
      </w:ins>
      <w:ins w:id="49" w:author="Pages A.L.G (Anthony) rev" w:date="2026-02-12T09:02:00Z" w16du:dateUtc="2026-02-12T03:32:00Z">
        <w:r w:rsidR="00EC4E39">
          <w:t xml:space="preserve">results </w:t>
        </w:r>
      </w:ins>
      <w:ins w:id="50" w:author="Pages, A.L.G. (Anthony) TNO" w:date="2026-01-14T15:13:00Z">
        <w:r>
          <w:t xml:space="preserve">exposure in SA6 depends on </w:t>
        </w:r>
        <w:del w:id="51" w:author="Pages A.L.G (Anthony) rev" w:date="2026-02-12T10:03:00Z" w16du:dateUtc="2026-02-12T04:33:00Z">
          <w:r w:rsidDel="00396CE0">
            <w:delText>the final architectural conclusions and Stage 2 requirements</w:delText>
          </w:r>
        </w:del>
      </w:ins>
      <w:ins w:id="52" w:author="Pages A.L.G (Anthony) rev" w:date="2026-02-12T10:03:00Z" w16du:dateUtc="2026-02-12T04:33:00Z">
        <w:r w:rsidR="00396CE0">
          <w:t>the progress</w:t>
        </w:r>
      </w:ins>
      <w:ins w:id="53" w:author="Pages, A.L.G. (Anthony) TNO" w:date="2026-01-14T15:13:00Z">
        <w:r>
          <w:t xml:space="preserve"> </w:t>
        </w:r>
        <w:del w:id="54" w:author="Pages A.L.G (Anthony) rev" w:date="2026-02-12T10:03:00Z" w16du:dateUtc="2026-02-12T04:33:00Z">
          <w:r w:rsidDel="00396CE0">
            <w:delText xml:space="preserve">defined by </w:delText>
          </w:r>
        </w:del>
      </w:ins>
      <w:ins w:id="55" w:author="Pages A.L.G (Anthony) rev" w:date="2026-02-12T10:03:00Z" w16du:dateUtc="2026-02-12T04:33:00Z">
        <w:r w:rsidR="00396CE0">
          <w:t xml:space="preserve">in </w:t>
        </w:r>
      </w:ins>
      <w:ins w:id="56" w:author="Pages, A.L.G. (Anthony) TNO" w:date="2026-01-14T15:13:00Z">
        <w:r>
          <w:t>SA2</w:t>
        </w:r>
      </w:ins>
      <w:ins w:id="57" w:author="Pages A.L.G (Anthony) rev" w:date="2026-02-12T10:03:00Z" w16du:dateUtc="2026-02-12T04:33:00Z">
        <w:r w:rsidR="00396CE0">
          <w:t xml:space="preserve"> </w:t>
        </w:r>
      </w:ins>
      <w:ins w:id="58" w:author="Pages A.L.G (Anthony) rev" w:date="2026-02-12T11:24:00Z" w16du:dateUtc="2026-02-12T05:54:00Z">
        <w:r w:rsidR="00E55D79">
          <w:t>which</w:t>
        </w:r>
      </w:ins>
      <w:ins w:id="59" w:author="Pages A.L.G (Anthony) rev" w:date="2026-02-12T10:03:00Z" w16du:dateUtc="2026-02-12T04:33:00Z">
        <w:r w:rsidR="00396CE0">
          <w:t xml:space="preserve"> also </w:t>
        </w:r>
      </w:ins>
      <w:ins w:id="60" w:author="Pages A.L.G (Anthony) rev" w:date="2026-02-12T11:24:00Z" w16du:dateUtc="2026-02-12T05:54:00Z">
        <w:r w:rsidR="00E55D79">
          <w:t xml:space="preserve">depends on </w:t>
        </w:r>
      </w:ins>
      <w:ins w:id="61" w:author="Pages A.L.G (Anthony) rev" w:date="2026-02-12T10:03:00Z" w16du:dateUtc="2026-02-12T04:33:00Z">
        <w:r w:rsidR="00396CE0">
          <w:t>the progress in RAN3</w:t>
        </w:r>
      </w:ins>
      <w:ins w:id="62" w:author="Pages, A.L.G. (Anthony) TNO" w:date="2026-01-14T15:13:00Z">
        <w:r>
          <w:t>.</w:t>
        </w:r>
      </w:ins>
    </w:p>
    <w:p w14:paraId="5F04671A" w14:textId="77777777" w:rsidR="00A814BC" w:rsidRDefault="00A814BC" w:rsidP="00A814BC">
      <w:pPr>
        <w:pStyle w:val="EditorsNote"/>
        <w:rPr>
          <w:rFonts w:eastAsia="SimSun"/>
          <w:lang w:val="en-US" w:eastAsia="zh-CN"/>
        </w:rPr>
      </w:pPr>
      <w:r>
        <w:rPr>
          <w:lang w:val="en-US" w:eastAsia="zh-CN"/>
        </w:rPr>
        <w:t>Editor's note:</w:t>
      </w:r>
      <w:r>
        <w:rPr>
          <w:lang w:val="en-US" w:eastAsia="zh-CN"/>
        </w:rPr>
        <w:tab/>
        <w:t>Whether the sensing service supplier can be 3rd party AF is FFS.</w:t>
      </w:r>
    </w:p>
    <w:p w14:paraId="46F42F4E" w14:textId="77777777" w:rsidR="00A814BC" w:rsidRDefault="00A814BC" w:rsidP="00A814BC">
      <w:pPr>
        <w:pStyle w:val="Heading3"/>
      </w:pPr>
      <w:bookmarkStart w:id="63" w:name="_Toc211955632"/>
      <w:bookmarkStart w:id="64" w:name="_Toc215518092"/>
      <w:r>
        <w:rPr>
          <w:rFonts w:eastAsia="SimSun"/>
          <w:lang w:val="en-US" w:eastAsia="zh-CN"/>
        </w:rPr>
        <w:t>6</w:t>
      </w:r>
      <w:r>
        <w:t>.</w:t>
      </w:r>
      <w:r>
        <w:rPr>
          <w:rFonts w:eastAsia="SimSun"/>
          <w:lang w:val="en-US" w:eastAsia="zh-CN"/>
        </w:rPr>
        <w:t>3</w:t>
      </w:r>
      <w:r>
        <w:t>.</w:t>
      </w:r>
      <w:r>
        <w:rPr>
          <w:rFonts w:eastAsia="SimSun"/>
          <w:lang w:val="en-US" w:eastAsia="zh-CN"/>
        </w:rPr>
        <w:t>2</w:t>
      </w:r>
      <w:r>
        <w:tab/>
        <w:t>Procedures</w:t>
      </w:r>
      <w:bookmarkEnd w:id="63"/>
      <w:bookmarkEnd w:id="64"/>
    </w:p>
    <w:p w14:paraId="20C79B87" w14:textId="77777777" w:rsidR="00A814BC" w:rsidRDefault="00A814BC" w:rsidP="00A814BC">
      <w:pPr>
        <w:widowControl w:val="0"/>
        <w:jc w:val="both"/>
      </w:pPr>
      <w:r>
        <w:t>The high-level procedure of sensing service exposure is shown in Figure 6.</w:t>
      </w:r>
      <w:r>
        <w:rPr>
          <w:rFonts w:eastAsia="SimSun"/>
          <w:lang w:val="en-US" w:eastAsia="zh-CN"/>
        </w:rPr>
        <w:t>3</w:t>
      </w:r>
      <w:r>
        <w:t>.2-1.</w:t>
      </w:r>
    </w:p>
    <w:p w14:paraId="24A65BDE" w14:textId="77777777" w:rsidR="00A814BC" w:rsidRDefault="00A814BC" w:rsidP="00A814BC">
      <w:r>
        <w:t>Pre-conditions:</w:t>
      </w:r>
    </w:p>
    <w:p w14:paraId="1D1F149D" w14:textId="77777777" w:rsidR="00A814BC" w:rsidRDefault="00A814BC" w:rsidP="00A814BC">
      <w:pPr>
        <w:pStyle w:val="B1"/>
        <w:rPr>
          <w:lang w:val="en-US" w:eastAsia="zh-CN"/>
        </w:rPr>
      </w:pPr>
      <w:r>
        <w:t>1.</w:t>
      </w:r>
      <w:r>
        <w:tab/>
        <w:t xml:space="preserve">The </w:t>
      </w:r>
      <w:r>
        <w:rPr>
          <w:lang w:val="en-US" w:eastAsia="zh-CN"/>
        </w:rPr>
        <w:t>Sensing enabler s</w:t>
      </w:r>
      <w:proofErr w:type="spellStart"/>
      <w:r>
        <w:rPr>
          <w:lang w:eastAsia="zh-CN"/>
        </w:rPr>
        <w:t>erver</w:t>
      </w:r>
      <w:proofErr w:type="spellEnd"/>
      <w:r>
        <w:rPr>
          <w:lang w:val="en-US" w:eastAsia="zh-CN"/>
        </w:rPr>
        <w:t xml:space="preserve"> has acquired sensing capability information of one or more Sensing Service Supplier(s).</w:t>
      </w:r>
    </w:p>
    <w:p w14:paraId="4C669105" w14:textId="77777777" w:rsidR="00A814BC" w:rsidRDefault="00A814BC" w:rsidP="00A814BC">
      <w:pPr>
        <w:pStyle w:val="B1"/>
        <w:rPr>
          <w:lang w:val="en-US" w:eastAsia="zh-CN"/>
        </w:rPr>
      </w:pPr>
      <w:r>
        <w:rPr>
          <w:lang w:val="en-US" w:eastAsia="zh-CN"/>
        </w:rPr>
        <w:t>2.</w:t>
      </w:r>
      <w:r>
        <w:rPr>
          <w:lang w:val="en-US" w:eastAsia="zh-CN"/>
        </w:rPr>
        <w:tab/>
        <w:t>The Sensing enabler server has acquired Sensing Authorization information for Sensing Service from CN.</w:t>
      </w:r>
    </w:p>
    <w:p w14:paraId="15D63952" w14:textId="77777777" w:rsidR="00A814BC" w:rsidRDefault="00A814BC" w:rsidP="00A814BC">
      <w:pPr>
        <w:pStyle w:val="TH"/>
      </w:pPr>
      <w:r>
        <w:object w:dxaOrig="8265" w:dyaOrig="6630" w14:anchorId="4A7CC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30pt" o:ole="">
            <v:imagedata r:id="rId13" o:title=""/>
            <o:lock v:ext="edit" aspectratio="f"/>
          </v:shape>
          <o:OLEObject Type="Embed" ProgID="Visio.Drawing.15" ShapeID="_x0000_i1025" DrawAspect="Content" ObjectID="_1832360593" r:id="rId14"/>
        </w:object>
      </w:r>
    </w:p>
    <w:p w14:paraId="5661C3B9" w14:textId="77777777" w:rsidR="00A814BC" w:rsidRDefault="00A814BC" w:rsidP="00A814BC">
      <w:pPr>
        <w:pStyle w:val="TF"/>
        <w:widowControl w:val="0"/>
      </w:pPr>
      <w:r>
        <w:t>Figure 6.</w:t>
      </w:r>
      <w:r>
        <w:rPr>
          <w:rFonts w:eastAsia="SimSun"/>
          <w:lang w:val="en-US" w:eastAsia="zh-CN"/>
        </w:rPr>
        <w:t>3.2</w:t>
      </w:r>
      <w:r>
        <w:t xml:space="preserve">-1: Sensing </w:t>
      </w:r>
      <w:r>
        <w:rPr>
          <w:rFonts w:eastAsia="SimSun"/>
          <w:lang w:val="en-US" w:eastAsia="zh-CN"/>
        </w:rPr>
        <w:t>service exposure</w:t>
      </w:r>
      <w:r>
        <w:t xml:space="preserve"> procedure</w:t>
      </w:r>
    </w:p>
    <w:p w14:paraId="7F9E6E3D" w14:textId="3204622C" w:rsidR="00A814BC" w:rsidRDefault="00A814BC" w:rsidP="00A814BC">
      <w:pPr>
        <w:pStyle w:val="B1"/>
        <w:rPr>
          <w:lang w:val="en-US"/>
        </w:rPr>
      </w:pPr>
      <w:r>
        <w:rPr>
          <w:lang w:val="en-US" w:eastAsia="zh-CN"/>
        </w:rPr>
        <w:t>1.</w:t>
      </w:r>
      <w:r>
        <w:rPr>
          <w:lang w:val="en-US" w:eastAsia="zh-CN"/>
        </w:rPr>
        <w:tab/>
        <w:t>The VAL Server/Client</w:t>
      </w:r>
      <w:r>
        <w:rPr>
          <w:rFonts w:eastAsia="SimSun"/>
          <w:lang w:val="en-US" w:eastAsia="zh-CN"/>
        </w:rPr>
        <w:t xml:space="preserve"> acting as sensing consumer </w:t>
      </w:r>
      <w:r>
        <w:rPr>
          <w:lang w:val="en-US" w:eastAsia="zh-CN"/>
        </w:rPr>
        <w:t>performs sensing service subscription procedure by sending sensing service subscription req</w:t>
      </w:r>
      <w:proofErr w:type="spellStart"/>
      <w:r>
        <w:rPr>
          <w:lang w:eastAsia="zh-CN"/>
        </w:rPr>
        <w:t>uest</w:t>
      </w:r>
      <w:proofErr w:type="spellEnd"/>
      <w:r>
        <w:rPr>
          <w:lang w:eastAsia="zh-CN"/>
        </w:rPr>
        <w:t xml:space="preserve"> </w:t>
      </w:r>
      <w:r>
        <w:rPr>
          <w:lang w:val="en-US" w:eastAsia="zh-CN"/>
        </w:rPr>
        <w:t>and receiving sensing service</w:t>
      </w:r>
      <w:r>
        <w:rPr>
          <w:lang w:val="en-US"/>
        </w:rPr>
        <w:t xml:space="preserve"> </w:t>
      </w:r>
      <w:r>
        <w:rPr>
          <w:lang w:eastAsia="zh-CN"/>
        </w:rPr>
        <w:t>subscription</w:t>
      </w:r>
      <w:r>
        <w:rPr>
          <w:lang w:val="en-US" w:eastAsia="zh-CN"/>
        </w:rPr>
        <w:t xml:space="preserve"> response. During the sensing service</w:t>
      </w:r>
      <w:r>
        <w:rPr>
          <w:lang w:val="en-US"/>
        </w:rPr>
        <w:t xml:space="preserve"> </w:t>
      </w:r>
      <w:r>
        <w:rPr>
          <w:lang w:eastAsia="zh-CN"/>
        </w:rPr>
        <w:t xml:space="preserve">subscription </w:t>
      </w:r>
      <w:r>
        <w:rPr>
          <w:lang w:val="en-US" w:eastAsia="zh-CN"/>
        </w:rPr>
        <w:t>procedure, the Sensing enabler s</w:t>
      </w:r>
      <w:proofErr w:type="spellStart"/>
      <w:r>
        <w:t>erver</w:t>
      </w:r>
      <w:proofErr w:type="spellEnd"/>
      <w:r>
        <w:rPr>
          <w:lang w:val="en-US" w:eastAsia="zh-CN"/>
        </w:rPr>
        <w:t xml:space="preserve"> can acquire the sensing requirements of the VAL </w:t>
      </w:r>
      <w:r>
        <w:rPr>
          <w:rFonts w:eastAsia="SimSun"/>
          <w:lang w:val="en-US" w:eastAsia="zh-CN"/>
        </w:rPr>
        <w:t>S</w:t>
      </w:r>
      <w:proofErr w:type="spellStart"/>
      <w:r>
        <w:t>erver</w:t>
      </w:r>
      <w:proofErr w:type="spellEnd"/>
      <w:r>
        <w:rPr>
          <w:rFonts w:eastAsia="SimSun"/>
          <w:lang w:val="en-US" w:eastAsia="zh-CN"/>
        </w:rPr>
        <w:t>/Client such a</w:t>
      </w:r>
      <w:r>
        <w:rPr>
          <w:lang w:val="en-US" w:eastAsia="zh-CN"/>
        </w:rPr>
        <w:t xml:space="preserve">s VAL ID, </w:t>
      </w:r>
      <w:r>
        <w:t>Sensing Service Area of interest</w:t>
      </w:r>
      <w:r>
        <w:rPr>
          <w:lang w:val="en-US" w:eastAsia="zh-CN"/>
        </w:rPr>
        <w:t xml:space="preserve">, </w:t>
      </w:r>
      <w:r>
        <w:rPr>
          <w:rFonts w:eastAsia="SimSun"/>
          <w:lang w:val="en-US" w:eastAsia="zh-CN"/>
        </w:rPr>
        <w:t>S</w:t>
      </w:r>
      <w:proofErr w:type="spellStart"/>
      <w:r>
        <w:t>ensing</w:t>
      </w:r>
      <w:proofErr w:type="spellEnd"/>
      <w:r>
        <w:t xml:space="preserve"> service type</w:t>
      </w:r>
      <w:r>
        <w:rPr>
          <w:rFonts w:eastAsia="SimSun"/>
          <w:lang w:val="en-US" w:eastAsia="zh-CN"/>
        </w:rPr>
        <w:t>,</w:t>
      </w:r>
      <w:ins w:id="65" w:author="Pages, A.L.G. (Anthony) TNO" w:date="2026-01-14T15:15:00Z">
        <w:r w:rsidR="00D1466A">
          <w:rPr>
            <w:rFonts w:eastAsia="SimSun"/>
            <w:lang w:val="en-US" w:eastAsia="zh-CN"/>
          </w:rPr>
          <w:t xml:space="preserve"> </w:t>
        </w:r>
        <w:r w:rsidR="00D1466A" w:rsidRPr="00D1466A">
          <w:rPr>
            <w:rFonts w:eastAsia="SimSun"/>
            <w:lang w:val="en-US" w:eastAsia="zh-CN"/>
          </w:rPr>
          <w:t xml:space="preserve">Requested Sensing </w:t>
        </w:r>
        <w:del w:id="66" w:author="Pages A.L.G (Anthony) rev" w:date="2026-02-12T09:05:00Z" w16du:dateUtc="2026-02-12T03:35:00Z">
          <w:r w:rsidR="00D1466A" w:rsidRPr="00D1466A" w:rsidDel="007318FC">
            <w:rPr>
              <w:rFonts w:eastAsia="SimSun"/>
              <w:lang w:val="en-US" w:eastAsia="zh-CN"/>
            </w:rPr>
            <w:delText xml:space="preserve">Data </w:delText>
          </w:r>
        </w:del>
      </w:ins>
      <w:ins w:id="67" w:author="Pages A.L.G (Anthony) rev" w:date="2026-02-12T09:05:00Z" w16du:dateUtc="2026-02-12T03:35:00Z">
        <w:r w:rsidR="007318FC">
          <w:rPr>
            <w:rFonts w:eastAsia="SimSun"/>
            <w:lang w:val="en-US" w:eastAsia="zh-CN"/>
          </w:rPr>
          <w:t xml:space="preserve">results processed </w:t>
        </w:r>
      </w:ins>
      <w:ins w:id="68" w:author="Pages, A.L.G. (Anthony) TNO" w:date="2026-01-14T15:15:00Z">
        <w:del w:id="69" w:author="Pages A.L.G (Anthony) rev" w:date="2026-02-12T09:05:00Z" w16du:dateUtc="2026-02-12T03:35:00Z">
          <w:r w:rsidR="00D1466A" w:rsidRPr="00D1466A" w:rsidDel="007318FC">
            <w:rPr>
              <w:rFonts w:eastAsia="SimSun"/>
              <w:lang w:val="en-US" w:eastAsia="zh-CN"/>
            </w:rPr>
            <w:delText>L</w:delText>
          </w:r>
        </w:del>
      </w:ins>
      <w:ins w:id="70" w:author="Pages A.L.G (Anthony) rev" w:date="2026-02-12T09:05:00Z" w16du:dateUtc="2026-02-12T03:35:00Z">
        <w:r w:rsidR="007318FC">
          <w:rPr>
            <w:rFonts w:eastAsia="SimSun"/>
            <w:lang w:val="en-US" w:eastAsia="zh-CN"/>
          </w:rPr>
          <w:t>l</w:t>
        </w:r>
      </w:ins>
      <w:ins w:id="71" w:author="Pages, A.L.G. (Anthony) TNO" w:date="2026-01-14T15:15:00Z">
        <w:r w:rsidR="00D1466A" w:rsidRPr="00D1466A">
          <w:rPr>
            <w:rFonts w:eastAsia="SimSun"/>
            <w:lang w:val="en-US" w:eastAsia="zh-CN"/>
          </w:rPr>
          <w:t>evel</w:t>
        </w:r>
        <w:del w:id="72" w:author="Pages A.L.G (Anthony) rev" w:date="2026-02-12T09:05:00Z" w16du:dateUtc="2026-02-12T03:35:00Z">
          <w:r w:rsidR="00D1466A" w:rsidRPr="00D1466A" w:rsidDel="007318FC">
            <w:rPr>
              <w:rFonts w:eastAsia="SimSun"/>
              <w:lang w:val="en-US" w:eastAsia="zh-CN"/>
            </w:rPr>
            <w:delText xml:space="preserve"> (e.g., Level </w:delText>
          </w:r>
        </w:del>
      </w:ins>
      <w:ins w:id="73" w:author="Pages, A.L.G. (Anthony) TNO" w:date="2026-01-14T15:16:00Z">
        <w:del w:id="74" w:author="Pages A.L.G (Anthony) rev" w:date="2026-02-12T09:05:00Z" w16du:dateUtc="2026-02-12T03:35:00Z">
          <w:r w:rsidR="00D1466A" w:rsidDel="007318FC">
            <w:rPr>
              <w:rFonts w:eastAsia="SimSun"/>
              <w:lang w:val="en-US" w:eastAsia="zh-CN"/>
            </w:rPr>
            <w:delText xml:space="preserve">A, </w:delText>
          </w:r>
        </w:del>
      </w:ins>
      <w:ins w:id="75" w:author="Pages, A.L.G. (Anthony) TNO" w:date="2026-01-14T15:15:00Z">
        <w:del w:id="76" w:author="Pages A.L.G (Anthony) rev" w:date="2026-02-12T09:05:00Z" w16du:dateUtc="2026-02-12T03:35:00Z">
          <w:r w:rsidR="00D1466A" w:rsidRPr="00D1466A" w:rsidDel="007318FC">
            <w:rPr>
              <w:rFonts w:eastAsia="SimSun"/>
              <w:lang w:val="en-US" w:eastAsia="zh-CN"/>
            </w:rPr>
            <w:delText>B, C, or D)</w:delText>
          </w:r>
        </w:del>
        <w:r w:rsidR="00D1466A" w:rsidRPr="00D1466A">
          <w:rPr>
            <w:rFonts w:eastAsia="SimSun"/>
            <w:lang w:val="en-US" w:eastAsia="zh-CN"/>
          </w:rPr>
          <w:t>,</w:t>
        </w:r>
      </w:ins>
      <w:r>
        <w:rPr>
          <w:rFonts w:eastAsia="SimSun"/>
          <w:lang w:val="en-US" w:eastAsia="zh-CN"/>
        </w:rPr>
        <w:t xml:space="preserve"> </w:t>
      </w:r>
      <w:r>
        <w:t xml:space="preserve">Sensing target object type, </w:t>
      </w:r>
      <w:r>
        <w:rPr>
          <w:rFonts w:eastAsia="SimSun"/>
          <w:lang w:val="en-US" w:eastAsia="zh-CN"/>
        </w:rPr>
        <w:t>A</w:t>
      </w:r>
      <w:proofErr w:type="spellStart"/>
      <w:r>
        <w:t>ccuracy</w:t>
      </w:r>
      <w:proofErr w:type="spellEnd"/>
      <w:r>
        <w:t xml:space="preserve"> requirements</w:t>
      </w:r>
      <w:r>
        <w:rPr>
          <w:lang w:val="en-US" w:eastAsia="zh-CN"/>
        </w:rPr>
        <w:t xml:space="preserve">, </w:t>
      </w:r>
      <w:r>
        <w:t>QoS requirements</w:t>
      </w:r>
      <w:r>
        <w:rPr>
          <w:lang w:val="en-US" w:eastAsia="zh-CN"/>
        </w:rPr>
        <w:t xml:space="preserve"> and so on. </w:t>
      </w:r>
      <w:ins w:id="77" w:author="Pages, A.L.G. (Anthony) TNO" w:date="2026-01-14T15:16:00Z">
        <w:r w:rsidR="00030775" w:rsidRPr="00030775">
          <w:rPr>
            <w:lang w:val="en-US" w:eastAsia="zh-CN"/>
          </w:rPr>
          <w:t xml:space="preserve">The consumer may also indicate if additional contextual metadata is required to support the requested </w:t>
        </w:r>
      </w:ins>
      <w:ins w:id="78" w:author="Jorguseski, L. (Ljupco)" w:date="2026-01-16T09:03:00Z">
        <w:r w:rsidR="009D6ED5">
          <w:rPr>
            <w:lang w:val="en-US" w:eastAsia="zh-CN"/>
          </w:rPr>
          <w:t xml:space="preserve">sensing </w:t>
        </w:r>
      </w:ins>
      <w:ins w:id="79" w:author="Pages, A.L.G. (Anthony) TNO" w:date="2026-01-14T15:16:00Z">
        <w:del w:id="80" w:author="Pages A.L.G (Anthony) rev" w:date="2026-02-12T09:04:00Z" w16du:dateUtc="2026-02-12T03:34:00Z">
          <w:r w:rsidR="00030775" w:rsidRPr="00030775" w:rsidDel="007318FC">
            <w:rPr>
              <w:lang w:val="en-US" w:eastAsia="zh-CN"/>
            </w:rPr>
            <w:delText>data</w:delText>
          </w:r>
        </w:del>
      </w:ins>
      <w:ins w:id="81" w:author="Pages A.L.G (Anthony) rev" w:date="2026-02-12T09:04:00Z" w16du:dateUtc="2026-02-12T03:34:00Z">
        <w:r w:rsidR="007318FC">
          <w:rPr>
            <w:lang w:val="en-US" w:eastAsia="zh-CN"/>
          </w:rPr>
          <w:t>result</w:t>
        </w:r>
      </w:ins>
      <w:ins w:id="82" w:author="Pages, A.L.G. (Anthony) TNO" w:date="2026-01-14T15:16:00Z">
        <w:del w:id="83" w:author="Pages A.L.G (Anthony) rev" w:date="2026-02-12T11:24:00Z" w16du:dateUtc="2026-02-12T05:54:00Z">
          <w:r w:rsidR="00030775" w:rsidRPr="00030775" w:rsidDel="004A0447">
            <w:rPr>
              <w:lang w:val="en-US" w:eastAsia="zh-CN"/>
            </w:rPr>
            <w:delText xml:space="preserve"> level</w:delText>
          </w:r>
        </w:del>
        <w:r w:rsidR="00030775" w:rsidRPr="00030775">
          <w:rPr>
            <w:lang w:val="en-US" w:eastAsia="zh-CN"/>
          </w:rPr>
          <w:t xml:space="preserve">. </w:t>
        </w:r>
      </w:ins>
      <w:r>
        <w:rPr>
          <w:lang w:val="en-US" w:eastAsia="zh-CN"/>
        </w:rPr>
        <w:t>The Sensing enabler s</w:t>
      </w:r>
      <w:proofErr w:type="spellStart"/>
      <w:r>
        <w:t>erver</w:t>
      </w:r>
      <w:proofErr w:type="spellEnd"/>
      <w:r>
        <w:rPr>
          <w:lang w:val="en-US" w:eastAsia="zh-CN"/>
        </w:rPr>
        <w:t xml:space="preserve"> performs authorization check and determines whether the </w:t>
      </w:r>
      <w:r>
        <w:t>Sensing Service Area of interest</w:t>
      </w:r>
      <w:r>
        <w:rPr>
          <w:rFonts w:eastAsia="SimSun"/>
          <w:lang w:val="en-US" w:eastAsia="zh-CN"/>
        </w:rPr>
        <w:t xml:space="preserve">, </w:t>
      </w:r>
      <w:r>
        <w:t>sensing service type</w:t>
      </w:r>
      <w:ins w:id="84" w:author="Pages, A.L.G. (Anthony) TNO" w:date="2026-01-14T16:57:00Z">
        <w:r w:rsidR="00310598">
          <w:rPr>
            <w:rFonts w:eastAsia="SimSun"/>
            <w:lang w:val="en-US" w:eastAsia="zh-CN"/>
          </w:rPr>
          <w:t>,</w:t>
        </w:r>
      </w:ins>
      <w:ins w:id="85" w:author="Pages, A.L.G. (Anthony) TNO" w:date="2026-01-14T16:59:00Z">
        <w:r w:rsidR="00273AB7">
          <w:rPr>
            <w:rFonts w:eastAsia="SimSun"/>
            <w:lang w:val="en-US" w:eastAsia="zh-CN"/>
          </w:rPr>
          <w:t xml:space="preserve"> </w:t>
        </w:r>
      </w:ins>
      <w:ins w:id="86" w:author="Pages, A.L.G. (Anthony) TNO" w:date="2026-01-14T16:57:00Z">
        <w:r w:rsidR="00310598" w:rsidRPr="00BE410B">
          <w:rPr>
            <w:lang w:eastAsia="zh-CN"/>
          </w:rPr>
          <w:t xml:space="preserve">sensing </w:t>
        </w:r>
        <w:del w:id="87" w:author="Pages A.L.G (Anthony) rev" w:date="2026-02-12T09:04:00Z" w16du:dateUtc="2026-02-12T03:34:00Z">
          <w:r w:rsidR="00310598" w:rsidRPr="00BE410B" w:rsidDel="007318FC">
            <w:rPr>
              <w:lang w:eastAsia="zh-CN"/>
            </w:rPr>
            <w:delText>data</w:delText>
          </w:r>
        </w:del>
      </w:ins>
      <w:ins w:id="88" w:author="Pages A.L.G (Anthony) rev" w:date="2026-02-12T09:04:00Z" w16du:dateUtc="2026-02-12T03:34:00Z">
        <w:r w:rsidR="007318FC">
          <w:rPr>
            <w:lang w:eastAsia="zh-CN"/>
          </w:rPr>
          <w:t>result</w:t>
        </w:r>
      </w:ins>
      <w:ins w:id="89" w:author="Pages A.L.G (Anthony) rev" w:date="2026-02-12T11:25:00Z" w16du:dateUtc="2026-02-12T05:55:00Z">
        <w:r w:rsidR="00415055">
          <w:rPr>
            <w:lang w:eastAsia="zh-CN"/>
          </w:rPr>
          <w:t xml:space="preserve"> </w:t>
        </w:r>
      </w:ins>
      <w:ins w:id="90" w:author="Pages, A.L.G. (Anthony) TNO" w:date="2026-01-14T16:57:00Z">
        <w:del w:id="91" w:author="Pages A.L.G (Anthony) rev" w:date="2026-02-12T11:25:00Z" w16du:dateUtc="2026-02-12T05:55:00Z">
          <w:r w:rsidR="00310598" w:rsidRPr="00BE410B" w:rsidDel="00372DD6">
            <w:rPr>
              <w:lang w:eastAsia="zh-CN"/>
            </w:rPr>
            <w:delText xml:space="preserve"> </w:delText>
          </w:r>
        </w:del>
        <w:r w:rsidR="00310598" w:rsidRPr="00BE410B">
          <w:rPr>
            <w:lang w:eastAsia="zh-CN"/>
          </w:rPr>
          <w:t>level</w:t>
        </w:r>
        <w:r w:rsidR="00310598">
          <w:rPr>
            <w:lang w:eastAsia="zh-CN"/>
          </w:rPr>
          <w:t xml:space="preserve"> </w:t>
        </w:r>
      </w:ins>
      <w:r>
        <w:rPr>
          <w:rFonts w:eastAsia="SimSun"/>
          <w:lang w:val="en-US" w:eastAsia="zh-CN"/>
        </w:rPr>
        <w:t xml:space="preserve">and </w:t>
      </w:r>
      <w:r>
        <w:t>Sensing target object type</w:t>
      </w:r>
      <w:r>
        <w:rPr>
          <w:rFonts w:eastAsia="SimSun"/>
          <w:lang w:val="en-US" w:eastAsia="zh-CN"/>
        </w:rPr>
        <w:t xml:space="preserve"> is </w:t>
      </w:r>
      <w:r>
        <w:rPr>
          <w:szCs w:val="24"/>
        </w:rPr>
        <w:t>authorized</w:t>
      </w:r>
      <w:r>
        <w:rPr>
          <w:rFonts w:eastAsia="SimSun"/>
          <w:szCs w:val="24"/>
          <w:lang w:val="en-US" w:eastAsia="zh-CN"/>
        </w:rPr>
        <w:t xml:space="preserve"> according to the acquired Sensing Authorization information for Sensing Service from CN. The</w:t>
      </w:r>
      <w:r>
        <w:rPr>
          <w:lang w:val="en-US" w:eastAsia="zh-CN"/>
        </w:rPr>
        <w:t xml:space="preserve">n </w:t>
      </w:r>
      <w:r>
        <w:rPr>
          <w:rFonts w:eastAsia="SimSun"/>
          <w:lang w:val="en-US" w:eastAsia="zh-CN"/>
        </w:rPr>
        <w:t xml:space="preserve">it </w:t>
      </w:r>
      <w:r>
        <w:rPr>
          <w:lang w:val="en-US" w:eastAsia="zh-CN"/>
        </w:rPr>
        <w:t>sends sensing service subscription response including the authorization information (e.g.,</w:t>
      </w:r>
      <w:r>
        <w:rPr>
          <w:szCs w:val="24"/>
        </w:rPr>
        <w:t>authorized</w:t>
      </w:r>
      <w:r>
        <w:rPr>
          <w:rFonts w:eastAsia="SimSun"/>
          <w:szCs w:val="24"/>
          <w:lang w:val="en-US" w:eastAsia="zh-CN"/>
        </w:rPr>
        <w:t xml:space="preserve"> </w:t>
      </w:r>
      <w:r>
        <w:t>Sensing Service Area</w:t>
      </w:r>
      <w:r>
        <w:rPr>
          <w:rFonts w:eastAsia="SimSun"/>
          <w:lang w:val="en-US" w:eastAsia="zh-CN"/>
        </w:rPr>
        <w:t xml:space="preserve">, </w:t>
      </w:r>
      <w:r>
        <w:rPr>
          <w:szCs w:val="24"/>
        </w:rPr>
        <w:t>authorized</w:t>
      </w:r>
      <w:r>
        <w:rPr>
          <w:rFonts w:eastAsia="SimSun"/>
          <w:szCs w:val="24"/>
          <w:lang w:val="en-US" w:eastAsia="zh-CN"/>
        </w:rPr>
        <w:t xml:space="preserve"> </w:t>
      </w:r>
      <w:r>
        <w:t>sensing service type</w:t>
      </w:r>
      <w:ins w:id="92" w:author="Pages, A.L.G. (Anthony) TNO" w:date="2026-01-14T16:58:00Z">
        <w:r w:rsidR="00996E5E">
          <w:t xml:space="preserve">, </w:t>
        </w:r>
      </w:ins>
      <w:ins w:id="93" w:author="Pages, A.L.G. (Anthony) TNO" w:date="2026-01-14T17:00:00Z">
        <w:r w:rsidR="00273AB7">
          <w:rPr>
            <w:szCs w:val="24"/>
          </w:rPr>
          <w:t>authorized</w:t>
        </w:r>
        <w:r w:rsidR="00273AB7">
          <w:rPr>
            <w:rFonts w:eastAsia="SimSun"/>
            <w:szCs w:val="24"/>
            <w:lang w:val="en-US" w:eastAsia="zh-CN"/>
          </w:rPr>
          <w:t xml:space="preserve"> </w:t>
        </w:r>
      </w:ins>
      <w:ins w:id="94" w:author="Pages, A.L.G. (Anthony) TNO" w:date="2026-01-14T16:58:00Z">
        <w:r w:rsidR="00996E5E" w:rsidRPr="00BE410B">
          <w:rPr>
            <w:lang w:eastAsia="zh-CN"/>
          </w:rPr>
          <w:t xml:space="preserve">sensing </w:t>
        </w:r>
        <w:del w:id="95" w:author="Pages A.L.G (Anthony) rev" w:date="2026-02-12T09:05:00Z" w16du:dateUtc="2026-02-12T03:35:00Z">
          <w:r w:rsidR="00996E5E" w:rsidRPr="00BE410B" w:rsidDel="005319F6">
            <w:rPr>
              <w:lang w:eastAsia="zh-CN"/>
            </w:rPr>
            <w:delText>data</w:delText>
          </w:r>
        </w:del>
      </w:ins>
      <w:ins w:id="96" w:author="Pages A.L.G (Anthony) rev" w:date="2026-02-12T09:05:00Z" w16du:dateUtc="2026-02-12T03:35:00Z">
        <w:r w:rsidR="005319F6">
          <w:rPr>
            <w:lang w:eastAsia="zh-CN"/>
          </w:rPr>
          <w:t>results</w:t>
        </w:r>
      </w:ins>
      <w:ins w:id="97" w:author="Pages, A.L.G. (Anthony) TNO" w:date="2026-01-14T16:58:00Z">
        <w:r w:rsidR="00996E5E" w:rsidRPr="00BE410B">
          <w:rPr>
            <w:lang w:eastAsia="zh-CN"/>
          </w:rPr>
          <w:t xml:space="preserve"> level</w:t>
        </w:r>
      </w:ins>
      <w:r>
        <w:rPr>
          <w:rFonts w:eastAsia="SimSun"/>
          <w:lang w:val="en-US" w:eastAsia="zh-CN"/>
        </w:rPr>
        <w:t xml:space="preserve"> and </w:t>
      </w:r>
      <w:r>
        <w:rPr>
          <w:szCs w:val="24"/>
        </w:rPr>
        <w:t>authorized</w:t>
      </w:r>
      <w:r>
        <w:rPr>
          <w:rFonts w:eastAsia="SimSun"/>
          <w:szCs w:val="24"/>
          <w:lang w:val="en-US" w:eastAsia="zh-CN"/>
        </w:rPr>
        <w:t xml:space="preserve"> </w:t>
      </w:r>
      <w:r>
        <w:t>Sensing target object type</w:t>
      </w:r>
      <w:r>
        <w:rPr>
          <w:rFonts w:eastAsia="SimSun"/>
          <w:lang w:val="en-US" w:eastAsia="zh-CN"/>
        </w:rPr>
        <w:t xml:space="preserve">) to the sensing consumer. </w:t>
      </w:r>
      <w:r>
        <w:rPr>
          <w:lang w:val="en-US" w:eastAsia="zh-CN"/>
        </w:rPr>
        <w:t xml:space="preserve">If the </w:t>
      </w:r>
      <w:r>
        <w:rPr>
          <w:rFonts w:eastAsia="SimSun"/>
          <w:lang w:val="en-US" w:eastAsia="zh-CN"/>
        </w:rPr>
        <w:t xml:space="preserve">sensing consumer is </w:t>
      </w:r>
      <w:r>
        <w:rPr>
          <w:szCs w:val="24"/>
        </w:rPr>
        <w:t>authorized</w:t>
      </w:r>
      <w:r>
        <w:rPr>
          <w:rFonts w:eastAsia="SimSun"/>
          <w:szCs w:val="24"/>
          <w:lang w:val="en-US" w:eastAsia="zh-CN"/>
        </w:rPr>
        <w:t xml:space="preserve"> to acquire</w:t>
      </w:r>
      <w:r>
        <w:rPr>
          <w:szCs w:val="24"/>
          <w:lang w:val="en-US"/>
        </w:rPr>
        <w:t xml:space="preserve"> </w:t>
      </w:r>
      <w:r w:rsidRPr="00A814BC">
        <w:rPr>
          <w:rStyle w:val="normaltextrun"/>
          <w:lang w:val="en-US" w:eastAsia="zh-CN"/>
        </w:rPr>
        <w:t xml:space="preserve">one-time </w:t>
      </w:r>
      <w:r>
        <w:rPr>
          <w:rFonts w:eastAsia="SimSun"/>
          <w:szCs w:val="24"/>
          <w:lang w:val="en-US" w:eastAsia="zh-CN"/>
        </w:rPr>
        <w:t xml:space="preserve">sensing results </w:t>
      </w:r>
      <w:r>
        <w:rPr>
          <w:szCs w:val="24"/>
        </w:rPr>
        <w:t>reporting</w:t>
      </w:r>
      <w:r>
        <w:rPr>
          <w:rFonts w:eastAsia="SimSun"/>
          <w:szCs w:val="24"/>
          <w:lang w:val="en-US" w:eastAsia="zh-CN"/>
        </w:rPr>
        <w:t xml:space="preserve">, the </w:t>
      </w:r>
      <w:r>
        <w:rPr>
          <w:lang w:val="en-US" w:eastAsia="zh-CN"/>
        </w:rPr>
        <w:t>sensing service</w:t>
      </w:r>
      <w:r>
        <w:rPr>
          <w:lang w:val="en-US"/>
        </w:rPr>
        <w:t xml:space="preserve"> </w:t>
      </w:r>
      <w:r>
        <w:rPr>
          <w:lang w:eastAsia="zh-CN"/>
        </w:rPr>
        <w:t>subscription</w:t>
      </w:r>
      <w:r>
        <w:rPr>
          <w:lang w:val="en-US" w:eastAsia="zh-CN"/>
        </w:rPr>
        <w:t xml:space="preserve"> response includes the </w:t>
      </w:r>
      <w:r>
        <w:rPr>
          <w:rFonts w:eastAsia="SimSun"/>
          <w:szCs w:val="24"/>
          <w:lang w:val="en-US" w:eastAsia="zh-CN"/>
        </w:rPr>
        <w:t>allowed time period of triggering sensing request</w:t>
      </w:r>
      <w:r>
        <w:rPr>
          <w:lang w:val="en-US" w:eastAsia="zh-CN"/>
        </w:rPr>
        <w:t xml:space="preserve">. </w:t>
      </w:r>
    </w:p>
    <w:p w14:paraId="7BF818C9" w14:textId="03E3FBB3" w:rsidR="00A814BC" w:rsidRDefault="00A814BC" w:rsidP="00A814BC">
      <w:pPr>
        <w:pStyle w:val="B1"/>
      </w:pPr>
      <w:r>
        <w:rPr>
          <w:lang w:val="en-US" w:eastAsia="zh-CN"/>
        </w:rPr>
        <w:t>2.</w:t>
      </w:r>
      <w:r>
        <w:rPr>
          <w:lang w:val="en-US" w:eastAsia="zh-CN"/>
        </w:rPr>
        <w:tab/>
        <w:t>Sensing enabler s</w:t>
      </w:r>
      <w:proofErr w:type="spellStart"/>
      <w:r>
        <w:t>erver</w:t>
      </w:r>
      <w:proofErr w:type="spellEnd"/>
      <w:r>
        <w:rPr>
          <w:rFonts w:eastAsia="SimSun"/>
          <w:lang w:val="en-US" w:eastAsia="zh-CN"/>
        </w:rPr>
        <w:t xml:space="preserve"> </w:t>
      </w:r>
      <w:r>
        <w:rPr>
          <w:lang w:val="en-US" w:eastAsia="zh-CN"/>
        </w:rPr>
        <w:t>sends sensing request to 5GC NF(</w:t>
      </w:r>
      <w:proofErr w:type="spellStart"/>
      <w:r>
        <w:rPr>
          <w:lang w:val="en-US" w:eastAsia="zh-CN"/>
        </w:rPr>
        <w:t>e.g.,NEF</w:t>
      </w:r>
      <w:proofErr w:type="spellEnd"/>
      <w:r>
        <w:rPr>
          <w:lang w:val="en-US" w:eastAsia="zh-CN"/>
        </w:rPr>
        <w:t>)</w:t>
      </w:r>
      <w:ins w:id="98" w:author="Pages, A.L.G. (Anthony) TNO" w:date="2026-01-14T16:50:00Z">
        <w:r w:rsidR="009A21FE">
          <w:rPr>
            <w:lang w:val="en-US" w:eastAsia="zh-CN"/>
          </w:rPr>
          <w:t xml:space="preserve"> and it may include</w:t>
        </w:r>
        <w:r w:rsidR="00113F9B">
          <w:rPr>
            <w:lang w:val="en-US" w:eastAsia="zh-CN"/>
          </w:rPr>
          <w:t xml:space="preserve"> the desired </w:t>
        </w:r>
      </w:ins>
      <w:ins w:id="99" w:author="Pages A.L.G (Anthony) rev" w:date="2026-02-12T11:26:00Z" w16du:dateUtc="2026-02-12T05:56:00Z">
        <w:r w:rsidR="00396604">
          <w:rPr>
            <w:lang w:val="en-US" w:eastAsia="zh-CN"/>
          </w:rPr>
          <w:t xml:space="preserve">level of processing of the </w:t>
        </w:r>
      </w:ins>
      <w:ins w:id="100" w:author="Pages, A.L.G. (Anthony) TNO" w:date="2026-01-14T16:50:00Z">
        <w:r w:rsidR="00113F9B">
          <w:rPr>
            <w:lang w:val="en-US" w:eastAsia="zh-CN"/>
          </w:rPr>
          <w:t xml:space="preserve">sensing </w:t>
        </w:r>
        <w:del w:id="101" w:author="Pages A.L.G (Anthony) rev" w:date="2026-02-12T09:04:00Z" w16du:dateUtc="2026-02-12T03:34:00Z">
          <w:r w:rsidR="00113F9B" w:rsidDel="00A46D44">
            <w:rPr>
              <w:lang w:val="en-US" w:eastAsia="zh-CN"/>
            </w:rPr>
            <w:delText xml:space="preserve">data </w:delText>
          </w:r>
        </w:del>
      </w:ins>
      <w:ins w:id="102" w:author="Pages A.L.G (Anthony) rev" w:date="2026-02-12T09:04:00Z" w16du:dateUtc="2026-02-12T03:34:00Z">
        <w:r w:rsidR="00A46D44">
          <w:rPr>
            <w:lang w:val="en-US" w:eastAsia="zh-CN"/>
          </w:rPr>
          <w:t xml:space="preserve">result </w:t>
        </w:r>
      </w:ins>
      <w:ins w:id="103" w:author="Pages, A.L.G. (Anthony) TNO" w:date="2026-01-14T16:50:00Z">
        <w:del w:id="104" w:author="Pages A.L.G (Anthony) rev" w:date="2026-02-12T11:26:00Z" w16du:dateUtc="2026-02-12T05:56:00Z">
          <w:r w:rsidR="00113F9B" w:rsidDel="00396604">
            <w:rPr>
              <w:lang w:val="en-US" w:eastAsia="zh-CN"/>
            </w:rPr>
            <w:delText xml:space="preserve">level </w:delText>
          </w:r>
        </w:del>
        <w:r w:rsidR="00113F9B">
          <w:rPr>
            <w:lang w:val="en-US" w:eastAsia="zh-CN"/>
          </w:rPr>
          <w:t>in the request</w:t>
        </w:r>
      </w:ins>
      <w:r>
        <w:rPr>
          <w:lang w:val="en-US" w:eastAsia="zh-CN"/>
        </w:rPr>
        <w:t xml:space="preserve"> and receives sensing response. The Sensing enabler server determines the content of the sensing request including the </w:t>
      </w:r>
      <w:r>
        <w:rPr>
          <w:rFonts w:eastAsia="SimSun"/>
          <w:lang w:val="en-US" w:eastAsia="zh-CN"/>
        </w:rPr>
        <w:t>a</w:t>
      </w:r>
      <w:proofErr w:type="spellStart"/>
      <w:r>
        <w:t>ccuracy</w:t>
      </w:r>
      <w:proofErr w:type="spellEnd"/>
      <w:r>
        <w:rPr>
          <w:rFonts w:eastAsia="SimSun"/>
          <w:lang w:val="en-US" w:eastAsia="zh-CN"/>
        </w:rPr>
        <w:t xml:space="preserve"> and </w:t>
      </w:r>
      <w:r>
        <w:t>QoS requirements</w:t>
      </w:r>
      <w:r>
        <w:rPr>
          <w:rFonts w:eastAsia="SimSun"/>
          <w:lang w:val="en-US" w:eastAsia="zh-CN"/>
        </w:rPr>
        <w:t xml:space="preserve"> in the received </w:t>
      </w:r>
      <w:r>
        <w:rPr>
          <w:lang w:val="en-US" w:eastAsia="zh-CN"/>
        </w:rPr>
        <w:t>sensing service subscription req</w:t>
      </w:r>
      <w:proofErr w:type="spellStart"/>
      <w:r>
        <w:rPr>
          <w:lang w:eastAsia="zh-CN"/>
        </w:rPr>
        <w:t>uest</w:t>
      </w:r>
      <w:proofErr w:type="spellEnd"/>
      <w:r>
        <w:rPr>
          <w:lang w:val="en-US" w:eastAsia="zh-CN"/>
        </w:rPr>
        <w:t xml:space="preserve"> and the </w:t>
      </w:r>
      <w:r>
        <w:rPr>
          <w:szCs w:val="24"/>
        </w:rPr>
        <w:t>authorized</w:t>
      </w:r>
      <w:r>
        <w:rPr>
          <w:rFonts w:eastAsia="SimSun"/>
          <w:szCs w:val="24"/>
          <w:lang w:val="en-US" w:eastAsia="zh-CN"/>
        </w:rPr>
        <w:t xml:space="preserve"> requesting </w:t>
      </w:r>
      <w:r>
        <w:rPr>
          <w:lang w:val="en-US" w:eastAsia="zh-CN"/>
        </w:rPr>
        <w:t xml:space="preserve">information after authorization check in step1. </w:t>
      </w:r>
    </w:p>
    <w:p w14:paraId="77DBD652" w14:textId="77777777" w:rsidR="00A814BC" w:rsidRDefault="00A814BC" w:rsidP="00A814BC">
      <w:pPr>
        <w:pStyle w:val="EditorsNote"/>
        <w:rPr>
          <w:lang w:val="en-US" w:eastAsia="zh-CN"/>
        </w:rPr>
      </w:pPr>
      <w:r>
        <w:rPr>
          <w:lang w:val="en-US" w:eastAsia="zh-CN"/>
        </w:rPr>
        <w:t>Editor's note:</w:t>
      </w:r>
      <w:r>
        <w:rPr>
          <w:lang w:val="en-US" w:eastAsia="zh-CN"/>
        </w:rPr>
        <w:tab/>
        <w:t>The parameters in the sensing request and response are FFS and should be determined based on SA2’s progress.</w:t>
      </w:r>
    </w:p>
    <w:p w14:paraId="47B9F901" w14:textId="77777777" w:rsidR="00A814BC" w:rsidRDefault="00A814BC" w:rsidP="00A814BC">
      <w:pPr>
        <w:pStyle w:val="B1"/>
      </w:pPr>
      <w:r>
        <w:rPr>
          <w:lang w:val="en-US" w:eastAsia="zh-CN"/>
        </w:rPr>
        <w:t>3.</w:t>
      </w:r>
      <w:r>
        <w:rPr>
          <w:lang w:val="en-US" w:eastAsia="zh-CN"/>
        </w:rPr>
        <w:tab/>
        <w:t>Sensing enabler s</w:t>
      </w:r>
      <w:proofErr w:type="spellStart"/>
      <w:r>
        <w:t>erve</w:t>
      </w:r>
      <w:proofErr w:type="spellEnd"/>
      <w:r>
        <w:rPr>
          <w:rFonts w:eastAsia="SimSun"/>
          <w:lang w:val="en-US" w:eastAsia="zh-CN"/>
        </w:rPr>
        <w:t>r</w:t>
      </w:r>
      <w:r>
        <w:rPr>
          <w:lang w:val="en-US" w:eastAsia="zh-CN"/>
        </w:rPr>
        <w:t xml:space="preserve"> receives sensing results from 5GC NF(</w:t>
      </w:r>
      <w:proofErr w:type="spellStart"/>
      <w:r>
        <w:rPr>
          <w:lang w:val="en-US" w:eastAsia="zh-CN"/>
        </w:rPr>
        <w:t>e.g.,NEF</w:t>
      </w:r>
      <w:proofErr w:type="spellEnd"/>
      <w:r>
        <w:rPr>
          <w:lang w:val="en-US" w:eastAsia="zh-CN"/>
        </w:rPr>
        <w:t>) and determine whether the sensing requirements are met.</w:t>
      </w:r>
    </w:p>
    <w:p w14:paraId="449286E3" w14:textId="77777777" w:rsidR="00A814BC" w:rsidRDefault="00A814BC" w:rsidP="00A814BC">
      <w:pPr>
        <w:pStyle w:val="B1"/>
      </w:pPr>
      <w:r>
        <w:rPr>
          <w:rFonts w:eastAsia="SimSun"/>
          <w:lang w:val="en-US" w:eastAsia="zh-CN"/>
        </w:rPr>
        <w:t>4.</w:t>
      </w:r>
      <w:r>
        <w:rPr>
          <w:rFonts w:eastAsia="SimSun"/>
          <w:lang w:val="en-US" w:eastAsia="zh-CN"/>
        </w:rPr>
        <w:tab/>
        <w:t xml:space="preserve">If </w:t>
      </w:r>
      <w:r>
        <w:rPr>
          <w:lang w:val="en-US" w:eastAsia="zh-CN"/>
        </w:rPr>
        <w:t xml:space="preserve">the sensing requirements are met, </w:t>
      </w:r>
      <w:r>
        <w:t xml:space="preserve"> skip to step </w:t>
      </w:r>
      <w:r>
        <w:rPr>
          <w:rFonts w:eastAsia="SimSun"/>
          <w:lang w:val="en-US" w:eastAsia="zh-CN"/>
        </w:rPr>
        <w:t>8,</w:t>
      </w:r>
      <w:r>
        <w:rPr>
          <w:lang w:val="en-US"/>
        </w:rPr>
        <w:t xml:space="preserve"> </w:t>
      </w:r>
      <w:r>
        <w:rPr>
          <w:rFonts w:eastAsia="SimSun"/>
          <w:lang w:val="en-US" w:eastAsia="zh-CN"/>
        </w:rPr>
        <w:t xml:space="preserve">if </w:t>
      </w:r>
      <w:r>
        <w:rPr>
          <w:lang w:val="en-US" w:eastAsia="zh-CN"/>
        </w:rPr>
        <w:t>not, t</w:t>
      </w:r>
      <w:r>
        <w:rPr>
          <w:lang w:eastAsia="zh-CN"/>
        </w:rPr>
        <w:t xml:space="preserve">he </w:t>
      </w:r>
      <w:r>
        <w:rPr>
          <w:lang w:val="en-US" w:eastAsia="zh-CN"/>
        </w:rPr>
        <w:t>Sensing enabler s</w:t>
      </w:r>
      <w:proofErr w:type="spellStart"/>
      <w:r>
        <w:t>erver</w:t>
      </w:r>
      <w:proofErr w:type="spellEnd"/>
      <w:r>
        <w:rPr>
          <w:lang w:val="en-US" w:eastAsia="zh-CN"/>
        </w:rPr>
        <w:t xml:space="preserve"> selects other Sensing Service Supplier(s) according to the sensing capability information of Sensing Service Supplier(s)</w:t>
      </w:r>
      <w:r>
        <w:rPr>
          <w:rFonts w:eastAsia="SimSun"/>
          <w:lang w:val="en-US" w:eastAsia="zh-CN"/>
        </w:rPr>
        <w:t xml:space="preserve"> </w:t>
      </w:r>
      <w:r>
        <w:rPr>
          <w:lang w:val="en-US" w:eastAsia="zh-CN"/>
        </w:rPr>
        <w:t xml:space="preserve"> and sensing requirement as received in step1 (</w:t>
      </w:r>
      <w:r>
        <w:rPr>
          <w:rFonts w:eastAsia="SimSun"/>
          <w:lang w:val="en-US" w:eastAsia="zh-CN"/>
        </w:rPr>
        <w:t xml:space="preserve">e.g. by matching </w:t>
      </w:r>
      <w:r>
        <w:rPr>
          <w:lang w:val="en-US" w:eastAsia="zh-CN"/>
        </w:rPr>
        <w:t xml:space="preserve">sensing capability information of Sensing Service Supplier </w:t>
      </w:r>
      <w:r>
        <w:rPr>
          <w:rFonts w:eastAsia="SimSun"/>
          <w:lang w:val="en-US" w:eastAsia="zh-CN"/>
        </w:rPr>
        <w:t>to the s</w:t>
      </w:r>
      <w:proofErr w:type="spellStart"/>
      <w:r>
        <w:t>ensing</w:t>
      </w:r>
      <w:proofErr w:type="spellEnd"/>
      <w:r>
        <w:t xml:space="preserve"> </w:t>
      </w:r>
      <w:r>
        <w:rPr>
          <w:rFonts w:eastAsia="SimSun"/>
          <w:lang w:val="en-US" w:eastAsia="zh-CN"/>
        </w:rPr>
        <w:t>s</w:t>
      </w:r>
      <w:proofErr w:type="spellStart"/>
      <w:r>
        <w:t>ubscription</w:t>
      </w:r>
      <w:proofErr w:type="spellEnd"/>
      <w:r>
        <w:t xml:space="preserve"> </w:t>
      </w:r>
      <w:r>
        <w:rPr>
          <w:rFonts w:eastAsia="SimSun"/>
          <w:lang w:val="en-US" w:eastAsia="zh-CN"/>
        </w:rPr>
        <w:t>p</w:t>
      </w:r>
      <w:proofErr w:type="spellStart"/>
      <w:r>
        <w:t>arameters</w:t>
      </w:r>
      <w:proofErr w:type="spellEnd"/>
      <w:r>
        <w:rPr>
          <w:rFonts w:eastAsia="SimSun"/>
          <w:lang w:val="en-US" w:eastAsia="zh-CN"/>
        </w:rPr>
        <w:t xml:space="preserve"> received from the sensing consumer)</w:t>
      </w:r>
      <w:r>
        <w:rPr>
          <w:lang w:val="en-US" w:eastAsia="zh-CN"/>
        </w:rPr>
        <w:t>.</w:t>
      </w:r>
    </w:p>
    <w:p w14:paraId="444D7F0B" w14:textId="77777777" w:rsidR="00A814BC" w:rsidRDefault="00A814BC" w:rsidP="00A814BC">
      <w:pPr>
        <w:pStyle w:val="B1"/>
        <w:rPr>
          <w:rFonts w:eastAsia="SimSun"/>
          <w:lang w:val="en-US" w:eastAsia="zh-CN"/>
        </w:rPr>
      </w:pPr>
      <w:r>
        <w:rPr>
          <w:rFonts w:eastAsia="SimSun"/>
          <w:lang w:val="en-US" w:eastAsia="zh-CN"/>
        </w:rPr>
        <w:t>5.</w:t>
      </w:r>
      <w:r>
        <w:rPr>
          <w:rFonts w:eastAsia="SimSun"/>
          <w:lang w:val="en-US" w:eastAsia="zh-CN"/>
        </w:rPr>
        <w:tab/>
        <w:t xml:space="preserve">The </w:t>
      </w:r>
      <w:r>
        <w:rPr>
          <w:lang w:val="en-US" w:eastAsia="zh-CN"/>
        </w:rPr>
        <w:t>Sensing enabler s</w:t>
      </w:r>
      <w:proofErr w:type="spellStart"/>
      <w:r>
        <w:t>erver</w:t>
      </w:r>
      <w:proofErr w:type="spellEnd"/>
      <w:r>
        <w:rPr>
          <w:rFonts w:eastAsia="SimSun"/>
          <w:lang w:val="en-US" w:eastAsia="zh-CN"/>
        </w:rPr>
        <w:t xml:space="preserve"> sends sensing </w:t>
      </w:r>
      <w:r>
        <w:rPr>
          <w:lang w:val="en-US" w:eastAsia="zh-CN"/>
        </w:rPr>
        <w:t xml:space="preserve">request </w:t>
      </w:r>
      <w:r>
        <w:rPr>
          <w:rFonts w:eastAsia="SimSun"/>
          <w:lang w:val="en-US" w:eastAsia="zh-CN"/>
        </w:rPr>
        <w:t xml:space="preserve">to each selected Sensing Service Supplier </w:t>
      </w:r>
      <w:r>
        <w:rPr>
          <w:lang w:val="en-US" w:eastAsia="zh-CN"/>
        </w:rPr>
        <w:t>and receives sensing response</w:t>
      </w:r>
      <w:r>
        <w:rPr>
          <w:rFonts w:eastAsia="SimSun"/>
          <w:lang w:val="en-US" w:eastAsia="zh-CN"/>
        </w:rPr>
        <w:t xml:space="preserve">. Different Sensing Service Supplier may be given different sensing </w:t>
      </w:r>
      <w:r>
        <w:rPr>
          <w:lang w:val="en-US" w:eastAsia="zh-CN"/>
        </w:rPr>
        <w:t>request parameters</w:t>
      </w:r>
      <w:r>
        <w:rPr>
          <w:rFonts w:eastAsia="SimSun"/>
          <w:lang w:val="en-US" w:eastAsia="zh-CN"/>
        </w:rPr>
        <w:t>.</w:t>
      </w:r>
    </w:p>
    <w:p w14:paraId="6C0F94E5" w14:textId="77777777" w:rsidR="00A814BC" w:rsidRDefault="00A814BC" w:rsidP="00A814BC">
      <w:pPr>
        <w:pStyle w:val="EditorsNote"/>
        <w:rPr>
          <w:rFonts w:eastAsia="SimSun"/>
          <w:lang w:val="en-US" w:eastAsia="zh-CN"/>
        </w:rPr>
      </w:pPr>
      <w:r>
        <w:t>Editor's note:</w:t>
      </w:r>
      <w:r>
        <w:tab/>
        <w:t>The parameter</w:t>
      </w:r>
      <w:r>
        <w:rPr>
          <w:rFonts w:eastAsia="SimSun"/>
          <w:lang w:val="en-US" w:eastAsia="zh-CN"/>
        </w:rPr>
        <w:t xml:space="preserve">s in the </w:t>
      </w:r>
      <w:r>
        <w:t xml:space="preserve">sensing </w:t>
      </w:r>
      <w:r>
        <w:rPr>
          <w:rFonts w:eastAsia="SimSun"/>
          <w:lang w:val="en-US" w:eastAsia="zh-CN"/>
        </w:rPr>
        <w:t>request and response are</w:t>
      </w:r>
      <w:r>
        <w:t xml:space="preserve"> FFS</w:t>
      </w:r>
      <w:r>
        <w:rPr>
          <w:rFonts w:eastAsia="SimSun"/>
          <w:lang w:val="en-US" w:eastAsia="zh-CN"/>
        </w:rPr>
        <w:t>.</w:t>
      </w:r>
    </w:p>
    <w:p w14:paraId="2CD01578" w14:textId="77777777" w:rsidR="00A814BC" w:rsidRDefault="00A814BC" w:rsidP="00A814BC">
      <w:pPr>
        <w:pStyle w:val="B1"/>
        <w:rPr>
          <w:rFonts w:eastAsia="SimSun"/>
          <w:lang w:val="en-US" w:eastAsia="zh-CN"/>
        </w:rPr>
      </w:pPr>
      <w:r>
        <w:rPr>
          <w:rFonts w:eastAsia="SimSun"/>
          <w:lang w:val="en-US" w:eastAsia="zh-CN"/>
        </w:rPr>
        <w:t>6.</w:t>
      </w:r>
      <w:r>
        <w:rPr>
          <w:rFonts w:eastAsia="SimSun"/>
          <w:lang w:val="en-US" w:eastAsia="zh-CN"/>
        </w:rPr>
        <w:tab/>
        <w:t xml:space="preserve">Each Sensing Service Supplier sends sensing results to the </w:t>
      </w:r>
      <w:r>
        <w:rPr>
          <w:lang w:val="en-US" w:eastAsia="zh-CN"/>
        </w:rPr>
        <w:t>Sensing enabler s</w:t>
      </w:r>
      <w:proofErr w:type="spellStart"/>
      <w:r>
        <w:t>erver</w:t>
      </w:r>
      <w:proofErr w:type="spellEnd"/>
      <w:r>
        <w:rPr>
          <w:rFonts w:eastAsia="SimSun"/>
          <w:lang w:val="en-US" w:eastAsia="zh-CN"/>
        </w:rPr>
        <w:t xml:space="preserve"> based on the sensing request  </w:t>
      </w:r>
      <w:r>
        <w:rPr>
          <w:lang w:val="en-US" w:eastAsia="zh-CN"/>
        </w:rPr>
        <w:t xml:space="preserve">parameters </w:t>
      </w:r>
      <w:r>
        <w:rPr>
          <w:rFonts w:eastAsia="SimSun"/>
          <w:lang w:val="en-US" w:eastAsia="zh-CN"/>
        </w:rPr>
        <w:t>respectively.</w:t>
      </w:r>
    </w:p>
    <w:p w14:paraId="45D4753C" w14:textId="7C403C53" w:rsidR="00A814BC" w:rsidRDefault="00A814BC" w:rsidP="00A814BC">
      <w:pPr>
        <w:pStyle w:val="B1"/>
        <w:rPr>
          <w:rFonts w:eastAsia="SimSun"/>
          <w:lang w:val="en-US" w:eastAsia="zh-CN"/>
        </w:rPr>
      </w:pPr>
      <w:r>
        <w:rPr>
          <w:rFonts w:eastAsia="SimSun"/>
          <w:lang w:val="en-US" w:eastAsia="zh-CN"/>
        </w:rPr>
        <w:t>7.</w:t>
      </w:r>
      <w:r>
        <w:rPr>
          <w:rFonts w:eastAsia="SimSun"/>
          <w:lang w:val="en-US" w:eastAsia="zh-CN"/>
        </w:rPr>
        <w:tab/>
        <w:t>The Sensing enabler server further generate enhanced sensing results</w:t>
      </w:r>
      <w:ins w:id="105" w:author="Pages, A.L.G. (Anthony) TNO" w:date="2026-01-14T17:13:00Z">
        <w:r w:rsidR="007A44FE">
          <w:rPr>
            <w:rFonts w:eastAsia="SimSun"/>
            <w:lang w:val="en-US" w:eastAsia="zh-CN"/>
          </w:rPr>
          <w:t xml:space="preserve"> </w:t>
        </w:r>
      </w:ins>
      <w:r>
        <w:rPr>
          <w:rFonts w:eastAsia="SimSun"/>
          <w:lang w:val="en-US" w:eastAsia="zh-CN"/>
        </w:rPr>
        <w:t>(</w:t>
      </w:r>
      <w:proofErr w:type="spellStart"/>
      <w:r>
        <w:rPr>
          <w:rFonts w:eastAsia="SimSun"/>
          <w:lang w:val="en-US" w:eastAsia="zh-CN"/>
        </w:rPr>
        <w:t>e.g.,with</w:t>
      </w:r>
      <w:proofErr w:type="spellEnd"/>
      <w:r>
        <w:rPr>
          <w:rFonts w:eastAsia="SimSun"/>
          <w:lang w:val="en-US" w:eastAsia="zh-CN"/>
        </w:rPr>
        <w:t xml:space="preserve"> higher accuracy) based on the received sensing results from the 5GC NF and other Sensing Service Supplier(s).</w:t>
      </w:r>
      <w:ins w:id="106" w:author="Pages, A.L.G. (Anthony) TNO" w:date="2026-01-14T15:17:00Z">
        <w:r w:rsidR="007E134B">
          <w:rPr>
            <w:rFonts w:eastAsia="SimSun"/>
            <w:lang w:val="en-US" w:eastAsia="zh-CN"/>
          </w:rPr>
          <w:t xml:space="preserve"> </w:t>
        </w:r>
      </w:ins>
    </w:p>
    <w:p w14:paraId="02A25412" w14:textId="4B8A2833" w:rsidR="00A814BC" w:rsidRDefault="00A814BC" w:rsidP="00A814BC">
      <w:pPr>
        <w:pStyle w:val="B1"/>
        <w:rPr>
          <w:rFonts w:eastAsia="SimSun"/>
          <w:lang w:val="en-US" w:eastAsia="zh-CN"/>
        </w:rPr>
      </w:pPr>
      <w:r>
        <w:rPr>
          <w:rFonts w:eastAsia="SimSun"/>
          <w:lang w:val="en-US" w:eastAsia="zh-CN"/>
        </w:rPr>
        <w:t>8.</w:t>
      </w:r>
      <w:r>
        <w:rPr>
          <w:rFonts w:eastAsia="SimSun"/>
          <w:lang w:val="en-US" w:eastAsia="zh-CN"/>
        </w:rPr>
        <w:tab/>
        <w:t xml:space="preserve">The </w:t>
      </w:r>
      <w:r>
        <w:rPr>
          <w:lang w:val="en-US" w:eastAsia="zh-CN"/>
        </w:rPr>
        <w:t>Sensing enabler s</w:t>
      </w:r>
      <w:proofErr w:type="spellStart"/>
      <w:r>
        <w:t>erve</w:t>
      </w:r>
      <w:proofErr w:type="spellEnd"/>
      <w:r>
        <w:rPr>
          <w:rFonts w:eastAsia="SimSun"/>
          <w:lang w:val="en-US" w:eastAsia="zh-CN"/>
        </w:rPr>
        <w:t>r sends the (enhanced) sensing results to the VAL Server/Client.</w:t>
      </w:r>
      <w:ins w:id="107" w:author="Pages, A.L.G. (Anthony) TNO" w:date="2026-01-14T15:17:00Z">
        <w:r w:rsidR="00B047D6">
          <w:rPr>
            <w:rFonts w:eastAsia="SimSun"/>
            <w:lang w:val="en-US" w:eastAsia="zh-CN"/>
          </w:rPr>
          <w:t xml:space="preserve"> </w:t>
        </w:r>
      </w:ins>
      <w:ins w:id="108" w:author="Pages, A.L.G. (Anthony) TNO" w:date="2026-01-14T17:10:00Z">
        <w:r w:rsidR="00BC36F8" w:rsidRPr="007E134B">
          <w:rPr>
            <w:rFonts w:eastAsia="SimSun"/>
            <w:lang w:val="en-US" w:eastAsia="zh-CN"/>
          </w:rPr>
          <w:t xml:space="preserve">The Sensing enabler server </w:t>
        </w:r>
        <w:del w:id="109" w:author="Pages A.L.G (Anthony) rev" w:date="2026-02-12T09:10:00Z" w16du:dateUtc="2026-02-12T03:40:00Z">
          <w:r w:rsidR="00BC36F8" w:rsidRPr="007E134B" w:rsidDel="00CF6F8C">
            <w:rPr>
              <w:rFonts w:eastAsia="SimSun"/>
              <w:lang w:val="en-US" w:eastAsia="zh-CN"/>
            </w:rPr>
            <w:delText>may</w:delText>
          </w:r>
        </w:del>
      </w:ins>
      <w:ins w:id="110" w:author="Pages A.L.G (Anthony) rev" w:date="2026-02-12T09:10:00Z" w16du:dateUtc="2026-02-12T03:40:00Z">
        <w:r w:rsidR="00CF6F8C">
          <w:rPr>
            <w:rFonts w:eastAsia="SimSun"/>
            <w:lang w:val="en-US" w:eastAsia="zh-CN"/>
          </w:rPr>
          <w:t>can</w:t>
        </w:r>
      </w:ins>
      <w:ins w:id="111" w:author="Pages, A.L.G. (Anthony) TNO" w:date="2026-01-14T17:10:00Z">
        <w:r w:rsidR="00BC36F8" w:rsidRPr="007E134B">
          <w:rPr>
            <w:rFonts w:eastAsia="SimSun"/>
            <w:lang w:val="en-US" w:eastAsia="zh-CN"/>
          </w:rPr>
          <w:t xml:space="preserve"> </w:t>
        </w:r>
        <w:r w:rsidR="00BC36F8">
          <w:rPr>
            <w:rFonts w:eastAsia="SimSun"/>
            <w:lang w:val="en-US" w:eastAsia="zh-CN"/>
          </w:rPr>
          <w:t>also provide</w:t>
        </w:r>
        <w:r w:rsidR="00BC36F8" w:rsidRPr="007E134B">
          <w:rPr>
            <w:rFonts w:eastAsia="SimSun"/>
            <w:lang w:val="en-US" w:eastAsia="zh-CN"/>
          </w:rPr>
          <w:t xml:space="preserve"> optional metadata to assist the consumer</w:t>
        </w:r>
      </w:ins>
      <w:ins w:id="112" w:author="Pages, A.L.G. (Anthony) TNO" w:date="2026-01-14T17:12:00Z">
        <w:r w:rsidR="00C35540">
          <w:rPr>
            <w:rFonts w:eastAsia="SimSun"/>
            <w:lang w:val="en-US" w:eastAsia="zh-CN"/>
          </w:rPr>
          <w:t xml:space="preserve"> along with the sensing </w:t>
        </w:r>
        <w:del w:id="113" w:author="Pages A.L.G (Anthony) rev" w:date="2026-02-12T09:10:00Z" w16du:dateUtc="2026-02-12T03:40:00Z">
          <w:r w:rsidR="00C35540" w:rsidDel="00CF6F8C">
            <w:rPr>
              <w:rFonts w:eastAsia="SimSun"/>
              <w:lang w:val="en-US" w:eastAsia="zh-CN"/>
            </w:rPr>
            <w:delText>data</w:delText>
          </w:r>
        </w:del>
      </w:ins>
      <w:ins w:id="114" w:author="Pages A.L.G (Anthony) rev" w:date="2026-02-12T09:10:00Z" w16du:dateUtc="2026-02-12T03:40:00Z">
        <w:r w:rsidR="00CF6F8C">
          <w:rPr>
            <w:rFonts w:eastAsia="SimSun"/>
            <w:lang w:val="en-US" w:eastAsia="zh-CN"/>
          </w:rPr>
          <w:t>result</w:t>
        </w:r>
      </w:ins>
      <w:ins w:id="115" w:author="Pages, A.L.G. (Anthony) TNO" w:date="2026-01-14T17:10:00Z">
        <w:r w:rsidR="00BC36F8" w:rsidRPr="007E134B">
          <w:rPr>
            <w:rFonts w:eastAsia="SimSun"/>
            <w:lang w:val="en-US" w:eastAsia="zh-CN"/>
          </w:rPr>
          <w:t>.</w:t>
        </w:r>
      </w:ins>
      <w:ins w:id="116" w:author="Pages, A.L.G. (Anthony) TNO" w:date="2026-01-14T15:17:00Z">
        <w:del w:id="117" w:author="Pages A.L.G (Anthony) rev" w:date="2026-02-12T09:06:00Z" w16du:dateUtc="2026-02-12T03:36:00Z">
          <w:r w:rsidR="00B047D6" w:rsidRPr="00B047D6" w:rsidDel="00A54EF6">
            <w:rPr>
              <w:rFonts w:eastAsia="SimSun"/>
              <w:lang w:val="en-US" w:eastAsia="zh-CN"/>
            </w:rPr>
            <w:delText xml:space="preserve">The content of the notification corresponds to the authorized sensing </w:delText>
          </w:r>
          <w:r w:rsidR="00B047D6" w:rsidRPr="00B047D6" w:rsidDel="005319F6">
            <w:rPr>
              <w:rFonts w:eastAsia="SimSun"/>
              <w:lang w:val="en-US" w:eastAsia="zh-CN"/>
            </w:rPr>
            <w:delText>data</w:delText>
          </w:r>
          <w:r w:rsidR="00B047D6" w:rsidRPr="00B047D6" w:rsidDel="00A54EF6">
            <w:rPr>
              <w:rFonts w:eastAsia="SimSun"/>
              <w:lang w:val="en-US" w:eastAsia="zh-CN"/>
            </w:rPr>
            <w:delText xml:space="preserve"> level</w:delText>
          </w:r>
        </w:del>
      </w:ins>
      <w:ins w:id="118" w:author="Pages, A.L.G. (Anthony) TNO" w:date="2026-01-14T15:18:00Z">
        <w:del w:id="119" w:author="Pages A.L.G (Anthony) rev" w:date="2026-02-12T09:06:00Z" w16du:dateUtc="2026-02-12T03:36:00Z">
          <w:r w:rsidR="00B047D6" w:rsidDel="00A54EF6">
            <w:rPr>
              <w:rFonts w:eastAsia="SimSun"/>
              <w:lang w:val="en-US" w:eastAsia="zh-CN"/>
            </w:rPr>
            <w:delText>.</w:delText>
          </w:r>
        </w:del>
      </w:ins>
    </w:p>
    <w:p w14:paraId="287FDEC7" w14:textId="2EE55B08" w:rsidR="00A814BC" w:rsidRDefault="00A814BC" w:rsidP="00A814BC">
      <w:pPr>
        <w:pStyle w:val="Heading3"/>
      </w:pPr>
      <w:bookmarkStart w:id="120" w:name="_Toc211955633"/>
      <w:bookmarkStart w:id="121" w:name="_Toc215518093"/>
      <w:r>
        <w:rPr>
          <w:rFonts w:eastAsia="SimSun"/>
          <w:lang w:val="en-US" w:eastAsia="zh-CN"/>
        </w:rPr>
        <w:t>6</w:t>
      </w:r>
      <w:r>
        <w:t>.</w:t>
      </w:r>
      <w:r>
        <w:rPr>
          <w:lang w:val="en-US" w:eastAsia="zh-CN"/>
        </w:rPr>
        <w:t>3</w:t>
      </w:r>
      <w:r>
        <w:t>.</w:t>
      </w:r>
      <w:r>
        <w:rPr>
          <w:lang w:val="en-US" w:eastAsia="zh-CN"/>
        </w:rPr>
        <w:t>3</w:t>
      </w:r>
      <w:r>
        <w:tab/>
      </w:r>
      <w:r>
        <w:rPr>
          <w:lang w:eastAsia="zh-CN"/>
        </w:rPr>
        <w:t>Solution e</w:t>
      </w:r>
      <w:r>
        <w:t>valuation</w:t>
      </w:r>
      <w:bookmarkEnd w:id="120"/>
      <w:bookmarkEnd w:id="121"/>
    </w:p>
    <w:p w14:paraId="00BAD857" w14:textId="686F359B" w:rsidR="00247855" w:rsidRDefault="00C0147E" w:rsidP="00C0147E">
      <w:pPr>
        <w:rPr>
          <w:ins w:id="122" w:author="Pages, A.L.G. (Anthony) TNO" w:date="2026-01-15T13:49:00Z"/>
          <w:noProof/>
        </w:rPr>
      </w:pPr>
      <w:ins w:id="123" w:author="Pages, A.L.G. (Anthony) TNO" w:date="2026-01-15T13:49:00Z">
        <w:r w:rsidRPr="00C0147E">
          <w:rPr>
            <w:noProof/>
          </w:rPr>
          <w:t>This solution provides a robust and scalable procedure for sensing results exposure by leveraging the interaction between the Sensing Enabler and 3GPP Core Network functions to define a clear mapping of sensing requirements and the enforcement of authorization policies.</w:t>
        </w:r>
      </w:ins>
      <w:ins w:id="124" w:author="Pages A.L.G (Anthony)" w:date="2026-01-30T17:18:00Z">
        <w:r w:rsidR="005A2E25" w:rsidRPr="005A2E25">
          <w:t xml:space="preserve"> </w:t>
        </w:r>
        <w:r w:rsidR="00114C56">
          <w:t>S</w:t>
        </w:r>
        <w:r w:rsidR="005A2E25">
          <w:t xml:space="preserve">ensing data is retrieved from CN and it is </w:t>
        </w:r>
        <w:proofErr w:type="spellStart"/>
        <w:r w:rsidR="005A2E25">
          <w:t>evaulated</w:t>
        </w:r>
        <w:proofErr w:type="spellEnd"/>
        <w:r w:rsidR="005A2E25">
          <w:t xml:space="preserve"> if it meets requirement depending on the request it can be enhanced using </w:t>
        </w:r>
      </w:ins>
      <w:ins w:id="125" w:author="Pages A.L.G (Anthony)" w:date="2026-01-30T17:19:00Z">
        <w:r w:rsidR="00114C56">
          <w:t xml:space="preserve">data from </w:t>
        </w:r>
      </w:ins>
      <w:ins w:id="126" w:author="Pages A.L.G (Anthony)" w:date="2026-01-30T17:18:00Z">
        <w:r w:rsidR="005A2E25">
          <w:t>VAL servers, SEAL, VAE services to meet the requirement.</w:t>
        </w:r>
      </w:ins>
      <w:ins w:id="127" w:author="Pages, A.L.G. (Anthony) TNO" w:date="2026-01-15T13:49:00Z">
        <w:r w:rsidRPr="00C0147E">
          <w:rPr>
            <w:noProof/>
          </w:rPr>
          <w:t xml:space="preserve"> </w:t>
        </w:r>
      </w:ins>
      <w:ins w:id="128" w:author="Pages A.L.G (Anthony)" w:date="2026-01-30T17:19:00Z">
        <w:r w:rsidR="00732BB1">
          <w:rPr>
            <w:noProof/>
          </w:rPr>
          <w:t xml:space="preserve">It </w:t>
        </w:r>
      </w:ins>
      <w:ins w:id="129" w:author="Pages A.L.G (Anthony) rev" w:date="2026-02-12T13:47:00Z" w16du:dateUtc="2026-02-12T08:17:00Z">
        <w:r w:rsidR="00657E85">
          <w:rPr>
            <w:noProof/>
          </w:rPr>
          <w:t xml:space="preserve">can </w:t>
        </w:r>
      </w:ins>
      <w:ins w:id="130" w:author="Pages A.L.G (Anthony)" w:date="2026-01-30T17:19:00Z">
        <w:r w:rsidR="00732BB1">
          <w:rPr>
            <w:noProof/>
          </w:rPr>
          <w:t>also support</w:t>
        </w:r>
      </w:ins>
      <w:ins w:id="131" w:author="Pages A.L.G (Anthony) rev" w:date="2026-02-12T13:47:00Z" w16du:dateUtc="2026-02-12T08:17:00Z">
        <w:r w:rsidR="00657E85">
          <w:rPr>
            <w:noProof/>
          </w:rPr>
          <w:t xml:space="preserve"> </w:t>
        </w:r>
      </w:ins>
      <w:ins w:id="132" w:author="Pages A.L.G (Anthony)" w:date="2026-01-30T17:19:00Z">
        <w:del w:id="133" w:author="Pages A.L.G (Anthony) rev" w:date="2026-02-12T13:47:00Z" w16du:dateUtc="2026-02-12T08:17:00Z">
          <w:r w:rsidR="00732BB1" w:rsidDel="00657E85">
            <w:rPr>
              <w:noProof/>
            </w:rPr>
            <w:delText>s</w:delText>
          </w:r>
        </w:del>
      </w:ins>
      <w:ins w:id="134" w:author="Pages, A.L.G. (Anthony) TNO" w:date="2026-01-15T13:49:00Z">
        <w:del w:id="135" w:author="Pages A.L.G (Anthony) rev" w:date="2026-02-12T13:47:00Z" w16du:dateUtc="2026-02-12T08:17:00Z">
          <w:r w:rsidRPr="00C0147E" w:rsidDel="00657E85">
            <w:rPr>
              <w:noProof/>
            </w:rPr>
            <w:delText xml:space="preserve"> </w:delText>
          </w:r>
        </w:del>
        <w:r w:rsidRPr="00C0147E">
          <w:rPr>
            <w:noProof/>
          </w:rPr>
          <w:t xml:space="preserve">multilevel </w:t>
        </w:r>
      </w:ins>
      <w:ins w:id="136" w:author="Pages A.L.G (Anthony) rev" w:date="2026-02-12T13:45:00Z" w16du:dateUtc="2026-02-12T08:15:00Z">
        <w:r w:rsidR="003C568E">
          <w:rPr>
            <w:noProof/>
          </w:rPr>
          <w:t>of pro</w:t>
        </w:r>
      </w:ins>
      <w:ins w:id="137" w:author="Pages A.L.G (Anthony) rev" w:date="2026-02-12T13:46:00Z" w16du:dateUtc="2026-02-12T08:16:00Z">
        <w:r w:rsidR="003C568E">
          <w:rPr>
            <w:noProof/>
          </w:rPr>
          <w:t xml:space="preserve">cessing of the </w:t>
        </w:r>
      </w:ins>
      <w:ins w:id="138" w:author="Pages, A.L.G. (Anthony) TNO" w:date="2026-01-15T13:49:00Z">
        <w:r w:rsidRPr="00C0147E">
          <w:rPr>
            <w:noProof/>
          </w:rPr>
          <w:t xml:space="preserve">sensing </w:t>
        </w:r>
      </w:ins>
      <w:ins w:id="139" w:author="Pages A.L.G (Anthony)" w:date="2026-01-30T17:27:00Z">
        <w:r w:rsidR="00476735">
          <w:rPr>
            <w:noProof/>
          </w:rPr>
          <w:t>results</w:t>
        </w:r>
      </w:ins>
      <w:ins w:id="140" w:author="Pages A.L.G (Anthony) rev" w:date="2026-02-12T13:47:00Z" w16du:dateUtc="2026-02-12T08:17:00Z">
        <w:r w:rsidR="00657E85">
          <w:rPr>
            <w:noProof/>
          </w:rPr>
          <w:t>.</w:t>
        </w:r>
      </w:ins>
      <w:ins w:id="141" w:author="Pages, A.L.G. (Anthony) TNO" w:date="2026-01-15T13:49:00Z">
        <w:del w:id="142" w:author="Pages A.L.G (Anthony) rev" w:date="2026-02-12T13:47:00Z" w16du:dateUtc="2026-02-12T08:17:00Z">
          <w:r w:rsidRPr="00C0147E" w:rsidDel="00657E85">
            <w:rPr>
              <w:noProof/>
            </w:rPr>
            <w:delText xml:space="preserve"> </w:delText>
          </w:r>
        </w:del>
      </w:ins>
      <w:ins w:id="143" w:author="Pages A.L.G (Anthony)" w:date="2026-01-30T17:29:00Z">
        <w:del w:id="144" w:author="Pages A.L.G (Anthony) rev" w:date="2026-02-12T13:47:00Z" w16du:dateUtc="2026-02-12T08:17:00Z">
          <w:r w:rsidR="00563A96" w:rsidDel="00657E85">
            <w:rPr>
              <w:noProof/>
            </w:rPr>
            <w:delText>which</w:delText>
          </w:r>
        </w:del>
      </w:ins>
      <w:ins w:id="145" w:author="Pages, A.L.G. (Anthony) TNO" w:date="2026-01-15T13:49:00Z">
        <w:del w:id="146" w:author="Pages A.L.G (Anthony) rev" w:date="2026-02-12T13:47:00Z" w16du:dateUtc="2026-02-12T08:17:00Z">
          <w:r w:rsidRPr="00C0147E" w:rsidDel="00657E85">
            <w:rPr>
              <w:noProof/>
            </w:rPr>
            <w:delText xml:space="preserve"> ensures architectural alignment with the tiered data hierarchy defined by RAN1 and the core network frameworks under study in SA2</w:delText>
          </w:r>
        </w:del>
        <w:r w:rsidRPr="00C0147E">
          <w:rPr>
            <w:noProof/>
          </w:rPr>
          <w:t>, allowing the MNO to support a diverse range of vertical consumers.</w:t>
        </w:r>
      </w:ins>
    </w:p>
    <w:p w14:paraId="4F1B6B91" w14:textId="435382A8" w:rsidR="00C21836" w:rsidRPr="00AD7C25" w:rsidRDefault="00C0147E" w:rsidP="00C21836">
      <w:pPr>
        <w:rPr>
          <w:noProof/>
          <w:lang w:val="en-US"/>
        </w:rPr>
      </w:pPr>
      <w:ins w:id="147" w:author="Pages, A.L.G. (Anthony) TNO" w:date="2026-01-15T13:49:00Z">
        <w:r w:rsidRPr="00C0147E">
          <w:rPr>
            <w:noProof/>
          </w:rPr>
          <w:t>Furthermore, while this solution utilizes 5G Core Network functions as the primary sensing service suppliers for Release 20, it is noted that the support for 3rd-party sensing service suppliers is deferred to the 6G study in Release 21, thereby establishing a commercially viable and technically consistent framework for multilevel sensing service exposure specifically for 5G-Advanced.</w:t>
        </w:r>
      </w:ins>
    </w:p>
    <w:p w14:paraId="6B38AD88" w14:textId="7C3A5EDB" w:rsidR="00C21836" w:rsidRPr="00AD7C25" w:rsidRDefault="00C21836" w:rsidP="005A6556">
      <w:pPr>
        <w:pBdr>
          <w:top w:val="single" w:sz="4" w:space="1" w:color="auto"/>
          <w:left w:val="single" w:sz="4" w:space="4" w:color="auto"/>
          <w:bottom w:val="single" w:sz="4" w:space="1" w:color="auto"/>
          <w:right w:val="single" w:sz="4" w:space="4" w:color="auto"/>
        </w:pBdr>
        <w:jc w:val="center"/>
        <w:rPr>
          <w:noProof/>
          <w:lang w:val="en-US"/>
        </w:rPr>
      </w:pPr>
      <w:r w:rsidRPr="00C21836">
        <w:rPr>
          <w:rFonts w:ascii="Arial" w:hAnsi="Arial" w:cs="Arial"/>
          <w:noProof/>
          <w:color w:val="0000FF"/>
          <w:sz w:val="28"/>
          <w:szCs w:val="28"/>
          <w:lang w:val="en-US"/>
        </w:rPr>
        <w:t xml:space="preserve">* * * </w:t>
      </w:r>
      <w:r w:rsidR="005A6556">
        <w:rPr>
          <w:rFonts w:ascii="Arial" w:hAnsi="Arial" w:cs="Arial"/>
          <w:noProof/>
          <w:color w:val="0000FF"/>
          <w:sz w:val="28"/>
          <w:szCs w:val="28"/>
          <w:lang w:val="en-US"/>
        </w:rPr>
        <w:t xml:space="preserve">End of </w:t>
      </w:r>
      <w:r w:rsidRPr="00C21836">
        <w:rPr>
          <w:rFonts w:ascii="Arial" w:hAnsi="Arial" w:cs="Arial"/>
          <w:noProof/>
          <w:color w:val="0000FF"/>
          <w:sz w:val="28"/>
          <w:szCs w:val="28"/>
          <w:lang w:val="en-US"/>
        </w:rPr>
        <w:t>Change * * * *</w:t>
      </w:r>
    </w:p>
    <w:sectPr w:rsidR="00C21836" w:rsidRPr="00AD7C25">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05FC" w14:textId="77777777" w:rsidR="00E50447" w:rsidRDefault="00E50447">
      <w:r>
        <w:separator/>
      </w:r>
    </w:p>
  </w:endnote>
  <w:endnote w:type="continuationSeparator" w:id="0">
    <w:p w14:paraId="06269454" w14:textId="77777777" w:rsidR="00E50447" w:rsidRDefault="00E5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739FC" w14:textId="77777777" w:rsidR="00E50447" w:rsidRDefault="00E50447">
      <w:r>
        <w:separator/>
      </w:r>
    </w:p>
  </w:footnote>
  <w:footnote w:type="continuationSeparator" w:id="0">
    <w:p w14:paraId="477F6327" w14:textId="77777777" w:rsidR="00E50447" w:rsidRDefault="00E5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6564"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5AA8"/>
    <w:multiLevelType w:val="multilevel"/>
    <w:tmpl w:val="4BA20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27CBB"/>
    <w:multiLevelType w:val="hybridMultilevel"/>
    <w:tmpl w:val="009A95DE"/>
    <w:lvl w:ilvl="0" w:tplc="5E96FBB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546C7"/>
    <w:multiLevelType w:val="multilevel"/>
    <w:tmpl w:val="E6C4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BC2D1A"/>
    <w:multiLevelType w:val="hybridMultilevel"/>
    <w:tmpl w:val="1058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063B5"/>
    <w:multiLevelType w:val="hybridMultilevel"/>
    <w:tmpl w:val="A3EA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1C2D30"/>
    <w:multiLevelType w:val="hybridMultilevel"/>
    <w:tmpl w:val="76309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B46A8D"/>
    <w:multiLevelType w:val="hybridMultilevel"/>
    <w:tmpl w:val="D2CC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1905612">
    <w:abstractNumId w:val="2"/>
  </w:num>
  <w:num w:numId="2" w16cid:durableId="247665215">
    <w:abstractNumId w:val="0"/>
  </w:num>
  <w:num w:numId="3" w16cid:durableId="1470199962">
    <w:abstractNumId w:val="4"/>
  </w:num>
  <w:num w:numId="4" w16cid:durableId="1763139319">
    <w:abstractNumId w:val="6"/>
  </w:num>
  <w:num w:numId="5" w16cid:durableId="889809704">
    <w:abstractNumId w:val="1"/>
  </w:num>
  <w:num w:numId="6" w16cid:durableId="1840927578">
    <w:abstractNumId w:val="5"/>
  </w:num>
  <w:num w:numId="7" w16cid:durableId="1453211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117D0"/>
    <w:rsid w:val="00017303"/>
    <w:rsid w:val="000176AF"/>
    <w:rsid w:val="00022E4A"/>
    <w:rsid w:val="000237E3"/>
    <w:rsid w:val="00030775"/>
    <w:rsid w:val="000339C7"/>
    <w:rsid w:val="000412E8"/>
    <w:rsid w:val="00044F8E"/>
    <w:rsid w:val="00047BFA"/>
    <w:rsid w:val="00052623"/>
    <w:rsid w:val="00062A46"/>
    <w:rsid w:val="000708F7"/>
    <w:rsid w:val="00072D44"/>
    <w:rsid w:val="000741EE"/>
    <w:rsid w:val="000756B9"/>
    <w:rsid w:val="0007695D"/>
    <w:rsid w:val="00090B91"/>
    <w:rsid w:val="00091508"/>
    <w:rsid w:val="0009281D"/>
    <w:rsid w:val="000928D3"/>
    <w:rsid w:val="000A1C77"/>
    <w:rsid w:val="000A241E"/>
    <w:rsid w:val="000A3C1A"/>
    <w:rsid w:val="000A52CF"/>
    <w:rsid w:val="000A5BBF"/>
    <w:rsid w:val="000B218A"/>
    <w:rsid w:val="000B6310"/>
    <w:rsid w:val="000C6598"/>
    <w:rsid w:val="000D1FF3"/>
    <w:rsid w:val="000E4C2C"/>
    <w:rsid w:val="000F5DEF"/>
    <w:rsid w:val="000F6126"/>
    <w:rsid w:val="000F7377"/>
    <w:rsid w:val="000F73CB"/>
    <w:rsid w:val="000F76CD"/>
    <w:rsid w:val="00107AAB"/>
    <w:rsid w:val="00113F9B"/>
    <w:rsid w:val="00114C56"/>
    <w:rsid w:val="00122888"/>
    <w:rsid w:val="00123CD9"/>
    <w:rsid w:val="0012798E"/>
    <w:rsid w:val="00133097"/>
    <w:rsid w:val="0013504C"/>
    <w:rsid w:val="00135915"/>
    <w:rsid w:val="00135CA8"/>
    <w:rsid w:val="0013679B"/>
    <w:rsid w:val="00143613"/>
    <w:rsid w:val="0015021C"/>
    <w:rsid w:val="00150618"/>
    <w:rsid w:val="001526CE"/>
    <w:rsid w:val="001551F7"/>
    <w:rsid w:val="001553AD"/>
    <w:rsid w:val="0015571C"/>
    <w:rsid w:val="00156707"/>
    <w:rsid w:val="00164183"/>
    <w:rsid w:val="00171C5F"/>
    <w:rsid w:val="001847CD"/>
    <w:rsid w:val="00190A69"/>
    <w:rsid w:val="00194C7A"/>
    <w:rsid w:val="0019608A"/>
    <w:rsid w:val="001A1C18"/>
    <w:rsid w:val="001A3E91"/>
    <w:rsid w:val="001A486D"/>
    <w:rsid w:val="001B179D"/>
    <w:rsid w:val="001B1D16"/>
    <w:rsid w:val="001B5F20"/>
    <w:rsid w:val="001D4BDE"/>
    <w:rsid w:val="001D6498"/>
    <w:rsid w:val="001E0EB3"/>
    <w:rsid w:val="001E1B16"/>
    <w:rsid w:val="001E1CBA"/>
    <w:rsid w:val="001E41F3"/>
    <w:rsid w:val="001E5A1C"/>
    <w:rsid w:val="001F0441"/>
    <w:rsid w:val="0020225A"/>
    <w:rsid w:val="002037A2"/>
    <w:rsid w:val="002055DD"/>
    <w:rsid w:val="00205643"/>
    <w:rsid w:val="002100CD"/>
    <w:rsid w:val="00210E61"/>
    <w:rsid w:val="00212FF7"/>
    <w:rsid w:val="002134E3"/>
    <w:rsid w:val="00213CC6"/>
    <w:rsid w:val="00215571"/>
    <w:rsid w:val="00215ABA"/>
    <w:rsid w:val="00232D54"/>
    <w:rsid w:val="00234D3E"/>
    <w:rsid w:val="00236C83"/>
    <w:rsid w:val="00247855"/>
    <w:rsid w:val="00247FAF"/>
    <w:rsid w:val="00262BAD"/>
    <w:rsid w:val="002634BB"/>
    <w:rsid w:val="00273AB7"/>
    <w:rsid w:val="00273B20"/>
    <w:rsid w:val="00275D12"/>
    <w:rsid w:val="0028334C"/>
    <w:rsid w:val="00297FD0"/>
    <w:rsid w:val="002A412E"/>
    <w:rsid w:val="002A5725"/>
    <w:rsid w:val="002A7320"/>
    <w:rsid w:val="002B1F0E"/>
    <w:rsid w:val="002B38EA"/>
    <w:rsid w:val="002B4554"/>
    <w:rsid w:val="002B56B1"/>
    <w:rsid w:val="002C4458"/>
    <w:rsid w:val="002C6214"/>
    <w:rsid w:val="002C7EBF"/>
    <w:rsid w:val="002D16C0"/>
    <w:rsid w:val="002D6157"/>
    <w:rsid w:val="002E0751"/>
    <w:rsid w:val="002E27E5"/>
    <w:rsid w:val="002F543F"/>
    <w:rsid w:val="002F568F"/>
    <w:rsid w:val="00307245"/>
    <w:rsid w:val="00310598"/>
    <w:rsid w:val="003131B7"/>
    <w:rsid w:val="00314742"/>
    <w:rsid w:val="00332BBF"/>
    <w:rsid w:val="00336A7D"/>
    <w:rsid w:val="00347CAD"/>
    <w:rsid w:val="0035086D"/>
    <w:rsid w:val="00356F6B"/>
    <w:rsid w:val="00370766"/>
    <w:rsid w:val="00372DD6"/>
    <w:rsid w:val="003765CD"/>
    <w:rsid w:val="003947A8"/>
    <w:rsid w:val="00396604"/>
    <w:rsid w:val="00396CE0"/>
    <w:rsid w:val="003A32CB"/>
    <w:rsid w:val="003A5171"/>
    <w:rsid w:val="003B36C0"/>
    <w:rsid w:val="003B4475"/>
    <w:rsid w:val="003C08DA"/>
    <w:rsid w:val="003C412E"/>
    <w:rsid w:val="003C568E"/>
    <w:rsid w:val="003D60CA"/>
    <w:rsid w:val="003D7544"/>
    <w:rsid w:val="003E29EF"/>
    <w:rsid w:val="003E6B28"/>
    <w:rsid w:val="003F00E8"/>
    <w:rsid w:val="003F1DE6"/>
    <w:rsid w:val="00400063"/>
    <w:rsid w:val="00406BBF"/>
    <w:rsid w:val="004103EB"/>
    <w:rsid w:val="00410E93"/>
    <w:rsid w:val="004120CD"/>
    <w:rsid w:val="0041440F"/>
    <w:rsid w:val="00414C8B"/>
    <w:rsid w:val="00414E28"/>
    <w:rsid w:val="00415055"/>
    <w:rsid w:val="004163B2"/>
    <w:rsid w:val="00417430"/>
    <w:rsid w:val="00424B44"/>
    <w:rsid w:val="00424C00"/>
    <w:rsid w:val="00425A80"/>
    <w:rsid w:val="00436BAB"/>
    <w:rsid w:val="00443BB8"/>
    <w:rsid w:val="00445737"/>
    <w:rsid w:val="0045097F"/>
    <w:rsid w:val="004543B0"/>
    <w:rsid w:val="0045594B"/>
    <w:rsid w:val="0046589F"/>
    <w:rsid w:val="004668DF"/>
    <w:rsid w:val="00475ADD"/>
    <w:rsid w:val="00475DE8"/>
    <w:rsid w:val="00476735"/>
    <w:rsid w:val="004776B1"/>
    <w:rsid w:val="00480CFB"/>
    <w:rsid w:val="004818B1"/>
    <w:rsid w:val="0048329C"/>
    <w:rsid w:val="00486FED"/>
    <w:rsid w:val="0049014B"/>
    <w:rsid w:val="00491579"/>
    <w:rsid w:val="0049211E"/>
    <w:rsid w:val="004945B9"/>
    <w:rsid w:val="00496292"/>
    <w:rsid w:val="0049670D"/>
    <w:rsid w:val="004A0447"/>
    <w:rsid w:val="004A1BB0"/>
    <w:rsid w:val="004A4CB9"/>
    <w:rsid w:val="004A6CE2"/>
    <w:rsid w:val="004B2E9C"/>
    <w:rsid w:val="004C418A"/>
    <w:rsid w:val="004D3A11"/>
    <w:rsid w:val="004D5F95"/>
    <w:rsid w:val="004E12D4"/>
    <w:rsid w:val="004E302C"/>
    <w:rsid w:val="00502C66"/>
    <w:rsid w:val="00503785"/>
    <w:rsid w:val="0050780D"/>
    <w:rsid w:val="0051115C"/>
    <w:rsid w:val="00521039"/>
    <w:rsid w:val="00521FBF"/>
    <w:rsid w:val="00525DE5"/>
    <w:rsid w:val="0052615C"/>
    <w:rsid w:val="005319F6"/>
    <w:rsid w:val="00563A96"/>
    <w:rsid w:val="00565885"/>
    <w:rsid w:val="005660BD"/>
    <w:rsid w:val="00567FC9"/>
    <w:rsid w:val="00585996"/>
    <w:rsid w:val="0058703A"/>
    <w:rsid w:val="00597E5D"/>
    <w:rsid w:val="005A2E25"/>
    <w:rsid w:val="005A3F92"/>
    <w:rsid w:val="005A4024"/>
    <w:rsid w:val="005A405C"/>
    <w:rsid w:val="005A45FF"/>
    <w:rsid w:val="005A6556"/>
    <w:rsid w:val="005B0318"/>
    <w:rsid w:val="005B0336"/>
    <w:rsid w:val="005B12BF"/>
    <w:rsid w:val="005B1F8D"/>
    <w:rsid w:val="005B23D9"/>
    <w:rsid w:val="005B4559"/>
    <w:rsid w:val="005B5D33"/>
    <w:rsid w:val="005C1635"/>
    <w:rsid w:val="005C182B"/>
    <w:rsid w:val="005C2B80"/>
    <w:rsid w:val="005D061E"/>
    <w:rsid w:val="005D5305"/>
    <w:rsid w:val="005E2C44"/>
    <w:rsid w:val="005E4909"/>
    <w:rsid w:val="005F25B2"/>
    <w:rsid w:val="005F7721"/>
    <w:rsid w:val="00600DC4"/>
    <w:rsid w:val="0060166A"/>
    <w:rsid w:val="00603517"/>
    <w:rsid w:val="00606784"/>
    <w:rsid w:val="00607CA1"/>
    <w:rsid w:val="00612CB6"/>
    <w:rsid w:val="00613367"/>
    <w:rsid w:val="006272FA"/>
    <w:rsid w:val="006405C3"/>
    <w:rsid w:val="006412F1"/>
    <w:rsid w:val="006413AA"/>
    <w:rsid w:val="00642835"/>
    <w:rsid w:val="0064455C"/>
    <w:rsid w:val="0065003E"/>
    <w:rsid w:val="00657E85"/>
    <w:rsid w:val="00665EA1"/>
    <w:rsid w:val="00671DD9"/>
    <w:rsid w:val="00681DA1"/>
    <w:rsid w:val="00684762"/>
    <w:rsid w:val="00686BFA"/>
    <w:rsid w:val="00690ED5"/>
    <w:rsid w:val="006960D0"/>
    <w:rsid w:val="0069613D"/>
    <w:rsid w:val="006A0945"/>
    <w:rsid w:val="006A0FAB"/>
    <w:rsid w:val="006A241A"/>
    <w:rsid w:val="006A6271"/>
    <w:rsid w:val="006C170D"/>
    <w:rsid w:val="006C6C6A"/>
    <w:rsid w:val="006C7E34"/>
    <w:rsid w:val="006D2081"/>
    <w:rsid w:val="006D4207"/>
    <w:rsid w:val="006E21FB"/>
    <w:rsid w:val="006F56F1"/>
    <w:rsid w:val="007010B6"/>
    <w:rsid w:val="00710348"/>
    <w:rsid w:val="00712A2B"/>
    <w:rsid w:val="00712B85"/>
    <w:rsid w:val="0071333E"/>
    <w:rsid w:val="00713847"/>
    <w:rsid w:val="00722FA4"/>
    <w:rsid w:val="00726946"/>
    <w:rsid w:val="007318FC"/>
    <w:rsid w:val="00731D19"/>
    <w:rsid w:val="00732381"/>
    <w:rsid w:val="00732BB1"/>
    <w:rsid w:val="0073780F"/>
    <w:rsid w:val="00740F52"/>
    <w:rsid w:val="00743D9F"/>
    <w:rsid w:val="007479F4"/>
    <w:rsid w:val="007611EF"/>
    <w:rsid w:val="00761A9D"/>
    <w:rsid w:val="00770741"/>
    <w:rsid w:val="00770A9F"/>
    <w:rsid w:val="0077301C"/>
    <w:rsid w:val="00780559"/>
    <w:rsid w:val="007825D3"/>
    <w:rsid w:val="007A2078"/>
    <w:rsid w:val="007A44FE"/>
    <w:rsid w:val="007A4A08"/>
    <w:rsid w:val="007B0683"/>
    <w:rsid w:val="007B4183"/>
    <w:rsid w:val="007B512A"/>
    <w:rsid w:val="007C2097"/>
    <w:rsid w:val="007C5607"/>
    <w:rsid w:val="007D2A4D"/>
    <w:rsid w:val="007D3BFB"/>
    <w:rsid w:val="007E09DD"/>
    <w:rsid w:val="007E0DCE"/>
    <w:rsid w:val="007E134B"/>
    <w:rsid w:val="007E16D9"/>
    <w:rsid w:val="007F4FDC"/>
    <w:rsid w:val="00800104"/>
    <w:rsid w:val="008047EA"/>
    <w:rsid w:val="0080691C"/>
    <w:rsid w:val="00817868"/>
    <w:rsid w:val="00822D65"/>
    <w:rsid w:val="00837283"/>
    <w:rsid w:val="008400FE"/>
    <w:rsid w:val="00843C3D"/>
    <w:rsid w:val="00847D51"/>
    <w:rsid w:val="00853BF2"/>
    <w:rsid w:val="008544C3"/>
    <w:rsid w:val="0085467E"/>
    <w:rsid w:val="00856B98"/>
    <w:rsid w:val="0086339A"/>
    <w:rsid w:val="00870702"/>
    <w:rsid w:val="00870EE7"/>
    <w:rsid w:val="00871413"/>
    <w:rsid w:val="00873B74"/>
    <w:rsid w:val="00881AEE"/>
    <w:rsid w:val="00890E07"/>
    <w:rsid w:val="008938DE"/>
    <w:rsid w:val="00895313"/>
    <w:rsid w:val="00895C76"/>
    <w:rsid w:val="008A0451"/>
    <w:rsid w:val="008A4358"/>
    <w:rsid w:val="008A5E86"/>
    <w:rsid w:val="008A6AF4"/>
    <w:rsid w:val="008B0AA7"/>
    <w:rsid w:val="008B1118"/>
    <w:rsid w:val="008B3DB0"/>
    <w:rsid w:val="008B6B24"/>
    <w:rsid w:val="008C0184"/>
    <w:rsid w:val="008C107A"/>
    <w:rsid w:val="008C1E65"/>
    <w:rsid w:val="008D4BC6"/>
    <w:rsid w:val="008E448A"/>
    <w:rsid w:val="008F3348"/>
    <w:rsid w:val="008F33A2"/>
    <w:rsid w:val="008F647C"/>
    <w:rsid w:val="008F686C"/>
    <w:rsid w:val="008F6A0F"/>
    <w:rsid w:val="009012A3"/>
    <w:rsid w:val="00903840"/>
    <w:rsid w:val="009056C0"/>
    <w:rsid w:val="00905755"/>
    <w:rsid w:val="00906779"/>
    <w:rsid w:val="00914BF7"/>
    <w:rsid w:val="00934B69"/>
    <w:rsid w:val="009359C8"/>
    <w:rsid w:val="009407CD"/>
    <w:rsid w:val="0094459A"/>
    <w:rsid w:val="009463C0"/>
    <w:rsid w:val="00946F9E"/>
    <w:rsid w:val="00947E7C"/>
    <w:rsid w:val="00954242"/>
    <w:rsid w:val="00957D6A"/>
    <w:rsid w:val="00972DB4"/>
    <w:rsid w:val="00974BE4"/>
    <w:rsid w:val="0098100C"/>
    <w:rsid w:val="009947C8"/>
    <w:rsid w:val="009955FF"/>
    <w:rsid w:val="00996E5E"/>
    <w:rsid w:val="009A21FE"/>
    <w:rsid w:val="009A3CCE"/>
    <w:rsid w:val="009A4ECD"/>
    <w:rsid w:val="009B4811"/>
    <w:rsid w:val="009B560B"/>
    <w:rsid w:val="009C61B9"/>
    <w:rsid w:val="009D6ED5"/>
    <w:rsid w:val="009E3297"/>
    <w:rsid w:val="009E6C55"/>
    <w:rsid w:val="009F744F"/>
    <w:rsid w:val="009F7FF6"/>
    <w:rsid w:val="00A15860"/>
    <w:rsid w:val="00A200DC"/>
    <w:rsid w:val="00A31B13"/>
    <w:rsid w:val="00A33D66"/>
    <w:rsid w:val="00A3669C"/>
    <w:rsid w:val="00A46D44"/>
    <w:rsid w:val="00A47E70"/>
    <w:rsid w:val="00A526CC"/>
    <w:rsid w:val="00A54829"/>
    <w:rsid w:val="00A54EF6"/>
    <w:rsid w:val="00A55756"/>
    <w:rsid w:val="00A6711F"/>
    <w:rsid w:val="00A72326"/>
    <w:rsid w:val="00A814BC"/>
    <w:rsid w:val="00A823B2"/>
    <w:rsid w:val="00A8322D"/>
    <w:rsid w:val="00A85724"/>
    <w:rsid w:val="00A862B9"/>
    <w:rsid w:val="00A91F8C"/>
    <w:rsid w:val="00A969B1"/>
    <w:rsid w:val="00AA6C05"/>
    <w:rsid w:val="00AA76AB"/>
    <w:rsid w:val="00AB0983"/>
    <w:rsid w:val="00AB0C79"/>
    <w:rsid w:val="00AB6534"/>
    <w:rsid w:val="00AC32EA"/>
    <w:rsid w:val="00AC3EE8"/>
    <w:rsid w:val="00AD2965"/>
    <w:rsid w:val="00AD384E"/>
    <w:rsid w:val="00AD7C25"/>
    <w:rsid w:val="00AF176B"/>
    <w:rsid w:val="00AF79C3"/>
    <w:rsid w:val="00B01D2B"/>
    <w:rsid w:val="00B0307E"/>
    <w:rsid w:val="00B047D6"/>
    <w:rsid w:val="00B05B9E"/>
    <w:rsid w:val="00B06190"/>
    <w:rsid w:val="00B10BF4"/>
    <w:rsid w:val="00B15B64"/>
    <w:rsid w:val="00B15EB6"/>
    <w:rsid w:val="00B170AB"/>
    <w:rsid w:val="00B17FB6"/>
    <w:rsid w:val="00B258BB"/>
    <w:rsid w:val="00B2657C"/>
    <w:rsid w:val="00B275B2"/>
    <w:rsid w:val="00B30348"/>
    <w:rsid w:val="00B31783"/>
    <w:rsid w:val="00B35C6C"/>
    <w:rsid w:val="00B46356"/>
    <w:rsid w:val="00B61214"/>
    <w:rsid w:val="00B660D7"/>
    <w:rsid w:val="00B66D06"/>
    <w:rsid w:val="00B74C22"/>
    <w:rsid w:val="00B754CE"/>
    <w:rsid w:val="00B8024E"/>
    <w:rsid w:val="00B836A0"/>
    <w:rsid w:val="00B879E8"/>
    <w:rsid w:val="00B95BA0"/>
    <w:rsid w:val="00B95BC8"/>
    <w:rsid w:val="00BA016E"/>
    <w:rsid w:val="00BB5074"/>
    <w:rsid w:val="00BB5DFC"/>
    <w:rsid w:val="00BB6B77"/>
    <w:rsid w:val="00BC36F8"/>
    <w:rsid w:val="00BC7EB8"/>
    <w:rsid w:val="00BD279D"/>
    <w:rsid w:val="00BD3A6D"/>
    <w:rsid w:val="00C0147E"/>
    <w:rsid w:val="00C07199"/>
    <w:rsid w:val="00C1041E"/>
    <w:rsid w:val="00C123D3"/>
    <w:rsid w:val="00C1723F"/>
    <w:rsid w:val="00C217B8"/>
    <w:rsid w:val="00C21836"/>
    <w:rsid w:val="00C35540"/>
    <w:rsid w:val="00C35B9B"/>
    <w:rsid w:val="00C35BD8"/>
    <w:rsid w:val="00C37B38"/>
    <w:rsid w:val="00C44C9B"/>
    <w:rsid w:val="00C4790C"/>
    <w:rsid w:val="00C47E99"/>
    <w:rsid w:val="00C504BC"/>
    <w:rsid w:val="00C50F61"/>
    <w:rsid w:val="00C524DD"/>
    <w:rsid w:val="00C54F42"/>
    <w:rsid w:val="00C823C3"/>
    <w:rsid w:val="00C82E47"/>
    <w:rsid w:val="00C953E5"/>
    <w:rsid w:val="00C95985"/>
    <w:rsid w:val="00C96EAE"/>
    <w:rsid w:val="00CA010E"/>
    <w:rsid w:val="00CA1326"/>
    <w:rsid w:val="00CA36CD"/>
    <w:rsid w:val="00CA3886"/>
    <w:rsid w:val="00CA4650"/>
    <w:rsid w:val="00CB1493"/>
    <w:rsid w:val="00CB204C"/>
    <w:rsid w:val="00CB6D4E"/>
    <w:rsid w:val="00CB7A0D"/>
    <w:rsid w:val="00CC22D4"/>
    <w:rsid w:val="00CC5026"/>
    <w:rsid w:val="00CC65BA"/>
    <w:rsid w:val="00CD1719"/>
    <w:rsid w:val="00CD2478"/>
    <w:rsid w:val="00CD3417"/>
    <w:rsid w:val="00CE21CA"/>
    <w:rsid w:val="00CE5243"/>
    <w:rsid w:val="00CF1DD7"/>
    <w:rsid w:val="00CF6F8C"/>
    <w:rsid w:val="00D005F0"/>
    <w:rsid w:val="00D0472E"/>
    <w:rsid w:val="00D075A9"/>
    <w:rsid w:val="00D1466A"/>
    <w:rsid w:val="00D218E3"/>
    <w:rsid w:val="00D2328E"/>
    <w:rsid w:val="00D23A71"/>
    <w:rsid w:val="00D31F8E"/>
    <w:rsid w:val="00D35805"/>
    <w:rsid w:val="00D407B1"/>
    <w:rsid w:val="00D54E8C"/>
    <w:rsid w:val="00D65026"/>
    <w:rsid w:val="00D658A3"/>
    <w:rsid w:val="00D66B1F"/>
    <w:rsid w:val="00D70D86"/>
    <w:rsid w:val="00D7265B"/>
    <w:rsid w:val="00D7288A"/>
    <w:rsid w:val="00D72C49"/>
    <w:rsid w:val="00D80215"/>
    <w:rsid w:val="00D83BF8"/>
    <w:rsid w:val="00DA2A2C"/>
    <w:rsid w:val="00DA4063"/>
    <w:rsid w:val="00DA4A78"/>
    <w:rsid w:val="00DA75EC"/>
    <w:rsid w:val="00DC492A"/>
    <w:rsid w:val="00DD0AB8"/>
    <w:rsid w:val="00DD30F3"/>
    <w:rsid w:val="00DE3EFD"/>
    <w:rsid w:val="00DE7885"/>
    <w:rsid w:val="00DF4F18"/>
    <w:rsid w:val="00DF5C30"/>
    <w:rsid w:val="00E00442"/>
    <w:rsid w:val="00E02229"/>
    <w:rsid w:val="00E0630D"/>
    <w:rsid w:val="00E1161B"/>
    <w:rsid w:val="00E13A18"/>
    <w:rsid w:val="00E20CD5"/>
    <w:rsid w:val="00E22736"/>
    <w:rsid w:val="00E2764E"/>
    <w:rsid w:val="00E32FD7"/>
    <w:rsid w:val="00E348FE"/>
    <w:rsid w:val="00E412FD"/>
    <w:rsid w:val="00E42C12"/>
    <w:rsid w:val="00E43851"/>
    <w:rsid w:val="00E4507D"/>
    <w:rsid w:val="00E4586F"/>
    <w:rsid w:val="00E50447"/>
    <w:rsid w:val="00E50C3F"/>
    <w:rsid w:val="00E5271F"/>
    <w:rsid w:val="00E55D79"/>
    <w:rsid w:val="00E5646D"/>
    <w:rsid w:val="00E650C8"/>
    <w:rsid w:val="00E66733"/>
    <w:rsid w:val="00E71595"/>
    <w:rsid w:val="00E74E32"/>
    <w:rsid w:val="00E81BF9"/>
    <w:rsid w:val="00E83E34"/>
    <w:rsid w:val="00E84466"/>
    <w:rsid w:val="00E84A78"/>
    <w:rsid w:val="00E855CA"/>
    <w:rsid w:val="00E878D2"/>
    <w:rsid w:val="00EB25B9"/>
    <w:rsid w:val="00EB4FA3"/>
    <w:rsid w:val="00EB77F5"/>
    <w:rsid w:val="00EC4E39"/>
    <w:rsid w:val="00EC64DD"/>
    <w:rsid w:val="00ED4616"/>
    <w:rsid w:val="00ED5B7D"/>
    <w:rsid w:val="00ED62B5"/>
    <w:rsid w:val="00EE3256"/>
    <w:rsid w:val="00EE53BE"/>
    <w:rsid w:val="00EE695D"/>
    <w:rsid w:val="00EE7D7C"/>
    <w:rsid w:val="00EF2CB8"/>
    <w:rsid w:val="00EF366B"/>
    <w:rsid w:val="00F04897"/>
    <w:rsid w:val="00F06166"/>
    <w:rsid w:val="00F07AA2"/>
    <w:rsid w:val="00F10DFC"/>
    <w:rsid w:val="00F152FA"/>
    <w:rsid w:val="00F171D1"/>
    <w:rsid w:val="00F177A6"/>
    <w:rsid w:val="00F20362"/>
    <w:rsid w:val="00F25D98"/>
    <w:rsid w:val="00F27894"/>
    <w:rsid w:val="00F300FB"/>
    <w:rsid w:val="00F31685"/>
    <w:rsid w:val="00F31E27"/>
    <w:rsid w:val="00F33B5C"/>
    <w:rsid w:val="00F376C9"/>
    <w:rsid w:val="00F438B9"/>
    <w:rsid w:val="00F5389E"/>
    <w:rsid w:val="00F545AC"/>
    <w:rsid w:val="00F56BA7"/>
    <w:rsid w:val="00F610C3"/>
    <w:rsid w:val="00F62E70"/>
    <w:rsid w:val="00F6342C"/>
    <w:rsid w:val="00F65CCD"/>
    <w:rsid w:val="00F66359"/>
    <w:rsid w:val="00F717A0"/>
    <w:rsid w:val="00F81736"/>
    <w:rsid w:val="00F835A4"/>
    <w:rsid w:val="00F85E0B"/>
    <w:rsid w:val="00F9205A"/>
    <w:rsid w:val="00F92762"/>
    <w:rsid w:val="00F946A3"/>
    <w:rsid w:val="00F95B00"/>
    <w:rsid w:val="00F95E21"/>
    <w:rsid w:val="00F97045"/>
    <w:rsid w:val="00FA13EB"/>
    <w:rsid w:val="00FA1AAA"/>
    <w:rsid w:val="00FB0C92"/>
    <w:rsid w:val="00FB6386"/>
    <w:rsid w:val="00FB7CD6"/>
    <w:rsid w:val="00FC3DD2"/>
    <w:rsid w:val="00FC77DE"/>
    <w:rsid w:val="00FD4CED"/>
    <w:rsid w:val="00FE0706"/>
    <w:rsid w:val="00FE0738"/>
    <w:rsid w:val="00FE19EA"/>
    <w:rsid w:val="00FE3460"/>
    <w:rsid w:val="00FE46E9"/>
    <w:rsid w:val="00FE4987"/>
    <w:rsid w:val="00FE5CCF"/>
    <w:rsid w:val="00FF4F61"/>
    <w:rsid w:val="00FF58F9"/>
    <w:rsid w:val="51A87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C2B63"/>
  <w15:chartTrackingRefBased/>
  <w15:docId w15:val="{FD4377F7-65BA-459B-9266-C7BCFED7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uiPriority w:val="99"/>
    <w:semiHidden/>
    <w:unhideWhenUsed/>
    <w:rsid w:val="000756B9"/>
    <w:rPr>
      <w:color w:val="605E5C"/>
      <w:shd w:val="clear" w:color="auto" w:fill="E1DFDD"/>
    </w:rPr>
  </w:style>
  <w:style w:type="paragraph" w:styleId="Revision">
    <w:name w:val="Revision"/>
    <w:hidden/>
    <w:uiPriority w:val="99"/>
    <w:semiHidden/>
    <w:rsid w:val="008C0184"/>
    <w:rPr>
      <w:rFonts w:ascii="Times New Roman" w:hAnsi="Times New Roman"/>
      <w:lang w:eastAsia="en-US"/>
    </w:rPr>
  </w:style>
  <w:style w:type="character" w:customStyle="1" w:styleId="Heading3Char">
    <w:name w:val="Heading 3 Char"/>
    <w:link w:val="Heading3"/>
    <w:rsid w:val="008C0184"/>
    <w:rPr>
      <w:rFonts w:ascii="Arial" w:hAnsi="Arial"/>
      <w:sz w:val="28"/>
      <w:lang w:eastAsia="en-US"/>
    </w:rPr>
  </w:style>
  <w:style w:type="character" w:customStyle="1" w:styleId="Heading4Char">
    <w:name w:val="Heading 4 Char"/>
    <w:link w:val="Heading4"/>
    <w:uiPriority w:val="9"/>
    <w:rsid w:val="008C0184"/>
    <w:rPr>
      <w:rFonts w:ascii="Arial" w:hAnsi="Arial"/>
      <w:sz w:val="24"/>
      <w:lang w:eastAsia="en-US"/>
    </w:rPr>
  </w:style>
  <w:style w:type="paragraph" w:styleId="NormalWeb">
    <w:name w:val="Normal (Web)"/>
    <w:basedOn w:val="Normal"/>
    <w:uiPriority w:val="99"/>
    <w:unhideWhenUsed/>
    <w:rsid w:val="008C0184"/>
    <w:pPr>
      <w:spacing w:before="100" w:beforeAutospacing="1" w:after="100" w:afterAutospacing="1"/>
    </w:pPr>
    <w:rPr>
      <w:sz w:val="24"/>
      <w:szCs w:val="24"/>
      <w:lang w:eastAsia="en-GB"/>
    </w:rPr>
  </w:style>
  <w:style w:type="character" w:customStyle="1" w:styleId="Heading5Char">
    <w:name w:val="Heading 5 Char"/>
    <w:link w:val="Heading5"/>
    <w:uiPriority w:val="9"/>
    <w:rsid w:val="001B1D16"/>
    <w:rPr>
      <w:rFonts w:ascii="Arial" w:hAnsi="Arial"/>
      <w:sz w:val="22"/>
      <w:lang w:eastAsia="en-US"/>
    </w:rPr>
  </w:style>
  <w:style w:type="paragraph" w:styleId="NoSpacing">
    <w:name w:val="No Spacing"/>
    <w:uiPriority w:val="1"/>
    <w:qFormat/>
    <w:rsid w:val="00B31783"/>
    <w:rPr>
      <w:rFonts w:ascii="Times New Roman" w:hAnsi="Times New Roman"/>
      <w:lang w:eastAsia="en-US"/>
    </w:rPr>
  </w:style>
  <w:style w:type="character" w:customStyle="1" w:styleId="Heading2Char">
    <w:name w:val="Heading 2 Char"/>
    <w:link w:val="Heading2"/>
    <w:qFormat/>
    <w:rsid w:val="00A814BC"/>
    <w:rPr>
      <w:rFonts w:ascii="Arial" w:hAnsi="Arial"/>
      <w:sz w:val="32"/>
      <w:lang w:eastAsia="en-US"/>
    </w:rPr>
  </w:style>
  <w:style w:type="character" w:customStyle="1" w:styleId="B1Char">
    <w:name w:val="B1 Char"/>
    <w:link w:val="B1"/>
    <w:qFormat/>
    <w:locked/>
    <w:rsid w:val="00A814BC"/>
    <w:rPr>
      <w:rFonts w:ascii="Times New Roman" w:hAnsi="Times New Roman"/>
      <w:lang w:eastAsia="en-US"/>
    </w:rPr>
  </w:style>
  <w:style w:type="character" w:customStyle="1" w:styleId="EditorsNoteChar">
    <w:name w:val="Editor's Note Char"/>
    <w:link w:val="EditorsNote"/>
    <w:qFormat/>
    <w:locked/>
    <w:rsid w:val="00A814BC"/>
    <w:rPr>
      <w:rFonts w:ascii="Times New Roman" w:hAnsi="Times New Roman"/>
      <w:color w:val="FF0000"/>
      <w:lang w:eastAsia="en-US"/>
    </w:rPr>
  </w:style>
  <w:style w:type="character" w:customStyle="1" w:styleId="THChar">
    <w:name w:val="TH Char"/>
    <w:link w:val="TH"/>
    <w:qFormat/>
    <w:locked/>
    <w:rsid w:val="00A814BC"/>
    <w:rPr>
      <w:rFonts w:ascii="Arial" w:hAnsi="Arial"/>
      <w:b/>
      <w:lang w:eastAsia="en-US"/>
    </w:rPr>
  </w:style>
  <w:style w:type="character" w:customStyle="1" w:styleId="TFChar">
    <w:name w:val="TF Char"/>
    <w:link w:val="TF"/>
    <w:qFormat/>
    <w:locked/>
    <w:rsid w:val="00A814BC"/>
    <w:rPr>
      <w:rFonts w:ascii="Arial" w:hAnsi="Arial"/>
      <w:b/>
      <w:lang w:eastAsia="en-US"/>
    </w:rPr>
  </w:style>
  <w:style w:type="paragraph" w:customStyle="1" w:styleId="Guidance">
    <w:name w:val="Guidance"/>
    <w:basedOn w:val="Normal"/>
    <w:qFormat/>
    <w:rsid w:val="00A814BC"/>
    <w:rPr>
      <w:i/>
      <w:color w:val="0000FF"/>
    </w:rPr>
  </w:style>
  <w:style w:type="character" w:customStyle="1" w:styleId="normaltextrun">
    <w:name w:val="normaltextrun"/>
    <w:basedOn w:val="DefaultParagraphFont"/>
    <w:qFormat/>
    <w:rsid w:val="00A81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0704360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522746996">
      <w:bodyDiv w:val="1"/>
      <w:marLeft w:val="0"/>
      <w:marRight w:val="0"/>
      <w:marTop w:val="0"/>
      <w:marBottom w:val="0"/>
      <w:divBdr>
        <w:top w:val="none" w:sz="0" w:space="0" w:color="auto"/>
        <w:left w:val="none" w:sz="0" w:space="0" w:color="auto"/>
        <w:bottom w:val="none" w:sz="0" w:space="0" w:color="auto"/>
        <w:right w:val="none" w:sz="0" w:space="0" w:color="auto"/>
      </w:divBdr>
    </w:div>
    <w:div w:id="1967810490">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thony.pages@tno.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34A7B8C00B34B64F9F79B8B573387D9E" ma:contentTypeVersion="10" ma:contentTypeDescription="Create a new document." ma:contentTypeScope="" ma:versionID="aa20c94233f658cc61a8b476f7c6fe43">
  <xsd:schema xmlns:xsd="http://www.w3.org/2001/XMLSchema" xmlns:xs="http://www.w3.org/2001/XMLSchema" xmlns:p="http://schemas.microsoft.com/office/2006/metadata/properties" xmlns:ns2="2f6a910d-138e-42c1-8e8a-320c1b7cf3f7" xmlns:ns3="928433a3-a358-4495-ab1b-f36a70ccbd6b" xmlns:ns5="d820288a-40bb-4a93-bc60-ebfb6e7c05c0" targetNamespace="http://schemas.microsoft.com/office/2006/metadata/properties" ma:root="true" ma:fieldsID="d27a631400f8d47cc8782238f440c284" ns2:_="" ns3:_="" ns5:_="">
    <xsd:import namespace="2f6a910d-138e-42c1-8e8a-320c1b7cf3f7"/>
    <xsd:import namespace="928433a3-a358-4495-ab1b-f36a70ccbd6b"/>
    <xsd:import namespace="d820288a-40bb-4a93-bc60-ebfb6e7c05c0"/>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433a3-a358-4495-ab1b-f36a70ccbd6b"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3260903-c295-4fb0-93dc-ddd2de09999e}" ma:internalName="TaxCatchAll" ma:showField="CatchAllData" ma:web="928433a3-a358-4495-ab1b-f36a70ccbd6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3260903-c295-4fb0-93dc-ddd2de09999e}" ma:internalName="TaxCatchAllLabel" ma:readOnly="true" ma:showField="CatchAllDataLabel" ma:web="928433a3-a358-4495-ab1b-f36a70ccbd6b">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0288a-40bb-4a93-bc60-ebfb6e7c05c0"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NOC_ClusterName xmlns="2f6a910d-138e-42c1-8e8a-320c1b7cf3f7">Standardisation_Alignment</TNOC_ClusterName>
    <TNOC_ClusterId xmlns="2f6a910d-138e-42c1-8e8a-320c1b7cf3f7">T100045</TNOC_ClusterId>
    <n2a7a23bcc2241cb9261f9a914c7c1bb xmlns="928433a3-a358-4495-ab1b-f36a70ccbd6b">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bac4ab11065f4f6c809c820c57e320e5 xmlns="928433a3-a358-4495-ab1b-f36a70ccbd6b">
      <Terms xmlns="http://schemas.microsoft.com/office/infopath/2007/PartnerControls"/>
    </bac4ab11065f4f6c809c820c57e320e5>
    <TaxCatchAll xmlns="928433a3-a358-4495-ab1b-f36a70ccbd6b">
      <Value>5</Value>
      <Value>3</Value>
    </TaxCatchAll>
    <h15fbb78f4cb41d290e72f301ea2865f xmlns="928433a3-a358-4495-ab1b-f36a70ccbd6b">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lca20d149a844688b6abf34073d5c21d xmlns="928433a3-a358-4495-ab1b-f36a70ccbd6b">
      <Terms xmlns="http://schemas.microsoft.com/office/infopath/2007/PartnerControls"/>
    </lca20d149a844688b6abf34073d5c21d>
    <_dlc_DocId xmlns="928433a3-a358-4495-ab1b-f36a70ccbd6b">FQCE5SZWEK22-1107806050-65</_dlc_DocId>
    <_dlc_DocIdUrl xmlns="928433a3-a358-4495-ab1b-f36a70ccbd6b">
      <Url>https://365tno.sharepoint.com/teams/T100045/_layouts/15/DocIdRedir.aspx?ID=FQCE5SZWEK22-1107806050-65</Url>
      <Description>FQCE5SZWEK22-1107806050-65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926D21-1D2F-46DC-85FE-D0F2B960583E}">
  <ds:schemaRefs>
    <ds:schemaRef ds:uri="http://schemas.openxmlformats.org/officeDocument/2006/bibliography"/>
  </ds:schemaRefs>
</ds:datastoreItem>
</file>

<file path=customXml/itemProps2.xml><?xml version="1.0" encoding="utf-8"?>
<ds:datastoreItem xmlns:ds="http://schemas.openxmlformats.org/officeDocument/2006/customXml" ds:itemID="{D9381F22-A4F8-456C-814B-8F6547651264}">
  <ds:schemaRefs>
    <ds:schemaRef ds:uri="http://schemas.microsoft.com/sharepoint/v3/contenttype/forms"/>
  </ds:schemaRefs>
</ds:datastoreItem>
</file>

<file path=customXml/itemProps3.xml><?xml version="1.0" encoding="utf-8"?>
<ds:datastoreItem xmlns:ds="http://schemas.openxmlformats.org/officeDocument/2006/customXml" ds:itemID="{F88BA130-A768-4911-A959-AE40BD188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a910d-138e-42c1-8e8a-320c1b7cf3f7"/>
    <ds:schemaRef ds:uri="928433a3-a358-4495-ab1b-f36a70ccbd6b"/>
    <ds:schemaRef ds:uri="d820288a-40bb-4a93-bc60-ebfb6e7c0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CF1AB-D994-4572-A995-9BA8D69198EC}">
  <ds:schemaRefs>
    <ds:schemaRef ds:uri="http://schemas.microsoft.com/office/2006/metadata/properties"/>
    <ds:schemaRef ds:uri="http://schemas.microsoft.com/office/infopath/2007/PartnerControls"/>
    <ds:schemaRef ds:uri="2f6a910d-138e-42c1-8e8a-320c1b7cf3f7"/>
    <ds:schemaRef ds:uri="928433a3-a358-4495-ab1b-f36a70ccbd6b"/>
  </ds:schemaRefs>
</ds:datastoreItem>
</file>

<file path=customXml/itemProps5.xml><?xml version="1.0" encoding="utf-8"?>
<ds:datastoreItem xmlns:ds="http://schemas.openxmlformats.org/officeDocument/2006/customXml" ds:itemID="{D16B2FF9-E712-4DB8-AE8C-D1C2967C77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1465</TotalTime>
  <Pages>1</Pages>
  <Words>1356</Words>
  <Characters>7733</Characters>
  <Application>Microsoft Office Word</Application>
  <DocSecurity>4</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9071</CharactersWithSpaces>
  <SharedDoc>false</SharedDoc>
  <HLinks>
    <vt:vector size="6" baseType="variant">
      <vt:variant>
        <vt:i4>7340040</vt:i4>
      </vt:variant>
      <vt:variant>
        <vt:i4>0</vt:i4>
      </vt:variant>
      <vt:variant>
        <vt:i4>0</vt:i4>
      </vt:variant>
      <vt:variant>
        <vt:i4>5</vt:i4>
      </vt:variant>
      <vt:variant>
        <vt:lpwstr>mailto:anthony.pages@tno.nl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Pages A.L.G (Anthony) rev</cp:lastModifiedBy>
  <cp:revision>186</cp:revision>
  <cp:lastPrinted>1900-01-01T12:30:00Z</cp:lastPrinted>
  <dcterms:created xsi:type="dcterms:W3CDTF">2026-01-13T03:01:00Z</dcterms:created>
  <dcterms:modified xsi:type="dcterms:W3CDTF">2026-02-12T08:17:00Z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0x010100A35317DCC28344A7B82488658A034A5C010034A7B8C00B34B64F9F79B8B573387D9E</vt:lpwstr>
  </property>
  <property fmtid="{D5CDD505-2E9C-101B-9397-08002B2CF9AE}" pid="4" name="_dlc_DocIdItemGuid">
    <vt:lpwstr>98f58721-9127-44a3-b06a-5d42bb97d281</vt:lpwstr>
  </property>
  <property fmtid="{D5CDD505-2E9C-101B-9397-08002B2CF9AE}" pid="5" name="TNOC_DocumentType">
    <vt:lpwstr/>
  </property>
  <property fmtid="{D5CDD505-2E9C-101B-9397-08002B2CF9AE}" pid="6" name="TNOC_ClusterType">
    <vt:lpwstr>3;#Team|c614ed86-6527-4042-aa9d-da80e2b69463</vt:lpwstr>
  </property>
  <property fmtid="{D5CDD505-2E9C-101B-9397-08002B2CF9AE}" pid="7" name="TNOC_DocumentCategory">
    <vt:lpwstr/>
  </property>
  <property fmtid="{D5CDD505-2E9C-101B-9397-08002B2CF9AE}" pid="8" name="TNOC_DocumentClassification">
    <vt:lpwstr>5;#TNO Internal|1a23c89f-ef54-4907-86fd-8242403ff722</vt:lpwstr>
  </property>
  <property fmtid="{D5CDD505-2E9C-101B-9397-08002B2CF9AE}" pid="9" name="docLang">
    <vt:lpwstr>en</vt:lpwstr>
  </property>
</Properties>
</file>