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E903" w14:textId="51501F73" w:rsidR="003765CD" w:rsidRDefault="003765CD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</w:t>
      </w:r>
      <w:r w:rsidR="005D79CC">
        <w:rPr>
          <w:b/>
          <w:noProof/>
          <w:sz w:val="24"/>
        </w:rPr>
        <w:t>70</w:t>
      </w:r>
      <w:r>
        <w:rPr>
          <w:b/>
          <w:noProof/>
          <w:sz w:val="24"/>
        </w:rPr>
        <w:tab/>
        <w:t>S6-2</w:t>
      </w:r>
      <w:r w:rsidR="008C107A">
        <w:rPr>
          <w:b/>
          <w:noProof/>
          <w:sz w:val="24"/>
        </w:rPr>
        <w:t>5</w:t>
      </w:r>
      <w:r w:rsidR="005D79CC">
        <w:rPr>
          <w:b/>
          <w:noProof/>
          <w:sz w:val="24"/>
        </w:rPr>
        <w:t>5</w:t>
      </w:r>
      <w:r w:rsidR="004C581D">
        <w:rPr>
          <w:b/>
          <w:noProof/>
          <w:sz w:val="24"/>
        </w:rPr>
        <w:t>570</w:t>
      </w:r>
    </w:p>
    <w:p w14:paraId="133FF1EF" w14:textId="29319571" w:rsidR="003765CD" w:rsidRDefault="005D79CC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Dallas</w:t>
      </w:r>
      <w:r w:rsidR="00EA450E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USA</w:t>
      </w:r>
      <w:r w:rsidR="005B12BF" w:rsidRPr="005B12BF">
        <w:rPr>
          <w:b/>
          <w:noProof/>
          <w:sz w:val="24"/>
        </w:rPr>
        <w:t xml:space="preserve"> </w:t>
      </w:r>
      <w:r w:rsidR="00A4231A">
        <w:rPr>
          <w:b/>
          <w:noProof/>
          <w:sz w:val="24"/>
        </w:rPr>
        <w:t>1</w:t>
      </w:r>
      <w:r w:rsidR="00C427A7">
        <w:rPr>
          <w:b/>
          <w:noProof/>
          <w:sz w:val="24"/>
        </w:rPr>
        <w:t>7</w:t>
      </w:r>
      <w:r w:rsidR="00A4231A" w:rsidRPr="00A4231A">
        <w:rPr>
          <w:b/>
          <w:noProof/>
          <w:sz w:val="24"/>
          <w:vertAlign w:val="superscript"/>
        </w:rPr>
        <w:t>th</w:t>
      </w:r>
      <w:r w:rsidR="00A4231A">
        <w:rPr>
          <w:b/>
          <w:noProof/>
          <w:sz w:val="24"/>
        </w:rPr>
        <w:t>-</w:t>
      </w:r>
      <w:r w:rsidR="00007A53">
        <w:rPr>
          <w:b/>
          <w:noProof/>
          <w:sz w:val="24"/>
        </w:rPr>
        <w:t>21</w:t>
      </w:r>
      <w:r w:rsidR="00007A53">
        <w:rPr>
          <w:b/>
          <w:noProof/>
          <w:sz w:val="24"/>
          <w:vertAlign w:val="superscript"/>
        </w:rPr>
        <w:t>st</w:t>
      </w:r>
      <w:r w:rsidR="00A4231A">
        <w:rPr>
          <w:b/>
          <w:noProof/>
          <w:sz w:val="24"/>
        </w:rPr>
        <w:t xml:space="preserve"> </w:t>
      </w:r>
      <w:r w:rsidR="00007A53">
        <w:rPr>
          <w:b/>
          <w:noProof/>
          <w:sz w:val="24"/>
        </w:rPr>
        <w:t>Novem</w:t>
      </w:r>
      <w:r w:rsidR="00A4231A">
        <w:rPr>
          <w:b/>
          <w:noProof/>
          <w:sz w:val="24"/>
        </w:rPr>
        <w:t>ber</w:t>
      </w:r>
      <w:r w:rsidR="00C823C3" w:rsidRPr="00C823C3">
        <w:rPr>
          <w:b/>
          <w:noProof/>
          <w:sz w:val="24"/>
        </w:rPr>
        <w:t xml:space="preserve"> 2025</w:t>
      </w:r>
      <w:r w:rsidR="003765CD">
        <w:rPr>
          <w:b/>
          <w:noProof/>
          <w:sz w:val="24"/>
        </w:rPr>
        <w:tab/>
        <w:t xml:space="preserve">(revision of </w:t>
      </w:r>
      <w:r w:rsidR="0055561D">
        <w:rPr>
          <w:b/>
          <w:noProof/>
          <w:sz w:val="24"/>
        </w:rPr>
        <w:t>S6-</w:t>
      </w:r>
      <w:r>
        <w:rPr>
          <w:b/>
          <w:noProof/>
          <w:sz w:val="24"/>
        </w:rPr>
        <w:t>255</w:t>
      </w:r>
      <w:r w:rsidR="004C581D">
        <w:rPr>
          <w:b/>
          <w:noProof/>
          <w:sz w:val="24"/>
        </w:rPr>
        <w:t>092</w:t>
      </w:r>
      <w:r w:rsidR="003765CD"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7173A8E2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65D70">
        <w:rPr>
          <w:rFonts w:ascii="Arial" w:hAnsi="Arial" w:cs="Arial"/>
          <w:b/>
          <w:bCs/>
        </w:rPr>
        <w:t>Ericsson</w:t>
      </w:r>
      <w:r w:rsidR="000E275D">
        <w:rPr>
          <w:rFonts w:ascii="Arial" w:hAnsi="Arial" w:cs="Arial"/>
          <w:b/>
          <w:bCs/>
        </w:rPr>
        <w:t>, AT&amp;T</w:t>
      </w:r>
    </w:p>
    <w:p w14:paraId="7A651A91" w14:textId="7EEF684C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>Pseudo-CR on</w:t>
      </w:r>
      <w:r w:rsidR="008B30B2">
        <w:rPr>
          <w:rFonts w:ascii="Arial" w:hAnsi="Arial" w:cs="Arial"/>
          <w:b/>
          <w:bCs/>
        </w:rPr>
        <w:t xml:space="preserve"> </w:t>
      </w:r>
      <w:r w:rsidR="00035008">
        <w:rPr>
          <w:rFonts w:ascii="Arial" w:hAnsi="Arial" w:cs="Arial"/>
          <w:b/>
          <w:bCs/>
        </w:rPr>
        <w:t xml:space="preserve">new </w:t>
      </w:r>
      <w:r w:rsidR="006A7544">
        <w:rPr>
          <w:rFonts w:ascii="Arial" w:hAnsi="Arial" w:cs="Arial"/>
          <w:b/>
          <w:bCs/>
        </w:rPr>
        <w:t xml:space="preserve">solution to </w:t>
      </w:r>
      <w:r w:rsidR="00132810">
        <w:rPr>
          <w:rFonts w:ascii="Arial" w:hAnsi="Arial" w:cs="Arial"/>
          <w:b/>
          <w:bCs/>
        </w:rPr>
        <w:t>KI</w:t>
      </w:r>
      <w:r w:rsidR="006A7544">
        <w:rPr>
          <w:rFonts w:ascii="Arial" w:hAnsi="Arial" w:cs="Arial"/>
          <w:b/>
          <w:bCs/>
        </w:rPr>
        <w:t>#</w:t>
      </w:r>
      <w:r w:rsidR="00157102">
        <w:rPr>
          <w:rFonts w:ascii="Arial" w:hAnsi="Arial" w:cs="Arial"/>
          <w:b/>
          <w:bCs/>
        </w:rPr>
        <w:t>2</w:t>
      </w:r>
      <w:r w:rsidR="00132810">
        <w:rPr>
          <w:rFonts w:ascii="Arial" w:hAnsi="Arial" w:cs="Arial"/>
          <w:b/>
          <w:bCs/>
        </w:rPr>
        <w:t xml:space="preserve"> on </w:t>
      </w:r>
      <w:r w:rsidR="00157102">
        <w:rPr>
          <w:rFonts w:ascii="Arial" w:hAnsi="Arial" w:cs="Arial"/>
          <w:b/>
          <w:bCs/>
        </w:rPr>
        <w:t xml:space="preserve">E2E </w:t>
      </w:r>
      <w:r w:rsidR="00157102" w:rsidRPr="00157102">
        <w:rPr>
          <w:rFonts w:ascii="Arial" w:hAnsi="Arial" w:cs="Arial"/>
          <w:b/>
          <w:bCs/>
        </w:rPr>
        <w:t>clarification of the consent for applications</w:t>
      </w:r>
    </w:p>
    <w:p w14:paraId="13B93593" w14:textId="55860461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</w:t>
      </w:r>
      <w:r w:rsidR="005E4909">
        <w:rPr>
          <w:rFonts w:ascii="Arial" w:hAnsi="Arial" w:cs="Arial"/>
          <w:b/>
          <w:bCs/>
        </w:rPr>
        <w:t xml:space="preserve"> TR</w:t>
      </w:r>
      <w:r>
        <w:rPr>
          <w:rFonts w:ascii="Arial" w:hAnsi="Arial" w:cs="Arial"/>
          <w:b/>
          <w:bCs/>
        </w:rPr>
        <w:t xml:space="preserve"> </w:t>
      </w:r>
      <w:r w:rsidR="00D05D23">
        <w:rPr>
          <w:rFonts w:ascii="Arial" w:hAnsi="Arial" w:cs="Arial"/>
          <w:b/>
          <w:bCs/>
        </w:rPr>
        <w:t>23.700-42 v0.</w:t>
      </w:r>
      <w:r w:rsidR="00007A53">
        <w:rPr>
          <w:rFonts w:ascii="Arial" w:hAnsi="Arial" w:cs="Arial"/>
          <w:b/>
          <w:bCs/>
        </w:rPr>
        <w:t>2</w:t>
      </w:r>
      <w:r w:rsidR="00772E64">
        <w:rPr>
          <w:rFonts w:ascii="Arial" w:hAnsi="Arial" w:cs="Arial"/>
          <w:b/>
          <w:bCs/>
        </w:rPr>
        <w:t>.</w:t>
      </w:r>
      <w:r w:rsidR="005535EC">
        <w:rPr>
          <w:rFonts w:ascii="Arial" w:hAnsi="Arial" w:cs="Arial"/>
          <w:b/>
          <w:bCs/>
        </w:rPr>
        <w:t>1</w:t>
      </w:r>
    </w:p>
    <w:p w14:paraId="4348F67C" w14:textId="50D998CD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C01511">
        <w:rPr>
          <w:rFonts w:ascii="Arial" w:hAnsi="Arial" w:cs="Arial"/>
          <w:b/>
          <w:bCs/>
        </w:rPr>
        <w:t>9.10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5A28A568" w14:textId="6DFFE826" w:rsidR="00F545AC" w:rsidRPr="00C524DD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D05D23">
        <w:rPr>
          <w:rFonts w:ascii="Arial" w:hAnsi="Arial" w:cs="Arial"/>
          <w:b/>
          <w:bCs/>
        </w:rPr>
        <w:t>Cristina Badulescu, cristina.badulescu@ericsson.com</w:t>
      </w:r>
    </w:p>
    <w:p w14:paraId="645E606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15ABA" w:rsidRDefault="00CD2478" w:rsidP="00CD2478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38118F0B" w14:textId="6B913DE3" w:rsidR="00CD2478" w:rsidRPr="00215ABA" w:rsidRDefault="00EE4B4C" w:rsidP="00CD2478">
      <w:pPr>
        <w:rPr>
          <w:noProof/>
        </w:rPr>
      </w:pPr>
      <w:r>
        <w:rPr>
          <w:noProof/>
        </w:rPr>
        <w:t xml:space="preserve">This pCR </w:t>
      </w:r>
      <w:r w:rsidR="00035008">
        <w:rPr>
          <w:noProof/>
        </w:rPr>
        <w:t xml:space="preserve">adds new </w:t>
      </w:r>
      <w:r w:rsidR="006A7544">
        <w:rPr>
          <w:noProof/>
        </w:rPr>
        <w:t xml:space="preserve">solution for </w:t>
      </w:r>
      <w:r w:rsidR="00132810">
        <w:rPr>
          <w:noProof/>
        </w:rPr>
        <w:t>KI</w:t>
      </w:r>
      <w:r w:rsidR="006A7544">
        <w:rPr>
          <w:noProof/>
        </w:rPr>
        <w:t>#</w:t>
      </w:r>
      <w:r w:rsidR="00DC45D4">
        <w:rPr>
          <w:noProof/>
        </w:rPr>
        <w:t>2</w:t>
      </w:r>
      <w:r w:rsidR="00132810">
        <w:rPr>
          <w:noProof/>
        </w:rPr>
        <w:t xml:space="preserve"> on the </w:t>
      </w:r>
      <w:r w:rsidR="00DC45D4" w:rsidRPr="00DC45D4">
        <w:rPr>
          <w:noProof/>
        </w:rPr>
        <w:t>E2E clarification of the consent for applications</w:t>
      </w:r>
      <w:r w:rsidR="002C4CDB">
        <w:rPr>
          <w:noProof/>
        </w:rPr>
        <w:t xml:space="preserve">. 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CF7CCA9" w14:textId="4BF6E8EE" w:rsidR="006A7544" w:rsidRDefault="00132810" w:rsidP="006A7544">
      <w:pPr>
        <w:rPr>
          <w:noProof/>
        </w:rPr>
      </w:pPr>
      <w:bookmarkStart w:id="0" w:name="_Hlk212648511"/>
      <w:r>
        <w:rPr>
          <w:noProof/>
        </w:rPr>
        <w:t xml:space="preserve">New </w:t>
      </w:r>
      <w:r w:rsidR="006A7544">
        <w:rPr>
          <w:noProof/>
        </w:rPr>
        <w:t xml:space="preserve">solution to the </w:t>
      </w:r>
      <w:r>
        <w:rPr>
          <w:noProof/>
        </w:rPr>
        <w:t>KI</w:t>
      </w:r>
      <w:r w:rsidR="006A7544">
        <w:rPr>
          <w:noProof/>
        </w:rPr>
        <w:t>#</w:t>
      </w:r>
      <w:r w:rsidR="00DC45D4">
        <w:rPr>
          <w:noProof/>
        </w:rPr>
        <w:t>2</w:t>
      </w:r>
      <w:r>
        <w:rPr>
          <w:noProof/>
        </w:rPr>
        <w:t xml:space="preserve"> o</w:t>
      </w:r>
      <w:bookmarkEnd w:id="0"/>
      <w:r>
        <w:rPr>
          <w:noProof/>
        </w:rPr>
        <w:t xml:space="preserve">n the </w:t>
      </w:r>
      <w:r w:rsidR="00DC45D4">
        <w:rPr>
          <w:noProof/>
        </w:rPr>
        <w:t xml:space="preserve">E2E clarification of the </w:t>
      </w:r>
      <w:r>
        <w:rPr>
          <w:noProof/>
        </w:rPr>
        <w:t xml:space="preserve">user consent </w:t>
      </w:r>
      <w:r w:rsidR="00DC45D4">
        <w:rPr>
          <w:noProof/>
        </w:rPr>
        <w:t>for applications</w:t>
      </w:r>
      <w:r w:rsidR="00375E14">
        <w:rPr>
          <w:noProof/>
        </w:rPr>
        <w:t xml:space="preserve"> to address the current open issues from KI#2.</w:t>
      </w:r>
      <w:r w:rsidR="00E31953">
        <w:rPr>
          <w:noProof/>
        </w:rPr>
        <w:t xml:space="preserve"> Merged the topic of different applications considerations when it comes to application </w:t>
      </w:r>
      <w:del w:id="1" w:author="Ericsson 01" w:date="2025-11-20T15:45:00Z" w16du:dateUtc="2025-11-20T21:45:00Z">
        <w:r w:rsidR="00E31953" w:rsidDel="00E31953">
          <w:rPr>
            <w:noProof/>
          </w:rPr>
          <w:delText>-</w:delText>
        </w:r>
      </w:del>
      <w:r w:rsidR="00E31953">
        <w:rPr>
          <w:noProof/>
        </w:rPr>
        <w:t>user consent applicability.</w:t>
      </w:r>
    </w:p>
    <w:p w14:paraId="498F637C" w14:textId="7DD77030" w:rsidR="00CD2478" w:rsidRPr="006A7544" w:rsidRDefault="00CD2478" w:rsidP="006A7544">
      <w:pPr>
        <w:rPr>
          <w:noProof/>
        </w:rPr>
      </w:pPr>
      <w:r w:rsidRPr="00215ABA">
        <w:rPr>
          <w:b/>
          <w:noProof/>
        </w:rPr>
        <w:t>3. Conclusions</w:t>
      </w:r>
    </w:p>
    <w:p w14:paraId="5E20D5A1" w14:textId="4632718D" w:rsidR="00D25A82" w:rsidRPr="00215ABA" w:rsidRDefault="00346719" w:rsidP="00D25A82">
      <w:pPr>
        <w:rPr>
          <w:noProof/>
        </w:rPr>
      </w:pPr>
      <w:r>
        <w:rPr>
          <w:noProof/>
        </w:rPr>
        <w:t xml:space="preserve">New </w:t>
      </w:r>
      <w:r w:rsidR="009403CF">
        <w:rPr>
          <w:noProof/>
        </w:rPr>
        <w:t>solution</w:t>
      </w:r>
      <w:r w:rsidR="00172A35">
        <w:rPr>
          <w:noProof/>
        </w:rPr>
        <w:t xml:space="preserve"> to be added</w:t>
      </w:r>
      <w:r>
        <w:rPr>
          <w:noProof/>
        </w:rPr>
        <w:t xml:space="preserve"> to the </w:t>
      </w:r>
      <w:r w:rsidR="00A74F63">
        <w:rPr>
          <w:noProof/>
        </w:rPr>
        <w:t>TR</w:t>
      </w:r>
      <w:r w:rsidR="00D25A82">
        <w:rPr>
          <w:noProof/>
        </w:rPr>
        <w:t>.</w:t>
      </w:r>
    </w:p>
    <w:p w14:paraId="1AD024AF" w14:textId="77777777" w:rsidR="00CD2478" w:rsidRPr="00215ABA" w:rsidRDefault="00CD2478" w:rsidP="00CD2478">
      <w:pPr>
        <w:pStyle w:val="CRCoverPage"/>
        <w:rPr>
          <w:b/>
          <w:noProof/>
        </w:rPr>
      </w:pPr>
      <w:r w:rsidRPr="00215ABA">
        <w:rPr>
          <w:b/>
          <w:noProof/>
        </w:rPr>
        <w:t>4. Proposal</w:t>
      </w:r>
    </w:p>
    <w:p w14:paraId="3E1BFF07" w14:textId="5E40BE74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2958AB">
        <w:rPr>
          <w:noProof/>
          <w:lang w:val="en-US"/>
        </w:rPr>
        <w:t>23.700-42</w:t>
      </w:r>
      <w:r w:rsidR="008A5E86">
        <w:rPr>
          <w:noProof/>
          <w:lang w:val="en-US"/>
        </w:rPr>
        <w:t>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EDDCE09" w14:textId="77777777" w:rsidR="00C21836" w:rsidRPr="008A5E86" w:rsidRDefault="00C21836" w:rsidP="00CD2478">
      <w:pP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74827D29" w14:textId="77777777" w:rsidR="000660CC" w:rsidRPr="004D3578" w:rsidRDefault="000660CC" w:rsidP="000660CC">
      <w:pPr>
        <w:pStyle w:val="Heading1"/>
      </w:pPr>
      <w:bookmarkStart w:id="2" w:name="_Toc175572197"/>
      <w:bookmarkStart w:id="3" w:name="_Toc183530744"/>
      <w:bookmarkStart w:id="4" w:name="_Toc193921913"/>
      <w:bookmarkStart w:id="5" w:name="_Toc207708829"/>
      <w:bookmarkStart w:id="6" w:name="_Toc207708920"/>
      <w:bookmarkStart w:id="7" w:name="_Toc207709650"/>
      <w:bookmarkStart w:id="8" w:name="_Toc207715108"/>
      <w:bookmarkStart w:id="9" w:name="_Toc212738916"/>
      <w:r>
        <w:t>8</w:t>
      </w:r>
      <w:r w:rsidRPr="004D3578">
        <w:tab/>
      </w:r>
      <w:r>
        <w:t>Solutions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D088927" w14:textId="77777777" w:rsidR="000660CC" w:rsidRDefault="000660CC" w:rsidP="000660CC">
      <w:pPr>
        <w:pStyle w:val="Heading2"/>
      </w:pPr>
      <w:bookmarkStart w:id="10" w:name="_Toc175572198"/>
      <w:bookmarkStart w:id="11" w:name="_Toc183530745"/>
      <w:bookmarkStart w:id="12" w:name="_Toc193921914"/>
      <w:bookmarkStart w:id="13" w:name="_Toc207708830"/>
      <w:bookmarkStart w:id="14" w:name="_Toc207708921"/>
      <w:bookmarkStart w:id="15" w:name="_Toc207709651"/>
      <w:bookmarkStart w:id="16" w:name="_Toc207715109"/>
      <w:bookmarkStart w:id="17" w:name="_Toc212738917"/>
      <w:r>
        <w:t>8.1</w:t>
      </w:r>
      <w:r>
        <w:tab/>
        <w:t>Mapping of solutions to key issues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B826F5D" w14:textId="77777777" w:rsidR="000660CC" w:rsidRPr="00DE0D54" w:rsidRDefault="000660CC" w:rsidP="000660CC">
      <w:pPr>
        <w:pStyle w:val="TH"/>
      </w:pPr>
      <w:r w:rsidRPr="00DE0D54">
        <w:t>Table </w:t>
      </w:r>
      <w:r>
        <w:t>6</w:t>
      </w:r>
      <w:r w:rsidRPr="00DE0D54">
        <w:t>.</w:t>
      </w:r>
      <w:r>
        <w:t>1</w:t>
      </w:r>
      <w:r w:rsidRPr="00DE0D54">
        <w:t>-1 Mapping of solutions to key issues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18"/>
        <w:gridCol w:w="790"/>
        <w:gridCol w:w="790"/>
        <w:gridCol w:w="790"/>
      </w:tblGrid>
      <w:tr w:rsidR="000660CC" w:rsidRPr="00DE0D54" w14:paraId="7126F179" w14:textId="77777777" w:rsidTr="000C0AB7">
        <w:trPr>
          <w:jc w:val="center"/>
        </w:trPr>
        <w:tc>
          <w:tcPr>
            <w:tcW w:w="918" w:type="dxa"/>
            <w:tcBorders>
              <w:bottom w:val="single" w:sz="12" w:space="0" w:color="000000"/>
              <w:tl2br w:val="single" w:sz="6" w:space="0" w:color="000000"/>
            </w:tcBorders>
          </w:tcPr>
          <w:p w14:paraId="35F72697" w14:textId="77777777" w:rsidR="000660CC" w:rsidRPr="00DE0D54" w:rsidRDefault="000660CC" w:rsidP="000C0AB7">
            <w:pPr>
              <w:rPr>
                <w:rFonts w:eastAsia="MS Mincho"/>
              </w:rPr>
            </w:pPr>
          </w:p>
        </w:tc>
        <w:tc>
          <w:tcPr>
            <w:tcW w:w="790" w:type="dxa"/>
            <w:tcBorders>
              <w:bottom w:val="single" w:sz="12" w:space="0" w:color="000000"/>
            </w:tcBorders>
          </w:tcPr>
          <w:p w14:paraId="65904698" w14:textId="77777777" w:rsidR="000660CC" w:rsidRPr="00DE0D54" w:rsidRDefault="000660CC" w:rsidP="000C0AB7">
            <w:pPr>
              <w:rPr>
                <w:rFonts w:eastAsia="MS Mincho"/>
              </w:rPr>
            </w:pPr>
            <w:r w:rsidRPr="00DE0D54">
              <w:rPr>
                <w:rFonts w:eastAsia="MS Mincho"/>
              </w:rPr>
              <w:t>KI</w:t>
            </w:r>
            <w:r>
              <w:rPr>
                <w:rFonts w:eastAsia="MS Mincho"/>
              </w:rPr>
              <w:t xml:space="preserve"> </w:t>
            </w:r>
            <w:r w:rsidRPr="00DE0D54">
              <w:rPr>
                <w:rFonts w:eastAsia="MS Mincho"/>
              </w:rPr>
              <w:t>#1</w:t>
            </w:r>
          </w:p>
        </w:tc>
        <w:tc>
          <w:tcPr>
            <w:tcW w:w="790" w:type="dxa"/>
            <w:tcBorders>
              <w:bottom w:val="single" w:sz="12" w:space="0" w:color="000000"/>
            </w:tcBorders>
          </w:tcPr>
          <w:p w14:paraId="6AF129F4" w14:textId="77777777" w:rsidR="000660CC" w:rsidRPr="00DE0D54" w:rsidRDefault="000660CC" w:rsidP="000C0AB7">
            <w:pPr>
              <w:rPr>
                <w:rFonts w:eastAsia="MS Mincho"/>
              </w:rPr>
            </w:pPr>
            <w:r w:rsidRPr="00DE0D54">
              <w:rPr>
                <w:rFonts w:eastAsia="MS Mincho"/>
              </w:rPr>
              <w:t>KI #2</w:t>
            </w:r>
          </w:p>
        </w:tc>
        <w:tc>
          <w:tcPr>
            <w:tcW w:w="790" w:type="dxa"/>
            <w:tcBorders>
              <w:bottom w:val="single" w:sz="12" w:space="0" w:color="000000"/>
            </w:tcBorders>
          </w:tcPr>
          <w:p w14:paraId="40E375B1" w14:textId="77777777" w:rsidR="000660CC" w:rsidRPr="00DE0D54" w:rsidRDefault="000660CC" w:rsidP="000C0AB7">
            <w:pPr>
              <w:rPr>
                <w:rFonts w:eastAsia="MS Mincho"/>
              </w:rPr>
            </w:pPr>
            <w:r>
              <w:rPr>
                <w:rFonts w:eastAsia="MS Mincho"/>
              </w:rPr>
              <w:t>…</w:t>
            </w:r>
          </w:p>
        </w:tc>
      </w:tr>
      <w:tr w:rsidR="000660CC" w:rsidRPr="00DE0D54" w14:paraId="6B8716C5" w14:textId="77777777" w:rsidTr="000C0AB7">
        <w:trPr>
          <w:jc w:val="center"/>
        </w:trPr>
        <w:tc>
          <w:tcPr>
            <w:tcW w:w="918" w:type="dxa"/>
          </w:tcPr>
          <w:p w14:paraId="7E0A978E" w14:textId="77777777" w:rsidR="000660CC" w:rsidRPr="00DE0D54" w:rsidRDefault="000660CC" w:rsidP="000C0AB7">
            <w:pPr>
              <w:rPr>
                <w:rFonts w:eastAsia="MS Mincho"/>
              </w:rPr>
            </w:pPr>
            <w:r w:rsidRPr="00DE0D54">
              <w:rPr>
                <w:rFonts w:eastAsia="MS Mincho"/>
              </w:rPr>
              <w:t>Sol #1</w:t>
            </w:r>
          </w:p>
        </w:tc>
        <w:tc>
          <w:tcPr>
            <w:tcW w:w="790" w:type="dxa"/>
            <w:vAlign w:val="center"/>
          </w:tcPr>
          <w:p w14:paraId="7765124D" w14:textId="0E5D7B70" w:rsidR="000660CC" w:rsidRPr="007C3C30" w:rsidRDefault="000660CC" w:rsidP="000C0AB7">
            <w:pPr>
              <w:jc w:val="center"/>
              <w:rPr>
                <w:rFonts w:ascii="Arial" w:eastAsia="MS Mincho" w:hAnsi="Arial" w:cs="Arial"/>
                <w:bCs/>
              </w:rPr>
            </w:pPr>
          </w:p>
        </w:tc>
        <w:tc>
          <w:tcPr>
            <w:tcW w:w="790" w:type="dxa"/>
            <w:vAlign w:val="center"/>
          </w:tcPr>
          <w:p w14:paraId="7B7C0D94" w14:textId="77777777" w:rsidR="000660CC" w:rsidRPr="00DE0D54" w:rsidRDefault="000660CC" w:rsidP="000C0AB7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790" w:type="dxa"/>
            <w:vAlign w:val="center"/>
          </w:tcPr>
          <w:p w14:paraId="6121DF79" w14:textId="77777777" w:rsidR="000660CC" w:rsidRPr="00DE0D54" w:rsidRDefault="000660CC" w:rsidP="000C0AB7">
            <w:pPr>
              <w:jc w:val="center"/>
              <w:rPr>
                <w:rFonts w:ascii="Arial" w:eastAsia="MS Mincho" w:hAnsi="Arial" w:cs="Arial"/>
              </w:rPr>
            </w:pPr>
          </w:p>
        </w:tc>
      </w:tr>
      <w:tr w:rsidR="000660CC" w:rsidRPr="00DE0D54" w14:paraId="0D87EA55" w14:textId="77777777" w:rsidTr="000C0AB7">
        <w:trPr>
          <w:jc w:val="center"/>
        </w:trPr>
        <w:tc>
          <w:tcPr>
            <w:tcW w:w="918" w:type="dxa"/>
          </w:tcPr>
          <w:p w14:paraId="38818066" w14:textId="77777777" w:rsidR="000660CC" w:rsidRPr="00DE0D54" w:rsidRDefault="000660CC" w:rsidP="000C0AB7">
            <w:pPr>
              <w:rPr>
                <w:rFonts w:eastAsia="MS Mincho"/>
              </w:rPr>
            </w:pPr>
            <w:r w:rsidRPr="00DE0D54">
              <w:rPr>
                <w:rFonts w:eastAsia="MS Mincho"/>
              </w:rPr>
              <w:t>Sol #2</w:t>
            </w:r>
          </w:p>
        </w:tc>
        <w:tc>
          <w:tcPr>
            <w:tcW w:w="790" w:type="dxa"/>
            <w:vAlign w:val="center"/>
          </w:tcPr>
          <w:p w14:paraId="5B279435" w14:textId="77777777" w:rsidR="000660CC" w:rsidRPr="00DE0D54" w:rsidRDefault="000660CC" w:rsidP="000C0AB7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790" w:type="dxa"/>
            <w:vAlign w:val="center"/>
          </w:tcPr>
          <w:p w14:paraId="186D9637" w14:textId="33552BC4" w:rsidR="000660CC" w:rsidRPr="00DE0D54" w:rsidRDefault="00375E14" w:rsidP="000C0AB7">
            <w:pPr>
              <w:jc w:val="center"/>
              <w:rPr>
                <w:rFonts w:ascii="Arial" w:eastAsia="MS Mincho" w:hAnsi="Arial" w:cs="Arial"/>
              </w:rPr>
            </w:pPr>
            <w:ins w:id="18" w:author="Ericsson 01" w:date="2025-10-31T14:40:00Z" w16du:dateUtc="2025-10-31T18:40:00Z">
              <w:r>
                <w:rPr>
                  <w:rFonts w:ascii="Arial" w:eastAsia="MS Mincho" w:hAnsi="Arial" w:cs="Arial"/>
                  <w:bCs/>
                </w:rPr>
                <w:t>x</w:t>
              </w:r>
            </w:ins>
          </w:p>
        </w:tc>
        <w:tc>
          <w:tcPr>
            <w:tcW w:w="790" w:type="dxa"/>
            <w:vAlign w:val="center"/>
          </w:tcPr>
          <w:p w14:paraId="3F28711B" w14:textId="77777777" w:rsidR="000660CC" w:rsidRPr="00DE0D54" w:rsidRDefault="000660CC" w:rsidP="000C0AB7">
            <w:pPr>
              <w:jc w:val="center"/>
              <w:rPr>
                <w:rFonts w:ascii="Arial" w:eastAsia="MS Mincho" w:hAnsi="Arial" w:cs="Arial"/>
              </w:rPr>
            </w:pPr>
          </w:p>
        </w:tc>
      </w:tr>
      <w:tr w:rsidR="000660CC" w:rsidRPr="00DE0D54" w14:paraId="68E67E11" w14:textId="77777777" w:rsidTr="000C0AB7">
        <w:trPr>
          <w:jc w:val="center"/>
        </w:trPr>
        <w:tc>
          <w:tcPr>
            <w:tcW w:w="918" w:type="dxa"/>
          </w:tcPr>
          <w:p w14:paraId="32358A55" w14:textId="77777777" w:rsidR="000660CC" w:rsidRPr="00DE0D54" w:rsidRDefault="000660CC" w:rsidP="000C0AB7">
            <w:pPr>
              <w:rPr>
                <w:rFonts w:eastAsia="MS Mincho"/>
              </w:rPr>
            </w:pPr>
            <w:r w:rsidRPr="00DE0D54">
              <w:rPr>
                <w:rFonts w:eastAsia="MS Mincho"/>
              </w:rPr>
              <w:t>Sol #</w:t>
            </w:r>
            <w:r>
              <w:rPr>
                <w:rFonts w:eastAsia="MS Mincho"/>
              </w:rPr>
              <w:t>...</w:t>
            </w:r>
          </w:p>
        </w:tc>
        <w:tc>
          <w:tcPr>
            <w:tcW w:w="790" w:type="dxa"/>
            <w:vAlign w:val="center"/>
          </w:tcPr>
          <w:p w14:paraId="4B08B559" w14:textId="77777777" w:rsidR="000660CC" w:rsidRDefault="000660CC" w:rsidP="000C0AB7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790" w:type="dxa"/>
            <w:vAlign w:val="center"/>
          </w:tcPr>
          <w:p w14:paraId="2821E256" w14:textId="77777777" w:rsidR="000660CC" w:rsidRPr="00DE0D54" w:rsidRDefault="000660CC" w:rsidP="000C0AB7">
            <w:pPr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790" w:type="dxa"/>
            <w:vAlign w:val="center"/>
          </w:tcPr>
          <w:p w14:paraId="36F4D043" w14:textId="77777777" w:rsidR="000660CC" w:rsidRPr="00DE0D54" w:rsidRDefault="000660CC" w:rsidP="000C0AB7">
            <w:pPr>
              <w:jc w:val="center"/>
              <w:rPr>
                <w:rFonts w:ascii="Arial" w:eastAsia="MS Mincho" w:hAnsi="Arial" w:cs="Arial"/>
              </w:rPr>
            </w:pPr>
          </w:p>
        </w:tc>
      </w:tr>
    </w:tbl>
    <w:p w14:paraId="6D7F494F" w14:textId="77777777" w:rsidR="000660CC" w:rsidRDefault="000660CC" w:rsidP="000660CC"/>
    <w:p w14:paraId="472C548F" w14:textId="587E9934" w:rsidR="000660CC" w:rsidRPr="00375E14" w:rsidRDefault="000660CC" w:rsidP="000660CC">
      <w:pPr>
        <w:pStyle w:val="Heading2"/>
        <w:rPr>
          <w:lang w:val="en-CA"/>
        </w:rPr>
      </w:pPr>
      <w:bookmarkStart w:id="19" w:name="_Toc175572199"/>
      <w:bookmarkStart w:id="20" w:name="_Toc183530746"/>
      <w:bookmarkStart w:id="21" w:name="_Toc193921915"/>
      <w:bookmarkStart w:id="22" w:name="_Toc207708831"/>
      <w:bookmarkStart w:id="23" w:name="_Toc207708922"/>
      <w:bookmarkStart w:id="24" w:name="_Toc207709652"/>
      <w:bookmarkStart w:id="25" w:name="_Toc207715110"/>
      <w:bookmarkStart w:id="26" w:name="_Toc212738918"/>
      <w:r w:rsidRPr="00375E14">
        <w:rPr>
          <w:lang w:val="en-CA" w:eastAsia="zh-CN"/>
        </w:rPr>
        <w:lastRenderedPageBreak/>
        <w:t>8</w:t>
      </w:r>
      <w:r w:rsidRPr="00375E14">
        <w:rPr>
          <w:lang w:val="en-CA"/>
        </w:rPr>
        <w:t>.x</w:t>
      </w:r>
      <w:r w:rsidRPr="00375E14">
        <w:rPr>
          <w:lang w:val="en-CA"/>
        </w:rPr>
        <w:tab/>
        <w:t>Solution #</w:t>
      </w:r>
      <w:del w:id="27" w:author="Ericsson 01" w:date="2025-10-31T14:40:00Z" w16du:dateUtc="2025-10-31T18:40:00Z">
        <w:r w:rsidRPr="00375E14" w:rsidDel="005025B6">
          <w:rPr>
            <w:lang w:val="en-CA"/>
          </w:rPr>
          <w:delText>x</w:delText>
        </w:r>
      </w:del>
      <w:ins w:id="28" w:author="Ericsson 01" w:date="2025-11-03T17:20:00Z" w16du:dateUtc="2025-11-03T22:20:00Z">
        <w:r w:rsidR="00130907">
          <w:rPr>
            <w:lang w:val="en-CA"/>
          </w:rPr>
          <w:t>2</w:t>
        </w:r>
      </w:ins>
      <w:r w:rsidRPr="00375E14">
        <w:rPr>
          <w:lang w:val="en-CA"/>
        </w:rPr>
        <w:t xml:space="preserve">: </w:t>
      </w:r>
      <w:bookmarkEnd w:id="19"/>
      <w:bookmarkEnd w:id="20"/>
      <w:del w:id="29" w:author="Ericsson 01" w:date="2025-10-31T14:40:00Z" w16du:dateUtc="2025-10-31T18:40:00Z">
        <w:r w:rsidRPr="00375E14" w:rsidDel="005025B6">
          <w:rPr>
            <w:lang w:val="en-CA"/>
          </w:rPr>
          <w:delText>&lt;Solution Title&gt;</w:delText>
        </w:r>
      </w:del>
      <w:bookmarkEnd w:id="21"/>
      <w:bookmarkEnd w:id="22"/>
      <w:bookmarkEnd w:id="23"/>
      <w:bookmarkEnd w:id="24"/>
      <w:bookmarkEnd w:id="25"/>
      <w:bookmarkEnd w:id="26"/>
      <w:ins w:id="30" w:author="Ericsson 01" w:date="2025-11-03T17:20:00Z" w16du:dateUtc="2025-11-03T22:20:00Z">
        <w:r w:rsidR="00130907" w:rsidRPr="00130907">
          <w:rPr>
            <w:lang w:val="en-CA"/>
          </w:rPr>
          <w:t xml:space="preserve"> </w:t>
        </w:r>
        <w:r w:rsidR="00130907" w:rsidRPr="00375E14">
          <w:rPr>
            <w:lang w:val="en-CA"/>
          </w:rPr>
          <w:t>End to en</w:t>
        </w:r>
        <w:r w:rsidR="00130907">
          <w:rPr>
            <w:lang w:val="en-CA"/>
          </w:rPr>
          <w:t>d consent for applications</w:t>
        </w:r>
      </w:ins>
    </w:p>
    <w:p w14:paraId="0AB4CB58" w14:textId="77777777" w:rsidR="000660CC" w:rsidRDefault="000660CC" w:rsidP="000660CC">
      <w:pPr>
        <w:pStyle w:val="Heading3"/>
      </w:pPr>
      <w:bookmarkStart w:id="31" w:name="_Toc464463366"/>
      <w:bookmarkStart w:id="32" w:name="_Toc475064960"/>
      <w:bookmarkStart w:id="33" w:name="_Toc478400631"/>
      <w:bookmarkStart w:id="34" w:name="_Toc7485786"/>
      <w:bookmarkStart w:id="35" w:name="_Toc78314760"/>
      <w:bookmarkStart w:id="36" w:name="_Toc147904935"/>
      <w:bookmarkStart w:id="37" w:name="_Toc175572200"/>
      <w:bookmarkStart w:id="38" w:name="_Toc183530747"/>
      <w:bookmarkStart w:id="39" w:name="_Toc193921916"/>
      <w:bookmarkStart w:id="40" w:name="_Toc207708832"/>
      <w:bookmarkStart w:id="41" w:name="_Toc207708923"/>
      <w:bookmarkStart w:id="42" w:name="_Toc207709653"/>
      <w:bookmarkStart w:id="43" w:name="_Toc207715111"/>
      <w:bookmarkStart w:id="44" w:name="_Toc212738919"/>
      <w:r>
        <w:rPr>
          <w:lang w:eastAsia="zh-CN"/>
        </w:rPr>
        <w:t>8</w:t>
      </w:r>
      <w:r>
        <w:t>.x.1</w:t>
      </w:r>
      <w:r>
        <w:tab/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r>
        <w:t>General</w:t>
      </w:r>
      <w:bookmarkEnd w:id="39"/>
      <w:bookmarkEnd w:id="40"/>
      <w:bookmarkEnd w:id="41"/>
      <w:bookmarkEnd w:id="42"/>
      <w:bookmarkEnd w:id="43"/>
      <w:bookmarkEnd w:id="44"/>
    </w:p>
    <w:p w14:paraId="54E996D4" w14:textId="3DB6630E" w:rsidR="000660CC" w:rsidRDefault="000660CC" w:rsidP="000660CC">
      <w:pPr>
        <w:rPr>
          <w:lang w:val="en-US"/>
        </w:rPr>
      </w:pPr>
      <w:r>
        <w:rPr>
          <w:lang w:val="en-US"/>
        </w:rPr>
        <w:t>This solution relates to KI #</w:t>
      </w:r>
      <w:del w:id="45" w:author="Ericsson 01" w:date="2025-10-31T14:41:00Z" w16du:dateUtc="2025-10-31T18:41:00Z">
        <w:r w:rsidDel="000267A8">
          <w:rPr>
            <w:lang w:val="en-US"/>
          </w:rPr>
          <w:delText>N</w:delText>
        </w:r>
      </w:del>
      <w:ins w:id="46" w:author="Ericsson 01" w:date="2025-11-03T17:20:00Z" w16du:dateUtc="2025-11-03T22:20:00Z">
        <w:r w:rsidR="00130907">
          <w:rPr>
            <w:lang w:val="en-US"/>
          </w:rPr>
          <w:t>2</w:t>
        </w:r>
      </w:ins>
      <w:ins w:id="47" w:author="Ericsson 01" w:date="2025-10-31T14:45:00Z" w16du:dateUtc="2025-10-31T18:45:00Z">
        <w:r w:rsidR="003F4E40">
          <w:rPr>
            <w:lang w:val="en-US"/>
          </w:rPr>
          <w:t xml:space="preserve"> on the </w:t>
        </w:r>
      </w:ins>
      <w:ins w:id="48" w:author="Ericsson 01" w:date="2025-11-03T17:20:00Z" w16du:dateUtc="2025-11-03T22:20:00Z">
        <w:r w:rsidR="00130907">
          <w:rPr>
            <w:lang w:val="en-US"/>
          </w:rPr>
          <w:t xml:space="preserve">E2E clarifications on user consent </w:t>
        </w:r>
      </w:ins>
      <w:ins w:id="49" w:author="Ericsson 01" w:date="2025-11-07T18:19:00Z" w16du:dateUtc="2025-11-07T23:19:00Z">
        <w:r w:rsidR="000E275D">
          <w:rPr>
            <w:lang w:val="en-US"/>
          </w:rPr>
          <w:t>f</w:t>
        </w:r>
      </w:ins>
      <w:ins w:id="50" w:author="Ericsson 01" w:date="2025-11-03T17:20:00Z" w16du:dateUtc="2025-11-03T22:20:00Z">
        <w:r w:rsidR="00130907">
          <w:rPr>
            <w:lang w:val="en-US"/>
          </w:rPr>
          <w:t xml:space="preserve">or applications. </w:t>
        </w:r>
      </w:ins>
      <w:ins w:id="51" w:author="Ericsson 01" w:date="2025-10-31T14:45:00Z" w16du:dateUtc="2025-10-31T18:45:00Z">
        <w:r w:rsidR="00475A74">
          <w:rPr>
            <w:lang w:val="en-US"/>
          </w:rPr>
          <w:t>The open is</w:t>
        </w:r>
      </w:ins>
      <w:ins w:id="52" w:author="Ericsson 01" w:date="2025-10-31T14:46:00Z" w16du:dateUtc="2025-10-31T18:46:00Z">
        <w:r w:rsidR="00475A74">
          <w:rPr>
            <w:lang w:val="en-US"/>
          </w:rPr>
          <w:t>sues to be studied from this KI are</w:t>
        </w:r>
      </w:ins>
      <w:ins w:id="53" w:author="Ericsson 01" w:date="2025-10-31T14:47:00Z" w16du:dateUtc="2025-10-31T18:47:00Z">
        <w:r w:rsidR="00AB0664">
          <w:rPr>
            <w:lang w:val="en-US"/>
          </w:rPr>
          <w:t xml:space="preserve"> described in clause 7.x.2.</w:t>
        </w:r>
      </w:ins>
    </w:p>
    <w:p w14:paraId="31C4C019" w14:textId="44C858F8" w:rsidR="003701C8" w:rsidRDefault="000660CC" w:rsidP="000660CC">
      <w:pPr>
        <w:pStyle w:val="Guidance"/>
        <w:rPr>
          <w:ins w:id="54" w:author="Ericsson 01" w:date="2025-10-31T14:45:00Z" w16du:dateUtc="2025-10-31T18:45:00Z"/>
        </w:rPr>
      </w:pPr>
      <w:del w:id="55" w:author="Ericsson 01" w:date="2025-10-31T14:41:00Z" w16du:dateUtc="2025-10-31T18:41:00Z">
        <w:r w:rsidRPr="000D215F" w:rsidDel="000267A8">
          <w:delText>This section describes the high-level principle of the solution.</w:delText>
        </w:r>
      </w:del>
    </w:p>
    <w:p w14:paraId="269F2555" w14:textId="753EE39A" w:rsidR="000660CC" w:rsidRPr="00D7706D" w:rsidRDefault="000660CC" w:rsidP="000660CC">
      <w:pPr>
        <w:pStyle w:val="Heading3"/>
      </w:pPr>
      <w:bookmarkStart w:id="56" w:name="_Toc147904936"/>
      <w:bookmarkStart w:id="57" w:name="_Toc175572201"/>
      <w:bookmarkStart w:id="58" w:name="_Toc183530748"/>
      <w:bookmarkStart w:id="59" w:name="_Toc193921917"/>
      <w:bookmarkStart w:id="60" w:name="_Toc207708833"/>
      <w:bookmarkStart w:id="61" w:name="_Toc207708924"/>
      <w:bookmarkStart w:id="62" w:name="_Toc207709654"/>
      <w:bookmarkStart w:id="63" w:name="_Toc207715112"/>
      <w:bookmarkStart w:id="64" w:name="_Toc212738920"/>
      <w:r>
        <w:t>8</w:t>
      </w:r>
      <w:r w:rsidRPr="00D7706D">
        <w:t>.</w:t>
      </w:r>
      <w:r>
        <w:rPr>
          <w:lang w:eastAsia="zh-CN"/>
        </w:rPr>
        <w:t>x</w:t>
      </w:r>
      <w:r w:rsidRPr="00D7706D">
        <w:t>.</w:t>
      </w:r>
      <w:r>
        <w:rPr>
          <w:rFonts w:hint="eastAsia"/>
          <w:lang w:eastAsia="zh-CN"/>
        </w:rPr>
        <w:t>2</w:t>
      </w:r>
      <w:r w:rsidRPr="00D7706D">
        <w:tab/>
      </w:r>
      <w:r>
        <w:rPr>
          <w:lang w:eastAsia="zh-CN"/>
        </w:rPr>
        <w:t xml:space="preserve">Architecture </w:t>
      </w:r>
      <w:del w:id="65" w:author="Ericsson 01" w:date="2025-10-31T14:44:00Z" w16du:dateUtc="2025-10-31T18:44:00Z">
        <w:r w:rsidDel="004C7324">
          <w:rPr>
            <w:lang w:eastAsia="zh-CN"/>
          </w:rPr>
          <w:delText xml:space="preserve">requirements and </w:delText>
        </w:r>
      </w:del>
      <w:r>
        <w:rPr>
          <w:lang w:eastAsia="zh-CN"/>
        </w:rPr>
        <w:t>impacts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0779AB51" w14:textId="16FE9428" w:rsidR="00445A9E" w:rsidRPr="009E0EB8" w:rsidRDefault="000660CC" w:rsidP="009E0EB8">
      <w:pPr>
        <w:pStyle w:val="Guidance"/>
        <w:rPr>
          <w:ins w:id="66" w:author="Ericsson 01" w:date="2025-10-31T14:48:00Z" w16du:dateUtc="2025-10-31T18:48:00Z"/>
          <w:i w:val="0"/>
          <w:iCs/>
          <w:noProof/>
          <w:lang w:val="en-US"/>
        </w:rPr>
      </w:pPr>
      <w:del w:id="67" w:author="Ericsson 01" w:date="2025-10-31T15:27:00Z" w16du:dateUtc="2025-10-31T19:27:00Z">
        <w:r w:rsidRPr="009D16B2" w:rsidDel="00E7123C">
          <w:delText>This section describes any architectural requirements and architecture impacts based on the proposed solution.</w:delText>
        </w:r>
      </w:del>
      <w:ins w:id="68" w:author="Ericsson 01" w:date="2025-10-31T15:27:00Z" w16du:dateUtc="2025-10-31T19:27:00Z">
        <w:r w:rsidR="00E7123C">
          <w:br/>
        </w:r>
      </w:ins>
      <w:del w:id="69" w:author="Ericsson 01" w:date="2025-11-03T17:53:00Z" w16du:dateUtc="2025-11-03T22:53:00Z">
        <w:r w:rsidR="00271149" w:rsidDel="009E0EB8">
          <w:rPr>
            <w:noProof/>
            <w:lang w:val="en-US"/>
          </w:rPr>
          <w:fldChar w:fldCharType="begin"/>
        </w:r>
        <w:r w:rsidR="00271149" w:rsidDel="009E0EB8">
          <w:rPr>
            <w:noProof/>
            <w:lang w:val="en-US"/>
          </w:rPr>
          <w:fldChar w:fldCharType="separate"/>
        </w:r>
        <w:r w:rsidR="00271149" w:rsidDel="009E0EB8">
          <w:rPr>
            <w:noProof/>
            <w:lang w:val="en-US"/>
          </w:rPr>
          <w:fldChar w:fldCharType="end"/>
        </w:r>
      </w:del>
      <w:ins w:id="70" w:author="Ericsson 01" w:date="2025-11-03T17:53:00Z" w16du:dateUtc="2025-11-03T22:53:00Z">
        <w:r w:rsidR="009E0EB8">
          <w:rPr>
            <w:i w:val="0"/>
            <w:iCs/>
            <w:noProof/>
            <w:lang w:val="en-US"/>
          </w:rPr>
          <w:t>There are no additional architecture impacts for this solution.</w:t>
        </w:r>
      </w:ins>
    </w:p>
    <w:p w14:paraId="274B6593" w14:textId="2A1AE508" w:rsidR="000660CC" w:rsidRPr="00657E6C" w:rsidRDefault="000660CC" w:rsidP="000660CC">
      <w:pPr>
        <w:pStyle w:val="Heading3"/>
        <w:rPr>
          <w:lang w:val="en-CA"/>
        </w:rPr>
      </w:pPr>
      <w:bookmarkStart w:id="71" w:name="_Toc193921918"/>
      <w:bookmarkStart w:id="72" w:name="_Toc207708834"/>
      <w:bookmarkStart w:id="73" w:name="_Toc207708925"/>
      <w:bookmarkStart w:id="74" w:name="_Toc207709655"/>
      <w:bookmarkStart w:id="75" w:name="_Toc207715113"/>
      <w:bookmarkStart w:id="76" w:name="_Toc212738921"/>
      <w:r w:rsidRPr="00657E6C">
        <w:rPr>
          <w:lang w:val="en-CA"/>
        </w:rPr>
        <w:t>8.x.</w:t>
      </w:r>
      <w:ins w:id="77" w:author="Ericsson 01" w:date="2025-10-31T15:35:00Z" w16du:dateUtc="2025-10-31T19:35:00Z">
        <w:r w:rsidR="00EC4A23" w:rsidRPr="00657E6C">
          <w:rPr>
            <w:lang w:val="en-CA"/>
          </w:rPr>
          <w:t>3</w:t>
        </w:r>
      </w:ins>
      <w:r w:rsidRPr="00657E6C">
        <w:rPr>
          <w:lang w:val="en-CA"/>
        </w:rPr>
        <w:tab/>
        <w:t>Solution description</w:t>
      </w:r>
      <w:bookmarkEnd w:id="71"/>
      <w:bookmarkEnd w:id="72"/>
      <w:bookmarkEnd w:id="73"/>
      <w:bookmarkEnd w:id="74"/>
      <w:bookmarkEnd w:id="75"/>
      <w:bookmarkEnd w:id="76"/>
    </w:p>
    <w:p w14:paraId="4029C219" w14:textId="245BCDDD" w:rsidR="007B4454" w:rsidRPr="00657E6C" w:rsidRDefault="000660CC" w:rsidP="000660CC">
      <w:pPr>
        <w:pStyle w:val="Guidance"/>
        <w:rPr>
          <w:ins w:id="78" w:author="Ericsson 01" w:date="2025-10-31T15:29:00Z" w16du:dateUtc="2025-10-31T19:29:00Z"/>
          <w:color w:val="FF0000"/>
          <w:lang w:val="en-CA"/>
        </w:rPr>
      </w:pPr>
      <w:del w:id="79" w:author="Ericsson 01" w:date="2025-10-31T15:27:00Z" w16du:dateUtc="2025-10-31T19:27:00Z">
        <w:r w:rsidRPr="00657E6C" w:rsidDel="00E7123C">
          <w:rPr>
            <w:lang w:val="en-CA"/>
          </w:rPr>
          <w:delText>This section describes the solution in detail</w:delText>
        </w:r>
        <w:r w:rsidRPr="00657E6C" w:rsidDel="00E7123C">
          <w:rPr>
            <w:color w:val="FF0000"/>
            <w:lang w:val="en-CA"/>
          </w:rPr>
          <w:delText>.</w:delText>
        </w:r>
      </w:del>
    </w:p>
    <w:p w14:paraId="32F895BE" w14:textId="13E1AFE1" w:rsidR="009E0EB8" w:rsidRDefault="009E0EB8" w:rsidP="009E0EB8">
      <w:pPr>
        <w:pStyle w:val="Guidance"/>
        <w:rPr>
          <w:ins w:id="80" w:author="Ericsson 01" w:date="2025-11-03T17:53:00Z" w16du:dateUtc="2025-11-03T22:53:00Z"/>
          <w:noProof/>
        </w:rPr>
      </w:pPr>
      <w:ins w:id="81" w:author="Ericsson 01" w:date="2025-11-03T17:53:00Z" w16du:dateUtc="2025-11-03T22:53:00Z">
        <w:r>
          <w:rPr>
            <w:i w:val="0"/>
            <w:iCs/>
          </w:rPr>
          <w:t>As indicated in the end-to-end use case described in clause 4.2 and in KI#2, the overall consent needs for an application request may involve two different types of checks on user consent. This solution addresses c</w:t>
        </w:r>
        <w:r w:rsidRPr="00F7677C">
          <w:rPr>
            <w:i w:val="0"/>
            <w:iCs/>
          </w:rPr>
          <w:t xml:space="preserve">larifications of the end-to-end aspects related to what </w:t>
        </w:r>
      </w:ins>
      <w:ins w:id="82" w:author="Ericsson 01" w:date="2025-11-20T01:31:00Z" w16du:dateUtc="2025-11-20T07:31:00Z">
        <w:r w:rsidR="00043AE2">
          <w:rPr>
            <w:i w:val="0"/>
            <w:iCs/>
          </w:rPr>
          <w:t>application user</w:t>
        </w:r>
      </w:ins>
      <w:ins w:id="83" w:author="Ericsson 01" w:date="2025-11-20T01:42:00Z" w16du:dateUtc="2025-11-20T07:42:00Z">
        <w:r w:rsidR="00A055A0">
          <w:rPr>
            <w:i w:val="0"/>
            <w:iCs/>
          </w:rPr>
          <w:t xml:space="preserve"> </w:t>
        </w:r>
      </w:ins>
      <w:ins w:id="84" w:author="Ericsson 01" w:date="2025-11-03T17:53:00Z" w16du:dateUtc="2025-11-03T22:53:00Z">
        <w:r w:rsidRPr="00F7677C">
          <w:rPr>
            <w:i w:val="0"/>
            <w:iCs/>
          </w:rPr>
          <w:t>consent and user consent checks are needed for applications, such as:</w:t>
        </w:r>
        <w:r>
          <w:rPr>
            <w:i w:val="0"/>
            <w:iCs/>
          </w:rPr>
          <w:t xml:space="preserve"> </w:t>
        </w:r>
      </w:ins>
    </w:p>
    <w:p w14:paraId="05956E8C" w14:textId="6CB4F725" w:rsidR="009E0EB8" w:rsidRPr="00D444F3" w:rsidRDefault="009E0EB8" w:rsidP="00977C99">
      <w:pPr>
        <w:pStyle w:val="ListParagraph"/>
        <w:numPr>
          <w:ilvl w:val="0"/>
          <w:numId w:val="7"/>
        </w:numPr>
        <w:rPr>
          <w:ins w:id="85" w:author="Ericsson 01" w:date="2025-11-03T17:53:00Z" w16du:dateUtc="2025-11-03T22:53:00Z"/>
          <w:noProof/>
        </w:rPr>
      </w:pPr>
      <w:ins w:id="86" w:author="Ericsson 01" w:date="2025-11-03T17:53:00Z" w16du:dateUtc="2025-11-03T22:53:00Z">
        <w:r>
          <w:rPr>
            <w:noProof/>
          </w:rPr>
          <w:t xml:space="preserve">the </w:t>
        </w:r>
      </w:ins>
      <w:ins w:id="87" w:author="Ericsson 01" w:date="2025-11-20T01:31:00Z" w16du:dateUtc="2025-11-20T07:31:00Z">
        <w:r w:rsidR="00043AE2">
          <w:rPr>
            <w:noProof/>
          </w:rPr>
          <w:t>application user</w:t>
        </w:r>
      </w:ins>
      <w:ins w:id="88" w:author="Ericsson 01" w:date="2025-11-20T01:45:00Z" w16du:dateUtc="2025-11-20T07:45:00Z">
        <w:r w:rsidR="00FB07CD">
          <w:rPr>
            <w:noProof/>
          </w:rPr>
          <w:t xml:space="preserve"> </w:t>
        </w:r>
      </w:ins>
      <w:ins w:id="89" w:author="Ericsson 01" w:date="2025-11-03T17:53:00Z" w16du:dateUtc="2025-11-03T22:53:00Z">
        <w:r>
          <w:rPr>
            <w:noProof/>
          </w:rPr>
          <w:t>consent check done in an application authorization flow</w:t>
        </w:r>
      </w:ins>
      <w:ins w:id="90" w:author="Ericsson 01" w:date="2025-11-03T17:57:00Z" w16du:dateUtc="2025-11-03T22:57:00Z">
        <w:r w:rsidR="00D444F3">
          <w:rPr>
            <w:noProof/>
          </w:rPr>
          <w:t xml:space="preserve">, related to </w:t>
        </w:r>
        <w:r w:rsidR="00D444F3" w:rsidRPr="00D444F3">
          <w:rPr>
            <w:color w:val="FF0000"/>
          </w:rPr>
          <w:t xml:space="preserve">sharing of user data from the API provider (e.g., PLMN operator) to </w:t>
        </w:r>
      </w:ins>
      <w:ins w:id="91" w:author="Ericsson 01" w:date="2025-11-03T18:02:00Z" w16du:dateUtc="2025-11-03T23:02:00Z">
        <w:r w:rsidR="00E32EFB">
          <w:rPr>
            <w:color w:val="FF0000"/>
          </w:rPr>
          <w:t xml:space="preserve">the </w:t>
        </w:r>
      </w:ins>
      <w:ins w:id="92" w:author="Ericsson 01" w:date="2025-11-03T17:57:00Z" w16du:dateUtc="2025-11-03T22:57:00Z">
        <w:r w:rsidR="00D444F3" w:rsidRPr="00D444F3">
          <w:rPr>
            <w:color w:val="FF0000"/>
          </w:rPr>
          <w:t>application</w:t>
        </w:r>
      </w:ins>
      <w:ins w:id="93" w:author="Ericsson 01" w:date="2025-11-03T17:53:00Z" w16du:dateUtc="2025-11-03T22:53:00Z">
        <w:r w:rsidRPr="00D444F3">
          <w:rPr>
            <w:noProof/>
          </w:rPr>
          <w:t>.</w:t>
        </w:r>
      </w:ins>
    </w:p>
    <w:p w14:paraId="16AB3115" w14:textId="77777777" w:rsidR="00787EDB" w:rsidRDefault="009E0EB8" w:rsidP="00977C99">
      <w:pPr>
        <w:pStyle w:val="ListParagraph"/>
        <w:numPr>
          <w:ilvl w:val="0"/>
          <w:numId w:val="7"/>
        </w:numPr>
        <w:rPr>
          <w:ins w:id="94" w:author="Ericsson 01" w:date="2025-11-10T11:32:00Z" w16du:dateUtc="2025-11-10T16:32:00Z"/>
          <w:noProof/>
        </w:rPr>
      </w:pPr>
      <w:ins w:id="95" w:author="Ericsson 01" w:date="2025-11-03T17:53:00Z" w16du:dateUtc="2025-11-03T22:53:00Z">
        <w:r>
          <w:rPr>
            <w:noProof/>
          </w:rPr>
          <w:t>upon the service invocation request</w:t>
        </w:r>
        <w:r w:rsidRPr="00D5357A">
          <w:rPr>
            <w:noProof/>
          </w:rPr>
          <w:t xml:space="preserve"> </w:t>
        </w:r>
        <w:r>
          <w:rPr>
            <w:noProof/>
          </w:rPr>
          <w:t>from an authorized application</w:t>
        </w:r>
      </w:ins>
      <w:ins w:id="96" w:author="Ericsson 01" w:date="2025-11-10T11:32:00Z" w16du:dateUtc="2025-11-10T16:32:00Z">
        <w:r w:rsidR="00787EDB">
          <w:rPr>
            <w:noProof/>
          </w:rPr>
          <w:t>:</w:t>
        </w:r>
      </w:ins>
    </w:p>
    <w:p w14:paraId="46A86C24" w14:textId="5E45C644" w:rsidR="002742C6" w:rsidRDefault="0052685E" w:rsidP="00787EDB">
      <w:pPr>
        <w:pStyle w:val="ListParagraph"/>
        <w:numPr>
          <w:ilvl w:val="1"/>
          <w:numId w:val="5"/>
        </w:numPr>
        <w:rPr>
          <w:ins w:id="97" w:author="Ericsson 01" w:date="2025-11-03T17:59:00Z" w16du:dateUtc="2025-11-03T22:59:00Z"/>
          <w:noProof/>
        </w:rPr>
      </w:pPr>
      <w:ins w:id="98" w:author="Ericsson 01" w:date="2025-11-04T10:39:00Z" w16du:dateUtc="2025-11-04T15:39:00Z">
        <w:r>
          <w:rPr>
            <w:noProof/>
          </w:rPr>
          <w:t xml:space="preserve">part of the CN processing of the received northbound service invocation, </w:t>
        </w:r>
      </w:ins>
      <w:ins w:id="99" w:author="Ericsson 01" w:date="2025-11-03T17:53:00Z" w16du:dateUtc="2025-11-03T22:53:00Z">
        <w:r w:rsidR="009E0EB8">
          <w:rPr>
            <w:noProof/>
          </w:rPr>
          <w:t>additional user consent checks can be done in the Core Network (CN)</w:t>
        </w:r>
      </w:ins>
      <w:ins w:id="100" w:author="Ericsson 01" w:date="2025-11-03T18:02:00Z" w16du:dateUtc="2025-11-03T23:02:00Z">
        <w:r w:rsidR="00E32EFB">
          <w:rPr>
            <w:noProof/>
          </w:rPr>
          <w:t xml:space="preserve"> when needed</w:t>
        </w:r>
      </w:ins>
      <w:ins w:id="101" w:author="Ericsson 01" w:date="2025-11-03T17:53:00Z" w16du:dateUtc="2025-11-03T22:53:00Z">
        <w:r w:rsidR="009E0EB8">
          <w:rPr>
            <w:noProof/>
          </w:rPr>
          <w:t xml:space="preserve"> for the internal consumption of the user data by </w:t>
        </w:r>
      </w:ins>
      <w:ins w:id="102" w:author="Ericsson 01" w:date="2025-11-20T15:41:00Z" w16du:dateUtc="2025-11-20T21:41:00Z">
        <w:r w:rsidR="007C7246">
          <w:rPr>
            <w:noProof/>
          </w:rPr>
          <w:t xml:space="preserve">the </w:t>
        </w:r>
      </w:ins>
      <w:ins w:id="103" w:author="Ericsson 01" w:date="2025-11-03T17:53:00Z" w16du:dateUtc="2025-11-03T22:53:00Z">
        <w:r w:rsidR="009E0EB8">
          <w:rPr>
            <w:noProof/>
          </w:rPr>
          <w:t>CN.</w:t>
        </w:r>
      </w:ins>
      <w:ins w:id="104" w:author="Ericsson 01" w:date="2025-11-03T17:59:00Z" w16du:dateUtc="2025-11-03T22:59:00Z">
        <w:r w:rsidR="002742C6">
          <w:rPr>
            <w:noProof/>
          </w:rPr>
          <w:t xml:space="preserve"> </w:t>
        </w:r>
      </w:ins>
    </w:p>
    <w:p w14:paraId="1E0A8FF8" w14:textId="6691B2FC" w:rsidR="009727DF" w:rsidRDefault="002742C6" w:rsidP="002742C6">
      <w:pPr>
        <w:rPr>
          <w:ins w:id="105" w:author="Ericsson 01" w:date="2025-11-03T18:03:00Z" w16du:dateUtc="2025-11-03T23:03:00Z"/>
        </w:rPr>
      </w:pPr>
      <w:ins w:id="106" w:author="Ericsson 01" w:date="2025-11-03T17:59:00Z" w16du:dateUtc="2025-11-03T22:59:00Z">
        <w:r>
          <w:t>As per 3GPP TS 29.503 [</w:t>
        </w:r>
      </w:ins>
      <w:ins w:id="107" w:author="Ericsson 01" w:date="2025-11-03T18:04:00Z" w16du:dateUtc="2025-11-03T23:04:00Z">
        <w:r w:rsidR="00D4415B">
          <w:t>11</w:t>
        </w:r>
      </w:ins>
      <w:ins w:id="108" w:author="Ericsson 01" w:date="2025-11-03T17:59:00Z" w16du:dateUtc="2025-11-03T22:59:00Z">
        <w:r>
          <w:t xml:space="preserve">] </w:t>
        </w:r>
      </w:ins>
      <w:ins w:id="109" w:author="Ericsson 01" w:date="2025-11-03T18:02:00Z" w16du:dateUtc="2025-11-03T23:02:00Z">
        <w:r w:rsidR="00E32EFB">
          <w:t>there are two values</w:t>
        </w:r>
      </w:ins>
      <w:ins w:id="110" w:author="Ericsson 01" w:date="2025-11-03T18:03:00Z" w16du:dateUtc="2025-11-03T23:03:00Z">
        <w:r w:rsidR="00E32EFB">
          <w:t xml:space="preserve"> defined </w:t>
        </w:r>
      </w:ins>
      <w:ins w:id="111" w:author="Ericsson 01" w:date="2025-11-03T18:04:00Z" w16du:dateUtc="2025-11-03T23:04:00Z">
        <w:r w:rsidR="00D4415B">
          <w:t>i</w:t>
        </w:r>
      </w:ins>
      <w:ins w:id="112" w:author="Ericsson 01" w:date="2025-11-03T18:03:00Z" w16du:dateUtc="2025-11-03T23:03:00Z">
        <w:r w:rsidR="00E32EFB">
          <w:t xml:space="preserve">n </w:t>
        </w:r>
      </w:ins>
      <w:ins w:id="113" w:author="Ericsson 01" w:date="2025-11-03T18:04:00Z" w16du:dateUtc="2025-11-03T23:04:00Z">
        <w:r w:rsidR="00D4415B">
          <w:t>the CN (</w:t>
        </w:r>
      </w:ins>
      <w:ins w:id="114" w:author="Ericsson 01" w:date="2025-11-03T18:03:00Z" w16du:dateUtc="2025-11-03T23:03:00Z">
        <w:r w:rsidR="00E32EFB">
          <w:t>UDM</w:t>
        </w:r>
      </w:ins>
      <w:ins w:id="115" w:author="Ericsson 01" w:date="2025-11-03T18:04:00Z" w16du:dateUtc="2025-11-03T23:04:00Z">
        <w:r w:rsidR="00D4415B">
          <w:t>)</w:t>
        </w:r>
      </w:ins>
      <w:ins w:id="116" w:author="Ericsson 01" w:date="2025-11-03T18:03:00Z" w16du:dateUtc="2025-11-03T23:03:00Z">
        <w:r w:rsidR="00E32EFB">
          <w:t xml:space="preserve"> which </w:t>
        </w:r>
      </w:ins>
      <w:ins w:id="117" w:author="Ericsson 01" w:date="2025-11-03T18:28:00Z" w16du:dateUtc="2025-11-03T23:28:00Z">
        <w:r w:rsidR="005A1A6B">
          <w:t>appear</w:t>
        </w:r>
      </w:ins>
      <w:ins w:id="118" w:author="Ericsson 01" w:date="2025-11-03T18:03:00Z" w16du:dateUtc="2025-11-03T23:03:00Z">
        <w:r w:rsidR="009727DF">
          <w:t xml:space="preserve"> relate</w:t>
        </w:r>
      </w:ins>
      <w:ins w:id="119" w:author="Ericsson 01" w:date="2025-11-03T18:28:00Z" w16du:dateUtc="2025-11-03T23:28:00Z">
        <w:r w:rsidR="005A1A6B">
          <w:t>d</w:t>
        </w:r>
      </w:ins>
      <w:ins w:id="120" w:author="Ericsson 01" w:date="2025-11-03T18:03:00Z" w16du:dateUtc="2025-11-03T23:03:00Z">
        <w:r w:rsidR="009727DF">
          <w:t xml:space="preserve"> to </w:t>
        </w:r>
      </w:ins>
      <w:ins w:id="121" w:author="Ericsson 01" w:date="2025-11-03T18:28:00Z" w16du:dateUtc="2025-11-03T23:28:00Z">
        <w:r w:rsidR="005A1A6B">
          <w:t xml:space="preserve">exposure to </w:t>
        </w:r>
      </w:ins>
      <w:ins w:id="122" w:author="Ericsson 01" w:date="2025-11-03T18:03:00Z" w16du:dateUtc="2025-11-03T23:03:00Z">
        <w:r w:rsidR="009727DF">
          <w:t>applications</w:t>
        </w:r>
      </w:ins>
      <w:ins w:id="123" w:author="Ericsson 01" w:date="2025-11-20T15:43:00Z" w16du:dateUtc="2025-11-20T21:43:00Z">
        <w:r w:rsidR="00C3336D">
          <w:t>, defined as follows</w:t>
        </w:r>
      </w:ins>
      <w:ins w:id="124" w:author="Ericsson 01" w:date="2025-11-03T18:03:00Z" w16du:dateUtc="2025-11-03T23:03:00Z">
        <w:r w:rsidR="009727DF">
          <w:t>:</w:t>
        </w:r>
      </w:ins>
    </w:p>
    <w:p w14:paraId="122EE7C2" w14:textId="77777777" w:rsidR="00D4415B" w:rsidRPr="004501FB" w:rsidRDefault="00D4415B" w:rsidP="00D4415B">
      <w:pPr>
        <w:pStyle w:val="TableText"/>
        <w:numPr>
          <w:ilvl w:val="0"/>
          <w:numId w:val="6"/>
        </w:numPr>
        <w:rPr>
          <w:ins w:id="125" w:author="Ericsson 01" w:date="2025-11-03T18:04:00Z" w16du:dateUtc="2025-11-03T23:04:00Z"/>
          <w:rFonts w:ascii="Times New Roman" w:eastAsia="Times New Roman" w:hAnsi="Times New Roman"/>
          <w:noProof/>
          <w:szCs w:val="20"/>
          <w:lang w:val="en-US" w:eastAsia="en-US"/>
        </w:rPr>
      </w:pPr>
      <w:ins w:id="126" w:author="Ericsson 01" w:date="2025-11-03T18:04:00Z" w16du:dateUtc="2025-11-03T23:04:00Z">
        <w:r w:rsidRPr="00B205EB">
          <w:rPr>
            <w:rFonts w:ascii="Times New Roman" w:eastAsia="Times New Roman" w:hAnsi="Times New Roman"/>
            <w:noProof/>
            <w:szCs w:val="20"/>
            <w:lang w:val="en-US" w:eastAsia="en-US"/>
          </w:rPr>
          <w:t>"NW_CAP_EXPOSURE"</w:t>
        </w:r>
        <w:r w:rsidRPr="004501FB">
          <w:rPr>
            <w:rFonts w:ascii="Times New Roman" w:eastAsia="Times New Roman" w:hAnsi="Times New Roman"/>
            <w:noProof/>
            <w:szCs w:val="20"/>
            <w:lang w:val="en-US" w:eastAsia="en-US"/>
          </w:rPr>
          <w:t>: User consent for network capability exposure.</w:t>
        </w:r>
      </w:ins>
    </w:p>
    <w:p w14:paraId="2892A07D" w14:textId="49D55A58" w:rsidR="007B767E" w:rsidRPr="00A06DE8" w:rsidDel="00D4415B" w:rsidRDefault="00D4415B" w:rsidP="00D4415B">
      <w:pPr>
        <w:pStyle w:val="ListParagraph"/>
        <w:numPr>
          <w:ilvl w:val="0"/>
          <w:numId w:val="6"/>
        </w:numPr>
        <w:rPr>
          <w:del w:id="127" w:author="Ericsson 01" w:date="2025-11-03T18:04:00Z" w16du:dateUtc="2025-11-03T23:04:00Z"/>
          <w:noProof/>
        </w:rPr>
      </w:pPr>
      <w:ins w:id="128" w:author="Ericsson 01" w:date="2025-11-03T18:04:00Z" w16du:dateUtc="2025-11-03T23:04:00Z">
        <w:r w:rsidRPr="00A06DE8">
          <w:rPr>
            <w:noProof/>
            <w:lang w:val="en-US"/>
          </w:rPr>
          <w:t>"EDGEAPP_UE_LOCATION": User consent for the manipulation of UE information for the purpose of UE Location retrieval by the EDGEAPP EAS entity</w:t>
        </w:r>
        <w:r w:rsidRPr="00A06DE8">
          <w:rPr>
            <w:lang w:val="en-US"/>
          </w:rPr>
          <w:t>.</w:t>
        </w:r>
      </w:ins>
      <w:del w:id="129" w:author="Ericsson 01" w:date="2025-11-03T17:54:00Z" w16du:dateUtc="2025-11-03T22:54:00Z">
        <w:r w:rsidR="00EC4A23" w:rsidRPr="00A06DE8" w:rsidDel="009E0EB8">
          <w:fldChar w:fldCharType="begin"/>
        </w:r>
        <w:r w:rsidR="00EC4A23" w:rsidRPr="00A06DE8" w:rsidDel="009E0EB8">
          <w:fldChar w:fldCharType="separate"/>
        </w:r>
        <w:r w:rsidR="00EC4A23" w:rsidRPr="00A06DE8" w:rsidDel="009E0EB8">
          <w:fldChar w:fldCharType="end"/>
        </w:r>
      </w:del>
    </w:p>
    <w:p w14:paraId="1A2C36A0" w14:textId="55905C0A" w:rsidR="00673A08" w:rsidRDefault="006B6CFC" w:rsidP="00043AE2">
      <w:pPr>
        <w:rPr>
          <w:ins w:id="130" w:author="Ericsson 01" w:date="2025-11-20T01:46:00Z" w16du:dateUtc="2025-11-20T07:46:00Z"/>
          <w:noProof/>
        </w:rPr>
      </w:pPr>
      <w:ins w:id="131" w:author="Ericsson 01" w:date="2025-11-03T18:23:00Z" w16du:dateUtc="2025-11-03T23:23:00Z">
        <w:r>
          <w:rPr>
            <w:noProof/>
          </w:rPr>
          <w:t>A</w:t>
        </w:r>
      </w:ins>
      <w:ins w:id="132" w:author="Ericsson 01" w:date="2025-11-03T18:29:00Z" w16du:dateUtc="2025-11-03T23:29:00Z">
        <w:r w:rsidR="00375BA3">
          <w:rPr>
            <w:noProof/>
          </w:rPr>
          <w:t xml:space="preserve">ny needed </w:t>
        </w:r>
      </w:ins>
      <w:ins w:id="133" w:author="Ericsson 01" w:date="2025-11-20T01:31:00Z" w16du:dateUtc="2025-11-20T07:31:00Z">
        <w:r w:rsidR="00043AE2">
          <w:rPr>
            <w:noProof/>
          </w:rPr>
          <w:t>application user</w:t>
        </w:r>
      </w:ins>
      <w:ins w:id="134" w:author="Ericsson 01" w:date="2025-11-20T01:37:00Z" w16du:dateUtc="2025-11-20T07:37:00Z">
        <w:r w:rsidR="00C11D32">
          <w:rPr>
            <w:noProof/>
          </w:rPr>
          <w:t xml:space="preserve"> </w:t>
        </w:r>
      </w:ins>
      <w:ins w:id="135" w:author="Ericsson 01" w:date="2025-11-03T18:23:00Z" w16du:dateUtc="2025-11-03T23:23:00Z">
        <w:r>
          <w:rPr>
            <w:noProof/>
          </w:rPr>
          <w:t xml:space="preserve">consent for </w:t>
        </w:r>
      </w:ins>
      <w:ins w:id="136" w:author="Ericsson 01" w:date="2025-11-03T18:29:00Z" w16du:dateUtc="2025-11-03T23:29:00Z">
        <w:r w:rsidR="00375BA3">
          <w:rPr>
            <w:noProof/>
          </w:rPr>
          <w:t>an</w:t>
        </w:r>
      </w:ins>
      <w:ins w:id="137" w:author="Ericsson 01" w:date="2025-11-03T18:23:00Z" w16du:dateUtc="2025-11-03T23:23:00Z">
        <w:r>
          <w:rPr>
            <w:noProof/>
          </w:rPr>
          <w:t xml:space="preserve"> application request </w:t>
        </w:r>
      </w:ins>
      <w:ins w:id="138" w:author="Ericsson 01" w:date="2025-11-03T18:29:00Z" w16du:dateUtc="2025-11-03T23:29:00Z">
        <w:r w:rsidR="00375BA3">
          <w:rPr>
            <w:noProof/>
          </w:rPr>
          <w:t>i</w:t>
        </w:r>
      </w:ins>
      <w:ins w:id="139" w:author="Ericsson 01" w:date="2025-11-03T18:23:00Z" w16du:dateUtc="2025-11-03T23:23:00Z">
        <w:r>
          <w:rPr>
            <w:noProof/>
          </w:rPr>
          <w:t xml:space="preserve">s checked </w:t>
        </w:r>
      </w:ins>
      <w:ins w:id="140" w:author="Ericsson 01" w:date="2025-11-03T18:29:00Z" w16du:dateUtc="2025-11-03T23:29:00Z">
        <w:r w:rsidR="00375BA3">
          <w:rPr>
            <w:noProof/>
          </w:rPr>
          <w:t>as part of the</w:t>
        </w:r>
      </w:ins>
      <w:ins w:id="141" w:author="Ericsson 01" w:date="2025-11-20T01:37:00Z" w16du:dateUtc="2025-11-20T07:37:00Z">
        <w:r w:rsidR="00C11D32">
          <w:rPr>
            <w:noProof/>
          </w:rPr>
          <w:t xml:space="preserve"> application</w:t>
        </w:r>
      </w:ins>
      <w:ins w:id="142" w:author="Ericsson 01" w:date="2025-11-03T18:29:00Z" w16du:dateUtc="2025-11-03T23:29:00Z">
        <w:r w:rsidR="00375BA3">
          <w:rPr>
            <w:noProof/>
          </w:rPr>
          <w:t xml:space="preserve"> authorization flow</w:t>
        </w:r>
      </w:ins>
      <w:ins w:id="143" w:author="Ericsson 01" w:date="2025-11-20T01:41:00Z" w16du:dateUtc="2025-11-20T07:41:00Z">
        <w:r w:rsidR="002C35DD">
          <w:rPr>
            <w:noProof/>
          </w:rPr>
          <w:t>,</w:t>
        </w:r>
      </w:ins>
      <w:ins w:id="144" w:author="Ericsson 01" w:date="2025-11-20T01:40:00Z" w16du:dateUtc="2025-11-20T07:40:00Z">
        <w:r w:rsidR="002C35DD">
          <w:rPr>
            <w:noProof/>
            <w:lang w:val="en-US"/>
          </w:rPr>
          <w:t xml:space="preserve"> in accordance with applicable regulatory requirements (e.g., per application, purpose, user data, etc). </w:t>
        </w:r>
      </w:ins>
      <w:ins w:id="145" w:author="Ericsson 01" w:date="2025-11-03T18:31:00Z" w16du:dateUtc="2025-11-03T23:31:00Z">
        <w:r w:rsidR="000B42A7">
          <w:rPr>
            <w:noProof/>
          </w:rPr>
          <w:t>and it is</w:t>
        </w:r>
      </w:ins>
      <w:ins w:id="146" w:author="Ericsson 01" w:date="2025-11-03T18:30:00Z" w16du:dateUtc="2025-11-03T23:30:00Z">
        <w:r w:rsidR="00B241AD">
          <w:rPr>
            <w:noProof/>
          </w:rPr>
          <w:t xml:space="preserve"> a pre-requisite for </w:t>
        </w:r>
      </w:ins>
      <w:ins w:id="147" w:author="Ericsson 01" w:date="2025-11-03T18:36:00Z" w16du:dateUtc="2025-11-03T23:36:00Z">
        <w:r w:rsidR="00BB1696">
          <w:rPr>
            <w:noProof/>
          </w:rPr>
          <w:t>a</w:t>
        </w:r>
      </w:ins>
      <w:ins w:id="148" w:author="Ericsson 01" w:date="2025-11-03T18:30:00Z" w16du:dateUtc="2025-11-03T23:30:00Z">
        <w:r w:rsidR="00B241AD">
          <w:rPr>
            <w:noProof/>
          </w:rPr>
          <w:t xml:space="preserve"> </w:t>
        </w:r>
      </w:ins>
      <w:ins w:id="149" w:author="Ericsson 01" w:date="2025-11-03T18:35:00Z" w16du:dateUtc="2025-11-03T23:35:00Z">
        <w:r w:rsidR="00BB1696">
          <w:rPr>
            <w:noProof/>
          </w:rPr>
          <w:t>success</w:t>
        </w:r>
      </w:ins>
      <w:ins w:id="150" w:author="Ericsson 01" w:date="2025-11-03T18:36:00Z" w16du:dateUtc="2025-11-03T23:36:00Z">
        <w:r w:rsidR="00BB1696">
          <w:rPr>
            <w:noProof/>
          </w:rPr>
          <w:t>ful</w:t>
        </w:r>
      </w:ins>
      <w:ins w:id="151" w:author="Ericsson 01" w:date="2025-11-03T18:35:00Z" w16du:dateUtc="2025-11-03T23:35:00Z">
        <w:r w:rsidR="00BB1696">
          <w:rPr>
            <w:noProof/>
          </w:rPr>
          <w:t xml:space="preserve"> </w:t>
        </w:r>
      </w:ins>
      <w:ins w:id="152" w:author="Ericsson 01" w:date="2025-11-03T18:30:00Z" w16du:dateUtc="2025-11-03T23:30:00Z">
        <w:r w:rsidR="00B241AD">
          <w:rPr>
            <w:noProof/>
          </w:rPr>
          <w:t>service invocation by the application</w:t>
        </w:r>
      </w:ins>
      <w:ins w:id="153" w:author="Ericsson 01" w:date="2025-11-03T18:31:00Z" w16du:dateUtc="2025-11-03T23:31:00Z">
        <w:r w:rsidR="001A140D">
          <w:rPr>
            <w:noProof/>
          </w:rPr>
          <w:t>.</w:t>
        </w:r>
      </w:ins>
      <w:ins w:id="154" w:author="Ericsson 01" w:date="2025-11-20T18:12:00Z" w16du:dateUtc="2025-11-21T00:12:00Z">
        <w:r w:rsidR="00006979">
          <w:rPr>
            <w:noProof/>
          </w:rPr>
          <w:t xml:space="preserve"> Th</w:t>
        </w:r>
        <w:r w:rsidR="00E36E8B">
          <w:rPr>
            <w:noProof/>
          </w:rPr>
          <w:t xml:space="preserve">is aproach is </w:t>
        </w:r>
      </w:ins>
      <w:ins w:id="155" w:author="Ericsson 01" w:date="2025-11-20T18:13:00Z" w16du:dateUtc="2025-11-21T00:13:00Z">
        <w:r w:rsidR="00E36E8B">
          <w:rPr>
            <w:noProof/>
          </w:rPr>
          <w:t>aligned</w:t>
        </w:r>
      </w:ins>
      <w:ins w:id="156" w:author="Ericsson 01" w:date="2025-11-20T18:12:00Z" w16du:dateUtc="2025-11-21T00:12:00Z">
        <w:r w:rsidR="00E36E8B">
          <w:rPr>
            <w:noProof/>
          </w:rPr>
          <w:t xml:space="preserve"> in </w:t>
        </w:r>
      </w:ins>
      <w:ins w:id="157" w:author="Ericsson 01" w:date="2025-11-20T18:13:00Z" w16du:dateUtc="2025-11-21T00:13:00Z">
        <w:r w:rsidR="00E36E8B">
          <w:rPr>
            <w:noProof/>
          </w:rPr>
          <w:t xml:space="preserve">both </w:t>
        </w:r>
      </w:ins>
      <w:ins w:id="158" w:author="Ericsson 01" w:date="2025-11-20T18:12:00Z" w16du:dateUtc="2025-11-21T00:12:00Z">
        <w:r w:rsidR="00E36E8B">
          <w:rPr>
            <w:noProof/>
          </w:rPr>
          <w:t xml:space="preserve">CAPIF RNAA and in GSMA OPG. </w:t>
        </w:r>
      </w:ins>
    </w:p>
    <w:p w14:paraId="7742BE42" w14:textId="15FF2D74" w:rsidR="00657DB5" w:rsidRDefault="001A140D" w:rsidP="00043AE2">
      <w:pPr>
        <w:rPr>
          <w:ins w:id="159" w:author="Ericsson 01" w:date="2025-11-20T18:16:00Z" w16du:dateUtc="2025-11-21T00:16:00Z"/>
          <w:noProof/>
          <w:lang w:val="en-US"/>
        </w:rPr>
      </w:pPr>
      <w:ins w:id="160" w:author="Ericsson 01" w:date="2025-11-03T18:32:00Z" w16du:dateUtc="2025-11-03T23:32:00Z">
        <w:r>
          <w:rPr>
            <w:noProof/>
          </w:rPr>
          <w:t xml:space="preserve">So </w:t>
        </w:r>
      </w:ins>
      <w:ins w:id="161" w:author="Ericsson 01" w:date="2025-11-20T18:14:00Z" w16du:dateUtc="2025-11-21T00:14:00Z">
        <w:r w:rsidR="000B6EE2">
          <w:rPr>
            <w:noProof/>
          </w:rPr>
          <w:t xml:space="preserve">once the application authorization </w:t>
        </w:r>
        <w:r w:rsidR="00B85415">
          <w:rPr>
            <w:noProof/>
          </w:rPr>
          <w:t>with application user consent check is successful</w:t>
        </w:r>
      </w:ins>
      <w:ins w:id="162" w:author="Ericsson 01" w:date="2025-11-20T18:15:00Z" w16du:dateUtc="2025-11-21T00:15:00Z">
        <w:r w:rsidR="00B85415">
          <w:rPr>
            <w:noProof/>
          </w:rPr>
          <w:t xml:space="preserve">, then </w:t>
        </w:r>
      </w:ins>
      <w:ins w:id="163" w:author="Ericsson 01" w:date="2025-11-03T18:32:00Z" w16du:dateUtc="2025-11-03T23:32:00Z">
        <w:r>
          <w:rPr>
            <w:noProof/>
          </w:rPr>
          <w:t xml:space="preserve">when the </w:t>
        </w:r>
        <w:r w:rsidR="00BB27BA">
          <w:rPr>
            <w:noProof/>
          </w:rPr>
          <w:t xml:space="preserve">respective </w:t>
        </w:r>
        <w:r>
          <w:rPr>
            <w:noProof/>
          </w:rPr>
          <w:t xml:space="preserve">service invocation is received by the </w:t>
        </w:r>
        <w:r w:rsidR="00BB27BA">
          <w:rPr>
            <w:noProof/>
          </w:rPr>
          <w:t>CN</w:t>
        </w:r>
      </w:ins>
      <w:ins w:id="164" w:author="Ericsson 01" w:date="2025-11-20T01:37:00Z" w16du:dateUtc="2025-11-20T07:37:00Z">
        <w:r w:rsidR="00D814C2">
          <w:rPr>
            <w:noProof/>
          </w:rPr>
          <w:t xml:space="preserve"> from the authorized applica</w:t>
        </w:r>
      </w:ins>
      <w:ins w:id="165" w:author="Ericsson 01" w:date="2025-11-20T01:38:00Z" w16du:dateUtc="2025-11-20T07:38:00Z">
        <w:r w:rsidR="00D814C2">
          <w:rPr>
            <w:noProof/>
          </w:rPr>
          <w:t>tion</w:t>
        </w:r>
      </w:ins>
      <w:ins w:id="166" w:author="Ericsson 01" w:date="2025-11-03T18:36:00Z" w16du:dateUtc="2025-11-03T23:36:00Z">
        <w:r w:rsidR="00BB1696">
          <w:rPr>
            <w:noProof/>
          </w:rPr>
          <w:t>,</w:t>
        </w:r>
      </w:ins>
      <w:ins w:id="167" w:author="Ericsson 01" w:date="2025-11-03T18:31:00Z" w16du:dateUtc="2025-11-03T23:31:00Z">
        <w:r>
          <w:rPr>
            <w:noProof/>
          </w:rPr>
          <w:t xml:space="preserve"> </w:t>
        </w:r>
      </w:ins>
      <w:ins w:id="168" w:author="Ericsson 01" w:date="2025-11-03T18:32:00Z" w16du:dateUtc="2025-11-03T23:32:00Z">
        <w:r w:rsidR="00BB27BA">
          <w:rPr>
            <w:noProof/>
          </w:rPr>
          <w:t>there is no need for</w:t>
        </w:r>
      </w:ins>
      <w:ins w:id="169" w:author="Ericsson 01" w:date="2025-11-03T18:30:00Z" w16du:dateUtc="2025-11-03T23:30:00Z">
        <w:r w:rsidR="00B241AD">
          <w:rPr>
            <w:noProof/>
          </w:rPr>
          <w:t xml:space="preserve"> </w:t>
        </w:r>
      </w:ins>
      <w:ins w:id="170" w:author="Ericsson 01" w:date="2025-11-03T18:33:00Z" w16du:dateUtc="2025-11-03T23:33:00Z">
        <w:r w:rsidR="00BB27BA">
          <w:rPr>
            <w:noProof/>
          </w:rPr>
          <w:t>a duplicat</w:t>
        </w:r>
      </w:ins>
      <w:ins w:id="171" w:author="Ericsson 01" w:date="2025-11-03T18:36:00Z" w16du:dateUtc="2025-11-03T23:36:00Z">
        <w:r w:rsidR="00BB1696">
          <w:rPr>
            <w:noProof/>
          </w:rPr>
          <w:t xml:space="preserve">e </w:t>
        </w:r>
      </w:ins>
      <w:ins w:id="172" w:author="Ericsson 01" w:date="2025-11-03T18:30:00Z" w16du:dateUtc="2025-11-03T23:30:00Z">
        <w:r w:rsidR="000B42A7">
          <w:rPr>
            <w:noProof/>
          </w:rPr>
          <w:t>user consent check in the CN</w:t>
        </w:r>
      </w:ins>
      <w:ins w:id="173" w:author="Ericsson 01" w:date="2025-11-03T18:32:00Z" w16du:dateUtc="2025-11-03T23:32:00Z">
        <w:r w:rsidR="00BB27BA">
          <w:rPr>
            <w:noProof/>
          </w:rPr>
          <w:t xml:space="preserve"> </w:t>
        </w:r>
      </w:ins>
      <w:ins w:id="174" w:author="Ericsson 01" w:date="2025-11-03T18:33:00Z" w16du:dateUtc="2025-11-03T23:33:00Z">
        <w:r w:rsidR="00BB27BA">
          <w:rPr>
            <w:noProof/>
          </w:rPr>
          <w:t>(UDM)</w:t>
        </w:r>
      </w:ins>
      <w:ins w:id="175" w:author="Ericsson 01" w:date="2025-11-04T10:41:00Z" w16du:dateUtc="2025-11-04T15:41:00Z">
        <w:r w:rsidR="0052685E">
          <w:rPr>
            <w:noProof/>
          </w:rPr>
          <w:t xml:space="preserve"> for application purposes</w:t>
        </w:r>
      </w:ins>
      <w:ins w:id="176" w:author="Ericsson 01" w:date="2025-11-03T18:37:00Z" w16du:dateUtc="2025-11-03T23:37:00Z">
        <w:r w:rsidR="00022E5D">
          <w:rPr>
            <w:noProof/>
          </w:rPr>
          <w:t>.</w:t>
        </w:r>
      </w:ins>
      <w:ins w:id="177" w:author="Ericsson 01" w:date="2025-11-03T18:36:00Z" w16du:dateUtc="2025-11-03T23:36:00Z">
        <w:r w:rsidR="00DF1499">
          <w:rPr>
            <w:noProof/>
          </w:rPr>
          <w:t xml:space="preserve"> </w:t>
        </w:r>
      </w:ins>
      <w:ins w:id="178" w:author="Ericsson 01" w:date="2025-11-20T01:38:00Z" w16du:dateUtc="2025-11-20T07:38:00Z">
        <w:r w:rsidR="00D54518">
          <w:rPr>
            <w:noProof/>
          </w:rPr>
          <w:t>In addition, t</w:t>
        </w:r>
      </w:ins>
      <w:ins w:id="179" w:author="Ericsson 01" w:date="2025-11-03T18:25:00Z" w16du:dateUtc="2025-11-03T23:25:00Z">
        <w:r w:rsidR="00960979">
          <w:rPr>
            <w:noProof/>
          </w:rPr>
          <w:t xml:space="preserve">he </w:t>
        </w:r>
        <w:r w:rsidR="00242159">
          <w:rPr>
            <w:noProof/>
          </w:rPr>
          <w:t>values</w:t>
        </w:r>
      </w:ins>
      <w:ins w:id="180" w:author="Ericsson 01" w:date="2025-11-03T18:33:00Z" w16du:dateUtc="2025-11-03T23:33:00Z">
        <w:r w:rsidR="007877CF">
          <w:rPr>
            <w:noProof/>
          </w:rPr>
          <w:t xml:space="preserve"> for user consent purpose in UDM:</w:t>
        </w:r>
      </w:ins>
      <w:ins w:id="181" w:author="Ericsson 01" w:date="2025-11-03T18:25:00Z" w16du:dateUtc="2025-11-03T23:25:00Z">
        <w:r w:rsidR="00242159">
          <w:rPr>
            <w:noProof/>
          </w:rPr>
          <w:t xml:space="preserve"> </w:t>
        </w:r>
        <w:r w:rsidR="00242159" w:rsidRPr="00B205EB">
          <w:rPr>
            <w:noProof/>
            <w:lang w:val="en-US"/>
          </w:rPr>
          <w:t>"NW_CAP_EXPOSURE"</w:t>
        </w:r>
      </w:ins>
      <w:ins w:id="182" w:author="Ericsson 01" w:date="2025-11-20T01:30:00Z" w16du:dateUtc="2025-11-20T07:30:00Z">
        <w:r w:rsidR="005C05E4">
          <w:rPr>
            <w:noProof/>
            <w:lang w:val="en-US"/>
          </w:rPr>
          <w:t xml:space="preserve"> and </w:t>
        </w:r>
      </w:ins>
      <w:r w:rsidR="005C05E4">
        <w:rPr>
          <w:noProof/>
          <w:lang w:val="en-US"/>
        </w:rPr>
        <w:t xml:space="preserve"> </w:t>
      </w:r>
      <w:ins w:id="183" w:author="Ericsson 01" w:date="2025-11-03T18:25:00Z" w16du:dateUtc="2025-11-03T23:25:00Z">
        <w:r w:rsidR="00242159" w:rsidRPr="00A06DE8">
          <w:rPr>
            <w:noProof/>
            <w:lang w:val="en-US"/>
          </w:rPr>
          <w:t>"EDGEAPP_UE_LOCATION</w:t>
        </w:r>
      </w:ins>
      <w:ins w:id="184" w:author="Ericsson 01" w:date="2025-11-20T01:30:00Z" w16du:dateUtc="2025-11-20T07:30:00Z">
        <w:r w:rsidR="00043AE2">
          <w:rPr>
            <w:noProof/>
            <w:lang w:val="en-US"/>
          </w:rPr>
          <w:t xml:space="preserve"> </w:t>
        </w:r>
      </w:ins>
      <w:ins w:id="185" w:author="Ericsson 01" w:date="2025-11-20T01:39:00Z" w16du:dateUtc="2025-11-20T07:39:00Z">
        <w:r w:rsidR="00D54518">
          <w:rPr>
            <w:noProof/>
            <w:lang w:val="en-US"/>
          </w:rPr>
          <w:t xml:space="preserve">do not </w:t>
        </w:r>
      </w:ins>
      <w:ins w:id="186" w:author="Ericsson 01" w:date="2025-11-20T01:34:00Z" w16du:dateUtc="2025-11-20T07:34:00Z">
        <w:r w:rsidR="00D528A9">
          <w:rPr>
            <w:noProof/>
            <w:lang w:val="en-US"/>
          </w:rPr>
          <w:t xml:space="preserve">provide </w:t>
        </w:r>
      </w:ins>
      <w:ins w:id="187" w:author="Ericsson 01" w:date="2025-11-20T01:39:00Z" w16du:dateUtc="2025-11-20T07:39:00Z">
        <w:r w:rsidR="00D54518">
          <w:rPr>
            <w:noProof/>
            <w:lang w:val="en-US"/>
          </w:rPr>
          <w:t>any</w:t>
        </w:r>
      </w:ins>
      <w:ins w:id="188" w:author="Ericsson 01" w:date="2025-11-20T01:34:00Z" w16du:dateUtc="2025-11-20T07:34:00Z">
        <w:r w:rsidR="00D528A9">
          <w:rPr>
            <w:noProof/>
            <w:lang w:val="en-US"/>
          </w:rPr>
          <w:t xml:space="preserve"> distinction per application, per appli</w:t>
        </w:r>
      </w:ins>
      <w:ins w:id="189" w:author="Ericsson 01" w:date="2025-11-20T01:35:00Z" w16du:dateUtc="2025-11-20T07:35:00Z">
        <w:r w:rsidR="00D528A9">
          <w:rPr>
            <w:noProof/>
            <w:lang w:val="en-US"/>
          </w:rPr>
          <w:t>cation purpose and shared user data</w:t>
        </w:r>
      </w:ins>
      <w:ins w:id="190" w:author="Ericsson 01" w:date="2025-11-20T01:38:00Z" w16du:dateUtc="2025-11-20T07:38:00Z">
        <w:r w:rsidR="00D54518">
          <w:rPr>
            <w:noProof/>
            <w:lang w:val="en-US"/>
          </w:rPr>
          <w:t>,</w:t>
        </w:r>
      </w:ins>
      <w:ins w:id="191" w:author="Ericsson 01" w:date="2025-11-20T01:35:00Z" w16du:dateUtc="2025-11-20T07:35:00Z">
        <w:r w:rsidR="00D528A9">
          <w:rPr>
            <w:noProof/>
            <w:lang w:val="en-US"/>
          </w:rPr>
          <w:t xml:space="preserve"> </w:t>
        </w:r>
      </w:ins>
      <w:ins w:id="192" w:author="Ericsson 01" w:date="2025-11-20T01:39:00Z" w16du:dateUtc="2025-11-20T07:39:00Z">
        <w:r w:rsidR="00834F79">
          <w:rPr>
            <w:noProof/>
            <w:lang w:val="en-US"/>
          </w:rPr>
          <w:t xml:space="preserve">so they </w:t>
        </w:r>
      </w:ins>
      <w:ins w:id="193" w:author="Ericsson 01" w:date="2025-11-20T01:35:00Z" w16du:dateUtc="2025-11-20T07:35:00Z">
        <w:r w:rsidR="000A56FD">
          <w:rPr>
            <w:noProof/>
            <w:lang w:val="en-US"/>
          </w:rPr>
          <w:t xml:space="preserve">do not address the needs of the application user consent management. </w:t>
        </w:r>
        <w:r w:rsidR="007F78E6">
          <w:rPr>
            <w:noProof/>
            <w:lang w:val="en-US"/>
          </w:rPr>
          <w:t>Therefore the</w:t>
        </w:r>
      </w:ins>
      <w:ins w:id="194" w:author="Ericsson 01" w:date="2025-11-20T01:39:00Z" w16du:dateUtc="2025-11-20T07:39:00Z">
        <w:r w:rsidR="00834F79">
          <w:rPr>
            <w:noProof/>
            <w:lang w:val="en-US"/>
          </w:rPr>
          <w:t xml:space="preserve">se two </w:t>
        </w:r>
        <w:r w:rsidR="00834F79">
          <w:rPr>
            <w:noProof/>
          </w:rPr>
          <w:t xml:space="preserve">user consent purpose </w:t>
        </w:r>
      </w:ins>
      <w:ins w:id="195" w:author="Ericsson 01" w:date="2025-11-20T01:40:00Z" w16du:dateUtc="2025-11-20T07:40:00Z">
        <w:r w:rsidR="00834F79">
          <w:rPr>
            <w:noProof/>
          </w:rPr>
          <w:t xml:space="preserve">values </w:t>
        </w:r>
      </w:ins>
      <w:ins w:id="196" w:author="Ericsson 01" w:date="2025-11-20T01:39:00Z" w16du:dateUtc="2025-11-20T07:39:00Z">
        <w:r w:rsidR="00834F79">
          <w:rPr>
            <w:noProof/>
          </w:rPr>
          <w:t>in UDM</w:t>
        </w:r>
      </w:ins>
      <w:ins w:id="197" w:author="Ericsson 01" w:date="2025-11-20T01:35:00Z" w16du:dateUtc="2025-11-20T07:35:00Z">
        <w:r w:rsidR="007F78E6">
          <w:rPr>
            <w:noProof/>
            <w:lang w:val="en-US"/>
          </w:rPr>
          <w:t xml:space="preserve"> </w:t>
        </w:r>
      </w:ins>
      <w:ins w:id="198" w:author="Ericsson 01" w:date="2025-11-03T18:33:00Z" w16du:dateUtc="2025-11-03T23:33:00Z">
        <w:r w:rsidR="007877CF">
          <w:rPr>
            <w:noProof/>
            <w:lang w:val="en-US"/>
          </w:rPr>
          <w:t>a</w:t>
        </w:r>
      </w:ins>
      <w:ins w:id="199" w:author="Ericsson 01" w:date="2025-11-03T18:34:00Z" w16du:dateUtc="2025-11-03T23:34:00Z">
        <w:r w:rsidR="007877CF">
          <w:rPr>
            <w:noProof/>
            <w:lang w:val="en-US"/>
          </w:rPr>
          <w:t>re not required</w:t>
        </w:r>
      </w:ins>
      <w:ins w:id="200" w:author="Ericsson 01" w:date="2025-11-03T18:37:00Z" w16du:dateUtc="2025-11-03T23:37:00Z">
        <w:r w:rsidR="00022E5D">
          <w:rPr>
            <w:noProof/>
            <w:lang w:val="en-US"/>
          </w:rPr>
          <w:t xml:space="preserve"> for the purposes of application-related user consent</w:t>
        </w:r>
      </w:ins>
      <w:ins w:id="201" w:author="Ericsson 01" w:date="2025-11-20T01:40:00Z" w16du:dateUtc="2025-11-20T07:40:00Z">
        <w:r w:rsidR="00834F79">
          <w:rPr>
            <w:noProof/>
            <w:lang w:val="en-US"/>
          </w:rPr>
          <w:t xml:space="preserve">. </w:t>
        </w:r>
      </w:ins>
    </w:p>
    <w:p w14:paraId="26D91C18" w14:textId="78B84987" w:rsidR="000D6A94" w:rsidRPr="000D6A94" w:rsidRDefault="00175D1D" w:rsidP="000D6A94">
      <w:pPr>
        <w:rPr>
          <w:ins w:id="202" w:author="Ericsson 01" w:date="2025-11-20T18:16:00Z"/>
          <w:noProof/>
          <w:lang w:val="en-CA"/>
        </w:rPr>
      </w:pPr>
      <w:ins w:id="203" w:author="Ericsson 01" w:date="2025-11-20T18:16:00Z" w16du:dateUtc="2025-11-21T00:16:00Z">
        <w:r>
          <w:rPr>
            <w:noProof/>
            <w:lang w:val="en-CA"/>
          </w:rPr>
          <w:t>Since in</w:t>
        </w:r>
      </w:ins>
      <w:ins w:id="204" w:author="Ericsson 01" w:date="2025-11-20T18:16:00Z">
        <w:r w:rsidR="000D6A94" w:rsidRPr="000D6A94">
          <w:rPr>
            <w:noProof/>
            <w:lang w:val="en-CA"/>
          </w:rPr>
          <w:t xml:space="preserve"> the API Provider domain (e.g., PLMN operator) there is </w:t>
        </w:r>
      </w:ins>
      <w:ins w:id="205" w:author="Ericsson 01" w:date="2025-11-20T18:17:00Z" w16du:dateUtc="2025-11-21T00:17:00Z">
        <w:r w:rsidR="008F3D43">
          <w:rPr>
            <w:noProof/>
            <w:lang w:val="en-CA"/>
          </w:rPr>
          <w:t>a</w:t>
        </w:r>
      </w:ins>
      <w:ins w:id="206" w:author="Ericsson 01" w:date="2025-11-20T18:16:00Z">
        <w:r w:rsidR="000D6A94" w:rsidRPr="000D6A94">
          <w:rPr>
            <w:noProof/>
            <w:lang w:val="en-CA"/>
          </w:rPr>
          <w:t xml:space="preserve"> 3GPP user consent </w:t>
        </w:r>
      </w:ins>
      <w:ins w:id="207" w:author="Ericsson 01" w:date="2025-11-20T18:16:00Z" w16du:dateUtc="2025-11-21T00:16:00Z">
        <w:r>
          <w:rPr>
            <w:noProof/>
            <w:lang w:val="en-CA"/>
          </w:rPr>
          <w:t>solution</w:t>
        </w:r>
      </w:ins>
      <w:ins w:id="208" w:author="Ericsson 01" w:date="2025-11-20T18:16:00Z">
        <w:r w:rsidR="000D6A94" w:rsidRPr="000D6A94">
          <w:rPr>
            <w:noProof/>
            <w:lang w:val="en-CA"/>
          </w:rPr>
          <w:t xml:space="preserve"> specified in Annex V of TS 33.501 [</w:t>
        </w:r>
      </w:ins>
      <w:ins w:id="209" w:author="Ericsson 01" w:date="2025-11-20T18:17:00Z" w16du:dateUtc="2025-11-21T00:17:00Z">
        <w:r w:rsidR="008F3D43">
          <w:rPr>
            <w:noProof/>
            <w:lang w:val="en-CA"/>
          </w:rPr>
          <w:t>9</w:t>
        </w:r>
      </w:ins>
      <w:ins w:id="210" w:author="Ericsson 01" w:date="2025-11-20T18:16:00Z">
        <w:r w:rsidR="000D6A94" w:rsidRPr="000D6A94">
          <w:rPr>
            <w:noProof/>
            <w:lang w:val="en-CA"/>
          </w:rPr>
          <w:t>], which is ambiguously connected to potential application related consent</w:t>
        </w:r>
      </w:ins>
      <w:ins w:id="211" w:author="Ericsson 01" w:date="2025-11-20T18:18:00Z" w16du:dateUtc="2025-11-21T00:18:00Z">
        <w:r w:rsidR="00682AA6" w:rsidRPr="00682AA6">
          <w:rPr>
            <w:noProof/>
            <w:lang w:val="en-CA"/>
          </w:rPr>
          <w:t xml:space="preserve"> </w:t>
        </w:r>
      </w:ins>
      <w:ins w:id="212" w:author="Ericsson 01" w:date="2025-11-20T18:19:00Z" w16du:dateUtc="2025-11-21T00:19:00Z">
        <w:r w:rsidR="00682AA6">
          <w:rPr>
            <w:noProof/>
            <w:lang w:val="en-CA"/>
          </w:rPr>
          <w:t>for the</w:t>
        </w:r>
      </w:ins>
      <w:ins w:id="213" w:author="Ericsson 01" w:date="2025-11-20T18:18:00Z" w16du:dateUtc="2025-11-21T00:18:00Z">
        <w:r w:rsidR="00682AA6">
          <w:rPr>
            <w:noProof/>
            <w:lang w:val="en-CA"/>
          </w:rPr>
          <w:t xml:space="preserve"> applications deployed at the edge</w:t>
        </w:r>
      </w:ins>
      <w:ins w:id="214" w:author="Ericsson 01" w:date="2025-11-20T18:19:00Z" w16du:dateUtc="2025-11-21T00:19:00Z">
        <w:r w:rsidR="00682AA6">
          <w:rPr>
            <w:noProof/>
            <w:lang w:val="en-CA"/>
          </w:rPr>
          <w:t xml:space="preserve"> (EDGEAPP) </w:t>
        </w:r>
      </w:ins>
      <w:ins w:id="215" w:author="Ericsson 01" w:date="2025-11-20T18:18:00Z" w16du:dateUtc="2025-11-21T00:18:00Z">
        <w:r w:rsidR="00682AA6">
          <w:rPr>
            <w:noProof/>
            <w:lang w:val="en-CA"/>
          </w:rPr>
          <w:t xml:space="preserve"> in 3GPP TS 33.558 [10]</w:t>
        </w:r>
      </w:ins>
      <w:ins w:id="216" w:author="Ericsson 01" w:date="2025-11-20T18:16:00Z">
        <w:r w:rsidR="000D6A94" w:rsidRPr="000D6A94">
          <w:rPr>
            <w:noProof/>
            <w:lang w:val="en-CA"/>
          </w:rPr>
          <w:t xml:space="preserve">, </w:t>
        </w:r>
      </w:ins>
      <w:ins w:id="217" w:author="Ericsson 01" w:date="2025-11-20T18:20:00Z" w16du:dateUtc="2025-11-21T00:20:00Z">
        <w:r w:rsidR="00B84017">
          <w:rPr>
            <w:noProof/>
            <w:lang w:val="en-CA"/>
          </w:rPr>
          <w:t xml:space="preserve">further </w:t>
        </w:r>
      </w:ins>
      <w:ins w:id="218" w:author="Ericsson 01" w:date="2025-11-20T18:16:00Z">
        <w:r w:rsidR="000D6A94" w:rsidRPr="000D6A94">
          <w:rPr>
            <w:noProof/>
            <w:lang w:val="en-CA"/>
          </w:rPr>
          <w:t xml:space="preserve">clarity on the </w:t>
        </w:r>
      </w:ins>
      <w:ins w:id="219" w:author="Ericsson 01" w:date="2025-11-20T18:21:00Z" w16du:dateUtc="2025-11-21T00:21:00Z">
        <w:r w:rsidR="00033DC8">
          <w:rPr>
            <w:noProof/>
            <w:lang w:val="en-CA"/>
          </w:rPr>
          <w:t>applicability of th</w:t>
        </w:r>
      </w:ins>
      <w:ins w:id="220" w:author="Ericsson 01" w:date="2025-11-20T18:24:00Z" w16du:dateUtc="2025-11-21T00:24:00Z">
        <w:r w:rsidR="00224CE0">
          <w:rPr>
            <w:noProof/>
            <w:lang w:val="en-CA"/>
          </w:rPr>
          <w:t>e</w:t>
        </w:r>
      </w:ins>
      <w:ins w:id="221" w:author="Ericsson 01" w:date="2025-11-20T18:21:00Z" w16du:dateUtc="2025-11-21T00:21:00Z">
        <w:r w:rsidR="00033DC8">
          <w:rPr>
            <w:noProof/>
            <w:lang w:val="en-CA"/>
          </w:rPr>
          <w:t xml:space="preserve"> EDGEAPP specific</w:t>
        </w:r>
      </w:ins>
      <w:ins w:id="222" w:author="Ericsson 01" w:date="2025-11-20T18:25:00Z" w16du:dateUtc="2025-11-21T00:25:00Z">
        <w:r w:rsidR="00224CE0">
          <w:rPr>
            <w:noProof/>
            <w:lang w:val="en-CA"/>
          </w:rPr>
          <w:t xml:space="preserve"> user consent</w:t>
        </w:r>
      </w:ins>
      <w:ins w:id="223" w:author="Ericsson 01" w:date="2025-11-20T18:21:00Z" w16du:dateUtc="2025-11-21T00:21:00Z">
        <w:r w:rsidR="00033DC8">
          <w:rPr>
            <w:noProof/>
            <w:lang w:val="en-CA"/>
          </w:rPr>
          <w:t xml:space="preserve"> solution</w:t>
        </w:r>
      </w:ins>
      <w:ins w:id="224" w:author="Ericsson 01" w:date="2025-11-20T18:25:00Z" w16du:dateUtc="2025-11-21T00:25:00Z">
        <w:r w:rsidR="00224CE0">
          <w:rPr>
            <w:noProof/>
            <w:lang w:val="en-CA"/>
          </w:rPr>
          <w:t>, as well as</w:t>
        </w:r>
      </w:ins>
      <w:ins w:id="225" w:author="Ericsson 01" w:date="2025-11-20T18:21:00Z" w16du:dateUtc="2025-11-21T00:21:00Z">
        <w:r w:rsidR="00033DC8">
          <w:rPr>
            <w:noProof/>
            <w:lang w:val="en-CA"/>
          </w:rPr>
          <w:t xml:space="preserve"> on the </w:t>
        </w:r>
      </w:ins>
      <w:ins w:id="226" w:author="Ericsson 01" w:date="2025-11-20T18:16:00Z">
        <w:r w:rsidR="000D6A94" w:rsidRPr="000D6A94">
          <w:rPr>
            <w:noProof/>
            <w:lang w:val="en-CA"/>
          </w:rPr>
          <w:t>end to end flow is needed.</w:t>
        </w:r>
      </w:ins>
    </w:p>
    <w:p w14:paraId="427ED245" w14:textId="1C8A8E65" w:rsidR="00A06A3B" w:rsidRPr="00033DC8" w:rsidRDefault="00696FFD" w:rsidP="00033DC8">
      <w:pPr>
        <w:rPr>
          <w:ins w:id="227" w:author="Ericsson 01" w:date="2025-11-20T01:51:00Z" w16du:dateUtc="2025-11-20T07:51:00Z"/>
          <w:noProof/>
          <w:lang w:val="en-CA"/>
        </w:rPr>
      </w:pPr>
      <w:ins w:id="228" w:author="Ericsson 01" w:date="2025-11-20T18:19:00Z" w16du:dateUtc="2025-11-21T00:19:00Z">
        <w:r>
          <w:rPr>
            <w:noProof/>
            <w:lang w:val="en-CA"/>
          </w:rPr>
          <w:t xml:space="preserve">This </w:t>
        </w:r>
      </w:ins>
      <w:ins w:id="229" w:author="Ericsson 01" w:date="2025-11-20T18:20:00Z" w16du:dateUtc="2025-11-21T00:20:00Z">
        <w:r w:rsidR="00033DC8">
          <w:rPr>
            <w:noProof/>
            <w:lang w:val="en-CA"/>
          </w:rPr>
          <w:t>issue was</w:t>
        </w:r>
      </w:ins>
      <w:ins w:id="230" w:author="Ericsson 01" w:date="2025-11-20T18:19:00Z" w16du:dateUtc="2025-11-21T00:19:00Z">
        <w:r>
          <w:rPr>
            <w:noProof/>
            <w:lang w:val="en-CA"/>
          </w:rPr>
          <w:t xml:space="preserve"> also highlighted</w:t>
        </w:r>
      </w:ins>
      <w:ins w:id="231" w:author="Ericsson 01" w:date="2025-11-20T18:16:00Z">
        <w:r w:rsidR="000D6A94" w:rsidRPr="000D6A94">
          <w:rPr>
            <w:noProof/>
            <w:lang w:val="en-CA"/>
          </w:rPr>
          <w:t xml:space="preserve"> in </w:t>
        </w:r>
      </w:ins>
      <w:ins w:id="232" w:author="Ericsson 01" w:date="2025-11-20T18:19:00Z" w16du:dateUtc="2025-11-21T00:19:00Z">
        <w:r>
          <w:rPr>
            <w:noProof/>
            <w:lang w:val="en-CA"/>
          </w:rPr>
          <w:t xml:space="preserve">3GPP TS </w:t>
        </w:r>
      </w:ins>
      <w:ins w:id="233" w:author="Ericsson 01" w:date="2025-11-20T18:16:00Z">
        <w:r w:rsidR="000D6A94" w:rsidRPr="000D6A94">
          <w:rPr>
            <w:noProof/>
            <w:lang w:val="en-CA"/>
          </w:rPr>
          <w:t>23.222</w:t>
        </w:r>
      </w:ins>
      <w:ins w:id="234" w:author="Ericsson 01" w:date="2025-11-20T18:19:00Z" w16du:dateUtc="2025-11-21T00:19:00Z">
        <w:r>
          <w:rPr>
            <w:noProof/>
            <w:lang w:val="en-CA"/>
          </w:rPr>
          <w:t xml:space="preserve"> [</w:t>
        </w:r>
      </w:ins>
      <w:ins w:id="235" w:author="Ericsson 01" w:date="2025-11-20T18:20:00Z" w16du:dateUtc="2025-11-21T00:20:00Z">
        <w:r w:rsidR="00B84017">
          <w:rPr>
            <w:noProof/>
            <w:lang w:val="en-CA"/>
          </w:rPr>
          <w:t xml:space="preserve">13] </w:t>
        </w:r>
      </w:ins>
      <w:ins w:id="236" w:author="Ericsson 01" w:date="2025-11-20T18:16:00Z">
        <w:r w:rsidR="000D6A94" w:rsidRPr="000D6A94">
          <w:rPr>
            <w:noProof/>
            <w:lang w:val="en-CA"/>
          </w:rPr>
          <w:t xml:space="preserve">: </w:t>
        </w:r>
      </w:ins>
      <w:ins w:id="237" w:author="Ericsson 01" w:date="2025-11-20T18:21:00Z" w16du:dateUtc="2025-11-21T00:21:00Z">
        <w:r w:rsidR="00033DC8">
          <w:rPr>
            <w:noProof/>
            <w:lang w:val="en-CA"/>
          </w:rPr>
          <w:t>“</w:t>
        </w:r>
      </w:ins>
      <w:ins w:id="238" w:author="Ericsson 01" w:date="2025-11-20T18:16:00Z">
        <w:r w:rsidR="000D6A94" w:rsidRPr="000D6A94">
          <w:rPr>
            <w:noProof/>
            <w:lang w:val="en-CA"/>
          </w:rPr>
          <w:t>The authorization information from the resource owner used by CCF (described in 3GPP TS 33.122) is independent from the user consent information used from user subscription data at UDM/UDR (described in Annex V of 3GPP TS 33.501). In the current release of 3GPP specifications, synergy between CCF and UDM is not specified.</w:t>
        </w:r>
      </w:ins>
      <w:ins w:id="239" w:author="Ericsson 01" w:date="2025-11-20T18:21:00Z" w16du:dateUtc="2025-11-21T00:21:00Z">
        <w:r w:rsidR="00033DC8">
          <w:rPr>
            <w:noProof/>
            <w:lang w:val="en-CA"/>
          </w:rPr>
          <w:t>”</w:t>
        </w:r>
      </w:ins>
      <w:ins w:id="240" w:author="Ericsson 01" w:date="2025-11-03T18:41:00Z" w16du:dateUtc="2025-11-03T23:41:00Z">
        <w:r w:rsidR="00466EC6">
          <w:rPr>
            <w:noProof/>
            <w:lang w:val="en-US"/>
          </w:rPr>
          <w:t xml:space="preserve"> </w:t>
        </w:r>
      </w:ins>
    </w:p>
    <w:p w14:paraId="6E43BE76" w14:textId="3E088A3C" w:rsidR="00FA0162" w:rsidRPr="00765737" w:rsidRDefault="00D67DF5" w:rsidP="00765737">
      <w:pPr>
        <w:pStyle w:val="TableText"/>
        <w:rPr>
          <w:ins w:id="241" w:author="Ericsson 01" w:date="2025-11-20T02:15:00Z" w16du:dateUtc="2025-11-20T08:15:00Z"/>
          <w:rFonts w:ascii="Times New Roman" w:eastAsia="Times New Roman" w:hAnsi="Times New Roman"/>
          <w:noProof/>
          <w:szCs w:val="20"/>
          <w:lang w:val="en-US" w:eastAsia="en-US"/>
        </w:rPr>
      </w:pPr>
      <w:ins w:id="242" w:author="Ericsson 01" w:date="2025-11-20T01:51:00Z" w16du:dateUtc="2025-11-20T07:51:00Z">
        <w:r w:rsidRPr="00CE1E8B">
          <w:rPr>
            <w:rFonts w:ascii="Times New Roman" w:eastAsia="Times New Roman" w:hAnsi="Times New Roman"/>
            <w:noProof/>
            <w:szCs w:val="20"/>
            <w:lang w:val="en-US" w:eastAsia="en-US"/>
          </w:rPr>
          <w:lastRenderedPageBreak/>
          <w:t>NOTE : while the</w:t>
        </w:r>
      </w:ins>
      <w:ins w:id="243" w:author="Ericsson 01" w:date="2025-11-20T02:13:00Z" w16du:dateUtc="2025-11-20T08:13:00Z">
        <w:r w:rsidR="001835E9">
          <w:rPr>
            <w:rFonts w:ascii="Times New Roman" w:eastAsia="Times New Roman" w:hAnsi="Times New Roman"/>
            <w:noProof/>
            <w:szCs w:val="20"/>
            <w:lang w:val="en-US" w:eastAsia="en-US"/>
          </w:rPr>
          <w:t>se</w:t>
        </w:r>
      </w:ins>
      <w:ins w:id="244" w:author="Ericsson 01" w:date="2025-11-20T01:52:00Z" w16du:dateUtc="2025-11-20T07:52:00Z">
        <w:r w:rsidR="00CE1E8B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 </w:t>
        </w:r>
      </w:ins>
      <w:ins w:id="245" w:author="Ericsson 01" w:date="2025-11-20T01:51:00Z" w16du:dateUtc="2025-11-20T07:51:00Z">
        <w:r w:rsidRPr="00CE1E8B">
          <w:rPr>
            <w:rFonts w:ascii="Times New Roman" w:eastAsia="Times New Roman" w:hAnsi="Times New Roman"/>
            <w:noProof/>
            <w:szCs w:val="20"/>
            <w:lang w:val="en-US" w:eastAsia="en-US"/>
          </w:rPr>
          <w:t>user consent purpose</w:t>
        </w:r>
      </w:ins>
      <w:ins w:id="246" w:author="Ericsson 01" w:date="2025-11-20T01:52:00Z" w16du:dateUtc="2025-11-20T07:52:00Z">
        <w:r w:rsidR="00CE1E8B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 values</w:t>
        </w:r>
      </w:ins>
      <w:ins w:id="247" w:author="Ericsson 01" w:date="2025-11-20T01:51:00Z" w16du:dateUtc="2025-11-20T07:51:00Z">
        <w:r w:rsidRPr="00CE1E8B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 in UDM: </w:t>
        </w:r>
        <w:r w:rsidRPr="00B205EB">
          <w:rPr>
            <w:rFonts w:ascii="Times New Roman" w:eastAsia="Times New Roman" w:hAnsi="Times New Roman"/>
            <w:noProof/>
            <w:szCs w:val="20"/>
            <w:lang w:val="en-US" w:eastAsia="en-US"/>
          </w:rPr>
          <w:t>"NW_CAP_EXPOSURE"</w:t>
        </w:r>
        <w:r w:rsidRPr="00CE1E8B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 and </w:t>
        </w:r>
        <w:r w:rsidRPr="00A06DE8">
          <w:rPr>
            <w:rFonts w:ascii="Times New Roman" w:eastAsia="Times New Roman" w:hAnsi="Times New Roman"/>
            <w:noProof/>
            <w:szCs w:val="20"/>
            <w:lang w:val="en-US" w:eastAsia="en-US"/>
          </w:rPr>
          <w:t>"EDGEAPP_UE_LOCATION</w:t>
        </w:r>
      </w:ins>
      <w:ins w:id="248" w:author="Ericsson 01" w:date="2025-11-20T18:25:00Z" w16du:dateUtc="2025-11-21T00:25:00Z">
        <w:r w:rsidR="00250D73">
          <w:rPr>
            <w:rFonts w:ascii="Times New Roman" w:eastAsia="Times New Roman" w:hAnsi="Times New Roman"/>
            <w:noProof/>
            <w:szCs w:val="20"/>
            <w:lang w:val="en-US" w:eastAsia="en-US"/>
          </w:rPr>
          <w:t>”</w:t>
        </w:r>
      </w:ins>
      <w:ins w:id="249" w:author="Ericsson 01" w:date="2025-11-20T01:51:00Z" w16du:dateUtc="2025-11-20T07:51:00Z">
        <w:r w:rsidRPr="00CE1E8B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 are not necessary for application user consent purposes, they might </w:t>
        </w:r>
      </w:ins>
      <w:ins w:id="250" w:author="Ericsson 01" w:date="2025-11-20T18:22:00Z" w16du:dateUtc="2025-11-21T00:22:00Z">
        <w:r w:rsidR="00033DC8">
          <w:rPr>
            <w:rFonts w:ascii="Times New Roman" w:eastAsia="Times New Roman" w:hAnsi="Times New Roman"/>
            <w:noProof/>
            <w:szCs w:val="20"/>
            <w:lang w:val="en-US" w:eastAsia="en-US"/>
          </w:rPr>
          <w:t>apply in other scenarios</w:t>
        </w:r>
      </w:ins>
      <w:ins w:id="251" w:author="Ericsson 01" w:date="2025-11-20T01:51:00Z" w16du:dateUtc="2025-11-20T07:51:00Z">
        <w:r w:rsidRPr="00CE1E8B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 </w:t>
        </w:r>
      </w:ins>
      <w:ins w:id="252" w:author="Ericsson 01" w:date="2025-11-20T02:13:00Z" w16du:dateUtc="2025-11-20T08:13:00Z">
        <w:r w:rsidR="001835E9">
          <w:rPr>
            <w:rFonts w:ascii="Times New Roman" w:eastAsia="Times New Roman" w:hAnsi="Times New Roman"/>
            <w:noProof/>
            <w:szCs w:val="20"/>
            <w:lang w:val="en-US" w:eastAsia="en-US"/>
          </w:rPr>
          <w:t>and this</w:t>
        </w:r>
      </w:ins>
      <w:ins w:id="253" w:author="Ericsson 01" w:date="2025-11-20T01:51:00Z" w16du:dateUtc="2025-11-20T07:51:00Z">
        <w:r w:rsidRPr="00CE1E8B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 need</w:t>
        </w:r>
      </w:ins>
      <w:ins w:id="254" w:author="Ericsson 01" w:date="2025-11-20T02:13:00Z" w16du:dateUtc="2025-11-20T08:13:00Z">
        <w:r w:rsidR="001835E9">
          <w:rPr>
            <w:rFonts w:ascii="Times New Roman" w:eastAsia="Times New Roman" w:hAnsi="Times New Roman"/>
            <w:noProof/>
            <w:szCs w:val="20"/>
            <w:lang w:val="en-US" w:eastAsia="en-US"/>
          </w:rPr>
          <w:t>s</w:t>
        </w:r>
      </w:ins>
      <w:ins w:id="255" w:author="Ericsson 01" w:date="2025-11-20T01:51:00Z" w16du:dateUtc="2025-11-20T07:51:00Z">
        <w:r w:rsidRPr="00CE1E8B">
          <w:rPr>
            <w:rFonts w:ascii="Times New Roman" w:eastAsia="Times New Roman" w:hAnsi="Times New Roman"/>
            <w:noProof/>
            <w:szCs w:val="20"/>
            <w:lang w:val="en-US" w:eastAsia="en-US"/>
          </w:rPr>
          <w:t xml:space="preserve"> to be assessed by the respective WGs (SA3, CT4). </w:t>
        </w:r>
      </w:ins>
    </w:p>
    <w:p w14:paraId="2D530A79" w14:textId="092EE567" w:rsidR="00D67DF5" w:rsidRDefault="001835E9" w:rsidP="00D67DF5">
      <w:pPr>
        <w:rPr>
          <w:ins w:id="256" w:author="Ericsson 01" w:date="2025-11-20T01:51:00Z" w16du:dateUtc="2025-11-20T07:51:00Z"/>
          <w:noProof/>
        </w:rPr>
      </w:pPr>
      <w:ins w:id="257" w:author="Ericsson 01" w:date="2025-11-20T02:14:00Z" w16du:dateUtc="2025-11-20T08:14:00Z">
        <w:r>
          <w:rPr>
            <w:noProof/>
            <w:lang w:val="en-US"/>
          </w:rPr>
          <w:t>T</w:t>
        </w:r>
      </w:ins>
      <w:ins w:id="258" w:author="Ericsson 01" w:date="2025-11-20T01:51:00Z" w16du:dateUtc="2025-11-20T07:51:00Z">
        <w:r w:rsidR="00D67DF5">
          <w:rPr>
            <w:noProof/>
          </w:rPr>
          <w:t>he application user consent is not required for all applications.</w:t>
        </w:r>
      </w:ins>
      <w:ins w:id="259" w:author="Ericsson 01" w:date="2025-11-20T18:26:00Z" w16du:dateUtc="2025-11-21T00:26:00Z">
        <w:r w:rsidR="00F5246E">
          <w:rPr>
            <w:noProof/>
          </w:rPr>
          <w:br/>
        </w:r>
      </w:ins>
      <w:ins w:id="260" w:author="Ericsson 01" w:date="2025-11-20T01:51:00Z" w16du:dateUtc="2025-11-20T07:51:00Z">
        <w:r w:rsidR="00D67DF5">
          <w:rPr>
            <w:noProof/>
          </w:rPr>
          <w:t xml:space="preserve">In some cases, there is no application user consent required </w:t>
        </w:r>
      </w:ins>
      <w:ins w:id="261" w:author="Ericsson 01" w:date="2025-11-20T01:54:00Z" w16du:dateUtc="2025-11-20T07:54:00Z">
        <w:r w:rsidR="007E6CD2">
          <w:rPr>
            <w:noProof/>
          </w:rPr>
          <w:t>such as</w:t>
        </w:r>
      </w:ins>
      <w:ins w:id="262" w:author="Ericsson 01" w:date="2025-11-20T01:51:00Z" w16du:dateUtc="2025-11-20T07:51:00Z">
        <w:r w:rsidR="00D67DF5">
          <w:rPr>
            <w:noProof/>
          </w:rPr>
          <w:t xml:space="preserve"> </w:t>
        </w:r>
      </w:ins>
      <w:ins w:id="263" w:author="Ericsson 01" w:date="2025-11-20T01:54:00Z" w16du:dateUtc="2025-11-20T07:54:00Z">
        <w:r w:rsidR="007E6CD2">
          <w:rPr>
            <w:noProof/>
          </w:rPr>
          <w:t xml:space="preserve">the case </w:t>
        </w:r>
      </w:ins>
      <w:ins w:id="264" w:author="Ericsson 01" w:date="2025-11-20T01:51:00Z" w16du:dateUtc="2025-11-20T07:51:00Z">
        <w:r w:rsidR="00D67DF5">
          <w:rPr>
            <w:noProof/>
          </w:rPr>
          <w:t>when</w:t>
        </w:r>
      </w:ins>
      <w:ins w:id="265" w:author="Ericsson 01" w:date="2025-11-20T01:53:00Z" w16du:dateUtc="2025-11-20T07:53:00Z">
        <w:r w:rsidR="004B264C">
          <w:rPr>
            <w:noProof/>
          </w:rPr>
          <w:t xml:space="preserve"> </w:t>
        </w:r>
      </w:ins>
      <w:ins w:id="266" w:author="Ericsson 01" w:date="2025-11-20T18:22:00Z" w16du:dateUtc="2025-11-21T00:22:00Z">
        <w:r w:rsidR="00033DC8">
          <w:rPr>
            <w:noProof/>
          </w:rPr>
          <w:t>the service provided by the appl</w:t>
        </w:r>
      </w:ins>
      <w:ins w:id="267" w:author="Ericsson 01" w:date="2025-11-20T18:23:00Z" w16du:dateUtc="2025-11-21T00:23:00Z">
        <w:r w:rsidR="00033DC8">
          <w:rPr>
            <w:noProof/>
          </w:rPr>
          <w:t>ication</w:t>
        </w:r>
      </w:ins>
      <w:ins w:id="268" w:author="Ericsson 01" w:date="2025-11-20T01:54:00Z" w16du:dateUtc="2025-11-20T07:54:00Z">
        <w:r w:rsidR="007E6CD2">
          <w:rPr>
            <w:noProof/>
          </w:rPr>
          <w:t xml:space="preserve"> is </w:t>
        </w:r>
      </w:ins>
      <w:ins w:id="269" w:author="Ericsson 01" w:date="2025-11-20T18:23:00Z" w16du:dateUtc="2025-11-21T00:23:00Z">
        <w:r w:rsidR="00033DC8">
          <w:rPr>
            <w:noProof/>
          </w:rPr>
          <w:t>r</w:t>
        </w:r>
      </w:ins>
      <w:ins w:id="270" w:author="Ericsson 01" w:date="2025-11-20T01:54:00Z" w16du:dateUtc="2025-11-20T07:54:00Z">
        <w:r w:rsidR="004B264C">
          <w:rPr>
            <w:noProof/>
          </w:rPr>
          <w:t xml:space="preserve">equired </w:t>
        </w:r>
      </w:ins>
      <w:ins w:id="271" w:author="Ericsson 01" w:date="2025-11-20T01:53:00Z" w16du:dateUtc="2025-11-20T07:53:00Z">
        <w:r w:rsidR="004B264C">
          <w:rPr>
            <w:noProof/>
          </w:rPr>
          <w:t>by law</w:t>
        </w:r>
      </w:ins>
      <w:ins w:id="272" w:author="Ericsson 01" w:date="2025-11-20T01:51:00Z" w16du:dateUtc="2025-11-20T07:51:00Z">
        <w:r w:rsidR="00D67DF5">
          <w:rPr>
            <w:noProof/>
          </w:rPr>
          <w:t xml:space="preserve"> </w:t>
        </w:r>
      </w:ins>
      <w:ins w:id="273" w:author="Ericsson 01" w:date="2025-11-20T01:54:00Z" w16du:dateUtc="2025-11-20T07:54:00Z">
        <w:r w:rsidR="007E6CD2">
          <w:rPr>
            <w:noProof/>
          </w:rPr>
          <w:t xml:space="preserve">(e.g., </w:t>
        </w:r>
      </w:ins>
      <w:ins w:id="274" w:author="Ericsson 01" w:date="2025-11-20T01:51:00Z" w16du:dateUtc="2025-11-20T07:51:00Z">
        <w:r w:rsidR="00D67DF5">
          <w:rPr>
            <w:noProof/>
          </w:rPr>
          <w:t>for a person</w:t>
        </w:r>
      </w:ins>
      <w:ins w:id="275" w:author="Ericsson 01" w:date="2025-11-20T01:55:00Z" w16du:dateUtc="2025-11-20T07:55:00Z">
        <w:r w:rsidR="007E6CD2">
          <w:rPr>
            <w:noProof/>
          </w:rPr>
          <w:t>’s</w:t>
        </w:r>
      </w:ins>
      <w:ins w:id="276" w:author="Ericsson 01" w:date="2025-11-20T01:51:00Z" w16du:dateUtc="2025-11-20T07:51:00Z">
        <w:r w:rsidR="00D67DF5">
          <w:rPr>
            <w:noProof/>
          </w:rPr>
          <w:t xml:space="preserve"> life protection), or</w:t>
        </w:r>
      </w:ins>
      <w:ins w:id="277" w:author="Ericsson 01" w:date="2025-11-20T01:55:00Z" w16du:dateUtc="2025-11-20T07:55:00Z">
        <w:r w:rsidR="004008EC">
          <w:rPr>
            <w:noProof/>
          </w:rPr>
          <w:t xml:space="preserve"> when</w:t>
        </w:r>
      </w:ins>
      <w:ins w:id="278" w:author="Ericsson 01" w:date="2025-11-20T01:51:00Z" w16du:dateUtc="2025-11-20T07:51:00Z">
        <w:r w:rsidR="00D67DF5">
          <w:rPr>
            <w:noProof/>
          </w:rPr>
          <w:t xml:space="preserve"> it is covered by a general/subscription agreement with the API Provider (PLMN operator)</w:t>
        </w:r>
      </w:ins>
      <w:ins w:id="279" w:author="Ericsson 01" w:date="2025-11-20T01:55:00Z" w16du:dateUtc="2025-11-20T07:55:00Z">
        <w:r w:rsidR="004008EC">
          <w:rPr>
            <w:noProof/>
          </w:rPr>
          <w:t xml:space="preserve"> for example </w:t>
        </w:r>
      </w:ins>
      <w:ins w:id="280" w:author="Ericsson 01" w:date="2025-11-20T18:23:00Z" w16du:dateUtc="2025-11-21T00:23:00Z">
        <w:r w:rsidR="00033DC8">
          <w:rPr>
            <w:noProof/>
          </w:rPr>
          <w:t xml:space="preserve">apps </w:t>
        </w:r>
      </w:ins>
      <w:ins w:id="281" w:author="Ericsson 01" w:date="2025-11-20T01:55:00Z" w16du:dateUtc="2025-11-20T07:55:00Z">
        <w:r w:rsidR="004008EC">
          <w:rPr>
            <w:noProof/>
          </w:rPr>
          <w:t>for network optimizations</w:t>
        </w:r>
        <w:r w:rsidR="00390256">
          <w:rPr>
            <w:noProof/>
          </w:rPr>
          <w:t>, measurements</w:t>
        </w:r>
      </w:ins>
      <w:ins w:id="282" w:author="Ericsson 01" w:date="2025-11-20T01:51:00Z" w16du:dateUtc="2025-11-20T07:51:00Z">
        <w:r w:rsidR="00D67DF5">
          <w:rPr>
            <w:noProof/>
          </w:rPr>
          <w:t xml:space="preserve">. </w:t>
        </w:r>
      </w:ins>
      <w:ins w:id="283" w:author="Ericsson 01" w:date="2025-11-20T02:15:00Z" w16du:dateUtc="2025-11-20T08:15:00Z">
        <w:r w:rsidR="000E06C4">
          <w:rPr>
            <w:noProof/>
          </w:rPr>
          <w:br/>
        </w:r>
      </w:ins>
      <w:ins w:id="284" w:author="Ericsson 01" w:date="2025-11-20T01:51:00Z" w16du:dateUtc="2025-11-20T07:51:00Z">
        <w:r w:rsidR="00D67DF5">
          <w:rPr>
            <w:noProof/>
          </w:rPr>
          <w:t xml:space="preserve">As a general principle, the application user consent is needed for an application access to user’s data when </w:t>
        </w:r>
      </w:ins>
      <w:ins w:id="285" w:author="Ericsson 01" w:date="2025-11-20T15:46:00Z" w16du:dateUtc="2025-11-20T21:46:00Z">
        <w:r w:rsidR="00304562">
          <w:rPr>
            <w:noProof/>
          </w:rPr>
          <w:t>that user data and application</w:t>
        </w:r>
      </w:ins>
      <w:ins w:id="286" w:author="Ericsson 01" w:date="2025-11-20T15:47:00Z" w16du:dateUtc="2025-11-20T21:47:00Z">
        <w:r w:rsidR="00304562">
          <w:rPr>
            <w:noProof/>
          </w:rPr>
          <w:t xml:space="preserve"> purpose/s are</w:t>
        </w:r>
      </w:ins>
      <w:ins w:id="287" w:author="Ericsson 01" w:date="2025-11-20T15:46:00Z" w16du:dateUtc="2025-11-20T21:46:00Z">
        <w:r w:rsidR="00304562">
          <w:rPr>
            <w:noProof/>
          </w:rPr>
          <w:t xml:space="preserve"> subject to </w:t>
        </w:r>
      </w:ins>
      <w:ins w:id="288" w:author="Ericsson 01" w:date="2025-11-20T01:51:00Z" w16du:dateUtc="2025-11-20T07:51:00Z">
        <w:r w:rsidR="00D67DF5">
          <w:rPr>
            <w:noProof/>
          </w:rPr>
          <w:t>regulation</w:t>
        </w:r>
      </w:ins>
      <w:ins w:id="289" w:author="Ericsson 01" w:date="2025-11-20T15:46:00Z" w16du:dateUtc="2025-11-20T21:46:00Z">
        <w:r w:rsidR="00304562">
          <w:rPr>
            <w:noProof/>
          </w:rPr>
          <w:t>s</w:t>
        </w:r>
      </w:ins>
      <w:ins w:id="290" w:author="Ericsson 01" w:date="2025-11-20T01:51:00Z" w16du:dateUtc="2025-11-20T07:51:00Z">
        <w:r w:rsidR="00D67DF5">
          <w:rPr>
            <w:noProof/>
          </w:rPr>
          <w:t>.</w:t>
        </w:r>
      </w:ins>
    </w:p>
    <w:p w14:paraId="4961828C" w14:textId="77777777" w:rsidR="00DC058B" w:rsidRPr="00242159" w:rsidRDefault="00DC058B" w:rsidP="00242159">
      <w:pPr>
        <w:pStyle w:val="TableText"/>
        <w:rPr>
          <w:rFonts w:ascii="Times New Roman" w:eastAsia="Times New Roman" w:hAnsi="Times New Roman"/>
          <w:noProof/>
          <w:szCs w:val="20"/>
          <w:lang w:val="en-US" w:eastAsia="en-US"/>
        </w:rPr>
      </w:pPr>
    </w:p>
    <w:p w14:paraId="4EBBCEB2" w14:textId="77777777" w:rsidR="00932C0B" w:rsidRPr="00C21836" w:rsidRDefault="00932C0B" w:rsidP="00932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6B38AD88" w14:textId="77777777" w:rsidR="00C21836" w:rsidRPr="0052596B" w:rsidRDefault="00C21836" w:rsidP="00CD2478">
      <w:pPr>
        <w:rPr>
          <w:noProof/>
        </w:rPr>
      </w:pPr>
    </w:p>
    <w:sectPr w:rsidR="00C21836" w:rsidRPr="0052596B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92C5" w14:textId="77777777" w:rsidR="00671D29" w:rsidRDefault="00671D29">
      <w:r>
        <w:separator/>
      </w:r>
    </w:p>
  </w:endnote>
  <w:endnote w:type="continuationSeparator" w:id="0">
    <w:p w14:paraId="13ECEDD2" w14:textId="77777777" w:rsidR="00671D29" w:rsidRDefault="0067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6C05E" w14:textId="77777777" w:rsidR="00671D29" w:rsidRDefault="00671D29">
      <w:r>
        <w:separator/>
      </w:r>
    </w:p>
  </w:footnote>
  <w:footnote w:type="continuationSeparator" w:id="0">
    <w:p w14:paraId="637CFAAA" w14:textId="77777777" w:rsidR="00671D29" w:rsidRDefault="00671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6564" w14:textId="77777777" w:rsidR="0020225A" w:rsidRDefault="0020225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AAD"/>
    <w:multiLevelType w:val="hybridMultilevel"/>
    <w:tmpl w:val="93B4E2C4"/>
    <w:lvl w:ilvl="0" w:tplc="2D0214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6792"/>
    <w:multiLevelType w:val="singleLevel"/>
    <w:tmpl w:val="D58F668F"/>
    <w:lvl w:ilvl="0">
      <w:start w:val="1"/>
      <w:numFmt w:val="lowerLetter"/>
      <w:lvlText w:val="%1."/>
      <w:lvlJc w:val="left"/>
      <w:pPr>
        <w:tabs>
          <w:tab w:val="left" w:pos="4680"/>
        </w:tabs>
        <w:ind w:left="5105" w:hanging="425"/>
      </w:pPr>
      <w:rPr>
        <w:rFonts w:hint="default"/>
      </w:rPr>
    </w:lvl>
  </w:abstractNum>
  <w:abstractNum w:abstractNumId="2" w15:restartNumberingAfterBreak="0">
    <w:nsid w:val="378D6C96"/>
    <w:multiLevelType w:val="hybridMultilevel"/>
    <w:tmpl w:val="CDDC14C6"/>
    <w:lvl w:ilvl="0" w:tplc="AD0AD4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0580"/>
    <w:multiLevelType w:val="hybridMultilevel"/>
    <w:tmpl w:val="37E814C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81DA3"/>
    <w:multiLevelType w:val="hybridMultilevel"/>
    <w:tmpl w:val="53B6E58E"/>
    <w:lvl w:ilvl="0" w:tplc="33022B5E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649CE"/>
    <w:multiLevelType w:val="hybridMultilevel"/>
    <w:tmpl w:val="824AC0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B1906"/>
    <w:multiLevelType w:val="hybridMultilevel"/>
    <w:tmpl w:val="E1E47044"/>
    <w:lvl w:ilvl="0" w:tplc="A44EDD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349230">
    <w:abstractNumId w:val="1"/>
  </w:num>
  <w:num w:numId="2" w16cid:durableId="2078624828">
    <w:abstractNumId w:val="2"/>
  </w:num>
  <w:num w:numId="3" w16cid:durableId="482355830">
    <w:abstractNumId w:val="3"/>
  </w:num>
  <w:num w:numId="4" w16cid:durableId="1368023746">
    <w:abstractNumId w:val="0"/>
  </w:num>
  <w:num w:numId="5" w16cid:durableId="1612392255">
    <w:abstractNumId w:val="6"/>
  </w:num>
  <w:num w:numId="6" w16cid:durableId="775296962">
    <w:abstractNumId w:val="4"/>
  </w:num>
  <w:num w:numId="7" w16cid:durableId="44885692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01">
    <w15:presenceInfo w15:providerId="None" w15:userId="Ericsson 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49D"/>
    <w:rsid w:val="00002862"/>
    <w:rsid w:val="0000431D"/>
    <w:rsid w:val="00004E42"/>
    <w:rsid w:val="00006979"/>
    <w:rsid w:val="00007A53"/>
    <w:rsid w:val="000122DA"/>
    <w:rsid w:val="0001476C"/>
    <w:rsid w:val="00014F87"/>
    <w:rsid w:val="00017303"/>
    <w:rsid w:val="00022E4A"/>
    <w:rsid w:val="00022E5D"/>
    <w:rsid w:val="000237E3"/>
    <w:rsid w:val="000267A8"/>
    <w:rsid w:val="0003032A"/>
    <w:rsid w:val="00030F19"/>
    <w:rsid w:val="0003345A"/>
    <w:rsid w:val="00033DC8"/>
    <w:rsid w:val="00034EDF"/>
    <w:rsid w:val="00035008"/>
    <w:rsid w:val="00043AE2"/>
    <w:rsid w:val="00051652"/>
    <w:rsid w:val="00052623"/>
    <w:rsid w:val="00062A46"/>
    <w:rsid w:val="00063964"/>
    <w:rsid w:val="000660CC"/>
    <w:rsid w:val="00072D44"/>
    <w:rsid w:val="00080F3E"/>
    <w:rsid w:val="00091508"/>
    <w:rsid w:val="000928D3"/>
    <w:rsid w:val="000931C4"/>
    <w:rsid w:val="00096C24"/>
    <w:rsid w:val="000A1C77"/>
    <w:rsid w:val="000A25FC"/>
    <w:rsid w:val="000A4F17"/>
    <w:rsid w:val="000A52CF"/>
    <w:rsid w:val="000A56FD"/>
    <w:rsid w:val="000A5BBF"/>
    <w:rsid w:val="000A64AD"/>
    <w:rsid w:val="000B30D5"/>
    <w:rsid w:val="000B396D"/>
    <w:rsid w:val="000B42A7"/>
    <w:rsid w:val="000B44CA"/>
    <w:rsid w:val="000B5522"/>
    <w:rsid w:val="000B6310"/>
    <w:rsid w:val="000B6EE2"/>
    <w:rsid w:val="000C0094"/>
    <w:rsid w:val="000C22ED"/>
    <w:rsid w:val="000C3632"/>
    <w:rsid w:val="000C6598"/>
    <w:rsid w:val="000C6E48"/>
    <w:rsid w:val="000D45D3"/>
    <w:rsid w:val="000D674B"/>
    <w:rsid w:val="000D6A94"/>
    <w:rsid w:val="000E06C4"/>
    <w:rsid w:val="000E275D"/>
    <w:rsid w:val="000E3DAC"/>
    <w:rsid w:val="000E6449"/>
    <w:rsid w:val="000F0132"/>
    <w:rsid w:val="000F01C7"/>
    <w:rsid w:val="000F082E"/>
    <w:rsid w:val="000F1D4A"/>
    <w:rsid w:val="000F6126"/>
    <w:rsid w:val="000F73CB"/>
    <w:rsid w:val="000F76CD"/>
    <w:rsid w:val="00101180"/>
    <w:rsid w:val="00107AAB"/>
    <w:rsid w:val="0012798E"/>
    <w:rsid w:val="00130907"/>
    <w:rsid w:val="00132810"/>
    <w:rsid w:val="00134371"/>
    <w:rsid w:val="0013504C"/>
    <w:rsid w:val="00135915"/>
    <w:rsid w:val="00140302"/>
    <w:rsid w:val="001436F7"/>
    <w:rsid w:val="00146406"/>
    <w:rsid w:val="001513A5"/>
    <w:rsid w:val="001526CE"/>
    <w:rsid w:val="001553AD"/>
    <w:rsid w:val="0015571C"/>
    <w:rsid w:val="001561CA"/>
    <w:rsid w:val="00156707"/>
    <w:rsid w:val="00157102"/>
    <w:rsid w:val="00166567"/>
    <w:rsid w:val="00172A35"/>
    <w:rsid w:val="00175D1D"/>
    <w:rsid w:val="0018003A"/>
    <w:rsid w:val="001835E9"/>
    <w:rsid w:val="00187A4C"/>
    <w:rsid w:val="00194CD7"/>
    <w:rsid w:val="0019613B"/>
    <w:rsid w:val="00196B31"/>
    <w:rsid w:val="001A140D"/>
    <w:rsid w:val="001A1C18"/>
    <w:rsid w:val="001A486D"/>
    <w:rsid w:val="001A6C54"/>
    <w:rsid w:val="001B1CB9"/>
    <w:rsid w:val="001B4D40"/>
    <w:rsid w:val="001C02F7"/>
    <w:rsid w:val="001C0426"/>
    <w:rsid w:val="001C2A2D"/>
    <w:rsid w:val="001C57D9"/>
    <w:rsid w:val="001C7060"/>
    <w:rsid w:val="001D0024"/>
    <w:rsid w:val="001E1599"/>
    <w:rsid w:val="001E350E"/>
    <w:rsid w:val="001E41F3"/>
    <w:rsid w:val="001E5A1C"/>
    <w:rsid w:val="001F0441"/>
    <w:rsid w:val="00201DFA"/>
    <w:rsid w:val="0020225A"/>
    <w:rsid w:val="002037A2"/>
    <w:rsid w:val="002055DD"/>
    <w:rsid w:val="002100CD"/>
    <w:rsid w:val="00210E61"/>
    <w:rsid w:val="00211C07"/>
    <w:rsid w:val="00212FF7"/>
    <w:rsid w:val="00215ABA"/>
    <w:rsid w:val="002165E0"/>
    <w:rsid w:val="0022345A"/>
    <w:rsid w:val="00224CE0"/>
    <w:rsid w:val="00225156"/>
    <w:rsid w:val="0022621B"/>
    <w:rsid w:val="0023019C"/>
    <w:rsid w:val="00230875"/>
    <w:rsid w:val="00232D54"/>
    <w:rsid w:val="0023337F"/>
    <w:rsid w:val="00242159"/>
    <w:rsid w:val="0024655D"/>
    <w:rsid w:val="002472C4"/>
    <w:rsid w:val="00247F6B"/>
    <w:rsid w:val="00247FAF"/>
    <w:rsid w:val="00250D73"/>
    <w:rsid w:val="00262BAD"/>
    <w:rsid w:val="002634BB"/>
    <w:rsid w:val="002701E8"/>
    <w:rsid w:val="00271149"/>
    <w:rsid w:val="00273541"/>
    <w:rsid w:val="00273619"/>
    <w:rsid w:val="002742C6"/>
    <w:rsid w:val="00275D12"/>
    <w:rsid w:val="00276B28"/>
    <w:rsid w:val="00294F6E"/>
    <w:rsid w:val="002958AB"/>
    <w:rsid w:val="00297FD0"/>
    <w:rsid w:val="002A07D9"/>
    <w:rsid w:val="002A2106"/>
    <w:rsid w:val="002A412E"/>
    <w:rsid w:val="002A68A3"/>
    <w:rsid w:val="002B1F0E"/>
    <w:rsid w:val="002B24ED"/>
    <w:rsid w:val="002B38EA"/>
    <w:rsid w:val="002B5BDD"/>
    <w:rsid w:val="002B6331"/>
    <w:rsid w:val="002C35DD"/>
    <w:rsid w:val="002C4CDB"/>
    <w:rsid w:val="002C7EBF"/>
    <w:rsid w:val="002D16C0"/>
    <w:rsid w:val="002E7E1A"/>
    <w:rsid w:val="002F28B2"/>
    <w:rsid w:val="002F3A91"/>
    <w:rsid w:val="0030108C"/>
    <w:rsid w:val="0030378B"/>
    <w:rsid w:val="00304562"/>
    <w:rsid w:val="00307245"/>
    <w:rsid w:val="0031152B"/>
    <w:rsid w:val="003131B7"/>
    <w:rsid w:val="003161F0"/>
    <w:rsid w:val="00332BBF"/>
    <w:rsid w:val="003349D6"/>
    <w:rsid w:val="0034191A"/>
    <w:rsid w:val="00342C5A"/>
    <w:rsid w:val="00343CDF"/>
    <w:rsid w:val="00344F68"/>
    <w:rsid w:val="003455EA"/>
    <w:rsid w:val="00346719"/>
    <w:rsid w:val="00347CAD"/>
    <w:rsid w:val="0035086D"/>
    <w:rsid w:val="0035376E"/>
    <w:rsid w:val="00355FD4"/>
    <w:rsid w:val="00357BA3"/>
    <w:rsid w:val="00361033"/>
    <w:rsid w:val="00362BBC"/>
    <w:rsid w:val="00362DF1"/>
    <w:rsid w:val="003646C7"/>
    <w:rsid w:val="00364DE2"/>
    <w:rsid w:val="00364EC0"/>
    <w:rsid w:val="00366236"/>
    <w:rsid w:val="0036709E"/>
    <w:rsid w:val="003701C8"/>
    <w:rsid w:val="00370766"/>
    <w:rsid w:val="00371185"/>
    <w:rsid w:val="00371CA5"/>
    <w:rsid w:val="00375BA3"/>
    <w:rsid w:val="00375E14"/>
    <w:rsid w:val="003765CD"/>
    <w:rsid w:val="00384D6F"/>
    <w:rsid w:val="00384F86"/>
    <w:rsid w:val="00385F55"/>
    <w:rsid w:val="0038778B"/>
    <w:rsid w:val="00390256"/>
    <w:rsid w:val="00390992"/>
    <w:rsid w:val="003910F7"/>
    <w:rsid w:val="00393F0B"/>
    <w:rsid w:val="00396621"/>
    <w:rsid w:val="003976D8"/>
    <w:rsid w:val="003A32CB"/>
    <w:rsid w:val="003A5599"/>
    <w:rsid w:val="003B4475"/>
    <w:rsid w:val="003C08DA"/>
    <w:rsid w:val="003C1451"/>
    <w:rsid w:val="003C1862"/>
    <w:rsid w:val="003C5722"/>
    <w:rsid w:val="003D4896"/>
    <w:rsid w:val="003D6D3A"/>
    <w:rsid w:val="003D7863"/>
    <w:rsid w:val="003E29EF"/>
    <w:rsid w:val="003E3F9A"/>
    <w:rsid w:val="003E61C0"/>
    <w:rsid w:val="003F00E8"/>
    <w:rsid w:val="003F1A80"/>
    <w:rsid w:val="003F1B56"/>
    <w:rsid w:val="003F4E40"/>
    <w:rsid w:val="003F513D"/>
    <w:rsid w:val="003F598F"/>
    <w:rsid w:val="00400063"/>
    <w:rsid w:val="004008EC"/>
    <w:rsid w:val="00406BBF"/>
    <w:rsid w:val="004103EB"/>
    <w:rsid w:val="004120CD"/>
    <w:rsid w:val="00413361"/>
    <w:rsid w:val="00417430"/>
    <w:rsid w:val="00423E1E"/>
    <w:rsid w:val="00424B44"/>
    <w:rsid w:val="00425A80"/>
    <w:rsid w:val="00436A93"/>
    <w:rsid w:val="00436BAB"/>
    <w:rsid w:val="00443BB8"/>
    <w:rsid w:val="00445737"/>
    <w:rsid w:val="00445A9E"/>
    <w:rsid w:val="00446DDD"/>
    <w:rsid w:val="004543B0"/>
    <w:rsid w:val="00455500"/>
    <w:rsid w:val="0045594B"/>
    <w:rsid w:val="00456BD7"/>
    <w:rsid w:val="00463EB5"/>
    <w:rsid w:val="00465713"/>
    <w:rsid w:val="0046589F"/>
    <w:rsid w:val="004668DF"/>
    <w:rsid w:val="00466EC6"/>
    <w:rsid w:val="00475A74"/>
    <w:rsid w:val="00480CFB"/>
    <w:rsid w:val="004818B1"/>
    <w:rsid w:val="00486FED"/>
    <w:rsid w:val="0049014B"/>
    <w:rsid w:val="00491579"/>
    <w:rsid w:val="0049211E"/>
    <w:rsid w:val="00493AE5"/>
    <w:rsid w:val="0049670D"/>
    <w:rsid w:val="00496F1F"/>
    <w:rsid w:val="004A1BB0"/>
    <w:rsid w:val="004A36AA"/>
    <w:rsid w:val="004A4C23"/>
    <w:rsid w:val="004A6CE2"/>
    <w:rsid w:val="004B1C45"/>
    <w:rsid w:val="004B264C"/>
    <w:rsid w:val="004B2E9C"/>
    <w:rsid w:val="004B66C2"/>
    <w:rsid w:val="004C418A"/>
    <w:rsid w:val="004C581D"/>
    <w:rsid w:val="004C6282"/>
    <w:rsid w:val="004C7324"/>
    <w:rsid w:val="004D001A"/>
    <w:rsid w:val="004D2163"/>
    <w:rsid w:val="004D5F95"/>
    <w:rsid w:val="004E302C"/>
    <w:rsid w:val="004F0236"/>
    <w:rsid w:val="004F035A"/>
    <w:rsid w:val="004F5FDA"/>
    <w:rsid w:val="004F76ED"/>
    <w:rsid w:val="004F7F2B"/>
    <w:rsid w:val="00501B7F"/>
    <w:rsid w:val="005025B6"/>
    <w:rsid w:val="0050462C"/>
    <w:rsid w:val="0050780D"/>
    <w:rsid w:val="005117A0"/>
    <w:rsid w:val="00517678"/>
    <w:rsid w:val="005176DD"/>
    <w:rsid w:val="00521039"/>
    <w:rsid w:val="00521FBF"/>
    <w:rsid w:val="00522036"/>
    <w:rsid w:val="005244FB"/>
    <w:rsid w:val="0052596B"/>
    <w:rsid w:val="00525DE5"/>
    <w:rsid w:val="0052615C"/>
    <w:rsid w:val="0052685E"/>
    <w:rsid w:val="00553211"/>
    <w:rsid w:val="005535EC"/>
    <w:rsid w:val="0055561D"/>
    <w:rsid w:val="00561676"/>
    <w:rsid w:val="00562DA3"/>
    <w:rsid w:val="005660BD"/>
    <w:rsid w:val="00567FC9"/>
    <w:rsid w:val="00571942"/>
    <w:rsid w:val="0057384D"/>
    <w:rsid w:val="00573C52"/>
    <w:rsid w:val="00582047"/>
    <w:rsid w:val="00585996"/>
    <w:rsid w:val="0058681A"/>
    <w:rsid w:val="00586E1D"/>
    <w:rsid w:val="0058703A"/>
    <w:rsid w:val="00587732"/>
    <w:rsid w:val="005924C5"/>
    <w:rsid w:val="00595174"/>
    <w:rsid w:val="005A1A6B"/>
    <w:rsid w:val="005A3F92"/>
    <w:rsid w:val="005A4024"/>
    <w:rsid w:val="005A405C"/>
    <w:rsid w:val="005A6B68"/>
    <w:rsid w:val="005B12BF"/>
    <w:rsid w:val="005B1F70"/>
    <w:rsid w:val="005B5732"/>
    <w:rsid w:val="005B5D33"/>
    <w:rsid w:val="005C05E4"/>
    <w:rsid w:val="005C1635"/>
    <w:rsid w:val="005C2918"/>
    <w:rsid w:val="005C2971"/>
    <w:rsid w:val="005D061E"/>
    <w:rsid w:val="005D1EB9"/>
    <w:rsid w:val="005D238D"/>
    <w:rsid w:val="005D5305"/>
    <w:rsid w:val="005D5830"/>
    <w:rsid w:val="005D79CC"/>
    <w:rsid w:val="005E2C44"/>
    <w:rsid w:val="005E462C"/>
    <w:rsid w:val="005E4909"/>
    <w:rsid w:val="005E625E"/>
    <w:rsid w:val="005E6302"/>
    <w:rsid w:val="005F0856"/>
    <w:rsid w:val="005F389C"/>
    <w:rsid w:val="005F408B"/>
    <w:rsid w:val="00600DC4"/>
    <w:rsid w:val="006019DF"/>
    <w:rsid w:val="00603517"/>
    <w:rsid w:val="00607CA1"/>
    <w:rsid w:val="0062234B"/>
    <w:rsid w:val="006339AD"/>
    <w:rsid w:val="006339EC"/>
    <w:rsid w:val="00635952"/>
    <w:rsid w:val="00635BC1"/>
    <w:rsid w:val="006371CC"/>
    <w:rsid w:val="006413AA"/>
    <w:rsid w:val="00642835"/>
    <w:rsid w:val="00643E9E"/>
    <w:rsid w:val="0064455C"/>
    <w:rsid w:val="0065003E"/>
    <w:rsid w:val="006533AB"/>
    <w:rsid w:val="006578ED"/>
    <w:rsid w:val="00657DB5"/>
    <w:rsid w:val="00657E6C"/>
    <w:rsid w:val="00665EA1"/>
    <w:rsid w:val="00666178"/>
    <w:rsid w:val="00670C13"/>
    <w:rsid w:val="00671CF5"/>
    <w:rsid w:val="00671D29"/>
    <w:rsid w:val="00672157"/>
    <w:rsid w:val="00673A08"/>
    <w:rsid w:val="00673DD1"/>
    <w:rsid w:val="006761E8"/>
    <w:rsid w:val="00680AEA"/>
    <w:rsid w:val="00681DA1"/>
    <w:rsid w:val="00682AA6"/>
    <w:rsid w:val="00684454"/>
    <w:rsid w:val="00690ED5"/>
    <w:rsid w:val="00693A56"/>
    <w:rsid w:val="006960D0"/>
    <w:rsid w:val="00696FFD"/>
    <w:rsid w:val="00697725"/>
    <w:rsid w:val="00697C03"/>
    <w:rsid w:val="006A0945"/>
    <w:rsid w:val="006A0FAB"/>
    <w:rsid w:val="006A19AF"/>
    <w:rsid w:val="006A241A"/>
    <w:rsid w:val="006A33DE"/>
    <w:rsid w:val="006A6271"/>
    <w:rsid w:val="006A7544"/>
    <w:rsid w:val="006B0D59"/>
    <w:rsid w:val="006B6CFC"/>
    <w:rsid w:val="006C170D"/>
    <w:rsid w:val="006C2941"/>
    <w:rsid w:val="006C29B4"/>
    <w:rsid w:val="006C29BA"/>
    <w:rsid w:val="006C328F"/>
    <w:rsid w:val="006C3314"/>
    <w:rsid w:val="006C4D16"/>
    <w:rsid w:val="006D2D93"/>
    <w:rsid w:val="006D4207"/>
    <w:rsid w:val="006D6089"/>
    <w:rsid w:val="006E21FB"/>
    <w:rsid w:val="006F0C0E"/>
    <w:rsid w:val="006F11D7"/>
    <w:rsid w:val="006F30E3"/>
    <w:rsid w:val="007010B6"/>
    <w:rsid w:val="00701F41"/>
    <w:rsid w:val="00706E02"/>
    <w:rsid w:val="00707BAC"/>
    <w:rsid w:val="00710348"/>
    <w:rsid w:val="00712A2B"/>
    <w:rsid w:val="00713847"/>
    <w:rsid w:val="00722FA4"/>
    <w:rsid w:val="00723521"/>
    <w:rsid w:val="00726946"/>
    <w:rsid w:val="00732381"/>
    <w:rsid w:val="00733D4B"/>
    <w:rsid w:val="00734899"/>
    <w:rsid w:val="0073780F"/>
    <w:rsid w:val="0074074C"/>
    <w:rsid w:val="007450A5"/>
    <w:rsid w:val="0074513C"/>
    <w:rsid w:val="007479F4"/>
    <w:rsid w:val="00747C56"/>
    <w:rsid w:val="00753EFE"/>
    <w:rsid w:val="007559ED"/>
    <w:rsid w:val="007565A0"/>
    <w:rsid w:val="007640ED"/>
    <w:rsid w:val="007647EF"/>
    <w:rsid w:val="00765737"/>
    <w:rsid w:val="00765AEB"/>
    <w:rsid w:val="00766209"/>
    <w:rsid w:val="00770A9F"/>
    <w:rsid w:val="00771D51"/>
    <w:rsid w:val="00772E64"/>
    <w:rsid w:val="0077301C"/>
    <w:rsid w:val="007747D7"/>
    <w:rsid w:val="00780C75"/>
    <w:rsid w:val="007825D3"/>
    <w:rsid w:val="00786461"/>
    <w:rsid w:val="007877CF"/>
    <w:rsid w:val="00787EDB"/>
    <w:rsid w:val="00791711"/>
    <w:rsid w:val="007A26A5"/>
    <w:rsid w:val="007A4A08"/>
    <w:rsid w:val="007B0683"/>
    <w:rsid w:val="007B4183"/>
    <w:rsid w:val="007B4454"/>
    <w:rsid w:val="007B512A"/>
    <w:rsid w:val="007B6C91"/>
    <w:rsid w:val="007B767E"/>
    <w:rsid w:val="007C2097"/>
    <w:rsid w:val="007C2AB7"/>
    <w:rsid w:val="007C2E46"/>
    <w:rsid w:val="007C3C30"/>
    <w:rsid w:val="007C416F"/>
    <w:rsid w:val="007C5607"/>
    <w:rsid w:val="007C5E9A"/>
    <w:rsid w:val="007C7246"/>
    <w:rsid w:val="007D230A"/>
    <w:rsid w:val="007D3BFB"/>
    <w:rsid w:val="007D44A4"/>
    <w:rsid w:val="007E0DCE"/>
    <w:rsid w:val="007E16D9"/>
    <w:rsid w:val="007E3945"/>
    <w:rsid w:val="007E40EE"/>
    <w:rsid w:val="007E6CD2"/>
    <w:rsid w:val="007F028F"/>
    <w:rsid w:val="007F0E13"/>
    <w:rsid w:val="007F19D7"/>
    <w:rsid w:val="007F4FDC"/>
    <w:rsid w:val="007F5000"/>
    <w:rsid w:val="007F78E6"/>
    <w:rsid w:val="00800104"/>
    <w:rsid w:val="0080691C"/>
    <w:rsid w:val="00814D49"/>
    <w:rsid w:val="00817868"/>
    <w:rsid w:val="00820BA1"/>
    <w:rsid w:val="00821DBD"/>
    <w:rsid w:val="008248FB"/>
    <w:rsid w:val="00826701"/>
    <w:rsid w:val="00827962"/>
    <w:rsid w:val="00827CD6"/>
    <w:rsid w:val="008310A2"/>
    <w:rsid w:val="0083419E"/>
    <w:rsid w:val="00834F79"/>
    <w:rsid w:val="00837283"/>
    <w:rsid w:val="00840660"/>
    <w:rsid w:val="00843C3D"/>
    <w:rsid w:val="00847D51"/>
    <w:rsid w:val="008501D3"/>
    <w:rsid w:val="008528C6"/>
    <w:rsid w:val="0085467E"/>
    <w:rsid w:val="00855A3C"/>
    <w:rsid w:val="00856B98"/>
    <w:rsid w:val="00862E03"/>
    <w:rsid w:val="0086401F"/>
    <w:rsid w:val="00864D7B"/>
    <w:rsid w:val="00870EE7"/>
    <w:rsid w:val="00873B74"/>
    <w:rsid w:val="00881AEE"/>
    <w:rsid w:val="00881CA5"/>
    <w:rsid w:val="00891079"/>
    <w:rsid w:val="00895313"/>
    <w:rsid w:val="00895C76"/>
    <w:rsid w:val="008A0451"/>
    <w:rsid w:val="008A2AFE"/>
    <w:rsid w:val="008A5E86"/>
    <w:rsid w:val="008B02CA"/>
    <w:rsid w:val="008B1118"/>
    <w:rsid w:val="008B2372"/>
    <w:rsid w:val="008B30B2"/>
    <w:rsid w:val="008B3DB0"/>
    <w:rsid w:val="008B52BB"/>
    <w:rsid w:val="008B6B24"/>
    <w:rsid w:val="008C107A"/>
    <w:rsid w:val="008C1E65"/>
    <w:rsid w:val="008C433C"/>
    <w:rsid w:val="008C50F9"/>
    <w:rsid w:val="008C5A47"/>
    <w:rsid w:val="008C6B0A"/>
    <w:rsid w:val="008D5D28"/>
    <w:rsid w:val="008D6024"/>
    <w:rsid w:val="008D7EFE"/>
    <w:rsid w:val="008E448A"/>
    <w:rsid w:val="008F3348"/>
    <w:rsid w:val="008F33A2"/>
    <w:rsid w:val="008F3D43"/>
    <w:rsid w:val="008F4DBA"/>
    <w:rsid w:val="008F5312"/>
    <w:rsid w:val="008F647C"/>
    <w:rsid w:val="008F686C"/>
    <w:rsid w:val="008F7799"/>
    <w:rsid w:val="009012A3"/>
    <w:rsid w:val="00901C37"/>
    <w:rsid w:val="009040DE"/>
    <w:rsid w:val="00914394"/>
    <w:rsid w:val="0091447A"/>
    <w:rsid w:val="00914BF7"/>
    <w:rsid w:val="00920E43"/>
    <w:rsid w:val="00921317"/>
    <w:rsid w:val="00922D8E"/>
    <w:rsid w:val="00923F61"/>
    <w:rsid w:val="0092432A"/>
    <w:rsid w:val="00924CD0"/>
    <w:rsid w:val="0092752A"/>
    <w:rsid w:val="00932C0B"/>
    <w:rsid w:val="00933008"/>
    <w:rsid w:val="00933457"/>
    <w:rsid w:val="00934B69"/>
    <w:rsid w:val="009351E0"/>
    <w:rsid w:val="00935537"/>
    <w:rsid w:val="00935830"/>
    <w:rsid w:val="009359C8"/>
    <w:rsid w:val="009403CF"/>
    <w:rsid w:val="00942A2E"/>
    <w:rsid w:val="0094480D"/>
    <w:rsid w:val="00945C68"/>
    <w:rsid w:val="00946F9E"/>
    <w:rsid w:val="00954242"/>
    <w:rsid w:val="00955904"/>
    <w:rsid w:val="00955F2C"/>
    <w:rsid w:val="009574CD"/>
    <w:rsid w:val="00957D6A"/>
    <w:rsid w:val="00960979"/>
    <w:rsid w:val="009651B6"/>
    <w:rsid w:val="0096663C"/>
    <w:rsid w:val="009727DF"/>
    <w:rsid w:val="00974027"/>
    <w:rsid w:val="00977C99"/>
    <w:rsid w:val="0098100C"/>
    <w:rsid w:val="00982F92"/>
    <w:rsid w:val="00991903"/>
    <w:rsid w:val="009919BF"/>
    <w:rsid w:val="00993ADF"/>
    <w:rsid w:val="009947C8"/>
    <w:rsid w:val="009966F7"/>
    <w:rsid w:val="009A3CCE"/>
    <w:rsid w:val="009A3D14"/>
    <w:rsid w:val="009A40C3"/>
    <w:rsid w:val="009B560B"/>
    <w:rsid w:val="009C0B54"/>
    <w:rsid w:val="009C3AD6"/>
    <w:rsid w:val="009C61B9"/>
    <w:rsid w:val="009C6790"/>
    <w:rsid w:val="009C7A1A"/>
    <w:rsid w:val="009D362A"/>
    <w:rsid w:val="009D3E7D"/>
    <w:rsid w:val="009D5FD9"/>
    <w:rsid w:val="009D78D4"/>
    <w:rsid w:val="009E0EB8"/>
    <w:rsid w:val="009E1AD9"/>
    <w:rsid w:val="009E27CB"/>
    <w:rsid w:val="009E2E61"/>
    <w:rsid w:val="009E3297"/>
    <w:rsid w:val="009E5D57"/>
    <w:rsid w:val="009E5D6B"/>
    <w:rsid w:val="009F645A"/>
    <w:rsid w:val="009F7FF6"/>
    <w:rsid w:val="00A015B2"/>
    <w:rsid w:val="00A024F1"/>
    <w:rsid w:val="00A02DAB"/>
    <w:rsid w:val="00A055A0"/>
    <w:rsid w:val="00A05F51"/>
    <w:rsid w:val="00A06A3B"/>
    <w:rsid w:val="00A06DE8"/>
    <w:rsid w:val="00A0720E"/>
    <w:rsid w:val="00A200DC"/>
    <w:rsid w:val="00A23CAE"/>
    <w:rsid w:val="00A258E8"/>
    <w:rsid w:val="00A33D66"/>
    <w:rsid w:val="00A3669C"/>
    <w:rsid w:val="00A37A6B"/>
    <w:rsid w:val="00A37F7B"/>
    <w:rsid w:val="00A4231A"/>
    <w:rsid w:val="00A4281E"/>
    <w:rsid w:val="00A47E70"/>
    <w:rsid w:val="00A526CC"/>
    <w:rsid w:val="00A54614"/>
    <w:rsid w:val="00A64FAB"/>
    <w:rsid w:val="00A65CA0"/>
    <w:rsid w:val="00A72326"/>
    <w:rsid w:val="00A7276E"/>
    <w:rsid w:val="00A74F63"/>
    <w:rsid w:val="00A823B2"/>
    <w:rsid w:val="00A8322D"/>
    <w:rsid w:val="00A85724"/>
    <w:rsid w:val="00A862B9"/>
    <w:rsid w:val="00A86A58"/>
    <w:rsid w:val="00A878E3"/>
    <w:rsid w:val="00A91F87"/>
    <w:rsid w:val="00A91F8C"/>
    <w:rsid w:val="00A93454"/>
    <w:rsid w:val="00A9450E"/>
    <w:rsid w:val="00A96B53"/>
    <w:rsid w:val="00AA3C4F"/>
    <w:rsid w:val="00AA61DE"/>
    <w:rsid w:val="00AA76AB"/>
    <w:rsid w:val="00AA7CA3"/>
    <w:rsid w:val="00AB0664"/>
    <w:rsid w:val="00AB0983"/>
    <w:rsid w:val="00AB0C79"/>
    <w:rsid w:val="00AB63F4"/>
    <w:rsid w:val="00AB6534"/>
    <w:rsid w:val="00AC3386"/>
    <w:rsid w:val="00AC6987"/>
    <w:rsid w:val="00AC7DA3"/>
    <w:rsid w:val="00AD2733"/>
    <w:rsid w:val="00AD2965"/>
    <w:rsid w:val="00AD384E"/>
    <w:rsid w:val="00AD7C25"/>
    <w:rsid w:val="00AE0861"/>
    <w:rsid w:val="00AE4DA3"/>
    <w:rsid w:val="00AE615E"/>
    <w:rsid w:val="00AE6308"/>
    <w:rsid w:val="00AF176B"/>
    <w:rsid w:val="00AF79C3"/>
    <w:rsid w:val="00B029BC"/>
    <w:rsid w:val="00B049B3"/>
    <w:rsid w:val="00B05B9E"/>
    <w:rsid w:val="00B076E3"/>
    <w:rsid w:val="00B15C45"/>
    <w:rsid w:val="00B15EB6"/>
    <w:rsid w:val="00B21EF2"/>
    <w:rsid w:val="00B22DBF"/>
    <w:rsid w:val="00B241AD"/>
    <w:rsid w:val="00B258BB"/>
    <w:rsid w:val="00B32F67"/>
    <w:rsid w:val="00B35C6C"/>
    <w:rsid w:val="00B43ED8"/>
    <w:rsid w:val="00B4525B"/>
    <w:rsid w:val="00B46356"/>
    <w:rsid w:val="00B50423"/>
    <w:rsid w:val="00B50E34"/>
    <w:rsid w:val="00B55271"/>
    <w:rsid w:val="00B62263"/>
    <w:rsid w:val="00B65D70"/>
    <w:rsid w:val="00B660D7"/>
    <w:rsid w:val="00B66D06"/>
    <w:rsid w:val="00B740D9"/>
    <w:rsid w:val="00B746AF"/>
    <w:rsid w:val="00B74C22"/>
    <w:rsid w:val="00B74C33"/>
    <w:rsid w:val="00B754CE"/>
    <w:rsid w:val="00B8024E"/>
    <w:rsid w:val="00B84017"/>
    <w:rsid w:val="00B85415"/>
    <w:rsid w:val="00B855FC"/>
    <w:rsid w:val="00B867FA"/>
    <w:rsid w:val="00B87A02"/>
    <w:rsid w:val="00B95BA0"/>
    <w:rsid w:val="00B95BC8"/>
    <w:rsid w:val="00BA016E"/>
    <w:rsid w:val="00BA3519"/>
    <w:rsid w:val="00BA5210"/>
    <w:rsid w:val="00BB1696"/>
    <w:rsid w:val="00BB1BB9"/>
    <w:rsid w:val="00BB22E1"/>
    <w:rsid w:val="00BB27BA"/>
    <w:rsid w:val="00BB5082"/>
    <w:rsid w:val="00BB5DFC"/>
    <w:rsid w:val="00BB6725"/>
    <w:rsid w:val="00BB69BD"/>
    <w:rsid w:val="00BB74D8"/>
    <w:rsid w:val="00BC263A"/>
    <w:rsid w:val="00BC6C66"/>
    <w:rsid w:val="00BC7C81"/>
    <w:rsid w:val="00BC7EB8"/>
    <w:rsid w:val="00BD279D"/>
    <w:rsid w:val="00BE31FB"/>
    <w:rsid w:val="00BF0445"/>
    <w:rsid w:val="00BF5ED8"/>
    <w:rsid w:val="00C00164"/>
    <w:rsid w:val="00C01511"/>
    <w:rsid w:val="00C07199"/>
    <w:rsid w:val="00C1041E"/>
    <w:rsid w:val="00C111A7"/>
    <w:rsid w:val="00C11D32"/>
    <w:rsid w:val="00C123D3"/>
    <w:rsid w:val="00C1723F"/>
    <w:rsid w:val="00C20764"/>
    <w:rsid w:val="00C217B8"/>
    <w:rsid w:val="00C21836"/>
    <w:rsid w:val="00C2315D"/>
    <w:rsid w:val="00C3336D"/>
    <w:rsid w:val="00C35B9B"/>
    <w:rsid w:val="00C421C1"/>
    <w:rsid w:val="00C427A7"/>
    <w:rsid w:val="00C47E99"/>
    <w:rsid w:val="00C524DD"/>
    <w:rsid w:val="00C52F77"/>
    <w:rsid w:val="00C54F42"/>
    <w:rsid w:val="00C6044E"/>
    <w:rsid w:val="00C6384C"/>
    <w:rsid w:val="00C70C6B"/>
    <w:rsid w:val="00C74974"/>
    <w:rsid w:val="00C823C3"/>
    <w:rsid w:val="00C90FD8"/>
    <w:rsid w:val="00C913AE"/>
    <w:rsid w:val="00C953E5"/>
    <w:rsid w:val="00C95985"/>
    <w:rsid w:val="00C96EAE"/>
    <w:rsid w:val="00CA36CD"/>
    <w:rsid w:val="00CA3886"/>
    <w:rsid w:val="00CA4650"/>
    <w:rsid w:val="00CA5911"/>
    <w:rsid w:val="00CA6595"/>
    <w:rsid w:val="00CA7369"/>
    <w:rsid w:val="00CB0E56"/>
    <w:rsid w:val="00CB1493"/>
    <w:rsid w:val="00CB204C"/>
    <w:rsid w:val="00CC22D4"/>
    <w:rsid w:val="00CC5026"/>
    <w:rsid w:val="00CC65BA"/>
    <w:rsid w:val="00CD1719"/>
    <w:rsid w:val="00CD2478"/>
    <w:rsid w:val="00CD3417"/>
    <w:rsid w:val="00CD67F7"/>
    <w:rsid w:val="00CE1E8B"/>
    <w:rsid w:val="00CE21CA"/>
    <w:rsid w:val="00CE5DFF"/>
    <w:rsid w:val="00CE5E19"/>
    <w:rsid w:val="00CF4104"/>
    <w:rsid w:val="00D04631"/>
    <w:rsid w:val="00D0472E"/>
    <w:rsid w:val="00D05D23"/>
    <w:rsid w:val="00D075A9"/>
    <w:rsid w:val="00D1117F"/>
    <w:rsid w:val="00D1627F"/>
    <w:rsid w:val="00D218E3"/>
    <w:rsid w:val="00D2328E"/>
    <w:rsid w:val="00D23A71"/>
    <w:rsid w:val="00D256AE"/>
    <w:rsid w:val="00D25A82"/>
    <w:rsid w:val="00D35805"/>
    <w:rsid w:val="00D407B1"/>
    <w:rsid w:val="00D43236"/>
    <w:rsid w:val="00D43E04"/>
    <w:rsid w:val="00D4415B"/>
    <w:rsid w:val="00D444F3"/>
    <w:rsid w:val="00D528A9"/>
    <w:rsid w:val="00D54518"/>
    <w:rsid w:val="00D54E8C"/>
    <w:rsid w:val="00D54FC8"/>
    <w:rsid w:val="00D65026"/>
    <w:rsid w:val="00D658A3"/>
    <w:rsid w:val="00D658DD"/>
    <w:rsid w:val="00D66180"/>
    <w:rsid w:val="00D66B1F"/>
    <w:rsid w:val="00D67DF5"/>
    <w:rsid w:val="00D70D86"/>
    <w:rsid w:val="00D71DDB"/>
    <w:rsid w:val="00D7265B"/>
    <w:rsid w:val="00D73EC1"/>
    <w:rsid w:val="00D750DF"/>
    <w:rsid w:val="00D76D86"/>
    <w:rsid w:val="00D814C2"/>
    <w:rsid w:val="00D83BF8"/>
    <w:rsid w:val="00D852D5"/>
    <w:rsid w:val="00D91592"/>
    <w:rsid w:val="00D921E7"/>
    <w:rsid w:val="00D92429"/>
    <w:rsid w:val="00D95595"/>
    <w:rsid w:val="00D96BBA"/>
    <w:rsid w:val="00D979CF"/>
    <w:rsid w:val="00DA4A78"/>
    <w:rsid w:val="00DA6F0B"/>
    <w:rsid w:val="00DA75EC"/>
    <w:rsid w:val="00DA7BF5"/>
    <w:rsid w:val="00DB14E6"/>
    <w:rsid w:val="00DB21DF"/>
    <w:rsid w:val="00DB37B8"/>
    <w:rsid w:val="00DB5306"/>
    <w:rsid w:val="00DC058B"/>
    <w:rsid w:val="00DC0B79"/>
    <w:rsid w:val="00DC45D4"/>
    <w:rsid w:val="00DC492A"/>
    <w:rsid w:val="00DC5CB5"/>
    <w:rsid w:val="00DD0193"/>
    <w:rsid w:val="00DD09EE"/>
    <w:rsid w:val="00DD1B4F"/>
    <w:rsid w:val="00DD2F39"/>
    <w:rsid w:val="00DD30F3"/>
    <w:rsid w:val="00DD344F"/>
    <w:rsid w:val="00DD34E5"/>
    <w:rsid w:val="00DD3A2D"/>
    <w:rsid w:val="00DD6B39"/>
    <w:rsid w:val="00DD7C54"/>
    <w:rsid w:val="00DE0DBD"/>
    <w:rsid w:val="00DE4C6E"/>
    <w:rsid w:val="00DE7885"/>
    <w:rsid w:val="00DF1499"/>
    <w:rsid w:val="00DF2FDF"/>
    <w:rsid w:val="00DF3048"/>
    <w:rsid w:val="00E00442"/>
    <w:rsid w:val="00E03E65"/>
    <w:rsid w:val="00E04012"/>
    <w:rsid w:val="00E04A88"/>
    <w:rsid w:val="00E0658C"/>
    <w:rsid w:val="00E1161B"/>
    <w:rsid w:val="00E11EE5"/>
    <w:rsid w:val="00E15749"/>
    <w:rsid w:val="00E20CD5"/>
    <w:rsid w:val="00E20E46"/>
    <w:rsid w:val="00E22736"/>
    <w:rsid w:val="00E2764E"/>
    <w:rsid w:val="00E30301"/>
    <w:rsid w:val="00E31953"/>
    <w:rsid w:val="00E32EFB"/>
    <w:rsid w:val="00E32FD7"/>
    <w:rsid w:val="00E348FE"/>
    <w:rsid w:val="00E34C21"/>
    <w:rsid w:val="00E36E8B"/>
    <w:rsid w:val="00E407A3"/>
    <w:rsid w:val="00E40F63"/>
    <w:rsid w:val="00E412FD"/>
    <w:rsid w:val="00E42C12"/>
    <w:rsid w:val="00E43851"/>
    <w:rsid w:val="00E50C3F"/>
    <w:rsid w:val="00E528A9"/>
    <w:rsid w:val="00E5646D"/>
    <w:rsid w:val="00E60C1D"/>
    <w:rsid w:val="00E65CBA"/>
    <w:rsid w:val="00E7123C"/>
    <w:rsid w:val="00E71595"/>
    <w:rsid w:val="00E73606"/>
    <w:rsid w:val="00E74E32"/>
    <w:rsid w:val="00E77C86"/>
    <w:rsid w:val="00E81574"/>
    <w:rsid w:val="00E81BF9"/>
    <w:rsid w:val="00E84466"/>
    <w:rsid w:val="00E855CA"/>
    <w:rsid w:val="00E91DEC"/>
    <w:rsid w:val="00E926F6"/>
    <w:rsid w:val="00E936E8"/>
    <w:rsid w:val="00EA2B1C"/>
    <w:rsid w:val="00EA450E"/>
    <w:rsid w:val="00EA59A7"/>
    <w:rsid w:val="00EB4FA3"/>
    <w:rsid w:val="00EB77F5"/>
    <w:rsid w:val="00EC12EE"/>
    <w:rsid w:val="00EC1C6F"/>
    <w:rsid w:val="00EC2560"/>
    <w:rsid w:val="00EC4A23"/>
    <w:rsid w:val="00EC7E53"/>
    <w:rsid w:val="00ED08B0"/>
    <w:rsid w:val="00ED0BFD"/>
    <w:rsid w:val="00ED4616"/>
    <w:rsid w:val="00ED5B7D"/>
    <w:rsid w:val="00ED6FD0"/>
    <w:rsid w:val="00EE02C9"/>
    <w:rsid w:val="00EE196C"/>
    <w:rsid w:val="00EE1C03"/>
    <w:rsid w:val="00EE1C0F"/>
    <w:rsid w:val="00EE2E29"/>
    <w:rsid w:val="00EE485E"/>
    <w:rsid w:val="00EE4B4C"/>
    <w:rsid w:val="00EE7D7C"/>
    <w:rsid w:val="00EF2CB8"/>
    <w:rsid w:val="00EF30FD"/>
    <w:rsid w:val="00EF366B"/>
    <w:rsid w:val="00EF3822"/>
    <w:rsid w:val="00EF7071"/>
    <w:rsid w:val="00F02F7E"/>
    <w:rsid w:val="00F06166"/>
    <w:rsid w:val="00F06743"/>
    <w:rsid w:val="00F0773D"/>
    <w:rsid w:val="00F10DFC"/>
    <w:rsid w:val="00F11003"/>
    <w:rsid w:val="00F141DD"/>
    <w:rsid w:val="00F171D1"/>
    <w:rsid w:val="00F20362"/>
    <w:rsid w:val="00F25D98"/>
    <w:rsid w:val="00F27424"/>
    <w:rsid w:val="00F27894"/>
    <w:rsid w:val="00F300FB"/>
    <w:rsid w:val="00F3208F"/>
    <w:rsid w:val="00F413AB"/>
    <w:rsid w:val="00F5246E"/>
    <w:rsid w:val="00F5389E"/>
    <w:rsid w:val="00F545AC"/>
    <w:rsid w:val="00F56BA7"/>
    <w:rsid w:val="00F57CE0"/>
    <w:rsid w:val="00F60795"/>
    <w:rsid w:val="00F610C3"/>
    <w:rsid w:val="00F65CCD"/>
    <w:rsid w:val="00F66359"/>
    <w:rsid w:val="00F760D7"/>
    <w:rsid w:val="00F7677C"/>
    <w:rsid w:val="00F81736"/>
    <w:rsid w:val="00F825A9"/>
    <w:rsid w:val="00F90EF5"/>
    <w:rsid w:val="00F9205A"/>
    <w:rsid w:val="00F92762"/>
    <w:rsid w:val="00F93742"/>
    <w:rsid w:val="00F946A3"/>
    <w:rsid w:val="00F95B00"/>
    <w:rsid w:val="00F95E21"/>
    <w:rsid w:val="00F96D51"/>
    <w:rsid w:val="00FA0162"/>
    <w:rsid w:val="00FA1AAA"/>
    <w:rsid w:val="00FA2276"/>
    <w:rsid w:val="00FA6427"/>
    <w:rsid w:val="00FB07CD"/>
    <w:rsid w:val="00FB1722"/>
    <w:rsid w:val="00FB3662"/>
    <w:rsid w:val="00FB3BF1"/>
    <w:rsid w:val="00FB6386"/>
    <w:rsid w:val="00FC0C7A"/>
    <w:rsid w:val="00FC77DE"/>
    <w:rsid w:val="00FD51FC"/>
    <w:rsid w:val="00FE0162"/>
    <w:rsid w:val="00FE0706"/>
    <w:rsid w:val="00FE3460"/>
    <w:rsid w:val="00FE4237"/>
    <w:rsid w:val="00FE4987"/>
    <w:rsid w:val="00FE5CCF"/>
    <w:rsid w:val="00FF3855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2nd level,H2,UNDERRUBRIK 1-2,†berschrift 2,õberschrift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qFormat/>
    <w:rsid w:val="00CD67F7"/>
    <w:rPr>
      <w:i/>
      <w:color w:val="0000FF"/>
    </w:rPr>
  </w:style>
  <w:style w:type="character" w:customStyle="1" w:styleId="Heading2Char">
    <w:name w:val="Heading 2 Char"/>
    <w:aliases w:val="h2 Char,2nd level Char,H2 Char,UNDERRUBRIK 1-2 Char,†berschrift 2 Char,õberschrift 2 Char"/>
    <w:basedOn w:val="DefaultParagraphFont"/>
    <w:link w:val="Heading2"/>
    <w:rsid w:val="00CD67F7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CD67F7"/>
    <w:rPr>
      <w:rFonts w:ascii="Arial" w:hAnsi="Arial"/>
      <w:sz w:val="36"/>
      <w:lang w:eastAsia="en-US"/>
    </w:rPr>
  </w:style>
  <w:style w:type="paragraph" w:styleId="Revision">
    <w:name w:val="Revision"/>
    <w:hidden/>
    <w:uiPriority w:val="99"/>
    <w:semiHidden/>
    <w:rsid w:val="0052596B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0C6E48"/>
    <w:pPr>
      <w:ind w:left="720"/>
      <w:contextualSpacing/>
    </w:pPr>
  </w:style>
  <w:style w:type="character" w:customStyle="1" w:styleId="TFChar">
    <w:name w:val="TF Char"/>
    <w:link w:val="TF"/>
    <w:qFormat/>
    <w:rsid w:val="00456BD7"/>
    <w:rPr>
      <w:rFonts w:ascii="Arial" w:hAnsi="Arial"/>
      <w:b/>
      <w:lang w:eastAsia="en-US"/>
    </w:rPr>
  </w:style>
  <w:style w:type="paragraph" w:customStyle="1" w:styleId="TableText">
    <w:name w:val="Table Text"/>
    <w:basedOn w:val="Normal"/>
    <w:link w:val="TableTextChar"/>
    <w:uiPriority w:val="19"/>
    <w:qFormat/>
    <w:rsid w:val="00FF3855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F3855"/>
    <w:rPr>
      <w:rFonts w:ascii="Arial" w:eastAsia="SimSun" w:hAnsi="Arial"/>
      <w:szCs w:val="22"/>
      <w:lang w:eastAsia="de-DE"/>
    </w:rPr>
  </w:style>
  <w:style w:type="paragraph" w:customStyle="1" w:styleId="ListContinue1">
    <w:name w:val="List Continue 1"/>
    <w:basedOn w:val="Normal"/>
    <w:uiPriority w:val="10"/>
    <w:qFormat/>
    <w:rsid w:val="00FF3855"/>
    <w:pPr>
      <w:tabs>
        <w:tab w:val="left" w:pos="680"/>
      </w:tabs>
      <w:spacing w:after="200" w:line="276" w:lineRule="auto"/>
      <w:ind w:left="680"/>
      <w:contextualSpacing/>
    </w:pPr>
    <w:rPr>
      <w:rFonts w:ascii="Arial" w:eastAsia="SimSun" w:hAnsi="Arial"/>
      <w:sz w:val="22"/>
      <w:szCs w:val="22"/>
      <w:lang w:eastAsia="en-GB"/>
    </w:rPr>
  </w:style>
  <w:style w:type="character" w:customStyle="1" w:styleId="Heading3Char">
    <w:name w:val="Heading 3 Char"/>
    <w:aliases w:val="H3 Char"/>
    <w:basedOn w:val="DefaultParagraphFont"/>
    <w:link w:val="Heading3"/>
    <w:rsid w:val="00EF3822"/>
    <w:rPr>
      <w:rFonts w:ascii="Arial" w:hAnsi="Arial"/>
      <w:sz w:val="28"/>
      <w:lang w:eastAsia="en-US"/>
    </w:rPr>
  </w:style>
  <w:style w:type="character" w:customStyle="1" w:styleId="EditorsNoteChar">
    <w:name w:val="Editor's Note Char"/>
    <w:aliases w:val="EN Char,Editor's Note Char1"/>
    <w:link w:val="EditorsNote"/>
    <w:qFormat/>
    <w:locked/>
    <w:rsid w:val="00635952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0660CC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7B767E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qFormat/>
    <w:rsid w:val="00051652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051652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a666cf78-39a2-4718-9e3a-c97e0f2e24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58C5159B8B4F9B176D7942557666" ma:contentTypeVersion="18" ma:contentTypeDescription="Create a new document." ma:contentTypeScope="" ma:versionID="56e3d197531e6c22c9d3b30f62c3848b">
  <xsd:schema xmlns:xsd="http://www.w3.org/2001/XMLSchema" xmlns:xs="http://www.w3.org/2001/XMLSchema" xmlns:p="http://schemas.microsoft.com/office/2006/metadata/properties" xmlns:ns2="a666cf78-39a2-4718-9e3a-c97e0f2e2430" xmlns:ns3="5febc012-5c62-464f-8fa7-270037d49f7f" xmlns:ns4="d8762117-8292-4133-b1c7-eab5c6487cfd" targetNamespace="http://schemas.microsoft.com/office/2006/metadata/properties" ma:root="true" ma:fieldsID="6c7250b8ae829b4922f4fb54cc7a83da" ns2:_="" ns3:_="" ns4:_="">
    <xsd:import namespace="a666cf78-39a2-4718-9e3a-c97e0f2e2430"/>
    <xsd:import namespace="5febc012-5c62-464f-8fa7-270037d49f7f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cf78-39a2-4718-9e3a-c97e0f2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c012-5c62-464f-8fa7-270037d49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199f50-84ea-4c92-8370-5fe843a5677b}" ma:internalName="TaxCatchAll" ma:showField="CatchAllData" ma:web="5bc3bbca-6b18-421e-9b6d-b21b951c0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3372D-4204-4F0A-A928-B825ED6BD7E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666cf78-39a2-4718-9e3a-c97e0f2e2430"/>
  </ds:schemaRefs>
</ds:datastoreItem>
</file>

<file path=customXml/itemProps2.xml><?xml version="1.0" encoding="utf-8"?>
<ds:datastoreItem xmlns:ds="http://schemas.openxmlformats.org/officeDocument/2006/customXml" ds:itemID="{78C78A03-F8C0-4FB1-A5A2-8F32FA532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F0290-EA7E-43D1-BD9D-EA1F9672D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cf78-39a2-4718-9e3a-c97e0f2e2430"/>
    <ds:schemaRef ds:uri="5febc012-5c62-464f-8fa7-270037d49f7f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3</Pages>
  <Words>839</Words>
  <Characters>4693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Ericsson 01</cp:lastModifiedBy>
  <cp:revision>27</cp:revision>
  <cp:lastPrinted>1900-01-01T08:00:00Z</cp:lastPrinted>
  <dcterms:created xsi:type="dcterms:W3CDTF">2025-11-20T21:31:00Z</dcterms:created>
  <dcterms:modified xsi:type="dcterms:W3CDTF">2025-11-21T00:27:00Z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0x01010016D558C5159B8B4F9B176D7942557666</vt:lpwstr>
  </property>
  <property fmtid="{D5CDD505-2E9C-101B-9397-08002B2CF9AE}" pid="4" name="MediaServiceImageTags">
    <vt:lpwstr/>
  </property>
</Properties>
</file>