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vsd" ContentType="application/vnd.visio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E8E903" w14:textId="470F5B26" w:rsidR="003765CD" w:rsidRDefault="003765CD" w:rsidP="003765CD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>
        <w:rPr>
          <w:b/>
          <w:noProof/>
          <w:sz w:val="24"/>
        </w:rPr>
        <w:t>3GPP TSG-SA WG6 Meeting #</w:t>
      </w:r>
      <w:r w:rsidR="005D79CC">
        <w:rPr>
          <w:b/>
          <w:noProof/>
          <w:sz w:val="24"/>
        </w:rPr>
        <w:t>70</w:t>
      </w:r>
      <w:r>
        <w:rPr>
          <w:b/>
          <w:noProof/>
          <w:sz w:val="24"/>
        </w:rPr>
        <w:tab/>
        <w:t>S6-2</w:t>
      </w:r>
      <w:r w:rsidR="008C107A">
        <w:rPr>
          <w:b/>
          <w:noProof/>
          <w:sz w:val="24"/>
        </w:rPr>
        <w:t>5</w:t>
      </w:r>
      <w:r w:rsidR="005D79CC">
        <w:rPr>
          <w:b/>
          <w:noProof/>
          <w:sz w:val="24"/>
        </w:rPr>
        <w:t>5</w:t>
      </w:r>
      <w:r w:rsidR="00F83DE9">
        <w:rPr>
          <w:b/>
          <w:noProof/>
          <w:sz w:val="24"/>
        </w:rPr>
        <w:t>091</w:t>
      </w:r>
    </w:p>
    <w:p w14:paraId="133FF1EF" w14:textId="05D5A45D" w:rsidR="003765CD" w:rsidRDefault="005D79CC" w:rsidP="003765CD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>
        <w:rPr>
          <w:b/>
          <w:noProof/>
          <w:sz w:val="24"/>
        </w:rPr>
        <w:t>Dallas</w:t>
      </w:r>
      <w:r w:rsidR="00EA450E">
        <w:rPr>
          <w:b/>
          <w:noProof/>
          <w:sz w:val="24"/>
        </w:rPr>
        <w:t xml:space="preserve">, </w:t>
      </w:r>
      <w:r>
        <w:rPr>
          <w:b/>
          <w:noProof/>
          <w:sz w:val="24"/>
        </w:rPr>
        <w:t>USA</w:t>
      </w:r>
      <w:r w:rsidR="005B12BF" w:rsidRPr="005B12BF">
        <w:rPr>
          <w:b/>
          <w:noProof/>
          <w:sz w:val="24"/>
        </w:rPr>
        <w:t xml:space="preserve"> </w:t>
      </w:r>
      <w:r w:rsidR="00A4231A">
        <w:rPr>
          <w:b/>
          <w:noProof/>
          <w:sz w:val="24"/>
        </w:rPr>
        <w:t>1</w:t>
      </w:r>
      <w:r w:rsidR="00C427A7">
        <w:rPr>
          <w:b/>
          <w:noProof/>
          <w:sz w:val="24"/>
        </w:rPr>
        <w:t>7</w:t>
      </w:r>
      <w:r w:rsidR="00A4231A" w:rsidRPr="00A4231A">
        <w:rPr>
          <w:b/>
          <w:noProof/>
          <w:sz w:val="24"/>
          <w:vertAlign w:val="superscript"/>
        </w:rPr>
        <w:t>th</w:t>
      </w:r>
      <w:r w:rsidR="00A4231A">
        <w:rPr>
          <w:b/>
          <w:noProof/>
          <w:sz w:val="24"/>
        </w:rPr>
        <w:t>-</w:t>
      </w:r>
      <w:r w:rsidR="00007A53">
        <w:rPr>
          <w:b/>
          <w:noProof/>
          <w:sz w:val="24"/>
        </w:rPr>
        <w:t>21</w:t>
      </w:r>
      <w:r w:rsidR="00007A53">
        <w:rPr>
          <w:b/>
          <w:noProof/>
          <w:sz w:val="24"/>
          <w:vertAlign w:val="superscript"/>
        </w:rPr>
        <w:t>st</w:t>
      </w:r>
      <w:r w:rsidR="00A4231A">
        <w:rPr>
          <w:b/>
          <w:noProof/>
          <w:sz w:val="24"/>
        </w:rPr>
        <w:t xml:space="preserve"> </w:t>
      </w:r>
      <w:r w:rsidR="00007A53">
        <w:rPr>
          <w:b/>
          <w:noProof/>
          <w:sz w:val="24"/>
        </w:rPr>
        <w:t>Novem</w:t>
      </w:r>
      <w:r w:rsidR="00A4231A">
        <w:rPr>
          <w:b/>
          <w:noProof/>
          <w:sz w:val="24"/>
        </w:rPr>
        <w:t>ber</w:t>
      </w:r>
      <w:r w:rsidR="00C823C3" w:rsidRPr="00C823C3">
        <w:rPr>
          <w:b/>
          <w:noProof/>
          <w:sz w:val="24"/>
        </w:rPr>
        <w:t xml:space="preserve"> 2025</w:t>
      </w:r>
      <w:r w:rsidR="003765CD">
        <w:rPr>
          <w:b/>
          <w:noProof/>
          <w:sz w:val="24"/>
        </w:rPr>
        <w:tab/>
        <w:t xml:space="preserve">(revision of </w:t>
      </w:r>
      <w:r w:rsidR="0055561D">
        <w:rPr>
          <w:b/>
          <w:noProof/>
          <w:sz w:val="24"/>
        </w:rPr>
        <w:t>S6-</w:t>
      </w:r>
      <w:r>
        <w:rPr>
          <w:b/>
          <w:noProof/>
          <w:sz w:val="24"/>
        </w:rPr>
        <w:t>255xxx</w:t>
      </w:r>
      <w:r w:rsidR="003765CD">
        <w:rPr>
          <w:b/>
          <w:noProof/>
          <w:sz w:val="24"/>
        </w:rPr>
        <w:t>)</w:t>
      </w:r>
    </w:p>
    <w:p w14:paraId="6C088882" w14:textId="77777777" w:rsidR="00D218E3" w:rsidRDefault="00D218E3" w:rsidP="00D23A71">
      <w:pPr>
        <w:pBdr>
          <w:bottom w:val="single" w:sz="4" w:space="1" w:color="auto"/>
        </w:pBdr>
        <w:tabs>
          <w:tab w:val="right" w:pos="9214"/>
        </w:tabs>
        <w:spacing w:after="0"/>
        <w:rPr>
          <w:rFonts w:ascii="Arial" w:hAnsi="Arial" w:cs="Arial"/>
          <w:b/>
        </w:rPr>
      </w:pPr>
    </w:p>
    <w:p w14:paraId="1E69D14C" w14:textId="77777777" w:rsidR="00CD2478" w:rsidRDefault="00CD2478" w:rsidP="00CD2478">
      <w:pPr>
        <w:rPr>
          <w:rFonts w:ascii="Arial" w:hAnsi="Arial" w:cs="Arial"/>
          <w:b/>
          <w:bCs/>
        </w:rPr>
      </w:pPr>
    </w:p>
    <w:p w14:paraId="5C8F2401" w14:textId="04D9DF59" w:rsidR="00F81736" w:rsidRDefault="00F81736" w:rsidP="00F81736">
      <w:pPr>
        <w:spacing w:after="120"/>
        <w:ind w:left="1985" w:hanging="1985"/>
        <w:rPr>
          <w:rFonts w:ascii="Arial" w:hAnsi="Arial" w:cs="Arial"/>
          <w:b/>
          <w:bCs/>
        </w:rPr>
      </w:pPr>
      <w:r w:rsidRPr="00F545AC">
        <w:rPr>
          <w:rFonts w:ascii="Arial" w:hAnsi="Arial" w:cs="Arial"/>
          <w:b/>
          <w:bCs/>
        </w:rPr>
        <w:t>Source:</w:t>
      </w:r>
      <w:r w:rsidRPr="00F545AC">
        <w:rPr>
          <w:rFonts w:ascii="Arial" w:hAnsi="Arial" w:cs="Arial"/>
          <w:b/>
          <w:bCs/>
        </w:rPr>
        <w:tab/>
      </w:r>
      <w:r w:rsidR="00B65D70">
        <w:rPr>
          <w:rFonts w:ascii="Arial" w:hAnsi="Arial" w:cs="Arial"/>
          <w:b/>
          <w:bCs/>
        </w:rPr>
        <w:t>Ericsson</w:t>
      </w:r>
      <w:r w:rsidR="002A6C6B">
        <w:rPr>
          <w:rFonts w:ascii="Arial" w:hAnsi="Arial" w:cs="Arial"/>
          <w:b/>
          <w:bCs/>
        </w:rPr>
        <w:t>, AT&amp;T</w:t>
      </w:r>
    </w:p>
    <w:p w14:paraId="7A651A91" w14:textId="6C142F90" w:rsidR="00CD2478" w:rsidRDefault="00CD2478" w:rsidP="00CD2478">
      <w:pPr>
        <w:spacing w:after="120"/>
        <w:ind w:left="1985" w:hanging="1985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Title:</w:t>
      </w:r>
      <w:r>
        <w:rPr>
          <w:rFonts w:ascii="Arial" w:hAnsi="Arial" w:cs="Arial"/>
          <w:b/>
          <w:bCs/>
        </w:rPr>
        <w:tab/>
        <w:t>Pseudo-CR on</w:t>
      </w:r>
      <w:r w:rsidR="008B30B2">
        <w:rPr>
          <w:rFonts w:ascii="Arial" w:hAnsi="Arial" w:cs="Arial"/>
          <w:b/>
          <w:bCs/>
        </w:rPr>
        <w:t xml:space="preserve"> </w:t>
      </w:r>
      <w:r w:rsidR="00035008">
        <w:rPr>
          <w:rFonts w:ascii="Arial" w:hAnsi="Arial" w:cs="Arial"/>
          <w:b/>
          <w:bCs/>
        </w:rPr>
        <w:t xml:space="preserve">new </w:t>
      </w:r>
      <w:r w:rsidR="006A7544">
        <w:rPr>
          <w:rFonts w:ascii="Arial" w:hAnsi="Arial" w:cs="Arial"/>
          <w:b/>
          <w:bCs/>
        </w:rPr>
        <w:t xml:space="preserve">solution to </w:t>
      </w:r>
      <w:r w:rsidR="00132810">
        <w:rPr>
          <w:rFonts w:ascii="Arial" w:hAnsi="Arial" w:cs="Arial"/>
          <w:b/>
          <w:bCs/>
        </w:rPr>
        <w:t>KI</w:t>
      </w:r>
      <w:r w:rsidR="006A7544">
        <w:rPr>
          <w:rFonts w:ascii="Arial" w:hAnsi="Arial" w:cs="Arial"/>
          <w:b/>
          <w:bCs/>
        </w:rPr>
        <w:t>#1</w:t>
      </w:r>
      <w:r w:rsidR="00132810">
        <w:rPr>
          <w:rFonts w:ascii="Arial" w:hAnsi="Arial" w:cs="Arial"/>
          <w:b/>
          <w:bCs/>
        </w:rPr>
        <w:t xml:space="preserve"> on </w:t>
      </w:r>
      <w:r w:rsidR="002705E8">
        <w:rPr>
          <w:rFonts w:ascii="Arial" w:hAnsi="Arial" w:cs="Arial"/>
          <w:b/>
          <w:bCs/>
        </w:rPr>
        <w:t xml:space="preserve">application user </w:t>
      </w:r>
      <w:r w:rsidR="00132810">
        <w:rPr>
          <w:rFonts w:ascii="Arial" w:hAnsi="Arial" w:cs="Arial"/>
          <w:b/>
          <w:bCs/>
        </w:rPr>
        <w:t xml:space="preserve">consent </w:t>
      </w:r>
      <w:r w:rsidR="00920E43">
        <w:rPr>
          <w:rFonts w:ascii="Arial" w:hAnsi="Arial" w:cs="Arial"/>
          <w:b/>
          <w:bCs/>
        </w:rPr>
        <w:t>architecture</w:t>
      </w:r>
    </w:p>
    <w:p w14:paraId="13B93593" w14:textId="55860461" w:rsidR="00CD2478" w:rsidRDefault="00CD2478" w:rsidP="00CD2478">
      <w:pPr>
        <w:spacing w:after="120"/>
        <w:ind w:left="1985" w:hanging="1985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Spec:</w:t>
      </w:r>
      <w:r>
        <w:rPr>
          <w:rFonts w:ascii="Arial" w:hAnsi="Arial" w:cs="Arial"/>
          <w:b/>
          <w:bCs/>
        </w:rPr>
        <w:tab/>
        <w:t>3GPP</w:t>
      </w:r>
      <w:r w:rsidR="005E4909">
        <w:rPr>
          <w:rFonts w:ascii="Arial" w:hAnsi="Arial" w:cs="Arial"/>
          <w:b/>
          <w:bCs/>
        </w:rPr>
        <w:t xml:space="preserve"> TR</w:t>
      </w:r>
      <w:r>
        <w:rPr>
          <w:rFonts w:ascii="Arial" w:hAnsi="Arial" w:cs="Arial"/>
          <w:b/>
          <w:bCs/>
        </w:rPr>
        <w:t xml:space="preserve"> </w:t>
      </w:r>
      <w:r w:rsidR="00D05D23">
        <w:rPr>
          <w:rFonts w:ascii="Arial" w:hAnsi="Arial" w:cs="Arial"/>
          <w:b/>
          <w:bCs/>
        </w:rPr>
        <w:t>23.700-42 v0.</w:t>
      </w:r>
      <w:r w:rsidR="00007A53">
        <w:rPr>
          <w:rFonts w:ascii="Arial" w:hAnsi="Arial" w:cs="Arial"/>
          <w:b/>
          <w:bCs/>
        </w:rPr>
        <w:t>2</w:t>
      </w:r>
      <w:r w:rsidR="00772E64">
        <w:rPr>
          <w:rFonts w:ascii="Arial" w:hAnsi="Arial" w:cs="Arial"/>
          <w:b/>
          <w:bCs/>
        </w:rPr>
        <w:t>.</w:t>
      </w:r>
      <w:r w:rsidR="005535EC">
        <w:rPr>
          <w:rFonts w:ascii="Arial" w:hAnsi="Arial" w:cs="Arial"/>
          <w:b/>
          <w:bCs/>
        </w:rPr>
        <w:t>1</w:t>
      </w:r>
    </w:p>
    <w:p w14:paraId="4348F67C" w14:textId="50D998CD" w:rsidR="00CD2478" w:rsidRPr="00C524DD" w:rsidRDefault="00CD2478" w:rsidP="00CD2478">
      <w:pPr>
        <w:spacing w:after="120"/>
        <w:ind w:left="1985" w:hanging="1985"/>
        <w:rPr>
          <w:rFonts w:ascii="Arial" w:hAnsi="Arial" w:cs="Arial"/>
          <w:b/>
          <w:bCs/>
        </w:rPr>
      </w:pPr>
      <w:r w:rsidRPr="00C524DD">
        <w:rPr>
          <w:rFonts w:ascii="Arial" w:hAnsi="Arial" w:cs="Arial"/>
          <w:b/>
          <w:bCs/>
        </w:rPr>
        <w:t>Agenda item:</w:t>
      </w:r>
      <w:r w:rsidRPr="00C524DD">
        <w:rPr>
          <w:rFonts w:ascii="Arial" w:hAnsi="Arial" w:cs="Arial"/>
          <w:b/>
          <w:bCs/>
        </w:rPr>
        <w:tab/>
      </w:r>
      <w:r w:rsidR="00C01511">
        <w:rPr>
          <w:rFonts w:ascii="Arial" w:hAnsi="Arial" w:cs="Arial"/>
          <w:b/>
          <w:bCs/>
        </w:rPr>
        <w:t>9.10</w:t>
      </w:r>
    </w:p>
    <w:p w14:paraId="6124C1B8" w14:textId="77777777" w:rsidR="00CD2478" w:rsidRDefault="00CD2478" w:rsidP="00CD2478">
      <w:pPr>
        <w:spacing w:after="120"/>
        <w:ind w:left="1985" w:hanging="1985"/>
        <w:rPr>
          <w:rFonts w:ascii="Arial" w:hAnsi="Arial" w:cs="Arial"/>
          <w:b/>
          <w:bCs/>
        </w:rPr>
      </w:pPr>
      <w:r w:rsidRPr="00C524DD">
        <w:rPr>
          <w:rFonts w:ascii="Arial" w:hAnsi="Arial" w:cs="Arial"/>
          <w:b/>
          <w:bCs/>
        </w:rPr>
        <w:t>Document for:</w:t>
      </w:r>
      <w:r w:rsidRPr="00C524DD">
        <w:rPr>
          <w:rFonts w:ascii="Arial" w:hAnsi="Arial" w:cs="Arial"/>
          <w:b/>
          <w:bCs/>
        </w:rPr>
        <w:tab/>
      </w:r>
      <w:r w:rsidR="005E4909">
        <w:rPr>
          <w:rFonts w:ascii="Arial" w:hAnsi="Arial" w:cs="Arial"/>
          <w:b/>
          <w:bCs/>
        </w:rPr>
        <w:t>A</w:t>
      </w:r>
      <w:r w:rsidR="00F545AC">
        <w:rPr>
          <w:rFonts w:ascii="Arial" w:hAnsi="Arial" w:cs="Arial"/>
          <w:b/>
          <w:bCs/>
        </w:rPr>
        <w:t>pproval</w:t>
      </w:r>
    </w:p>
    <w:p w14:paraId="5A28A568" w14:textId="6DFFE826" w:rsidR="00F545AC" w:rsidRPr="00C524DD" w:rsidRDefault="00F545AC" w:rsidP="00CD2478">
      <w:pPr>
        <w:spacing w:after="120"/>
        <w:ind w:left="1985" w:hanging="1985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Contact:</w:t>
      </w:r>
      <w:r>
        <w:rPr>
          <w:rFonts w:ascii="Arial" w:hAnsi="Arial" w:cs="Arial"/>
          <w:b/>
          <w:bCs/>
        </w:rPr>
        <w:tab/>
      </w:r>
      <w:r w:rsidR="00D05D23">
        <w:rPr>
          <w:rFonts w:ascii="Arial" w:hAnsi="Arial" w:cs="Arial"/>
          <w:b/>
          <w:bCs/>
        </w:rPr>
        <w:t>Cristina Badulescu, cristina.badulescu@ericsson.com</w:t>
      </w:r>
    </w:p>
    <w:p w14:paraId="645E6065" w14:textId="77777777" w:rsidR="00CD2478" w:rsidRPr="00C524DD" w:rsidRDefault="00CD2478" w:rsidP="00CD2478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</w:rPr>
      </w:pPr>
    </w:p>
    <w:p w14:paraId="13A4E5D3" w14:textId="77777777" w:rsidR="001E41F3" w:rsidRPr="00215ABA" w:rsidRDefault="00CD2478" w:rsidP="00CD2478">
      <w:pPr>
        <w:pStyle w:val="CRCoverPage"/>
        <w:rPr>
          <w:b/>
          <w:noProof/>
        </w:rPr>
      </w:pPr>
      <w:r w:rsidRPr="00C524DD">
        <w:rPr>
          <w:b/>
          <w:noProof/>
        </w:rPr>
        <w:t>1</w:t>
      </w:r>
      <w:r w:rsidRPr="00215ABA">
        <w:rPr>
          <w:b/>
          <w:noProof/>
        </w:rPr>
        <w:t>. Introduction</w:t>
      </w:r>
    </w:p>
    <w:p w14:paraId="38118F0B" w14:textId="174DAEA6" w:rsidR="00CD2478" w:rsidRPr="00215ABA" w:rsidRDefault="00EE4B4C" w:rsidP="00CD2478">
      <w:pPr>
        <w:rPr>
          <w:noProof/>
        </w:rPr>
      </w:pPr>
      <w:r>
        <w:rPr>
          <w:noProof/>
        </w:rPr>
        <w:t xml:space="preserve">This pCR </w:t>
      </w:r>
      <w:r w:rsidR="00035008">
        <w:rPr>
          <w:noProof/>
        </w:rPr>
        <w:t xml:space="preserve">adds new </w:t>
      </w:r>
      <w:r w:rsidR="006A7544">
        <w:rPr>
          <w:noProof/>
        </w:rPr>
        <w:t xml:space="preserve">solution for </w:t>
      </w:r>
      <w:r w:rsidR="00132810">
        <w:rPr>
          <w:noProof/>
        </w:rPr>
        <w:t>KI</w:t>
      </w:r>
      <w:r w:rsidR="006A7544">
        <w:rPr>
          <w:noProof/>
        </w:rPr>
        <w:t>#1</w:t>
      </w:r>
      <w:r w:rsidR="00132810">
        <w:rPr>
          <w:noProof/>
        </w:rPr>
        <w:t xml:space="preserve"> on the </w:t>
      </w:r>
      <w:r w:rsidR="002705E8">
        <w:rPr>
          <w:noProof/>
        </w:rPr>
        <w:t xml:space="preserve">application user </w:t>
      </w:r>
      <w:r w:rsidR="00132810">
        <w:rPr>
          <w:noProof/>
        </w:rPr>
        <w:t xml:space="preserve">consent </w:t>
      </w:r>
      <w:r w:rsidR="00920E43">
        <w:rPr>
          <w:noProof/>
        </w:rPr>
        <w:t>architecture</w:t>
      </w:r>
      <w:r w:rsidR="002C4CDB">
        <w:rPr>
          <w:noProof/>
        </w:rPr>
        <w:t xml:space="preserve">. </w:t>
      </w:r>
    </w:p>
    <w:p w14:paraId="14A9661A" w14:textId="77777777" w:rsidR="00CD2478" w:rsidRPr="008A5E86" w:rsidRDefault="00CD2478" w:rsidP="00CD2478">
      <w:pPr>
        <w:pStyle w:val="CRCoverPage"/>
        <w:rPr>
          <w:b/>
          <w:noProof/>
          <w:lang w:val="en-US"/>
        </w:rPr>
      </w:pPr>
      <w:r w:rsidRPr="008A5E86">
        <w:rPr>
          <w:b/>
          <w:noProof/>
          <w:lang w:val="en-US"/>
        </w:rPr>
        <w:t xml:space="preserve">2. </w:t>
      </w:r>
      <w:r w:rsidR="008A5E86" w:rsidRPr="008A5E86">
        <w:rPr>
          <w:b/>
          <w:noProof/>
          <w:lang w:val="en-US"/>
        </w:rPr>
        <w:t>Reason for Change</w:t>
      </w:r>
    </w:p>
    <w:p w14:paraId="4CF7CCA9" w14:textId="34FA37EB" w:rsidR="006A7544" w:rsidRDefault="00132810" w:rsidP="006A7544">
      <w:pPr>
        <w:rPr>
          <w:noProof/>
        </w:rPr>
      </w:pPr>
      <w:bookmarkStart w:id="0" w:name="_Hlk212648511"/>
      <w:r>
        <w:rPr>
          <w:noProof/>
        </w:rPr>
        <w:t xml:space="preserve">New </w:t>
      </w:r>
      <w:r w:rsidR="006A7544">
        <w:rPr>
          <w:noProof/>
        </w:rPr>
        <w:t xml:space="preserve">solution to the </w:t>
      </w:r>
      <w:r>
        <w:rPr>
          <w:noProof/>
        </w:rPr>
        <w:t>KI</w:t>
      </w:r>
      <w:r w:rsidR="006A7544">
        <w:rPr>
          <w:noProof/>
        </w:rPr>
        <w:t>#1</w:t>
      </w:r>
      <w:r>
        <w:rPr>
          <w:noProof/>
        </w:rPr>
        <w:t xml:space="preserve"> o</w:t>
      </w:r>
      <w:bookmarkEnd w:id="0"/>
      <w:r>
        <w:rPr>
          <w:noProof/>
        </w:rPr>
        <w:t xml:space="preserve">n the </w:t>
      </w:r>
      <w:r w:rsidR="002705E8">
        <w:rPr>
          <w:noProof/>
        </w:rPr>
        <w:t xml:space="preserve">application user </w:t>
      </w:r>
      <w:r>
        <w:rPr>
          <w:noProof/>
        </w:rPr>
        <w:t xml:space="preserve">consent </w:t>
      </w:r>
      <w:r w:rsidR="00920E43">
        <w:rPr>
          <w:noProof/>
        </w:rPr>
        <w:t>architecture</w:t>
      </w:r>
      <w:r w:rsidR="006A7544">
        <w:rPr>
          <w:noProof/>
        </w:rPr>
        <w:t xml:space="preserve">: </w:t>
      </w:r>
      <w:r w:rsidR="009403CF">
        <w:rPr>
          <w:noProof/>
        </w:rPr>
        <w:t xml:space="preserve">a </w:t>
      </w:r>
      <w:r w:rsidR="00890871">
        <w:rPr>
          <w:noProof/>
        </w:rPr>
        <w:t>standalone</w:t>
      </w:r>
      <w:r w:rsidR="009403CF">
        <w:rPr>
          <w:noProof/>
        </w:rPr>
        <w:t xml:space="preserve"> </w:t>
      </w:r>
      <w:r w:rsidR="002705E8">
        <w:rPr>
          <w:noProof/>
        </w:rPr>
        <w:t xml:space="preserve">application user </w:t>
      </w:r>
      <w:r w:rsidR="009403CF">
        <w:rPr>
          <w:noProof/>
        </w:rPr>
        <w:t xml:space="preserve">consent management </w:t>
      </w:r>
      <w:r w:rsidR="00890871">
        <w:rPr>
          <w:noProof/>
        </w:rPr>
        <w:t>function</w:t>
      </w:r>
      <w:r w:rsidR="009403CF">
        <w:rPr>
          <w:noProof/>
        </w:rPr>
        <w:t xml:space="preserve"> is proposed, that can address the KI#1 constraints</w:t>
      </w:r>
      <w:r w:rsidR="00D47190">
        <w:rPr>
          <w:noProof/>
        </w:rPr>
        <w:t>, open issues and the use cases from the TR</w:t>
      </w:r>
      <w:r w:rsidR="006A7544">
        <w:rPr>
          <w:noProof/>
        </w:rPr>
        <w:t>.</w:t>
      </w:r>
    </w:p>
    <w:p w14:paraId="498F637C" w14:textId="7DD77030" w:rsidR="00CD2478" w:rsidRPr="006A7544" w:rsidRDefault="00CD2478" w:rsidP="006A7544">
      <w:pPr>
        <w:rPr>
          <w:noProof/>
        </w:rPr>
      </w:pPr>
      <w:r w:rsidRPr="00215ABA">
        <w:rPr>
          <w:b/>
          <w:noProof/>
        </w:rPr>
        <w:t>3. Conclusions</w:t>
      </w:r>
    </w:p>
    <w:p w14:paraId="5E20D5A1" w14:textId="4632718D" w:rsidR="00D25A82" w:rsidRPr="00215ABA" w:rsidRDefault="00346719" w:rsidP="00D25A82">
      <w:pPr>
        <w:rPr>
          <w:noProof/>
        </w:rPr>
      </w:pPr>
      <w:r>
        <w:rPr>
          <w:noProof/>
        </w:rPr>
        <w:t xml:space="preserve">New </w:t>
      </w:r>
      <w:r w:rsidR="009403CF">
        <w:rPr>
          <w:noProof/>
        </w:rPr>
        <w:t>solution</w:t>
      </w:r>
      <w:r w:rsidR="00172A35">
        <w:rPr>
          <w:noProof/>
        </w:rPr>
        <w:t xml:space="preserve"> to be added</w:t>
      </w:r>
      <w:r>
        <w:rPr>
          <w:noProof/>
        </w:rPr>
        <w:t xml:space="preserve"> to the </w:t>
      </w:r>
      <w:r w:rsidR="00A74F63">
        <w:rPr>
          <w:noProof/>
        </w:rPr>
        <w:t>TR</w:t>
      </w:r>
      <w:r w:rsidR="00D25A82">
        <w:rPr>
          <w:noProof/>
        </w:rPr>
        <w:t>.</w:t>
      </w:r>
    </w:p>
    <w:p w14:paraId="1AD024AF" w14:textId="77777777" w:rsidR="00CD2478" w:rsidRPr="00215ABA" w:rsidRDefault="00CD2478" w:rsidP="00CD2478">
      <w:pPr>
        <w:pStyle w:val="CRCoverPage"/>
        <w:rPr>
          <w:b/>
          <w:noProof/>
        </w:rPr>
      </w:pPr>
      <w:r w:rsidRPr="00215ABA">
        <w:rPr>
          <w:b/>
          <w:noProof/>
        </w:rPr>
        <w:t>4. Proposal</w:t>
      </w:r>
    </w:p>
    <w:p w14:paraId="3E1BFF07" w14:textId="5E40BE74" w:rsidR="00CD2478" w:rsidRPr="008A5E86" w:rsidRDefault="00D658A3" w:rsidP="00CD2478">
      <w:pPr>
        <w:rPr>
          <w:noProof/>
          <w:lang w:val="en-US"/>
        </w:rPr>
      </w:pPr>
      <w:r w:rsidRPr="00D658A3">
        <w:rPr>
          <w:noProof/>
          <w:lang w:val="en-US"/>
        </w:rPr>
        <w:t xml:space="preserve">It is proposed to agree the following changes to 3GPP TR </w:t>
      </w:r>
      <w:r w:rsidR="002958AB">
        <w:rPr>
          <w:noProof/>
          <w:lang w:val="en-US"/>
        </w:rPr>
        <w:t>23.700-42</w:t>
      </w:r>
      <w:r w:rsidR="008A5E86">
        <w:rPr>
          <w:noProof/>
          <w:lang w:val="en-US"/>
        </w:rPr>
        <w:t>.</w:t>
      </w:r>
    </w:p>
    <w:p w14:paraId="531384E3" w14:textId="77777777" w:rsidR="00CD2478" w:rsidRPr="008A5E86" w:rsidRDefault="00CD2478" w:rsidP="00CD2478">
      <w:pPr>
        <w:pBdr>
          <w:bottom w:val="single" w:sz="12" w:space="1" w:color="auto"/>
        </w:pBdr>
        <w:rPr>
          <w:noProof/>
          <w:lang w:val="en-US"/>
        </w:rPr>
      </w:pPr>
    </w:p>
    <w:p w14:paraId="2EDDCE09" w14:textId="77777777" w:rsidR="00C21836" w:rsidRPr="008A5E86" w:rsidRDefault="00C21836" w:rsidP="00CD2478">
      <w:pPr>
        <w:rPr>
          <w:noProof/>
          <w:lang w:val="en-US"/>
        </w:rPr>
      </w:pPr>
    </w:p>
    <w:p w14:paraId="0E35F362" w14:textId="77777777" w:rsidR="00C21836" w:rsidRPr="00215ABA" w:rsidRDefault="00C21836" w:rsidP="00C218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28"/>
          <w:szCs w:val="28"/>
        </w:rPr>
      </w:pPr>
      <w:r w:rsidRPr="00215ABA">
        <w:rPr>
          <w:rFonts w:ascii="Arial" w:hAnsi="Arial" w:cs="Arial"/>
          <w:noProof/>
          <w:color w:val="0000FF"/>
          <w:sz w:val="28"/>
          <w:szCs w:val="28"/>
        </w:rPr>
        <w:t>* * * First Change * * * *</w:t>
      </w:r>
    </w:p>
    <w:p w14:paraId="74827D29" w14:textId="77777777" w:rsidR="000660CC" w:rsidRPr="004D3578" w:rsidRDefault="000660CC" w:rsidP="000660CC">
      <w:pPr>
        <w:pStyle w:val="Heading1"/>
      </w:pPr>
      <w:bookmarkStart w:id="1" w:name="_Toc175572197"/>
      <w:bookmarkStart w:id="2" w:name="_Toc183530744"/>
      <w:bookmarkStart w:id="3" w:name="_Toc193921913"/>
      <w:bookmarkStart w:id="4" w:name="_Toc207708829"/>
      <w:bookmarkStart w:id="5" w:name="_Toc207708920"/>
      <w:bookmarkStart w:id="6" w:name="_Toc207709650"/>
      <w:bookmarkStart w:id="7" w:name="_Toc207715108"/>
      <w:bookmarkStart w:id="8" w:name="_Toc212738916"/>
      <w:r>
        <w:t>8</w:t>
      </w:r>
      <w:r w:rsidRPr="004D3578">
        <w:tab/>
      </w:r>
      <w:r>
        <w:t>Solutions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</w:p>
    <w:p w14:paraId="4D088927" w14:textId="77777777" w:rsidR="000660CC" w:rsidRDefault="000660CC" w:rsidP="000660CC">
      <w:pPr>
        <w:pStyle w:val="Heading2"/>
      </w:pPr>
      <w:bookmarkStart w:id="9" w:name="_Toc175572198"/>
      <w:bookmarkStart w:id="10" w:name="_Toc183530745"/>
      <w:bookmarkStart w:id="11" w:name="_Toc193921914"/>
      <w:bookmarkStart w:id="12" w:name="_Toc207708830"/>
      <w:bookmarkStart w:id="13" w:name="_Toc207708921"/>
      <w:bookmarkStart w:id="14" w:name="_Toc207709651"/>
      <w:bookmarkStart w:id="15" w:name="_Toc207715109"/>
      <w:bookmarkStart w:id="16" w:name="_Toc212738917"/>
      <w:r>
        <w:t>8.1</w:t>
      </w:r>
      <w:r>
        <w:tab/>
        <w:t>Mapping of solutions to key issues</w:t>
      </w:r>
      <w:bookmarkEnd w:id="9"/>
      <w:bookmarkEnd w:id="10"/>
      <w:bookmarkEnd w:id="11"/>
      <w:bookmarkEnd w:id="12"/>
      <w:bookmarkEnd w:id="13"/>
      <w:bookmarkEnd w:id="14"/>
      <w:bookmarkEnd w:id="15"/>
      <w:bookmarkEnd w:id="16"/>
    </w:p>
    <w:p w14:paraId="5B826F5D" w14:textId="77777777" w:rsidR="000660CC" w:rsidRPr="00DE0D54" w:rsidRDefault="000660CC" w:rsidP="000660CC">
      <w:pPr>
        <w:pStyle w:val="TH"/>
      </w:pPr>
      <w:r w:rsidRPr="00DE0D54">
        <w:t>Table </w:t>
      </w:r>
      <w:r>
        <w:t>6</w:t>
      </w:r>
      <w:r w:rsidRPr="00DE0D54">
        <w:t>.</w:t>
      </w:r>
      <w:r>
        <w:t>1</w:t>
      </w:r>
      <w:r w:rsidRPr="00DE0D54">
        <w:t>-1 Mapping of solutions to key issues</w:t>
      </w:r>
    </w:p>
    <w:tbl>
      <w:tblPr>
        <w:tblW w:w="0" w:type="auto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918"/>
        <w:gridCol w:w="790"/>
        <w:gridCol w:w="790"/>
        <w:gridCol w:w="790"/>
      </w:tblGrid>
      <w:tr w:rsidR="000660CC" w:rsidRPr="00DE0D54" w14:paraId="7126F179" w14:textId="77777777" w:rsidTr="000C0AB7">
        <w:trPr>
          <w:jc w:val="center"/>
        </w:trPr>
        <w:tc>
          <w:tcPr>
            <w:tcW w:w="918" w:type="dxa"/>
            <w:tcBorders>
              <w:bottom w:val="single" w:sz="12" w:space="0" w:color="000000"/>
              <w:tl2br w:val="single" w:sz="6" w:space="0" w:color="000000"/>
            </w:tcBorders>
          </w:tcPr>
          <w:p w14:paraId="35F72697" w14:textId="77777777" w:rsidR="000660CC" w:rsidRPr="00DE0D54" w:rsidRDefault="000660CC" w:rsidP="000C0AB7">
            <w:pPr>
              <w:rPr>
                <w:rFonts w:eastAsia="MS Mincho"/>
              </w:rPr>
            </w:pPr>
          </w:p>
        </w:tc>
        <w:tc>
          <w:tcPr>
            <w:tcW w:w="790" w:type="dxa"/>
            <w:tcBorders>
              <w:bottom w:val="single" w:sz="12" w:space="0" w:color="000000"/>
            </w:tcBorders>
          </w:tcPr>
          <w:p w14:paraId="65904698" w14:textId="77777777" w:rsidR="000660CC" w:rsidRPr="00DE0D54" w:rsidRDefault="000660CC" w:rsidP="000C0AB7">
            <w:pPr>
              <w:rPr>
                <w:rFonts w:eastAsia="MS Mincho"/>
              </w:rPr>
            </w:pPr>
            <w:r w:rsidRPr="00DE0D54">
              <w:rPr>
                <w:rFonts w:eastAsia="MS Mincho"/>
              </w:rPr>
              <w:t>KI</w:t>
            </w:r>
            <w:r>
              <w:rPr>
                <w:rFonts w:eastAsia="MS Mincho"/>
              </w:rPr>
              <w:t xml:space="preserve"> </w:t>
            </w:r>
            <w:r w:rsidRPr="00DE0D54">
              <w:rPr>
                <w:rFonts w:eastAsia="MS Mincho"/>
              </w:rPr>
              <w:t>#1</w:t>
            </w:r>
          </w:p>
        </w:tc>
        <w:tc>
          <w:tcPr>
            <w:tcW w:w="790" w:type="dxa"/>
            <w:tcBorders>
              <w:bottom w:val="single" w:sz="12" w:space="0" w:color="000000"/>
            </w:tcBorders>
          </w:tcPr>
          <w:p w14:paraId="6AF129F4" w14:textId="77777777" w:rsidR="000660CC" w:rsidRPr="00DE0D54" w:rsidRDefault="000660CC" w:rsidP="000C0AB7">
            <w:pPr>
              <w:rPr>
                <w:rFonts w:eastAsia="MS Mincho"/>
              </w:rPr>
            </w:pPr>
            <w:r w:rsidRPr="00DE0D54">
              <w:rPr>
                <w:rFonts w:eastAsia="MS Mincho"/>
              </w:rPr>
              <w:t>KI #2</w:t>
            </w:r>
          </w:p>
        </w:tc>
        <w:tc>
          <w:tcPr>
            <w:tcW w:w="790" w:type="dxa"/>
            <w:tcBorders>
              <w:bottom w:val="single" w:sz="12" w:space="0" w:color="000000"/>
            </w:tcBorders>
          </w:tcPr>
          <w:p w14:paraId="40E375B1" w14:textId="77777777" w:rsidR="000660CC" w:rsidRPr="00DE0D54" w:rsidRDefault="000660CC" w:rsidP="000C0AB7">
            <w:pPr>
              <w:rPr>
                <w:rFonts w:eastAsia="MS Mincho"/>
              </w:rPr>
            </w:pPr>
            <w:r>
              <w:rPr>
                <w:rFonts w:eastAsia="MS Mincho"/>
              </w:rPr>
              <w:t>…</w:t>
            </w:r>
          </w:p>
        </w:tc>
      </w:tr>
      <w:tr w:rsidR="000660CC" w:rsidRPr="00DE0D54" w14:paraId="6B8716C5" w14:textId="77777777" w:rsidTr="000C0AB7">
        <w:trPr>
          <w:jc w:val="center"/>
        </w:trPr>
        <w:tc>
          <w:tcPr>
            <w:tcW w:w="918" w:type="dxa"/>
          </w:tcPr>
          <w:p w14:paraId="7E0A978E" w14:textId="77777777" w:rsidR="000660CC" w:rsidRPr="00DE0D54" w:rsidRDefault="000660CC" w:rsidP="000C0AB7">
            <w:pPr>
              <w:rPr>
                <w:rFonts w:eastAsia="MS Mincho"/>
              </w:rPr>
            </w:pPr>
            <w:r w:rsidRPr="00DE0D54">
              <w:rPr>
                <w:rFonts w:eastAsia="MS Mincho"/>
              </w:rPr>
              <w:t>Sol #1</w:t>
            </w:r>
          </w:p>
        </w:tc>
        <w:tc>
          <w:tcPr>
            <w:tcW w:w="790" w:type="dxa"/>
            <w:vAlign w:val="center"/>
          </w:tcPr>
          <w:p w14:paraId="7765124D" w14:textId="5C915A40" w:rsidR="000660CC" w:rsidRPr="007C3C30" w:rsidRDefault="00BA5210" w:rsidP="000C0AB7">
            <w:pPr>
              <w:jc w:val="center"/>
              <w:rPr>
                <w:rFonts w:ascii="Arial" w:eastAsia="MS Mincho" w:hAnsi="Arial" w:cs="Arial"/>
                <w:bCs/>
              </w:rPr>
            </w:pPr>
            <w:ins w:id="17" w:author="Ericsson 01" w:date="2025-10-31T14:40:00Z" w16du:dateUtc="2025-10-31T18:40:00Z">
              <w:r>
                <w:rPr>
                  <w:rFonts w:ascii="Arial" w:eastAsia="MS Mincho" w:hAnsi="Arial" w:cs="Arial"/>
                  <w:bCs/>
                </w:rPr>
                <w:t>x</w:t>
              </w:r>
            </w:ins>
          </w:p>
        </w:tc>
        <w:tc>
          <w:tcPr>
            <w:tcW w:w="790" w:type="dxa"/>
            <w:vAlign w:val="center"/>
          </w:tcPr>
          <w:p w14:paraId="7B7C0D94" w14:textId="77777777" w:rsidR="000660CC" w:rsidRPr="00DE0D54" w:rsidRDefault="000660CC" w:rsidP="000C0AB7">
            <w:pPr>
              <w:jc w:val="center"/>
              <w:rPr>
                <w:rFonts w:ascii="Arial" w:eastAsia="MS Mincho" w:hAnsi="Arial" w:cs="Arial"/>
              </w:rPr>
            </w:pPr>
          </w:p>
        </w:tc>
        <w:tc>
          <w:tcPr>
            <w:tcW w:w="790" w:type="dxa"/>
            <w:vAlign w:val="center"/>
          </w:tcPr>
          <w:p w14:paraId="6121DF79" w14:textId="77777777" w:rsidR="000660CC" w:rsidRPr="00DE0D54" w:rsidRDefault="000660CC" w:rsidP="000C0AB7">
            <w:pPr>
              <w:jc w:val="center"/>
              <w:rPr>
                <w:rFonts w:ascii="Arial" w:eastAsia="MS Mincho" w:hAnsi="Arial" w:cs="Arial"/>
              </w:rPr>
            </w:pPr>
          </w:p>
        </w:tc>
      </w:tr>
      <w:tr w:rsidR="000660CC" w:rsidRPr="00DE0D54" w14:paraId="0D87EA55" w14:textId="77777777" w:rsidTr="000C0AB7">
        <w:trPr>
          <w:jc w:val="center"/>
        </w:trPr>
        <w:tc>
          <w:tcPr>
            <w:tcW w:w="918" w:type="dxa"/>
          </w:tcPr>
          <w:p w14:paraId="38818066" w14:textId="77777777" w:rsidR="000660CC" w:rsidRPr="00DE0D54" w:rsidRDefault="000660CC" w:rsidP="000C0AB7">
            <w:pPr>
              <w:rPr>
                <w:rFonts w:eastAsia="MS Mincho"/>
              </w:rPr>
            </w:pPr>
            <w:r w:rsidRPr="00DE0D54">
              <w:rPr>
                <w:rFonts w:eastAsia="MS Mincho"/>
              </w:rPr>
              <w:t>Sol #2</w:t>
            </w:r>
          </w:p>
        </w:tc>
        <w:tc>
          <w:tcPr>
            <w:tcW w:w="790" w:type="dxa"/>
            <w:vAlign w:val="center"/>
          </w:tcPr>
          <w:p w14:paraId="5B279435" w14:textId="77777777" w:rsidR="000660CC" w:rsidRPr="00DE0D54" w:rsidRDefault="000660CC" w:rsidP="000C0AB7">
            <w:pPr>
              <w:jc w:val="center"/>
              <w:rPr>
                <w:rFonts w:ascii="Arial" w:eastAsia="MS Mincho" w:hAnsi="Arial" w:cs="Arial"/>
              </w:rPr>
            </w:pPr>
          </w:p>
        </w:tc>
        <w:tc>
          <w:tcPr>
            <w:tcW w:w="790" w:type="dxa"/>
            <w:vAlign w:val="center"/>
          </w:tcPr>
          <w:p w14:paraId="186D9637" w14:textId="77777777" w:rsidR="000660CC" w:rsidRPr="00DE0D54" w:rsidRDefault="000660CC" w:rsidP="000C0AB7">
            <w:pPr>
              <w:jc w:val="center"/>
              <w:rPr>
                <w:rFonts w:ascii="Arial" w:eastAsia="MS Mincho" w:hAnsi="Arial" w:cs="Arial"/>
              </w:rPr>
            </w:pPr>
          </w:p>
        </w:tc>
        <w:tc>
          <w:tcPr>
            <w:tcW w:w="790" w:type="dxa"/>
            <w:vAlign w:val="center"/>
          </w:tcPr>
          <w:p w14:paraId="3F28711B" w14:textId="77777777" w:rsidR="000660CC" w:rsidRPr="00DE0D54" w:rsidRDefault="000660CC" w:rsidP="000C0AB7">
            <w:pPr>
              <w:jc w:val="center"/>
              <w:rPr>
                <w:rFonts w:ascii="Arial" w:eastAsia="MS Mincho" w:hAnsi="Arial" w:cs="Arial"/>
              </w:rPr>
            </w:pPr>
          </w:p>
        </w:tc>
      </w:tr>
      <w:tr w:rsidR="000660CC" w:rsidRPr="00DE0D54" w14:paraId="68E67E11" w14:textId="77777777" w:rsidTr="000C0AB7">
        <w:trPr>
          <w:jc w:val="center"/>
        </w:trPr>
        <w:tc>
          <w:tcPr>
            <w:tcW w:w="918" w:type="dxa"/>
          </w:tcPr>
          <w:p w14:paraId="32358A55" w14:textId="77777777" w:rsidR="000660CC" w:rsidRPr="00DE0D54" w:rsidRDefault="000660CC" w:rsidP="000C0AB7">
            <w:pPr>
              <w:rPr>
                <w:rFonts w:eastAsia="MS Mincho"/>
              </w:rPr>
            </w:pPr>
            <w:r w:rsidRPr="00DE0D54">
              <w:rPr>
                <w:rFonts w:eastAsia="MS Mincho"/>
              </w:rPr>
              <w:t>Sol #</w:t>
            </w:r>
            <w:r>
              <w:rPr>
                <w:rFonts w:eastAsia="MS Mincho"/>
              </w:rPr>
              <w:t>...</w:t>
            </w:r>
          </w:p>
        </w:tc>
        <w:tc>
          <w:tcPr>
            <w:tcW w:w="790" w:type="dxa"/>
            <w:vAlign w:val="center"/>
          </w:tcPr>
          <w:p w14:paraId="4B08B559" w14:textId="77777777" w:rsidR="000660CC" w:rsidRDefault="000660CC" w:rsidP="000C0AB7">
            <w:pPr>
              <w:jc w:val="center"/>
              <w:rPr>
                <w:rFonts w:ascii="Arial" w:eastAsia="MS Mincho" w:hAnsi="Arial" w:cs="Arial"/>
              </w:rPr>
            </w:pPr>
          </w:p>
        </w:tc>
        <w:tc>
          <w:tcPr>
            <w:tcW w:w="790" w:type="dxa"/>
            <w:vAlign w:val="center"/>
          </w:tcPr>
          <w:p w14:paraId="2821E256" w14:textId="77777777" w:rsidR="000660CC" w:rsidRPr="00DE0D54" w:rsidRDefault="000660CC" w:rsidP="000C0AB7">
            <w:pPr>
              <w:jc w:val="center"/>
              <w:rPr>
                <w:rFonts w:ascii="Arial" w:eastAsia="MS Mincho" w:hAnsi="Arial" w:cs="Arial"/>
              </w:rPr>
            </w:pPr>
          </w:p>
        </w:tc>
        <w:tc>
          <w:tcPr>
            <w:tcW w:w="790" w:type="dxa"/>
            <w:vAlign w:val="center"/>
          </w:tcPr>
          <w:p w14:paraId="36F4D043" w14:textId="77777777" w:rsidR="000660CC" w:rsidRPr="00DE0D54" w:rsidRDefault="000660CC" w:rsidP="000C0AB7">
            <w:pPr>
              <w:jc w:val="center"/>
              <w:rPr>
                <w:rFonts w:ascii="Arial" w:eastAsia="MS Mincho" w:hAnsi="Arial" w:cs="Arial"/>
              </w:rPr>
            </w:pPr>
          </w:p>
        </w:tc>
      </w:tr>
    </w:tbl>
    <w:p w14:paraId="6D7F494F" w14:textId="77777777" w:rsidR="000660CC" w:rsidRDefault="000660CC" w:rsidP="000660CC"/>
    <w:p w14:paraId="472C548F" w14:textId="789D36BF" w:rsidR="000660CC" w:rsidRPr="005025B6" w:rsidRDefault="000660CC" w:rsidP="000660CC">
      <w:pPr>
        <w:pStyle w:val="Heading2"/>
        <w:rPr>
          <w:lang w:val="fr-CA"/>
        </w:rPr>
      </w:pPr>
      <w:bookmarkStart w:id="18" w:name="_Toc175572199"/>
      <w:bookmarkStart w:id="19" w:name="_Toc183530746"/>
      <w:bookmarkStart w:id="20" w:name="_Toc193921915"/>
      <w:bookmarkStart w:id="21" w:name="_Toc207708831"/>
      <w:bookmarkStart w:id="22" w:name="_Toc207708922"/>
      <w:bookmarkStart w:id="23" w:name="_Toc207709652"/>
      <w:bookmarkStart w:id="24" w:name="_Toc207715110"/>
      <w:bookmarkStart w:id="25" w:name="_Toc212738918"/>
      <w:r w:rsidRPr="005025B6">
        <w:rPr>
          <w:lang w:val="fr-CA" w:eastAsia="zh-CN"/>
        </w:rPr>
        <w:lastRenderedPageBreak/>
        <w:t>8</w:t>
      </w:r>
      <w:r w:rsidRPr="005025B6">
        <w:rPr>
          <w:lang w:val="fr-CA"/>
        </w:rPr>
        <w:t>.x</w:t>
      </w:r>
      <w:r w:rsidRPr="005025B6">
        <w:rPr>
          <w:lang w:val="fr-CA"/>
        </w:rPr>
        <w:tab/>
        <w:t>Solution #</w:t>
      </w:r>
      <w:ins w:id="26" w:author="Ericsson 01" w:date="2025-10-31T14:40:00Z" w16du:dateUtc="2025-10-31T18:40:00Z">
        <w:r w:rsidR="005025B6" w:rsidRPr="005025B6">
          <w:rPr>
            <w:lang w:val="fr-CA"/>
          </w:rPr>
          <w:t>1</w:t>
        </w:r>
      </w:ins>
      <w:del w:id="27" w:author="Ericsson 01" w:date="2025-10-31T14:40:00Z" w16du:dateUtc="2025-10-31T18:40:00Z">
        <w:r w:rsidRPr="005025B6" w:rsidDel="005025B6">
          <w:rPr>
            <w:lang w:val="fr-CA"/>
          </w:rPr>
          <w:delText>x</w:delText>
        </w:r>
      </w:del>
      <w:r w:rsidRPr="005025B6">
        <w:rPr>
          <w:lang w:val="fr-CA"/>
        </w:rPr>
        <w:t xml:space="preserve">: </w:t>
      </w:r>
      <w:bookmarkEnd w:id="18"/>
      <w:bookmarkEnd w:id="19"/>
      <w:del w:id="28" w:author="Ericsson 01" w:date="2025-10-31T14:40:00Z" w16du:dateUtc="2025-10-31T18:40:00Z">
        <w:r w:rsidRPr="005025B6" w:rsidDel="005025B6">
          <w:rPr>
            <w:lang w:val="fr-CA"/>
          </w:rPr>
          <w:delText>&lt;Solution Title&gt;</w:delText>
        </w:r>
      </w:del>
      <w:bookmarkEnd w:id="20"/>
      <w:bookmarkEnd w:id="21"/>
      <w:bookmarkEnd w:id="22"/>
      <w:bookmarkEnd w:id="23"/>
      <w:bookmarkEnd w:id="24"/>
      <w:bookmarkEnd w:id="25"/>
      <w:ins w:id="29" w:author="Ericsson 01" w:date="2025-11-20T00:39:00Z" w16du:dateUtc="2025-11-20T06:39:00Z">
        <w:r w:rsidR="00296283">
          <w:rPr>
            <w:lang w:val="fr-CA"/>
          </w:rPr>
          <w:t xml:space="preserve">Standalone </w:t>
        </w:r>
      </w:ins>
      <w:ins w:id="30" w:author="Ericsson 01" w:date="2025-11-20T11:27:00Z" w16du:dateUtc="2025-11-20T17:27:00Z">
        <w:r w:rsidR="002705E8">
          <w:rPr>
            <w:lang w:val="fr-CA"/>
          </w:rPr>
          <w:t xml:space="preserve">Application user </w:t>
        </w:r>
      </w:ins>
      <w:ins w:id="31" w:author="Ericsson 01" w:date="2025-10-31T14:40:00Z" w16du:dateUtc="2025-10-31T18:40:00Z">
        <w:r w:rsidR="005025B6" w:rsidRPr="005025B6">
          <w:rPr>
            <w:lang w:val="fr-CA"/>
          </w:rPr>
          <w:t>c</w:t>
        </w:r>
        <w:r w:rsidR="005025B6">
          <w:rPr>
            <w:lang w:val="fr-CA"/>
          </w:rPr>
          <w:t xml:space="preserve">onsent management </w:t>
        </w:r>
      </w:ins>
      <w:proofErr w:type="spellStart"/>
      <w:ins w:id="32" w:author="Ericsson 01" w:date="2025-11-20T00:39:00Z" w16du:dateUtc="2025-11-20T06:39:00Z">
        <w:r w:rsidR="00296283">
          <w:rPr>
            <w:lang w:val="fr-CA"/>
          </w:rPr>
          <w:t>function</w:t>
        </w:r>
      </w:ins>
      <w:proofErr w:type="spellEnd"/>
    </w:p>
    <w:p w14:paraId="0AB4CB58" w14:textId="77777777" w:rsidR="000660CC" w:rsidRDefault="000660CC" w:rsidP="000660CC">
      <w:pPr>
        <w:pStyle w:val="Heading3"/>
      </w:pPr>
      <w:bookmarkStart w:id="33" w:name="_Toc464463366"/>
      <w:bookmarkStart w:id="34" w:name="_Toc475064960"/>
      <w:bookmarkStart w:id="35" w:name="_Toc478400631"/>
      <w:bookmarkStart w:id="36" w:name="_Toc7485786"/>
      <w:bookmarkStart w:id="37" w:name="_Toc78314760"/>
      <w:bookmarkStart w:id="38" w:name="_Toc147904935"/>
      <w:bookmarkStart w:id="39" w:name="_Toc175572200"/>
      <w:bookmarkStart w:id="40" w:name="_Toc183530747"/>
      <w:bookmarkStart w:id="41" w:name="_Toc193921916"/>
      <w:bookmarkStart w:id="42" w:name="_Toc207708832"/>
      <w:bookmarkStart w:id="43" w:name="_Toc207708923"/>
      <w:bookmarkStart w:id="44" w:name="_Toc207709653"/>
      <w:bookmarkStart w:id="45" w:name="_Toc207715111"/>
      <w:bookmarkStart w:id="46" w:name="_Toc212738919"/>
      <w:r>
        <w:rPr>
          <w:lang w:eastAsia="zh-CN"/>
        </w:rPr>
        <w:t>8</w:t>
      </w:r>
      <w:r>
        <w:t>.x.1</w:t>
      </w:r>
      <w:r>
        <w:tab/>
      </w:r>
      <w:bookmarkEnd w:id="33"/>
      <w:bookmarkEnd w:id="34"/>
      <w:bookmarkEnd w:id="35"/>
      <w:bookmarkEnd w:id="36"/>
      <w:bookmarkEnd w:id="37"/>
      <w:bookmarkEnd w:id="38"/>
      <w:bookmarkEnd w:id="39"/>
      <w:bookmarkEnd w:id="40"/>
      <w:r>
        <w:t>General</w:t>
      </w:r>
      <w:bookmarkEnd w:id="41"/>
      <w:bookmarkEnd w:id="42"/>
      <w:bookmarkEnd w:id="43"/>
      <w:bookmarkEnd w:id="44"/>
      <w:bookmarkEnd w:id="45"/>
      <w:bookmarkEnd w:id="46"/>
    </w:p>
    <w:p w14:paraId="54E996D4" w14:textId="6CB1F416" w:rsidR="000660CC" w:rsidRDefault="000660CC" w:rsidP="000660CC">
      <w:pPr>
        <w:rPr>
          <w:lang w:val="en-US"/>
        </w:rPr>
      </w:pPr>
      <w:r>
        <w:rPr>
          <w:lang w:val="en-US"/>
        </w:rPr>
        <w:t>This solution relates to KI #</w:t>
      </w:r>
      <w:del w:id="47" w:author="Ericsson 01" w:date="2025-10-31T14:41:00Z" w16du:dateUtc="2025-10-31T18:41:00Z">
        <w:r w:rsidDel="000267A8">
          <w:rPr>
            <w:lang w:val="en-US"/>
          </w:rPr>
          <w:delText>N</w:delText>
        </w:r>
      </w:del>
      <w:ins w:id="48" w:author="Ericsson 01" w:date="2025-10-31T14:41:00Z" w16du:dateUtc="2025-10-31T18:41:00Z">
        <w:r w:rsidR="000267A8">
          <w:rPr>
            <w:lang w:val="en-US"/>
          </w:rPr>
          <w:t>1</w:t>
        </w:r>
      </w:ins>
      <w:ins w:id="49" w:author="Ericsson 01" w:date="2025-10-31T14:45:00Z" w16du:dateUtc="2025-10-31T18:45:00Z">
        <w:r w:rsidR="003F4E40">
          <w:rPr>
            <w:lang w:val="en-US"/>
          </w:rPr>
          <w:t xml:space="preserve"> on the </w:t>
        </w:r>
      </w:ins>
      <w:ins w:id="50" w:author="Ericsson 01" w:date="2025-11-20T11:27:00Z" w16du:dateUtc="2025-11-20T17:27:00Z">
        <w:r w:rsidR="002705E8">
          <w:rPr>
            <w:lang w:val="en-US"/>
          </w:rPr>
          <w:t xml:space="preserve">application user </w:t>
        </w:r>
      </w:ins>
      <w:ins w:id="51" w:author="Ericsson 01" w:date="2025-10-31T14:45:00Z" w16du:dateUtc="2025-10-31T18:45:00Z">
        <w:r w:rsidR="003F4E40">
          <w:rPr>
            <w:lang w:val="en-US"/>
          </w:rPr>
          <w:t>consent management architecture</w:t>
        </w:r>
      </w:ins>
      <w:r>
        <w:rPr>
          <w:lang w:val="en-US"/>
        </w:rPr>
        <w:t xml:space="preserve">. </w:t>
      </w:r>
      <w:ins w:id="52" w:author="Ericsson 01" w:date="2025-10-31T14:45:00Z" w16du:dateUtc="2025-10-31T18:45:00Z">
        <w:r w:rsidR="00475A74">
          <w:rPr>
            <w:lang w:val="en-US"/>
          </w:rPr>
          <w:t>The open is</w:t>
        </w:r>
      </w:ins>
      <w:ins w:id="53" w:author="Ericsson 01" w:date="2025-10-31T14:46:00Z" w16du:dateUtc="2025-10-31T18:46:00Z">
        <w:r w:rsidR="00475A74">
          <w:rPr>
            <w:lang w:val="en-US"/>
          </w:rPr>
          <w:t>sues to be studied from this KI are</w:t>
        </w:r>
      </w:ins>
      <w:ins w:id="54" w:author="Ericsson 01" w:date="2025-10-31T14:47:00Z" w16du:dateUtc="2025-10-31T18:47:00Z">
        <w:r w:rsidR="00AB0664">
          <w:rPr>
            <w:lang w:val="en-US"/>
          </w:rPr>
          <w:t xml:space="preserve"> described in clause 7.x.2.</w:t>
        </w:r>
      </w:ins>
    </w:p>
    <w:p w14:paraId="31C4C019" w14:textId="44C858F8" w:rsidR="003701C8" w:rsidRDefault="000660CC" w:rsidP="000660CC">
      <w:pPr>
        <w:pStyle w:val="Guidance"/>
        <w:rPr>
          <w:ins w:id="55" w:author="Ericsson 01" w:date="2025-10-31T14:45:00Z" w16du:dateUtc="2025-10-31T18:45:00Z"/>
        </w:rPr>
      </w:pPr>
      <w:del w:id="56" w:author="Ericsson 01" w:date="2025-10-31T14:41:00Z" w16du:dateUtc="2025-10-31T18:41:00Z">
        <w:r w:rsidRPr="000D215F" w:rsidDel="000267A8">
          <w:delText>This section describes the high-level principle of the solution.</w:delText>
        </w:r>
      </w:del>
    </w:p>
    <w:p w14:paraId="269F2555" w14:textId="753EE39A" w:rsidR="000660CC" w:rsidRPr="00D7706D" w:rsidRDefault="000660CC" w:rsidP="000660CC">
      <w:pPr>
        <w:pStyle w:val="Heading3"/>
      </w:pPr>
      <w:bookmarkStart w:id="57" w:name="_Toc147904936"/>
      <w:bookmarkStart w:id="58" w:name="_Toc175572201"/>
      <w:bookmarkStart w:id="59" w:name="_Toc183530748"/>
      <w:bookmarkStart w:id="60" w:name="_Toc193921917"/>
      <w:bookmarkStart w:id="61" w:name="_Toc207708833"/>
      <w:bookmarkStart w:id="62" w:name="_Toc207708924"/>
      <w:bookmarkStart w:id="63" w:name="_Toc207709654"/>
      <w:bookmarkStart w:id="64" w:name="_Toc207715112"/>
      <w:bookmarkStart w:id="65" w:name="_Toc212738920"/>
      <w:r>
        <w:t>8</w:t>
      </w:r>
      <w:r w:rsidRPr="00D7706D">
        <w:t>.</w:t>
      </w:r>
      <w:r>
        <w:rPr>
          <w:lang w:eastAsia="zh-CN"/>
        </w:rPr>
        <w:t>x</w:t>
      </w:r>
      <w:r w:rsidRPr="00D7706D">
        <w:t>.</w:t>
      </w:r>
      <w:r>
        <w:rPr>
          <w:rFonts w:hint="eastAsia"/>
          <w:lang w:eastAsia="zh-CN"/>
        </w:rPr>
        <w:t>2</w:t>
      </w:r>
      <w:r w:rsidRPr="00D7706D">
        <w:tab/>
      </w:r>
      <w:r>
        <w:rPr>
          <w:lang w:eastAsia="zh-CN"/>
        </w:rPr>
        <w:t xml:space="preserve">Architecture </w:t>
      </w:r>
      <w:del w:id="66" w:author="Ericsson 01" w:date="2025-10-31T14:44:00Z" w16du:dateUtc="2025-10-31T18:44:00Z">
        <w:r w:rsidDel="004C7324">
          <w:rPr>
            <w:lang w:eastAsia="zh-CN"/>
          </w:rPr>
          <w:delText xml:space="preserve">requirements and </w:delText>
        </w:r>
      </w:del>
      <w:r>
        <w:rPr>
          <w:lang w:eastAsia="zh-CN"/>
        </w:rPr>
        <w:t>impacts</w:t>
      </w:r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</w:p>
    <w:p w14:paraId="7A3D0A09" w14:textId="7CD2FA10" w:rsidR="000267A8" w:rsidRDefault="000660CC" w:rsidP="000660CC">
      <w:pPr>
        <w:pStyle w:val="Guidance"/>
        <w:rPr>
          <w:ins w:id="67" w:author="Ericsson 01" w:date="2025-10-31T14:48:00Z" w16du:dateUtc="2025-10-31T18:48:00Z"/>
          <w:i w:val="0"/>
          <w:iCs/>
        </w:rPr>
      </w:pPr>
      <w:del w:id="68" w:author="Ericsson 01" w:date="2025-10-31T15:27:00Z" w16du:dateUtc="2025-10-31T19:27:00Z">
        <w:r w:rsidRPr="009D16B2" w:rsidDel="00E7123C">
          <w:delText>This section describes any architectural requirements and architecture impacts based on the proposed solution.</w:delText>
        </w:r>
      </w:del>
      <w:ins w:id="69" w:author="Ericsson 01" w:date="2025-10-31T15:27:00Z" w16du:dateUtc="2025-10-31T19:27:00Z">
        <w:r w:rsidR="00E7123C">
          <w:br/>
        </w:r>
      </w:ins>
      <w:ins w:id="70" w:author="Ericsson 01" w:date="2025-11-20T00:42:00Z" w16du:dateUtc="2025-11-20T06:42:00Z">
        <w:r w:rsidR="007973C8">
          <w:rPr>
            <w:i w:val="0"/>
            <w:iCs/>
          </w:rPr>
          <w:t xml:space="preserve">This solution proposes a standalone application user consent function. </w:t>
        </w:r>
      </w:ins>
      <w:ins w:id="71" w:author="Ericsson 01" w:date="2025-11-20T12:06:00Z" w16du:dateUtc="2025-11-20T18:06:00Z">
        <w:r w:rsidR="00B27D41">
          <w:rPr>
            <w:i w:val="0"/>
            <w:iCs/>
          </w:rPr>
          <w:t>The following aspects,</w:t>
        </w:r>
      </w:ins>
      <w:ins w:id="72" w:author="Ericsson 01" w:date="2025-10-31T14:45:00Z" w16du:dateUtc="2025-10-31T18:45:00Z">
        <w:r w:rsidR="00475A74">
          <w:rPr>
            <w:i w:val="0"/>
            <w:iCs/>
          </w:rPr>
          <w:t xml:space="preserve"> indicated </w:t>
        </w:r>
      </w:ins>
      <w:ins w:id="73" w:author="Ericsson 01" w:date="2025-10-31T14:48:00Z" w16du:dateUtc="2025-10-31T18:48:00Z">
        <w:r w:rsidR="000D45D3">
          <w:rPr>
            <w:i w:val="0"/>
            <w:iCs/>
          </w:rPr>
          <w:t>in the use cases</w:t>
        </w:r>
      </w:ins>
      <w:ins w:id="74" w:author="Ericsson 01" w:date="2025-11-20T12:02:00Z" w16du:dateUtc="2025-11-20T18:02:00Z">
        <w:r w:rsidR="00B34499">
          <w:rPr>
            <w:i w:val="0"/>
            <w:iCs/>
          </w:rPr>
          <w:t xml:space="preserve"> analysis</w:t>
        </w:r>
      </w:ins>
      <w:ins w:id="75" w:author="Ericsson 01" w:date="2025-11-20T12:03:00Z" w16du:dateUtc="2025-11-20T18:03:00Z">
        <w:r w:rsidR="00F830E7">
          <w:rPr>
            <w:i w:val="0"/>
            <w:iCs/>
          </w:rPr>
          <w:t xml:space="preserve"> in clauses 4.2.2, 4.3.2 and 4.4.2 </w:t>
        </w:r>
      </w:ins>
      <w:ins w:id="76" w:author="Ericsson 01" w:date="2025-10-31T14:48:00Z" w16du:dateUtc="2025-10-31T18:48:00Z">
        <w:r w:rsidR="000D45D3">
          <w:rPr>
            <w:i w:val="0"/>
            <w:iCs/>
          </w:rPr>
          <w:t xml:space="preserve">and </w:t>
        </w:r>
      </w:ins>
      <w:ins w:id="77" w:author="Ericsson 01" w:date="2025-11-20T12:03:00Z" w16du:dateUtc="2025-11-20T18:03:00Z">
        <w:r w:rsidR="00F830E7">
          <w:rPr>
            <w:i w:val="0"/>
            <w:iCs/>
          </w:rPr>
          <w:t xml:space="preserve">in the </w:t>
        </w:r>
      </w:ins>
      <w:ins w:id="78" w:author="Ericsson 01" w:date="2025-10-31T14:48:00Z" w16du:dateUtc="2025-10-31T18:48:00Z">
        <w:r w:rsidR="000D45D3">
          <w:rPr>
            <w:i w:val="0"/>
            <w:iCs/>
          </w:rPr>
          <w:t xml:space="preserve">business relationships, </w:t>
        </w:r>
      </w:ins>
      <w:ins w:id="79" w:author="Ericsson 01" w:date="2025-11-20T12:01:00Z" w16du:dateUtc="2025-11-20T18:01:00Z">
        <w:r w:rsidR="001510C8">
          <w:rPr>
            <w:i w:val="0"/>
            <w:iCs/>
          </w:rPr>
          <w:t>are</w:t>
        </w:r>
      </w:ins>
      <w:ins w:id="80" w:author="Ericsson 01" w:date="2025-11-20T00:42:00Z" w16du:dateUtc="2025-11-20T06:42:00Z">
        <w:r w:rsidR="007973C8">
          <w:rPr>
            <w:i w:val="0"/>
            <w:iCs/>
          </w:rPr>
          <w:t xml:space="preserve"> covered in th</w:t>
        </w:r>
      </w:ins>
      <w:ins w:id="81" w:author="Ericsson 01" w:date="2025-11-20T12:05:00Z" w16du:dateUtc="2025-11-20T18:05:00Z">
        <w:r w:rsidR="00B27D41">
          <w:rPr>
            <w:i w:val="0"/>
            <w:iCs/>
          </w:rPr>
          <w:t>is</w:t>
        </w:r>
      </w:ins>
      <w:ins w:id="82" w:author="Ericsson 01" w:date="2025-11-20T00:42:00Z" w16du:dateUtc="2025-11-20T06:42:00Z">
        <w:r w:rsidR="007973C8">
          <w:rPr>
            <w:i w:val="0"/>
            <w:iCs/>
          </w:rPr>
          <w:t xml:space="preserve"> </w:t>
        </w:r>
      </w:ins>
      <w:ins w:id="83" w:author="Ericsson 01" w:date="2025-11-20T11:59:00Z" w16du:dateUtc="2025-11-20T17:59:00Z">
        <w:r w:rsidR="00E447EB">
          <w:rPr>
            <w:i w:val="0"/>
            <w:iCs/>
          </w:rPr>
          <w:t xml:space="preserve">solution for the </w:t>
        </w:r>
      </w:ins>
      <w:ins w:id="84" w:author="Ericsson 01" w:date="2025-10-31T14:48:00Z" w16du:dateUtc="2025-10-31T18:48:00Z">
        <w:r w:rsidR="002B6331">
          <w:rPr>
            <w:i w:val="0"/>
            <w:iCs/>
          </w:rPr>
          <w:t>architecture of the app</w:t>
        </w:r>
      </w:ins>
      <w:ins w:id="85" w:author="Ericsson 01" w:date="2025-11-20T00:42:00Z" w16du:dateUtc="2025-11-20T06:42:00Z">
        <w:r w:rsidR="007973C8">
          <w:rPr>
            <w:i w:val="0"/>
            <w:iCs/>
          </w:rPr>
          <w:t xml:space="preserve">lication </w:t>
        </w:r>
      </w:ins>
      <w:ins w:id="86" w:author="Ericsson 01" w:date="2025-10-31T14:48:00Z" w16du:dateUtc="2025-10-31T18:48:00Z">
        <w:r w:rsidR="002B6331">
          <w:rPr>
            <w:i w:val="0"/>
            <w:iCs/>
          </w:rPr>
          <w:t xml:space="preserve">user consent management </w:t>
        </w:r>
      </w:ins>
      <w:ins w:id="87" w:author="Ericsson 01" w:date="2025-11-20T00:42:00Z" w16du:dateUtc="2025-11-20T06:42:00Z">
        <w:r w:rsidR="007973C8">
          <w:rPr>
            <w:i w:val="0"/>
            <w:iCs/>
          </w:rPr>
          <w:t>function</w:t>
        </w:r>
      </w:ins>
      <w:ins w:id="88" w:author="Ericsson 01" w:date="2025-10-31T14:48:00Z" w16du:dateUtc="2025-10-31T18:48:00Z">
        <w:r w:rsidR="002B6331">
          <w:rPr>
            <w:i w:val="0"/>
            <w:iCs/>
          </w:rPr>
          <w:t>:</w:t>
        </w:r>
      </w:ins>
    </w:p>
    <w:p w14:paraId="1DF755E1" w14:textId="477C52B9" w:rsidR="002B6331" w:rsidRPr="00DF6FEB" w:rsidRDefault="003C3001" w:rsidP="002B6331">
      <w:pPr>
        <w:pStyle w:val="ListParagraph"/>
        <w:numPr>
          <w:ilvl w:val="0"/>
          <w:numId w:val="5"/>
        </w:numPr>
        <w:rPr>
          <w:ins w:id="89" w:author="Ericsson 01" w:date="2025-10-31T14:48:00Z" w16du:dateUtc="2025-10-31T18:48:00Z"/>
          <w:noProof/>
        </w:rPr>
      </w:pPr>
      <w:ins w:id="90" w:author="Ericsson 01" w:date="2025-11-20T11:59:00Z" w16du:dateUtc="2025-11-20T17:59:00Z">
        <w:r>
          <w:rPr>
            <w:noProof/>
          </w:rPr>
          <w:t xml:space="preserve">The </w:t>
        </w:r>
      </w:ins>
      <w:ins w:id="91" w:author="Ericsson 01" w:date="2025-10-31T14:48:00Z" w16du:dateUtc="2025-10-31T18:48:00Z">
        <w:r w:rsidR="002B6331">
          <w:rPr>
            <w:noProof/>
          </w:rPr>
          <w:t xml:space="preserve">exposure of interfaces to allow </w:t>
        </w:r>
      </w:ins>
      <w:ins w:id="92" w:author="Ericsson 01" w:date="2025-10-31T14:49:00Z" w16du:dateUtc="2025-10-31T18:49:00Z">
        <w:r w:rsidR="008248FB">
          <w:rPr>
            <w:noProof/>
          </w:rPr>
          <w:t xml:space="preserve">the </w:t>
        </w:r>
      </w:ins>
      <w:ins w:id="93" w:author="Ericsson 01" w:date="2025-11-20T00:46:00Z" w16du:dateUtc="2025-11-20T06:46:00Z">
        <w:r w:rsidR="003A2F39">
          <w:rPr>
            <w:noProof/>
          </w:rPr>
          <w:t xml:space="preserve">consumers (e.g., </w:t>
        </w:r>
      </w:ins>
      <w:ins w:id="94" w:author="Ericsson 01" w:date="2025-10-31T14:48:00Z" w16du:dateUtc="2025-10-31T18:48:00Z">
        <w:r w:rsidR="002B6331">
          <w:rPr>
            <w:noProof/>
          </w:rPr>
          <w:t>Exposure platforms</w:t>
        </w:r>
      </w:ins>
      <w:ins w:id="95" w:author="Ericsson 01" w:date="2025-11-20T00:46:00Z" w16du:dateUtc="2025-11-20T06:46:00Z">
        <w:r w:rsidR="003A2F39">
          <w:rPr>
            <w:noProof/>
          </w:rPr>
          <w:t>)</w:t>
        </w:r>
      </w:ins>
      <w:ins w:id="96" w:author="Ericsson 01" w:date="2025-10-31T14:48:00Z" w16du:dateUtc="2025-10-31T18:48:00Z">
        <w:r w:rsidR="002B6331">
          <w:rPr>
            <w:noProof/>
          </w:rPr>
          <w:t xml:space="preserve"> to check the app</w:t>
        </w:r>
      </w:ins>
      <w:ins w:id="97" w:author="Ericsson 01" w:date="2025-11-20T00:46:00Z" w16du:dateUtc="2025-11-20T06:46:00Z">
        <w:r w:rsidR="003A2F39">
          <w:rPr>
            <w:noProof/>
          </w:rPr>
          <w:t xml:space="preserve">lication </w:t>
        </w:r>
      </w:ins>
      <w:ins w:id="98" w:author="Ericsson 01" w:date="2025-10-31T14:48:00Z" w16du:dateUtc="2025-10-31T18:48:00Z">
        <w:r w:rsidR="002B6331">
          <w:rPr>
            <w:noProof/>
          </w:rPr>
          <w:t>user consent for a</w:t>
        </w:r>
      </w:ins>
      <w:ins w:id="99" w:author="Ericsson 01" w:date="2025-11-20T00:46:00Z" w16du:dateUtc="2025-11-20T06:46:00Z">
        <w:r w:rsidR="003A2F39">
          <w:rPr>
            <w:noProof/>
          </w:rPr>
          <w:t>n</w:t>
        </w:r>
      </w:ins>
      <w:ins w:id="100" w:author="Ericsson 01" w:date="2025-10-31T14:48:00Z" w16du:dateUtc="2025-10-31T18:48:00Z">
        <w:r w:rsidR="002B6331">
          <w:rPr>
            <w:noProof/>
          </w:rPr>
          <w:t xml:space="preserve"> user, </w:t>
        </w:r>
        <w:r w:rsidR="002B6331" w:rsidRPr="00DF6FEB">
          <w:rPr>
            <w:noProof/>
          </w:rPr>
          <w:t xml:space="preserve">or to subscribe to </w:t>
        </w:r>
      </w:ins>
      <w:ins w:id="101" w:author="Ericsson 01" w:date="2025-11-20T00:47:00Z" w16du:dateUtc="2025-11-20T06:47:00Z">
        <w:r w:rsidR="003A2F39">
          <w:rPr>
            <w:noProof/>
          </w:rPr>
          <w:t xml:space="preserve">be notified of </w:t>
        </w:r>
      </w:ins>
      <w:ins w:id="102" w:author="Ericsson 01" w:date="2025-10-31T14:48:00Z" w16du:dateUtc="2025-10-31T18:48:00Z">
        <w:r w:rsidR="002B6331" w:rsidRPr="00DF6FEB">
          <w:rPr>
            <w:noProof/>
          </w:rPr>
          <w:t>app</w:t>
        </w:r>
      </w:ins>
      <w:ins w:id="103" w:author="Ericsson 01" w:date="2025-11-20T00:46:00Z" w16du:dateUtc="2025-11-20T06:46:00Z">
        <w:r w:rsidR="003A2F39">
          <w:rPr>
            <w:noProof/>
          </w:rPr>
          <w:t xml:space="preserve">lication </w:t>
        </w:r>
      </w:ins>
      <w:ins w:id="104" w:author="Ericsson 01" w:date="2025-10-31T14:48:00Z" w16du:dateUtc="2025-10-31T18:48:00Z">
        <w:r w:rsidR="002B6331" w:rsidRPr="00DF6FEB">
          <w:rPr>
            <w:noProof/>
          </w:rPr>
          <w:t>user consent data changes.</w:t>
        </w:r>
      </w:ins>
    </w:p>
    <w:p w14:paraId="34A659ED" w14:textId="60712D9A" w:rsidR="002B6331" w:rsidRDefault="003C3001" w:rsidP="002B6331">
      <w:pPr>
        <w:pStyle w:val="ListParagraph"/>
        <w:numPr>
          <w:ilvl w:val="0"/>
          <w:numId w:val="5"/>
        </w:numPr>
        <w:rPr>
          <w:ins w:id="105" w:author="Ericsson 01" w:date="2025-10-31T14:49:00Z" w16du:dateUtc="2025-10-31T18:49:00Z"/>
          <w:noProof/>
        </w:rPr>
      </w:pPr>
      <w:ins w:id="106" w:author="Ericsson 01" w:date="2025-11-20T11:59:00Z" w16du:dateUtc="2025-11-20T17:59:00Z">
        <w:r>
          <w:rPr>
            <w:noProof/>
          </w:rPr>
          <w:t xml:space="preserve">The </w:t>
        </w:r>
      </w:ins>
      <w:ins w:id="107" w:author="Ericsson 01" w:date="2025-11-20T00:48:00Z" w16du:dateUtc="2025-11-20T06:48:00Z">
        <w:r w:rsidR="005327B4">
          <w:rPr>
            <w:noProof/>
          </w:rPr>
          <w:t>s</w:t>
        </w:r>
      </w:ins>
      <w:ins w:id="108" w:author="Ericsson 01" w:date="2025-11-20T00:47:00Z" w16du:dateUtc="2025-11-20T06:47:00Z">
        <w:r w:rsidR="003A2F39">
          <w:rPr>
            <w:noProof/>
          </w:rPr>
          <w:t>upport for the</w:t>
        </w:r>
      </w:ins>
      <w:ins w:id="109" w:author="Ericsson 01" w:date="2025-10-31T14:49:00Z" w16du:dateUtc="2025-10-31T18:49:00Z">
        <w:r w:rsidR="008248FB">
          <w:rPr>
            <w:noProof/>
          </w:rPr>
          <w:t xml:space="preserve"> m</w:t>
        </w:r>
      </w:ins>
      <w:ins w:id="110" w:author="Ericsson 01" w:date="2025-10-31T14:48:00Z" w16du:dateUtc="2025-10-31T18:48:00Z">
        <w:r w:rsidR="002B6331">
          <w:rPr>
            <w:noProof/>
          </w:rPr>
          <w:t xml:space="preserve">anagement of the data needed </w:t>
        </w:r>
      </w:ins>
      <w:ins w:id="111" w:author="Ericsson 01" w:date="2025-11-20T00:47:00Z" w16du:dateUtc="2025-11-20T06:47:00Z">
        <w:r w:rsidR="003A2F39">
          <w:rPr>
            <w:noProof/>
          </w:rPr>
          <w:t>for the</w:t>
        </w:r>
      </w:ins>
      <w:ins w:id="112" w:author="Ericsson 01" w:date="2025-10-31T14:48:00Z" w16du:dateUtc="2025-10-31T18:48:00Z">
        <w:r w:rsidR="002B6331">
          <w:rPr>
            <w:noProof/>
          </w:rPr>
          <w:t xml:space="preserve"> app</w:t>
        </w:r>
      </w:ins>
      <w:ins w:id="113" w:author="Ericsson 01" w:date="2025-11-20T00:47:00Z" w16du:dateUtc="2025-11-20T06:47:00Z">
        <w:r w:rsidR="003A2F39">
          <w:rPr>
            <w:noProof/>
          </w:rPr>
          <w:t xml:space="preserve">lication </w:t>
        </w:r>
      </w:ins>
      <w:ins w:id="114" w:author="Ericsson 01" w:date="2025-10-31T14:48:00Z" w16du:dateUtc="2025-10-31T18:48:00Z">
        <w:r w:rsidR="002B6331">
          <w:rPr>
            <w:noProof/>
          </w:rPr>
          <w:t>user consent, covering app</w:t>
        </w:r>
      </w:ins>
      <w:ins w:id="115" w:author="Ericsson 01" w:date="2025-11-20T00:47:00Z" w16du:dateUtc="2025-11-20T06:47:00Z">
        <w:r w:rsidR="003A2F39">
          <w:rPr>
            <w:noProof/>
          </w:rPr>
          <w:t xml:space="preserve">lication </w:t>
        </w:r>
      </w:ins>
      <w:ins w:id="116" w:author="Ericsson 01" w:date="2025-10-31T14:48:00Z" w16du:dateUtc="2025-10-31T18:48:00Z">
        <w:r w:rsidR="002B6331">
          <w:rPr>
            <w:noProof/>
          </w:rPr>
          <w:t>user consent per application</w:t>
        </w:r>
      </w:ins>
      <w:ins w:id="117" w:author="Ericsson 01" w:date="2025-11-20T12:07:00Z" w16du:dateUtc="2025-11-20T18:07:00Z">
        <w:r w:rsidR="004B4F5E">
          <w:rPr>
            <w:noProof/>
          </w:rPr>
          <w:t xml:space="preserve"> </w:t>
        </w:r>
      </w:ins>
      <w:ins w:id="118" w:author="Ericsson 01" w:date="2025-11-03T09:37:00Z" w16du:dateUtc="2025-11-03T14:37:00Z">
        <w:r w:rsidR="003B2601">
          <w:rPr>
            <w:noProof/>
          </w:rPr>
          <w:t xml:space="preserve">and additional data </w:t>
        </w:r>
      </w:ins>
      <w:ins w:id="119" w:author="Ericsson 01" w:date="2025-11-20T12:07:00Z" w16du:dateUtc="2025-11-20T18:07:00Z">
        <w:r w:rsidR="004B4F5E">
          <w:rPr>
            <w:noProof/>
          </w:rPr>
          <w:t xml:space="preserve">(subject to the applicable regional regulation, </w:t>
        </w:r>
      </w:ins>
      <w:ins w:id="120" w:author="Ericsson 01" w:date="2025-11-03T09:37:00Z" w16du:dateUtc="2025-11-03T14:37:00Z">
        <w:r w:rsidR="003B2601">
          <w:rPr>
            <w:noProof/>
          </w:rPr>
          <w:t xml:space="preserve">such as </w:t>
        </w:r>
      </w:ins>
      <w:ins w:id="121" w:author="Ericsson 01" w:date="2025-10-31T14:48:00Z" w16du:dateUtc="2025-10-31T18:48:00Z">
        <w:r w:rsidR="002B6331">
          <w:rPr>
            <w:noProof/>
          </w:rPr>
          <w:t xml:space="preserve">purpose and user data to </w:t>
        </w:r>
      </w:ins>
      <w:ins w:id="122" w:author="Ericsson 01" w:date="2025-11-10T11:16:00Z">
        <w:r w:rsidR="00F81E4A" w:rsidRPr="00F81E4A">
          <w:rPr>
            <w:noProof/>
          </w:rPr>
          <w:t xml:space="preserve">be made available </w:t>
        </w:r>
      </w:ins>
      <w:ins w:id="123" w:author="Ericsson 01" w:date="2025-11-10T11:17:00Z" w16du:dateUtc="2025-11-10T16:17:00Z">
        <w:r w:rsidR="005636CD">
          <w:rPr>
            <w:noProof/>
          </w:rPr>
          <w:t>f</w:t>
        </w:r>
      </w:ins>
      <w:ins w:id="124" w:author="Ericsson 01" w:date="2025-11-10T11:16:00Z">
        <w:r w:rsidR="00F81E4A" w:rsidRPr="00F81E4A">
          <w:rPr>
            <w:noProof/>
          </w:rPr>
          <w:t>or user data scope</w:t>
        </w:r>
      </w:ins>
      <w:ins w:id="125" w:author="Ericsson 01" w:date="2025-11-20T12:07:00Z" w16du:dateUtc="2025-11-20T18:07:00Z">
        <w:r w:rsidR="004B4F5E">
          <w:rPr>
            <w:noProof/>
          </w:rPr>
          <w:t>)</w:t>
        </w:r>
      </w:ins>
      <w:ins w:id="126" w:author="Ericsson 01" w:date="2025-10-31T14:48:00Z" w16du:dateUtc="2025-10-31T18:48:00Z">
        <w:r w:rsidR="002B6331">
          <w:rPr>
            <w:noProof/>
          </w:rPr>
          <w:t>.</w:t>
        </w:r>
      </w:ins>
      <w:ins w:id="127" w:author="Ericsson 01" w:date="2025-10-31T14:49:00Z" w16du:dateUtc="2025-10-31T18:49:00Z">
        <w:r w:rsidR="008248FB">
          <w:rPr>
            <w:noProof/>
          </w:rPr>
          <w:t xml:space="preserve"> </w:t>
        </w:r>
      </w:ins>
    </w:p>
    <w:p w14:paraId="1FCC1F1B" w14:textId="05C9EBA5" w:rsidR="00BB6725" w:rsidRDefault="00BB6725" w:rsidP="00BB6725">
      <w:pPr>
        <w:pStyle w:val="ListParagraph"/>
        <w:numPr>
          <w:ilvl w:val="1"/>
          <w:numId w:val="5"/>
        </w:numPr>
        <w:rPr>
          <w:ins w:id="128" w:author="Ericsson 01" w:date="2025-11-20T00:43:00Z" w16du:dateUtc="2025-11-20T06:43:00Z"/>
          <w:noProof/>
        </w:rPr>
      </w:pPr>
      <w:ins w:id="129" w:author="Ericsson 01" w:date="2025-10-31T14:49:00Z" w16du:dateUtc="2025-10-31T18:49:00Z">
        <w:r>
          <w:rPr>
            <w:noProof/>
          </w:rPr>
          <w:t xml:space="preserve">While additional operational data is expected to be </w:t>
        </w:r>
      </w:ins>
      <w:ins w:id="130" w:author="Ericsson 01" w:date="2025-10-31T14:50:00Z" w16du:dateUtc="2025-10-31T18:50:00Z">
        <w:r>
          <w:rPr>
            <w:noProof/>
          </w:rPr>
          <w:t xml:space="preserve">also recorded by the </w:t>
        </w:r>
      </w:ins>
      <w:ins w:id="131" w:author="Ericsson 01" w:date="2025-11-20T11:27:00Z" w16du:dateUtc="2025-11-20T17:27:00Z">
        <w:r w:rsidR="002705E8">
          <w:rPr>
            <w:noProof/>
          </w:rPr>
          <w:t xml:space="preserve">application user </w:t>
        </w:r>
      </w:ins>
      <w:ins w:id="132" w:author="Ericsson 01" w:date="2025-10-31T14:50:00Z" w16du:dateUtc="2025-10-31T18:50:00Z">
        <w:r>
          <w:rPr>
            <w:noProof/>
          </w:rPr>
          <w:t>consent management</w:t>
        </w:r>
        <w:r w:rsidR="00F90EF5">
          <w:rPr>
            <w:noProof/>
          </w:rPr>
          <w:t xml:space="preserve">, </w:t>
        </w:r>
      </w:ins>
      <w:ins w:id="133" w:author="Ericsson 01" w:date="2025-11-10T11:18:00Z">
        <w:r w:rsidR="008A2DD0" w:rsidRPr="008A2DD0">
          <w:rPr>
            <w:noProof/>
          </w:rPr>
          <w:t xml:space="preserve">the extent and composition of operational data </w:t>
        </w:r>
      </w:ins>
      <w:ins w:id="134" w:author="Ericsson 01" w:date="2025-10-31T14:50:00Z" w16du:dateUtc="2025-10-31T18:50:00Z">
        <w:r w:rsidR="00F90EF5">
          <w:rPr>
            <w:noProof/>
          </w:rPr>
          <w:t>can vary based on regional and provider specific needs, and therefore is not studied and addressed in th</w:t>
        </w:r>
        <w:r w:rsidR="008B2372">
          <w:rPr>
            <w:noProof/>
          </w:rPr>
          <w:t>e present document.</w:t>
        </w:r>
      </w:ins>
      <w:ins w:id="135" w:author="Ericsson 01" w:date="2025-10-31T14:51:00Z" w16du:dateUtc="2025-10-31T18:51:00Z">
        <w:r w:rsidR="008B2372">
          <w:rPr>
            <w:noProof/>
          </w:rPr>
          <w:t xml:space="preserve"> An example </w:t>
        </w:r>
      </w:ins>
      <w:ins w:id="136" w:author="Ericsson 01" w:date="2025-10-31T14:52:00Z" w16du:dateUtc="2025-10-31T18:52:00Z">
        <w:r w:rsidR="004F76ED">
          <w:rPr>
            <w:noProof/>
          </w:rPr>
          <w:t xml:space="preserve">for reference is available </w:t>
        </w:r>
      </w:ins>
      <w:ins w:id="137" w:author="Ericsson 01" w:date="2025-10-31T14:51:00Z" w16du:dateUtc="2025-10-31T18:51:00Z">
        <w:r w:rsidR="00C2315D">
          <w:rPr>
            <w:noProof/>
          </w:rPr>
          <w:t xml:space="preserve">in </w:t>
        </w:r>
        <w:r w:rsidR="00F60795">
          <w:rPr>
            <w:noProof/>
          </w:rPr>
          <w:t>Annex G.4.2 of the GSMA PRD OPG.02 [2]</w:t>
        </w:r>
      </w:ins>
      <w:ins w:id="138" w:author="Ericsson 01" w:date="2025-10-31T14:52:00Z" w16du:dateUtc="2025-10-31T18:52:00Z">
        <w:r w:rsidR="004F76ED">
          <w:rPr>
            <w:noProof/>
          </w:rPr>
          <w:t>.</w:t>
        </w:r>
      </w:ins>
    </w:p>
    <w:p w14:paraId="5F6AB640" w14:textId="20D45411" w:rsidR="00120507" w:rsidRDefault="00120507" w:rsidP="00BB6725">
      <w:pPr>
        <w:pStyle w:val="ListParagraph"/>
        <w:numPr>
          <w:ilvl w:val="1"/>
          <w:numId w:val="5"/>
        </w:numPr>
        <w:rPr>
          <w:ins w:id="139" w:author="Ericsson 01" w:date="2025-10-31T14:48:00Z" w16du:dateUtc="2025-10-31T18:48:00Z"/>
          <w:noProof/>
        </w:rPr>
      </w:pPr>
      <w:ins w:id="140" w:author="Ericsson 01" w:date="2025-11-20T00:43:00Z" w16du:dateUtc="2025-11-20T06:43:00Z">
        <w:r>
          <w:rPr>
            <w:noProof/>
          </w:rPr>
          <w:t xml:space="preserve">As the storage of the application user consent data and of any additional operational data are handled </w:t>
        </w:r>
      </w:ins>
      <w:ins w:id="141" w:author="Ericsson 01" w:date="2025-11-20T00:44:00Z" w16du:dateUtc="2025-11-20T06:44:00Z">
        <w:r>
          <w:rPr>
            <w:noProof/>
          </w:rPr>
          <w:t xml:space="preserve">by the application user consent function, no specific interfaces </w:t>
        </w:r>
        <w:r w:rsidR="008B672D">
          <w:rPr>
            <w:noProof/>
          </w:rPr>
          <w:t>need to be standardized for the actual storage</w:t>
        </w:r>
      </w:ins>
      <w:ins w:id="142" w:author="Ericsson 01" w:date="2025-11-20T00:48:00Z" w16du:dateUtc="2025-11-20T06:48:00Z">
        <w:r w:rsidR="003A2F39">
          <w:rPr>
            <w:noProof/>
          </w:rPr>
          <w:t xml:space="preserve"> as these are internal to the application user consent function</w:t>
        </w:r>
      </w:ins>
      <w:ins w:id="143" w:author="Ericsson 01" w:date="2025-11-20T00:44:00Z" w16du:dateUtc="2025-11-20T06:44:00Z">
        <w:r w:rsidR="008B672D">
          <w:rPr>
            <w:noProof/>
          </w:rPr>
          <w:t>.</w:t>
        </w:r>
      </w:ins>
    </w:p>
    <w:p w14:paraId="6CD4B3FC" w14:textId="3F554203" w:rsidR="002B6331" w:rsidRDefault="00E974C8" w:rsidP="002B6331">
      <w:pPr>
        <w:pStyle w:val="ListParagraph"/>
        <w:numPr>
          <w:ilvl w:val="0"/>
          <w:numId w:val="5"/>
        </w:numPr>
        <w:rPr>
          <w:ins w:id="144" w:author="Ericsson 01" w:date="2025-10-31T14:57:00Z" w16du:dateUtc="2025-10-31T18:57:00Z"/>
          <w:noProof/>
        </w:rPr>
      </w:pPr>
      <w:ins w:id="145" w:author="Ericsson 01" w:date="2025-11-20T12:13:00Z" w16du:dateUtc="2025-11-20T18:13:00Z">
        <w:r>
          <w:rPr>
            <w:noProof/>
          </w:rPr>
          <w:t xml:space="preserve">The </w:t>
        </w:r>
      </w:ins>
      <w:ins w:id="146" w:author="Ericsson 01" w:date="2025-11-20T00:48:00Z" w16du:dateUtc="2025-11-20T06:48:00Z">
        <w:r w:rsidR="003A2F39">
          <w:rPr>
            <w:noProof/>
          </w:rPr>
          <w:t>support</w:t>
        </w:r>
      </w:ins>
      <w:ins w:id="147" w:author="Ericsson 01" w:date="2025-10-31T14:48:00Z" w16du:dateUtc="2025-10-31T18:48:00Z">
        <w:r w:rsidR="002B6331">
          <w:rPr>
            <w:noProof/>
          </w:rPr>
          <w:t xml:space="preserve"> </w:t>
        </w:r>
      </w:ins>
      <w:ins w:id="148" w:author="Ericsson 01" w:date="2025-11-20T01:01:00Z" w16du:dateUtc="2025-11-20T07:01:00Z">
        <w:r w:rsidR="00706B21">
          <w:rPr>
            <w:noProof/>
          </w:rPr>
          <w:t xml:space="preserve">for </w:t>
        </w:r>
      </w:ins>
      <w:ins w:id="149" w:author="Ericsson 01" w:date="2025-10-31T14:54:00Z" w16du:dateUtc="2025-10-31T18:54:00Z">
        <w:r w:rsidR="005176DD">
          <w:rPr>
            <w:noProof/>
          </w:rPr>
          <w:t>operat</w:t>
        </w:r>
      </w:ins>
      <w:ins w:id="150" w:author="Ericsson 01" w:date="2025-11-20T12:14:00Z" w16du:dateUtc="2025-11-20T18:14:00Z">
        <w:r w:rsidR="00A34EBB">
          <w:rPr>
            <w:noProof/>
          </w:rPr>
          <w:t>ing</w:t>
        </w:r>
      </w:ins>
      <w:ins w:id="151" w:author="Ericsson 01" w:date="2025-11-20T00:49:00Z" w16du:dateUtc="2025-11-20T06:49:00Z">
        <w:r w:rsidR="00A24235">
          <w:rPr>
            <w:noProof/>
          </w:rPr>
          <w:t xml:space="preserve"> immediately</w:t>
        </w:r>
      </w:ins>
      <w:ins w:id="152" w:author="Ericsson 01" w:date="2025-10-31T14:54:00Z" w16du:dateUtc="2025-10-31T18:54:00Z">
        <w:r w:rsidR="005176DD">
          <w:rPr>
            <w:noProof/>
          </w:rPr>
          <w:t xml:space="preserve"> </w:t>
        </w:r>
      </w:ins>
      <w:ins w:id="153" w:author="Ericsson 01" w:date="2025-11-20T12:14:00Z" w16du:dateUtc="2025-11-20T18:14:00Z">
        <w:r w:rsidR="00A34EBB">
          <w:rPr>
            <w:noProof/>
          </w:rPr>
          <w:t xml:space="preserve">application user consent data changes, </w:t>
        </w:r>
      </w:ins>
      <w:ins w:id="154" w:author="Ericsson 01" w:date="2025-10-31T14:48:00Z" w16du:dateUtc="2025-10-31T18:48:00Z">
        <w:r w:rsidR="002B6331">
          <w:rPr>
            <w:noProof/>
          </w:rPr>
          <w:t>at any time</w:t>
        </w:r>
      </w:ins>
      <w:ins w:id="155" w:author="Ericsson 01" w:date="2025-10-31T14:54:00Z" w16du:dateUtc="2025-10-31T18:54:00Z">
        <w:r w:rsidR="005176DD">
          <w:rPr>
            <w:noProof/>
          </w:rPr>
          <w:t xml:space="preserve"> the user chooses to change </w:t>
        </w:r>
      </w:ins>
      <w:ins w:id="156" w:author="Ericsson 01" w:date="2025-11-20T00:50:00Z" w16du:dateUtc="2025-11-20T06:50:00Z">
        <w:r w:rsidR="00BC72D9">
          <w:rPr>
            <w:noProof/>
          </w:rPr>
          <w:t>his/her application user consent for an application.</w:t>
        </w:r>
      </w:ins>
      <w:ins w:id="157" w:author="Ericsson 01" w:date="2025-11-20T12:14:00Z" w16du:dateUtc="2025-11-20T18:14:00Z">
        <w:r w:rsidR="00A34EBB">
          <w:rPr>
            <w:noProof/>
          </w:rPr>
          <w:t xml:space="preserve"> This can include </w:t>
        </w:r>
        <w:r w:rsidR="00527217">
          <w:rPr>
            <w:noProof/>
          </w:rPr>
          <w:t>update/revocation of application</w:t>
        </w:r>
      </w:ins>
      <w:ins w:id="158" w:author="Ericsson 01" w:date="2025-11-20T12:15:00Z" w16du:dateUtc="2025-11-20T18:15:00Z">
        <w:r w:rsidR="00527217">
          <w:rPr>
            <w:noProof/>
          </w:rPr>
          <w:t xml:space="preserve"> user consent for the indicated application and application context</w:t>
        </w:r>
        <w:r w:rsidR="00682D22">
          <w:rPr>
            <w:noProof/>
          </w:rPr>
          <w:t xml:space="preserve"> (e.g., purposes), notifying the subscribed entities to the application user consent data </w:t>
        </w:r>
      </w:ins>
      <w:ins w:id="159" w:author="Ericsson 01" w:date="2025-11-20T12:16:00Z" w16du:dateUtc="2025-11-20T18:16:00Z">
        <w:r w:rsidR="00853A8E">
          <w:rPr>
            <w:noProof/>
          </w:rPr>
          <w:t xml:space="preserve">chnages (so they can </w:t>
        </w:r>
      </w:ins>
      <w:ins w:id="160" w:author="Ericsson 01" w:date="2025-11-20T12:17:00Z" w16du:dateUtc="2025-11-20T18:17:00Z">
        <w:r w:rsidR="00E914A5">
          <w:rPr>
            <w:noProof/>
          </w:rPr>
          <w:t>apply the</w:t>
        </w:r>
      </w:ins>
      <w:ins w:id="161" w:author="Ericsson 01" w:date="2025-11-20T12:16:00Z" w16du:dateUtc="2025-11-20T18:16:00Z">
        <w:r w:rsidR="00CF2BB1">
          <w:rPr>
            <w:noProof/>
          </w:rPr>
          <w:t xml:space="preserve"> change </w:t>
        </w:r>
      </w:ins>
      <w:ins w:id="162" w:author="Ericsson 01" w:date="2025-11-20T12:17:00Z" w16du:dateUtc="2025-11-20T18:17:00Z">
        <w:r w:rsidR="00E914A5">
          <w:rPr>
            <w:noProof/>
          </w:rPr>
          <w:t xml:space="preserve">to the authorization result for </w:t>
        </w:r>
      </w:ins>
      <w:ins w:id="163" w:author="Ericsson 01" w:date="2025-11-20T12:16:00Z" w16du:dateUtc="2025-11-20T18:16:00Z">
        <w:r w:rsidR="00CF2BB1">
          <w:rPr>
            <w:noProof/>
          </w:rPr>
          <w:t xml:space="preserve">ongoing </w:t>
        </w:r>
      </w:ins>
      <w:ins w:id="164" w:author="Ericsson 01" w:date="2025-11-20T12:17:00Z" w16du:dateUtc="2025-11-20T18:17:00Z">
        <w:r w:rsidR="008A4F8B">
          <w:rPr>
            <w:noProof/>
          </w:rPr>
          <w:t xml:space="preserve">and new </w:t>
        </w:r>
      </w:ins>
      <w:ins w:id="165" w:author="Ericsson 01" w:date="2025-11-20T12:16:00Z" w16du:dateUtc="2025-11-20T18:16:00Z">
        <w:r w:rsidR="00CF2BB1">
          <w:rPr>
            <w:noProof/>
          </w:rPr>
          <w:t>application traffic for that user)</w:t>
        </w:r>
      </w:ins>
      <w:ins w:id="166" w:author="Ericsson 01" w:date="2025-11-20T12:17:00Z" w16du:dateUtc="2025-11-20T18:17:00Z">
        <w:r w:rsidR="008A4F8B">
          <w:rPr>
            <w:noProof/>
          </w:rPr>
          <w:t>.</w:t>
        </w:r>
      </w:ins>
    </w:p>
    <w:p w14:paraId="7FB02A94" w14:textId="24057849" w:rsidR="00C74974" w:rsidRDefault="00FA6B71" w:rsidP="00C74974">
      <w:pPr>
        <w:rPr>
          <w:ins w:id="167" w:author="Ericsson 01" w:date="2025-11-20T00:50:00Z" w16du:dateUtc="2025-11-20T06:50:00Z"/>
          <w:noProof/>
          <w:lang w:val="en-US"/>
        </w:rPr>
      </w:pPr>
      <w:ins w:id="168" w:author="Ericsson 01" w:date="2025-10-31T14:58:00Z" w16du:dateUtc="2025-10-31T18:58:00Z">
        <w:del w:id="169" w:author="Ericsson 02" w:date="2025-11-20T00:59:00Z" w16du:dateUtc="2025-11-20T06:59:00Z">
          <w:r w:rsidDel="005E5DEA">
            <w:rPr>
              <w:noProof/>
              <w:lang w:val="en-US"/>
            </w:rPr>
            <w:object w:dxaOrig="12045" w:dyaOrig="7005" w14:anchorId="10BC7D3C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447pt;height:259.5pt" o:ole="">
                <v:imagedata r:id="rId10" o:title=""/>
              </v:shape>
              <o:OLEObject Type="Embed" ProgID="Visio.Drawing.11" ShapeID="_x0000_i1025" DrawAspect="Content" ObjectID="_1825152604" r:id="rId11"/>
            </w:object>
          </w:r>
        </w:del>
      </w:ins>
    </w:p>
    <w:p w14:paraId="697215A5" w14:textId="5FE31410" w:rsidR="006635A9" w:rsidRDefault="004366C6" w:rsidP="00C74974">
      <w:pPr>
        <w:rPr>
          <w:ins w:id="170" w:author="Ericsson 01" w:date="2025-10-31T15:26:00Z" w16du:dateUtc="2025-10-31T19:26:00Z"/>
          <w:noProof/>
          <w:lang w:val="en-US"/>
        </w:rPr>
      </w:pPr>
      <w:ins w:id="171" w:author="Ericsson 01" w:date="2025-11-20T00:50:00Z" w16du:dateUtc="2025-11-20T06:50:00Z">
        <w:r>
          <w:rPr>
            <w:noProof/>
            <w:lang w:val="en-US"/>
          </w:rPr>
          <w:object w:dxaOrig="12051" w:dyaOrig="7011" w14:anchorId="7A2F4BDE">
            <v:shape id="_x0000_i1032" type="#_x0000_t75" style="width:447pt;height:259.5pt" o:ole="">
              <v:imagedata r:id="rId12" o:title=""/>
            </v:shape>
            <o:OLEObject Type="Embed" ProgID="Visio.Drawing.11" ShapeID="_x0000_i1032" DrawAspect="Content" ObjectID="_1825152605" r:id="rId13"/>
          </w:object>
        </w:r>
      </w:ins>
    </w:p>
    <w:p w14:paraId="04E2D066" w14:textId="66C7AE05" w:rsidR="0092752A" w:rsidRPr="003B2601" w:rsidRDefault="0092752A" w:rsidP="00E7123C">
      <w:pPr>
        <w:pStyle w:val="TF"/>
        <w:rPr>
          <w:ins w:id="172" w:author="Ericsson 01" w:date="2025-10-31T15:39:00Z" w16du:dateUtc="2025-10-31T19:39:00Z"/>
          <w:lang w:val="en-CA"/>
        </w:rPr>
      </w:pPr>
      <w:ins w:id="173" w:author="Ericsson 01" w:date="2025-10-31T15:26:00Z" w16du:dateUtc="2025-10-31T19:26:00Z">
        <w:r w:rsidRPr="003B2601">
          <w:rPr>
            <w:lang w:val="en-CA"/>
          </w:rPr>
          <w:t>Figure </w:t>
        </w:r>
        <w:r w:rsidR="00E7123C" w:rsidRPr="003B2601">
          <w:rPr>
            <w:lang w:val="en-CA" w:eastAsia="zh-CN"/>
          </w:rPr>
          <w:t>8.x.2-</w:t>
        </w:r>
        <w:r w:rsidRPr="003B2601">
          <w:rPr>
            <w:lang w:val="en-CA"/>
          </w:rPr>
          <w:t xml:space="preserve">1: </w:t>
        </w:r>
      </w:ins>
      <w:ins w:id="174" w:author="Ericsson 01" w:date="2025-11-20T01:02:00Z" w16du:dateUtc="2025-11-20T07:02:00Z">
        <w:r w:rsidR="00B07D26">
          <w:rPr>
            <w:lang w:val="en-CA"/>
          </w:rPr>
          <w:t xml:space="preserve">Standalone </w:t>
        </w:r>
      </w:ins>
      <w:ins w:id="175" w:author="Ericsson 01" w:date="2025-10-31T15:26:00Z" w16du:dateUtc="2025-10-31T19:26:00Z">
        <w:r w:rsidR="00E7123C" w:rsidRPr="003B2601">
          <w:rPr>
            <w:lang w:val="en-CA"/>
          </w:rPr>
          <w:t>App</w:t>
        </w:r>
      </w:ins>
      <w:ins w:id="176" w:author="Ericsson 01" w:date="2025-11-20T01:02:00Z" w16du:dateUtc="2025-11-20T07:02:00Z">
        <w:r w:rsidR="00B07D26">
          <w:rPr>
            <w:lang w:val="en-CA"/>
          </w:rPr>
          <w:t xml:space="preserve">lication </w:t>
        </w:r>
      </w:ins>
      <w:ins w:id="177" w:author="Ericsson 01" w:date="2025-10-31T15:26:00Z" w16du:dateUtc="2025-10-31T19:26:00Z">
        <w:r w:rsidR="00E7123C" w:rsidRPr="003B2601">
          <w:rPr>
            <w:lang w:val="en-CA"/>
          </w:rPr>
          <w:t xml:space="preserve">user consent management </w:t>
        </w:r>
      </w:ins>
      <w:ins w:id="178" w:author="Ericsson 01" w:date="2025-11-20T01:02:00Z" w16du:dateUtc="2025-11-20T07:02:00Z">
        <w:r w:rsidR="00B07D26">
          <w:rPr>
            <w:lang w:val="en-CA"/>
          </w:rPr>
          <w:t>function</w:t>
        </w:r>
      </w:ins>
      <w:ins w:id="179" w:author="Ericsson 01" w:date="2025-10-31T15:26:00Z" w16du:dateUtc="2025-10-31T19:26:00Z">
        <w:r w:rsidRPr="003B2601">
          <w:rPr>
            <w:lang w:val="en-CA"/>
          </w:rPr>
          <w:t xml:space="preserve"> </w:t>
        </w:r>
      </w:ins>
    </w:p>
    <w:p w14:paraId="7F81B00B" w14:textId="35D2AFB2" w:rsidR="00445A9E" w:rsidRPr="00ED3079" w:rsidRDefault="00445A9E" w:rsidP="00445A9E">
      <w:pPr>
        <w:pStyle w:val="TF"/>
        <w:jc w:val="left"/>
        <w:rPr>
          <w:ins w:id="180" w:author="Ericsson 01" w:date="2025-10-31T15:40:00Z" w16du:dateUtc="2025-10-31T19:40:00Z"/>
          <w:rFonts w:ascii="Times New Roman" w:hAnsi="Times New Roman"/>
          <w:b w:val="0"/>
          <w:iCs/>
        </w:rPr>
      </w:pPr>
      <w:ins w:id="181" w:author="Ericsson 01" w:date="2025-10-31T15:39:00Z" w16du:dateUtc="2025-10-31T19:39:00Z">
        <w:r w:rsidRPr="00ED3079">
          <w:rPr>
            <w:rFonts w:ascii="Times New Roman" w:hAnsi="Times New Roman"/>
            <w:b w:val="0"/>
            <w:iCs/>
          </w:rPr>
          <w:t xml:space="preserve">The APCOT-1 </w:t>
        </w:r>
      </w:ins>
      <w:ins w:id="182" w:author="Ericsson 01" w:date="2025-10-31T15:44:00Z" w16du:dateUtc="2025-10-31T19:44:00Z">
        <w:r w:rsidR="00933008" w:rsidRPr="00ED3079">
          <w:rPr>
            <w:rFonts w:ascii="Times New Roman" w:hAnsi="Times New Roman"/>
            <w:b w:val="0"/>
            <w:iCs/>
          </w:rPr>
          <w:t>is exposed by the App</w:t>
        </w:r>
      </w:ins>
      <w:ins w:id="183" w:author="Ericsson 01" w:date="2025-11-20T01:02:00Z" w16du:dateUtc="2025-11-20T07:02:00Z">
        <w:r w:rsidR="00485DF9" w:rsidRPr="00ED3079">
          <w:rPr>
            <w:rFonts w:ascii="Times New Roman" w:hAnsi="Times New Roman"/>
            <w:b w:val="0"/>
            <w:iCs/>
          </w:rPr>
          <w:t xml:space="preserve">lication </w:t>
        </w:r>
      </w:ins>
      <w:ins w:id="184" w:author="Ericsson 01" w:date="2025-10-31T15:44:00Z" w16du:dateUtc="2025-10-31T19:44:00Z">
        <w:r w:rsidR="00933008" w:rsidRPr="00ED3079">
          <w:rPr>
            <w:rFonts w:ascii="Times New Roman" w:hAnsi="Times New Roman"/>
            <w:b w:val="0"/>
            <w:iCs/>
          </w:rPr>
          <w:t xml:space="preserve">user consent management </w:t>
        </w:r>
      </w:ins>
      <w:ins w:id="185" w:author="Ericsson 01" w:date="2025-11-20T01:03:00Z" w16du:dateUtc="2025-11-20T07:03:00Z">
        <w:r w:rsidR="00485DF9" w:rsidRPr="00ED3079">
          <w:rPr>
            <w:rFonts w:ascii="Times New Roman" w:hAnsi="Times New Roman"/>
            <w:b w:val="0"/>
            <w:iCs/>
          </w:rPr>
          <w:t>function</w:t>
        </w:r>
      </w:ins>
      <w:ins w:id="186" w:author="Ericsson 01" w:date="2025-10-31T15:44:00Z" w16du:dateUtc="2025-10-31T19:44:00Z">
        <w:r w:rsidR="00933008" w:rsidRPr="00ED3079">
          <w:rPr>
            <w:rFonts w:ascii="Times New Roman" w:hAnsi="Times New Roman"/>
            <w:b w:val="0"/>
            <w:iCs/>
          </w:rPr>
          <w:t xml:space="preserve"> and</w:t>
        </w:r>
      </w:ins>
      <w:ins w:id="187" w:author="Ericsson 01" w:date="2025-10-31T15:39:00Z" w16du:dateUtc="2025-10-31T19:39:00Z">
        <w:r w:rsidRPr="00ED3079">
          <w:rPr>
            <w:rFonts w:ascii="Times New Roman" w:hAnsi="Times New Roman"/>
            <w:b w:val="0"/>
            <w:iCs/>
          </w:rPr>
          <w:t xml:space="preserve"> supports ap</w:t>
        </w:r>
      </w:ins>
      <w:ins w:id="188" w:author="Ericsson 01" w:date="2025-10-31T15:40:00Z" w16du:dateUtc="2025-10-31T19:40:00Z">
        <w:r w:rsidRPr="00ED3079">
          <w:rPr>
            <w:rFonts w:ascii="Times New Roman" w:hAnsi="Times New Roman"/>
            <w:b w:val="0"/>
            <w:iCs/>
          </w:rPr>
          <w:t>p</w:t>
        </w:r>
      </w:ins>
      <w:ins w:id="189" w:author="Ericsson 01" w:date="2025-11-20T01:03:00Z" w16du:dateUtc="2025-11-20T07:03:00Z">
        <w:r w:rsidR="00485DF9" w:rsidRPr="00ED3079">
          <w:rPr>
            <w:rFonts w:ascii="Times New Roman" w:hAnsi="Times New Roman"/>
            <w:b w:val="0"/>
            <w:iCs/>
          </w:rPr>
          <w:t xml:space="preserve">lication </w:t>
        </w:r>
      </w:ins>
      <w:ins w:id="190" w:author="Ericsson 01" w:date="2025-10-31T15:40:00Z" w16du:dateUtc="2025-10-31T19:40:00Z">
        <w:r w:rsidRPr="00ED3079">
          <w:rPr>
            <w:rFonts w:ascii="Times New Roman" w:hAnsi="Times New Roman"/>
            <w:b w:val="0"/>
            <w:iCs/>
          </w:rPr>
          <w:t>user consent check requests and responses</w:t>
        </w:r>
      </w:ins>
      <w:ins w:id="191" w:author="Ericsson 01" w:date="2025-11-03T09:42:00Z" w16du:dateUtc="2025-11-03T14:42:00Z">
        <w:r w:rsidR="00CE6F40" w:rsidRPr="00ED3079">
          <w:rPr>
            <w:rFonts w:ascii="Times New Roman" w:hAnsi="Times New Roman"/>
            <w:b w:val="0"/>
            <w:iCs/>
          </w:rPr>
          <w:t xml:space="preserve">, as </w:t>
        </w:r>
      </w:ins>
      <w:ins w:id="192" w:author="Ericsson 01" w:date="2025-11-03T09:43:00Z" w16du:dateUtc="2025-11-03T14:43:00Z">
        <w:r w:rsidR="00CE6F40" w:rsidRPr="00ED3079">
          <w:rPr>
            <w:rFonts w:ascii="Times New Roman" w:hAnsi="Times New Roman"/>
            <w:b w:val="0"/>
            <w:iCs/>
          </w:rPr>
          <w:t>well as subscribe/notify to app</w:t>
        </w:r>
      </w:ins>
      <w:ins w:id="193" w:author="Ericsson 01" w:date="2025-11-20T01:03:00Z" w16du:dateUtc="2025-11-20T07:03:00Z">
        <w:r w:rsidR="00485DF9" w:rsidRPr="00ED3079">
          <w:rPr>
            <w:rFonts w:ascii="Times New Roman" w:hAnsi="Times New Roman"/>
            <w:b w:val="0"/>
            <w:iCs/>
          </w:rPr>
          <w:t xml:space="preserve">lication </w:t>
        </w:r>
      </w:ins>
      <w:ins w:id="194" w:author="Ericsson 01" w:date="2025-11-03T09:43:00Z" w16du:dateUtc="2025-11-03T14:43:00Z">
        <w:r w:rsidR="00CE6F40" w:rsidRPr="00ED3079">
          <w:rPr>
            <w:rFonts w:ascii="Times New Roman" w:hAnsi="Times New Roman"/>
            <w:b w:val="0"/>
            <w:iCs/>
          </w:rPr>
          <w:t>user consent data changes</w:t>
        </w:r>
      </w:ins>
      <w:ins w:id="195" w:author="Ericsson 01" w:date="2025-11-06T09:49:00Z" w16du:dateUtc="2025-11-06T14:49:00Z">
        <w:r w:rsidR="00DF6FEB" w:rsidRPr="00ED3079">
          <w:rPr>
            <w:rFonts w:ascii="Times New Roman" w:hAnsi="Times New Roman"/>
            <w:b w:val="0"/>
            <w:iCs/>
          </w:rPr>
          <w:t xml:space="preserve"> and queries for consent da</w:t>
        </w:r>
        <w:r w:rsidR="00757956" w:rsidRPr="00ED3079">
          <w:rPr>
            <w:rFonts w:ascii="Times New Roman" w:hAnsi="Times New Roman"/>
            <w:b w:val="0"/>
            <w:iCs/>
          </w:rPr>
          <w:t>ta</w:t>
        </w:r>
      </w:ins>
      <w:ins w:id="196" w:author="Ericsson 01" w:date="2025-10-31T15:40:00Z" w16du:dateUtc="2025-10-31T19:40:00Z">
        <w:r w:rsidRPr="00ED3079">
          <w:rPr>
            <w:rFonts w:ascii="Times New Roman" w:hAnsi="Times New Roman"/>
            <w:b w:val="0"/>
            <w:iCs/>
          </w:rPr>
          <w:t>.</w:t>
        </w:r>
      </w:ins>
      <w:ins w:id="197" w:author="Ericsson 01" w:date="2025-10-31T15:44:00Z" w16du:dateUtc="2025-10-31T19:44:00Z">
        <w:r w:rsidR="00933008" w:rsidRPr="00ED3079">
          <w:rPr>
            <w:rFonts w:ascii="Times New Roman" w:hAnsi="Times New Roman"/>
            <w:b w:val="0"/>
            <w:iCs/>
          </w:rPr>
          <w:t xml:space="preserve"> </w:t>
        </w:r>
        <w:r w:rsidR="00657E6C" w:rsidRPr="00ED3079">
          <w:rPr>
            <w:rFonts w:ascii="Times New Roman" w:hAnsi="Times New Roman"/>
            <w:b w:val="0"/>
            <w:iCs/>
          </w:rPr>
          <w:t xml:space="preserve">Consumers of </w:t>
        </w:r>
        <w:r w:rsidR="00933008" w:rsidRPr="00ED3079">
          <w:rPr>
            <w:rFonts w:ascii="Times New Roman" w:hAnsi="Times New Roman"/>
            <w:b w:val="0"/>
            <w:iCs/>
          </w:rPr>
          <w:t xml:space="preserve">APCOT-1 </w:t>
        </w:r>
      </w:ins>
      <w:ins w:id="198" w:author="Ericsson 01" w:date="2025-10-31T15:45:00Z" w16du:dateUtc="2025-10-31T19:45:00Z">
        <w:r w:rsidR="00657E6C" w:rsidRPr="00ED3079">
          <w:rPr>
            <w:rFonts w:ascii="Times New Roman" w:hAnsi="Times New Roman"/>
            <w:b w:val="0"/>
            <w:iCs/>
          </w:rPr>
          <w:t>include Exposure platforms.</w:t>
        </w:r>
      </w:ins>
      <w:ins w:id="199" w:author="Ericsson 01" w:date="2025-10-31T15:44:00Z" w16du:dateUtc="2025-10-31T19:44:00Z">
        <w:r w:rsidR="00933008" w:rsidRPr="00ED3079">
          <w:rPr>
            <w:rFonts w:ascii="Times New Roman" w:hAnsi="Times New Roman"/>
            <w:b w:val="0"/>
            <w:iCs/>
          </w:rPr>
          <w:t xml:space="preserve"> </w:t>
        </w:r>
      </w:ins>
    </w:p>
    <w:p w14:paraId="60197999" w14:textId="0811E6BE" w:rsidR="00445A9E" w:rsidRPr="00ED3079" w:rsidRDefault="00445A9E" w:rsidP="00445A9E">
      <w:pPr>
        <w:pStyle w:val="TF"/>
        <w:jc w:val="left"/>
        <w:rPr>
          <w:ins w:id="200" w:author="Ericsson 01" w:date="2025-10-31T15:40:00Z" w16du:dateUtc="2025-10-31T19:40:00Z"/>
          <w:rFonts w:ascii="Times New Roman" w:hAnsi="Times New Roman"/>
          <w:b w:val="0"/>
          <w:iCs/>
        </w:rPr>
      </w:pPr>
      <w:ins w:id="201" w:author="Ericsson 01" w:date="2025-10-31T15:40:00Z" w16du:dateUtc="2025-10-31T19:40:00Z">
        <w:r w:rsidRPr="00ED3079">
          <w:rPr>
            <w:rFonts w:ascii="Times New Roman" w:hAnsi="Times New Roman"/>
            <w:b w:val="0"/>
            <w:iCs/>
          </w:rPr>
          <w:t>The APCOT-2 supports app</w:t>
        </w:r>
      </w:ins>
      <w:ins w:id="202" w:author="Ericsson 01" w:date="2025-11-20T01:02:00Z" w16du:dateUtc="2025-11-20T07:02:00Z">
        <w:r w:rsidR="00485DF9" w:rsidRPr="00ED3079">
          <w:rPr>
            <w:rFonts w:ascii="Times New Roman" w:hAnsi="Times New Roman"/>
            <w:b w:val="0"/>
            <w:iCs/>
          </w:rPr>
          <w:t xml:space="preserve">lication </w:t>
        </w:r>
      </w:ins>
      <w:ins w:id="203" w:author="Ericsson 01" w:date="2025-10-31T15:40:00Z" w16du:dateUtc="2025-10-31T19:40:00Z">
        <w:r w:rsidRPr="00ED3079">
          <w:rPr>
            <w:rFonts w:ascii="Times New Roman" w:hAnsi="Times New Roman"/>
            <w:b w:val="0"/>
            <w:iCs/>
          </w:rPr>
          <w:t>user consent data management</w:t>
        </w:r>
      </w:ins>
      <w:ins w:id="204" w:author="Ericsson 01" w:date="2025-10-31T15:45:00Z" w16du:dateUtc="2025-10-31T19:45:00Z">
        <w:r w:rsidR="00573C52" w:rsidRPr="00ED3079">
          <w:rPr>
            <w:rFonts w:ascii="Times New Roman" w:hAnsi="Times New Roman"/>
            <w:b w:val="0"/>
            <w:iCs/>
          </w:rPr>
          <w:t xml:space="preserve"> operations</w:t>
        </w:r>
      </w:ins>
      <w:ins w:id="205" w:author="Ericsson 01" w:date="2025-10-31T15:40:00Z" w16du:dateUtc="2025-10-31T19:40:00Z">
        <w:r w:rsidRPr="00ED3079">
          <w:rPr>
            <w:rFonts w:ascii="Times New Roman" w:hAnsi="Times New Roman"/>
            <w:b w:val="0"/>
            <w:iCs/>
          </w:rPr>
          <w:t xml:space="preserve"> </w:t>
        </w:r>
        <w:r w:rsidR="009C3AD6" w:rsidRPr="00ED3079">
          <w:rPr>
            <w:rFonts w:ascii="Times New Roman" w:hAnsi="Times New Roman"/>
            <w:b w:val="0"/>
            <w:iCs/>
          </w:rPr>
          <w:t>(app</w:t>
        </w:r>
      </w:ins>
      <w:ins w:id="206" w:author="Ericsson 01" w:date="2025-11-20T01:02:00Z" w16du:dateUtc="2025-11-20T07:02:00Z">
        <w:r w:rsidR="00485DF9" w:rsidRPr="00ED3079">
          <w:rPr>
            <w:rFonts w:ascii="Times New Roman" w:hAnsi="Times New Roman"/>
            <w:b w:val="0"/>
            <w:iCs/>
          </w:rPr>
          <w:t xml:space="preserve">lication </w:t>
        </w:r>
      </w:ins>
      <w:ins w:id="207" w:author="Ericsson 01" w:date="2025-10-31T15:40:00Z" w16du:dateUtc="2025-10-31T19:40:00Z">
        <w:r w:rsidR="009C3AD6" w:rsidRPr="00ED3079">
          <w:rPr>
            <w:rFonts w:ascii="Times New Roman" w:hAnsi="Times New Roman"/>
            <w:b w:val="0"/>
            <w:iCs/>
          </w:rPr>
          <w:t xml:space="preserve">user consent </w:t>
        </w:r>
      </w:ins>
      <w:ins w:id="208" w:author="Ericsson 01" w:date="2025-10-31T15:41:00Z" w16du:dateUtc="2025-10-31T19:41:00Z">
        <w:r w:rsidR="00707BAC" w:rsidRPr="00ED3079">
          <w:rPr>
            <w:rFonts w:ascii="Times New Roman" w:hAnsi="Times New Roman"/>
            <w:b w:val="0"/>
            <w:iCs/>
          </w:rPr>
          <w:t xml:space="preserve">create, </w:t>
        </w:r>
        <w:r w:rsidR="009C3AD6" w:rsidRPr="00ED3079">
          <w:rPr>
            <w:rFonts w:ascii="Times New Roman" w:hAnsi="Times New Roman"/>
            <w:b w:val="0"/>
            <w:iCs/>
          </w:rPr>
          <w:t>updates</w:t>
        </w:r>
      </w:ins>
      <w:ins w:id="209" w:author="Ericsson 01" w:date="2025-11-03T09:43:00Z" w16du:dateUtc="2025-11-03T14:43:00Z">
        <w:r w:rsidR="006F1A4F" w:rsidRPr="00ED3079">
          <w:rPr>
            <w:rFonts w:ascii="Times New Roman" w:hAnsi="Times New Roman"/>
            <w:b w:val="0"/>
            <w:iCs/>
          </w:rPr>
          <w:t>/revo</w:t>
        </w:r>
      </w:ins>
      <w:ins w:id="210" w:author="Ericsson 01" w:date="2025-11-03T09:44:00Z" w16du:dateUtc="2025-11-03T14:44:00Z">
        <w:r w:rsidR="006F1A4F" w:rsidRPr="00ED3079">
          <w:rPr>
            <w:rFonts w:ascii="Times New Roman" w:hAnsi="Times New Roman"/>
            <w:b w:val="0"/>
            <w:iCs/>
          </w:rPr>
          <w:t>cation</w:t>
        </w:r>
      </w:ins>
      <w:ins w:id="211" w:author="Ericsson 01" w:date="2025-10-31T15:41:00Z" w16du:dateUtc="2025-10-31T19:41:00Z">
        <w:r w:rsidR="00707BAC" w:rsidRPr="00ED3079">
          <w:rPr>
            <w:rFonts w:ascii="Times New Roman" w:hAnsi="Times New Roman"/>
            <w:b w:val="0"/>
            <w:iCs/>
          </w:rPr>
          <w:t>, removal</w:t>
        </w:r>
        <w:r w:rsidR="009C3AD6" w:rsidRPr="00ED3079">
          <w:rPr>
            <w:rFonts w:ascii="Times New Roman" w:hAnsi="Times New Roman"/>
            <w:b w:val="0"/>
            <w:iCs/>
          </w:rPr>
          <w:t>)</w:t>
        </w:r>
      </w:ins>
      <w:ins w:id="212" w:author="Ericsson 01" w:date="2025-10-31T15:40:00Z" w16du:dateUtc="2025-10-31T19:40:00Z">
        <w:r w:rsidRPr="00ED3079">
          <w:rPr>
            <w:rFonts w:ascii="Times New Roman" w:hAnsi="Times New Roman"/>
            <w:b w:val="0"/>
            <w:iCs/>
          </w:rPr>
          <w:t>.</w:t>
        </w:r>
      </w:ins>
      <w:ins w:id="213" w:author="Ericsson 01" w:date="2025-11-20T01:03:00Z" w16du:dateUtc="2025-11-20T07:03:00Z">
        <w:r w:rsidR="00C8143C" w:rsidRPr="00ED3079">
          <w:rPr>
            <w:rFonts w:ascii="Times New Roman" w:hAnsi="Times New Roman"/>
            <w:b w:val="0"/>
            <w:iCs/>
          </w:rPr>
          <w:t xml:space="preserve"> </w:t>
        </w:r>
      </w:ins>
    </w:p>
    <w:p w14:paraId="0BB3A821" w14:textId="45780067" w:rsidR="00ED3079" w:rsidRPr="00ED3079" w:rsidDel="00DB64DC" w:rsidRDefault="005D3115" w:rsidP="00445A9E">
      <w:pPr>
        <w:pStyle w:val="TF"/>
        <w:jc w:val="left"/>
        <w:rPr>
          <w:del w:id="214" w:author="Ericsson 01" w:date="2025-11-20T01:58:00Z" w16du:dateUtc="2025-11-20T07:58:00Z"/>
          <w:rFonts w:ascii="Times New Roman" w:hAnsi="Times New Roman"/>
          <w:b w:val="0"/>
          <w:iCs/>
        </w:rPr>
      </w:pPr>
      <w:ins w:id="215" w:author="Ericsson 01" w:date="2025-11-20T01:11:00Z" w16du:dateUtc="2025-11-20T07:11:00Z">
        <w:r w:rsidRPr="00ED3079">
          <w:rPr>
            <w:rFonts w:ascii="Times New Roman" w:hAnsi="Times New Roman"/>
            <w:b w:val="0"/>
            <w:iCs/>
          </w:rPr>
          <w:t xml:space="preserve">Note: </w:t>
        </w:r>
        <w:r w:rsidR="00240B09" w:rsidRPr="00ED3079">
          <w:rPr>
            <w:rFonts w:ascii="Times New Roman" w:hAnsi="Times New Roman"/>
            <w:b w:val="0"/>
            <w:iCs/>
          </w:rPr>
          <w:t>the security aspects for the APCOT-1 and APCOT-2 are handled by SA3.</w:t>
        </w:r>
      </w:ins>
    </w:p>
    <w:p w14:paraId="274B6593" w14:textId="2A1AE508" w:rsidR="000660CC" w:rsidRPr="00ED3079" w:rsidRDefault="000660CC" w:rsidP="000660CC">
      <w:pPr>
        <w:pStyle w:val="Heading3"/>
        <w:rPr>
          <w:lang w:val="en-CA"/>
        </w:rPr>
      </w:pPr>
      <w:bookmarkStart w:id="216" w:name="_Toc193921918"/>
      <w:bookmarkStart w:id="217" w:name="_Toc207708834"/>
      <w:bookmarkStart w:id="218" w:name="_Toc207708925"/>
      <w:bookmarkStart w:id="219" w:name="_Toc207709655"/>
      <w:bookmarkStart w:id="220" w:name="_Toc207715113"/>
      <w:bookmarkStart w:id="221" w:name="_Toc212738921"/>
      <w:r w:rsidRPr="00ED3079">
        <w:rPr>
          <w:lang w:val="en-CA"/>
        </w:rPr>
        <w:t>8.x.</w:t>
      </w:r>
      <w:ins w:id="222" w:author="Ericsson 01" w:date="2025-10-31T15:35:00Z" w16du:dateUtc="2025-10-31T19:35:00Z">
        <w:r w:rsidR="00EC4A23" w:rsidRPr="00ED3079">
          <w:rPr>
            <w:lang w:val="en-CA"/>
          </w:rPr>
          <w:t>3</w:t>
        </w:r>
      </w:ins>
      <w:r w:rsidRPr="00ED3079">
        <w:rPr>
          <w:lang w:val="en-CA"/>
        </w:rPr>
        <w:tab/>
        <w:t>Solution description</w:t>
      </w:r>
      <w:bookmarkEnd w:id="216"/>
      <w:bookmarkEnd w:id="217"/>
      <w:bookmarkEnd w:id="218"/>
      <w:bookmarkEnd w:id="219"/>
      <w:bookmarkEnd w:id="220"/>
      <w:bookmarkEnd w:id="221"/>
    </w:p>
    <w:p w14:paraId="4029C219" w14:textId="245BCDDD" w:rsidR="007B4454" w:rsidRPr="00ED3079" w:rsidRDefault="000660CC" w:rsidP="000660CC">
      <w:pPr>
        <w:pStyle w:val="Guidance"/>
        <w:rPr>
          <w:ins w:id="223" w:author="Ericsson 01" w:date="2025-10-31T15:29:00Z" w16du:dateUtc="2025-10-31T19:29:00Z"/>
          <w:color w:val="auto"/>
          <w:lang w:val="en-CA"/>
        </w:rPr>
      </w:pPr>
      <w:del w:id="224" w:author="Ericsson 01" w:date="2025-10-31T15:27:00Z" w16du:dateUtc="2025-10-31T19:27:00Z">
        <w:r w:rsidRPr="00ED3079" w:rsidDel="00E7123C">
          <w:rPr>
            <w:color w:val="auto"/>
            <w:lang w:val="en-CA"/>
          </w:rPr>
          <w:delText>This section describes the solution in detail.</w:delText>
        </w:r>
      </w:del>
    </w:p>
    <w:p w14:paraId="6D73F349" w14:textId="1DB8F999" w:rsidR="00E936E8" w:rsidRPr="00ED3079" w:rsidRDefault="00E46597" w:rsidP="000660CC">
      <w:pPr>
        <w:pStyle w:val="Guidance"/>
        <w:rPr>
          <w:ins w:id="225" w:author="Ericsson 01" w:date="2025-10-31T14:55:00Z" w16du:dateUtc="2025-10-31T18:55:00Z"/>
          <w:i w:val="0"/>
          <w:iCs/>
          <w:color w:val="auto"/>
        </w:rPr>
      </w:pPr>
      <w:ins w:id="226" w:author="Ericsson 01" w:date="2025-11-06T17:21:00Z" w16du:dateUtc="2025-11-06T22:21:00Z">
        <w:r w:rsidRPr="00ED3079">
          <w:rPr>
            <w:i w:val="0"/>
            <w:iCs/>
            <w:color w:val="auto"/>
          </w:rPr>
          <w:t>An</w:t>
        </w:r>
      </w:ins>
      <w:ins w:id="227" w:author="Ericsson 01" w:date="2025-10-31T15:30:00Z" w16du:dateUtc="2025-10-31T19:30:00Z">
        <w:r w:rsidR="00371CA5" w:rsidRPr="00ED3079">
          <w:rPr>
            <w:i w:val="0"/>
            <w:iCs/>
            <w:color w:val="auto"/>
          </w:rPr>
          <w:t xml:space="preserve"> </w:t>
        </w:r>
      </w:ins>
      <w:ins w:id="228" w:author="Ericsson 01" w:date="2025-11-06T09:56:00Z" w16du:dateUtc="2025-11-06T14:56:00Z">
        <w:r w:rsidR="008D5FDF" w:rsidRPr="00ED3079">
          <w:rPr>
            <w:i w:val="0"/>
            <w:iCs/>
            <w:color w:val="auto"/>
          </w:rPr>
          <w:t xml:space="preserve">example of </w:t>
        </w:r>
      </w:ins>
      <w:ins w:id="229" w:author="Ericsson 01" w:date="2025-10-31T15:30:00Z" w16du:dateUtc="2025-10-31T19:30:00Z">
        <w:r w:rsidR="00371CA5" w:rsidRPr="00ED3079">
          <w:rPr>
            <w:i w:val="0"/>
            <w:iCs/>
            <w:color w:val="auto"/>
          </w:rPr>
          <w:t xml:space="preserve">interaction </w:t>
        </w:r>
      </w:ins>
      <w:ins w:id="230" w:author="Ericsson 01" w:date="2025-11-06T17:21:00Z" w16du:dateUtc="2025-11-06T22:21:00Z">
        <w:r w:rsidR="00C52428" w:rsidRPr="00ED3079">
          <w:rPr>
            <w:i w:val="0"/>
            <w:iCs/>
            <w:color w:val="auto"/>
          </w:rPr>
          <w:t>between</w:t>
        </w:r>
      </w:ins>
      <w:ins w:id="231" w:author="Ericsson 01" w:date="2025-10-31T15:30:00Z" w16du:dateUtc="2025-10-31T19:30:00Z">
        <w:r w:rsidR="00371CA5" w:rsidRPr="00ED3079">
          <w:rPr>
            <w:i w:val="0"/>
            <w:iCs/>
            <w:color w:val="auto"/>
          </w:rPr>
          <w:t xml:space="preserve"> </w:t>
        </w:r>
      </w:ins>
      <w:ins w:id="232" w:author="Ericsson 01" w:date="2025-11-20T01:04:00Z" w16du:dateUtc="2025-11-20T07:04:00Z">
        <w:r w:rsidR="00C8143C" w:rsidRPr="00ED3079">
          <w:rPr>
            <w:i w:val="0"/>
            <w:iCs/>
            <w:color w:val="auto"/>
          </w:rPr>
          <w:t xml:space="preserve">the </w:t>
        </w:r>
        <w:r w:rsidR="00CB26D3" w:rsidRPr="00ED3079">
          <w:rPr>
            <w:i w:val="0"/>
            <w:iCs/>
            <w:color w:val="auto"/>
          </w:rPr>
          <w:t>consumer of APCOT-1 interface (</w:t>
        </w:r>
      </w:ins>
      <w:ins w:id="233" w:author="Ericsson 01" w:date="2025-10-31T15:31:00Z" w16du:dateUtc="2025-10-31T19:31:00Z">
        <w:r w:rsidR="003D6D3A" w:rsidRPr="00ED3079">
          <w:rPr>
            <w:i w:val="0"/>
            <w:iCs/>
            <w:color w:val="auto"/>
          </w:rPr>
          <w:t>an Exposure platform</w:t>
        </w:r>
      </w:ins>
      <w:ins w:id="234" w:author="Ericsson 01" w:date="2025-11-20T01:04:00Z" w16du:dateUtc="2025-11-20T07:04:00Z">
        <w:r w:rsidR="00CB26D3" w:rsidRPr="00ED3079">
          <w:rPr>
            <w:i w:val="0"/>
            <w:iCs/>
            <w:color w:val="auto"/>
          </w:rPr>
          <w:t>)</w:t>
        </w:r>
      </w:ins>
      <w:ins w:id="235" w:author="Ericsson 01" w:date="2025-10-31T15:31:00Z" w16du:dateUtc="2025-10-31T19:31:00Z">
        <w:r w:rsidR="003D6D3A" w:rsidRPr="00ED3079">
          <w:rPr>
            <w:i w:val="0"/>
            <w:iCs/>
            <w:color w:val="auto"/>
          </w:rPr>
          <w:t xml:space="preserve"> </w:t>
        </w:r>
      </w:ins>
      <w:ins w:id="236" w:author="Ericsson 01" w:date="2025-11-20T01:06:00Z" w16du:dateUtc="2025-11-20T07:06:00Z">
        <w:r w:rsidR="000E50C2" w:rsidRPr="00ED3079">
          <w:rPr>
            <w:i w:val="0"/>
            <w:iCs/>
            <w:color w:val="auto"/>
          </w:rPr>
          <w:t xml:space="preserve">and the application user consent management function </w:t>
        </w:r>
      </w:ins>
      <w:ins w:id="237" w:author="Ericsson 01" w:date="2025-11-06T17:21:00Z" w16du:dateUtc="2025-11-06T22:21:00Z">
        <w:r w:rsidR="00D77A20" w:rsidRPr="00ED3079">
          <w:rPr>
            <w:i w:val="0"/>
            <w:iCs/>
            <w:color w:val="auto"/>
          </w:rPr>
          <w:t>is</w:t>
        </w:r>
      </w:ins>
      <w:ins w:id="238" w:author="Ericsson 01" w:date="2025-10-31T15:31:00Z" w16du:dateUtc="2025-10-31T19:31:00Z">
        <w:r w:rsidR="008528C6" w:rsidRPr="00ED3079">
          <w:rPr>
            <w:i w:val="0"/>
            <w:iCs/>
            <w:color w:val="auto"/>
          </w:rPr>
          <w:t xml:space="preserve"> described below.</w:t>
        </w:r>
      </w:ins>
    </w:p>
    <w:p w14:paraId="4AFEDBE2" w14:textId="1AC7458F" w:rsidR="007B4454" w:rsidRDefault="005048D1" w:rsidP="000660CC">
      <w:pPr>
        <w:pStyle w:val="Guidance"/>
        <w:rPr>
          <w:ins w:id="239" w:author="Ericsson 01" w:date="2025-10-31T14:56:00Z" w16du:dateUtc="2025-10-31T18:56:00Z"/>
        </w:rPr>
      </w:pPr>
      <w:ins w:id="240" w:author="Ericsson 01" w:date="2025-10-31T14:55:00Z" w16du:dateUtc="2025-10-31T18:55:00Z">
        <w:r w:rsidRPr="00EC4A23">
          <w:object w:dxaOrig="6680" w:dyaOrig="4300" w14:anchorId="0BDA3C7C">
            <v:shape id="_x0000_i1027" type="#_x0000_t75" style="width:334.5pt;height:199pt" o:ole="">
              <v:imagedata r:id="rId14" o:title=""/>
            </v:shape>
            <o:OLEObject Type="Embed" ProgID="Visio.Drawing.15" ShapeID="_x0000_i1027" DrawAspect="Content" ObjectID="_1825152606" r:id="rId15"/>
          </w:object>
        </w:r>
      </w:ins>
    </w:p>
    <w:p w14:paraId="55FF24F6" w14:textId="33AE35C5" w:rsidR="007B767E" w:rsidRPr="00F141DD" w:rsidRDefault="007B767E" w:rsidP="007B767E">
      <w:pPr>
        <w:pStyle w:val="TF"/>
        <w:rPr>
          <w:ins w:id="241" w:author="Ericsson 01" w:date="2025-10-31T14:56:00Z" w16du:dateUtc="2025-10-31T18:56:00Z"/>
          <w:lang w:val="en-CA"/>
        </w:rPr>
      </w:pPr>
      <w:ins w:id="242" w:author="Ericsson 01" w:date="2025-10-31T14:56:00Z" w16du:dateUtc="2025-10-31T18:56:00Z">
        <w:r w:rsidRPr="00F141DD">
          <w:rPr>
            <w:lang w:val="en-CA"/>
          </w:rPr>
          <w:t>Figure </w:t>
        </w:r>
      </w:ins>
      <w:ins w:id="243" w:author="Ericsson 01" w:date="2025-10-31T15:35:00Z" w16du:dateUtc="2025-10-31T19:35:00Z">
        <w:r w:rsidR="00030F19" w:rsidRPr="00F141DD">
          <w:rPr>
            <w:lang w:val="en-CA" w:eastAsia="zh-CN"/>
          </w:rPr>
          <w:t>8.x</w:t>
        </w:r>
      </w:ins>
      <w:ins w:id="244" w:author="Ericsson 01" w:date="2025-10-31T14:56:00Z" w16du:dateUtc="2025-10-31T18:56:00Z">
        <w:r w:rsidRPr="00F141DD">
          <w:rPr>
            <w:lang w:val="en-CA"/>
          </w:rPr>
          <w:t>.3</w:t>
        </w:r>
      </w:ins>
      <w:ins w:id="245" w:author="Ericsson 01" w:date="2025-10-31T15:35:00Z" w16du:dateUtc="2025-10-31T19:35:00Z">
        <w:r w:rsidR="00030F19" w:rsidRPr="00F141DD">
          <w:rPr>
            <w:lang w:val="en-CA"/>
          </w:rPr>
          <w:t>-</w:t>
        </w:r>
      </w:ins>
      <w:ins w:id="246" w:author="Ericsson 01" w:date="2025-10-31T14:56:00Z" w16du:dateUtc="2025-10-31T18:56:00Z">
        <w:r w:rsidRPr="00F141DD">
          <w:rPr>
            <w:lang w:val="en-CA"/>
          </w:rPr>
          <w:t xml:space="preserve">1: </w:t>
        </w:r>
      </w:ins>
      <w:ins w:id="247" w:author="Ericsson 01" w:date="2025-10-31T15:36:00Z" w16du:dateUtc="2025-10-31T19:36:00Z">
        <w:r w:rsidR="00030F19" w:rsidRPr="00F141DD">
          <w:rPr>
            <w:lang w:val="en-CA"/>
          </w:rPr>
          <w:t>App</w:t>
        </w:r>
      </w:ins>
      <w:ins w:id="248" w:author="Ericsson 01" w:date="2025-11-20T01:06:00Z" w16du:dateUtc="2025-11-20T07:06:00Z">
        <w:r w:rsidR="00FA5107">
          <w:rPr>
            <w:lang w:val="en-CA"/>
          </w:rPr>
          <w:t xml:space="preserve">lication </w:t>
        </w:r>
      </w:ins>
      <w:ins w:id="249" w:author="Ericsson 01" w:date="2025-10-31T15:36:00Z" w16du:dateUtc="2025-10-31T19:36:00Z">
        <w:r w:rsidR="00030F19" w:rsidRPr="00F141DD">
          <w:rPr>
            <w:lang w:val="en-CA"/>
          </w:rPr>
          <w:t xml:space="preserve">user consent </w:t>
        </w:r>
        <w:proofErr w:type="gramStart"/>
        <w:r w:rsidR="00030F19" w:rsidRPr="00F141DD">
          <w:rPr>
            <w:lang w:val="en-CA"/>
          </w:rPr>
          <w:t>check</w:t>
        </w:r>
      </w:ins>
      <w:proofErr w:type="gramEnd"/>
      <w:ins w:id="250" w:author="Ericsson 01" w:date="2025-10-31T15:43:00Z" w16du:dateUtc="2025-10-31T19:43:00Z">
        <w:r w:rsidR="009651B6" w:rsidRPr="00F141DD">
          <w:rPr>
            <w:lang w:val="en-CA"/>
          </w:rPr>
          <w:t xml:space="preserve"> over APCOT-1</w:t>
        </w:r>
      </w:ins>
    </w:p>
    <w:p w14:paraId="3839D9D1" w14:textId="78BBE822" w:rsidR="007B767E" w:rsidRPr="00F141DD" w:rsidRDefault="007B767E" w:rsidP="007B767E">
      <w:pPr>
        <w:pStyle w:val="B1"/>
        <w:rPr>
          <w:ins w:id="251" w:author="Ericsson 01" w:date="2025-10-31T14:56:00Z" w16du:dateUtc="2025-10-31T18:56:00Z"/>
        </w:rPr>
      </w:pPr>
      <w:ins w:id="252" w:author="Ericsson 01" w:date="2025-10-31T14:56:00Z" w16du:dateUtc="2025-10-31T18:56:00Z">
        <w:r w:rsidRPr="00F141DD">
          <w:lastRenderedPageBreak/>
          <w:t>1.</w:t>
        </w:r>
        <w:r w:rsidRPr="00F141DD">
          <w:tab/>
          <w:t xml:space="preserve">The </w:t>
        </w:r>
      </w:ins>
      <w:ins w:id="253" w:author="Ericsson 01" w:date="2025-11-20T01:07:00Z" w16du:dateUtc="2025-11-20T07:07:00Z">
        <w:r w:rsidR="000E50C2">
          <w:t>Consumer (</w:t>
        </w:r>
      </w:ins>
      <w:ins w:id="254" w:author="Ericsson 01" w:date="2025-10-31T15:36:00Z" w16du:dateUtc="2025-10-31T19:36:00Z">
        <w:r w:rsidR="00030F19" w:rsidRPr="00F141DD">
          <w:t>Exposure platform</w:t>
        </w:r>
      </w:ins>
      <w:ins w:id="255" w:author="Ericsson 01" w:date="2025-11-20T01:07:00Z" w16du:dateUtc="2025-11-20T07:07:00Z">
        <w:r w:rsidR="000E50C2">
          <w:t>)</w:t>
        </w:r>
      </w:ins>
      <w:ins w:id="256" w:author="Ericsson 01" w:date="2025-10-31T15:36:00Z" w16du:dateUtc="2025-10-31T19:36:00Z">
        <w:r w:rsidR="00030F19" w:rsidRPr="00F141DD">
          <w:t xml:space="preserve"> requests the app</w:t>
        </w:r>
      </w:ins>
      <w:ins w:id="257" w:author="Ericsson 01" w:date="2025-11-20T01:07:00Z" w16du:dateUtc="2025-11-20T07:07:00Z">
        <w:r w:rsidR="000E50C2">
          <w:t xml:space="preserve">lication </w:t>
        </w:r>
      </w:ins>
      <w:ins w:id="258" w:author="Ericsson 01" w:date="2025-10-31T15:36:00Z" w16du:dateUtc="2025-10-31T19:36:00Z">
        <w:r w:rsidR="00030F19" w:rsidRPr="00F141DD">
          <w:t xml:space="preserve">user consent check </w:t>
        </w:r>
        <w:r w:rsidR="00361033" w:rsidRPr="00F141DD">
          <w:t>for the specific user and application context information</w:t>
        </w:r>
      </w:ins>
      <w:ins w:id="259" w:author="Ericsson 01" w:date="2025-11-20T01:07:00Z" w16du:dateUtc="2025-11-20T07:07:00Z">
        <w:r w:rsidR="000E50C2">
          <w:t xml:space="preserve"> over APCOT-1</w:t>
        </w:r>
      </w:ins>
      <w:ins w:id="260" w:author="Ericsson 01" w:date="2025-10-31T14:56:00Z" w16du:dateUtc="2025-10-31T18:56:00Z">
        <w:r w:rsidRPr="00F141DD">
          <w:t>.</w:t>
        </w:r>
      </w:ins>
    </w:p>
    <w:p w14:paraId="1E6608B6" w14:textId="00A650D0" w:rsidR="007B767E" w:rsidRPr="00F141DD" w:rsidRDefault="007B767E" w:rsidP="007B767E">
      <w:pPr>
        <w:pStyle w:val="B1"/>
        <w:rPr>
          <w:ins w:id="261" w:author="Ericsson 01" w:date="2025-10-31T14:56:00Z" w16du:dateUtc="2025-10-31T18:56:00Z"/>
        </w:rPr>
      </w:pPr>
      <w:ins w:id="262" w:author="Ericsson 01" w:date="2025-10-31T14:56:00Z" w16du:dateUtc="2025-10-31T18:56:00Z">
        <w:r w:rsidRPr="00F141DD">
          <w:t>2.</w:t>
        </w:r>
        <w:r w:rsidRPr="00F141DD">
          <w:tab/>
          <w:t xml:space="preserve">The </w:t>
        </w:r>
      </w:ins>
      <w:ins w:id="263" w:author="Ericsson 01" w:date="2025-11-20T01:07:00Z" w16du:dateUtc="2025-11-20T07:07:00Z">
        <w:r w:rsidR="000E50C2" w:rsidRPr="00F141DD">
          <w:t>App</w:t>
        </w:r>
        <w:r w:rsidR="000E50C2">
          <w:t xml:space="preserve">lication </w:t>
        </w:r>
      </w:ins>
      <w:ins w:id="264" w:author="Ericsson 01" w:date="2025-10-31T15:36:00Z" w16du:dateUtc="2025-10-31T19:36:00Z">
        <w:r w:rsidR="00361033" w:rsidRPr="00F141DD">
          <w:t xml:space="preserve">user </w:t>
        </w:r>
      </w:ins>
      <w:ins w:id="265" w:author="Ericsson 01" w:date="2025-10-31T15:37:00Z" w16du:dateUtc="2025-10-31T19:37:00Z">
        <w:r w:rsidR="00361033" w:rsidRPr="00F141DD">
          <w:t xml:space="preserve">consent management </w:t>
        </w:r>
      </w:ins>
      <w:ins w:id="266" w:author="Ericsson 01" w:date="2025-11-20T01:07:00Z" w16du:dateUtc="2025-11-20T07:07:00Z">
        <w:r w:rsidR="000E50C2">
          <w:t xml:space="preserve">function </w:t>
        </w:r>
      </w:ins>
      <w:ins w:id="267" w:author="Ericsson 01" w:date="2025-10-31T15:37:00Z" w16du:dateUtc="2025-10-31T19:37:00Z">
        <w:r w:rsidR="00361033" w:rsidRPr="00F141DD">
          <w:t>checks the available app</w:t>
        </w:r>
      </w:ins>
      <w:ins w:id="268" w:author="Ericsson 01" w:date="2025-11-20T01:08:00Z" w16du:dateUtc="2025-11-20T07:08:00Z">
        <w:r w:rsidR="000E50C2">
          <w:t xml:space="preserve">lication </w:t>
        </w:r>
      </w:ins>
      <w:ins w:id="269" w:author="Ericsson 01" w:date="2025-10-31T15:37:00Z" w16du:dateUtc="2025-10-31T19:37:00Z">
        <w:r w:rsidR="00361033" w:rsidRPr="00F141DD">
          <w:t xml:space="preserve">user consent data for the received request </w:t>
        </w:r>
      </w:ins>
      <w:ins w:id="270" w:author="Ericsson 01" w:date="2025-11-20T01:09:00Z" w16du:dateUtc="2025-11-20T07:09:00Z">
        <w:r w:rsidR="000E50C2">
          <w:t xml:space="preserve">to </w:t>
        </w:r>
      </w:ins>
      <w:ins w:id="271" w:author="Ericsson 01" w:date="2025-10-31T15:37:00Z" w16du:dateUtc="2025-10-31T19:37:00Z">
        <w:r w:rsidR="00CE5DFF" w:rsidRPr="00F141DD">
          <w:t>determine whether the consent was granted or not</w:t>
        </w:r>
      </w:ins>
      <w:ins w:id="272" w:author="Ericsson 01" w:date="2025-10-31T14:56:00Z" w16du:dateUtc="2025-10-31T18:56:00Z">
        <w:r w:rsidRPr="00F141DD">
          <w:t>.</w:t>
        </w:r>
      </w:ins>
    </w:p>
    <w:p w14:paraId="4B68E32B" w14:textId="17BBFF8C" w:rsidR="007B767E" w:rsidRDefault="007B767E" w:rsidP="007B767E">
      <w:pPr>
        <w:pStyle w:val="B1"/>
        <w:rPr>
          <w:ins w:id="273" w:author="Ericsson 01" w:date="2025-10-31T14:56:00Z" w16du:dateUtc="2025-10-31T18:56:00Z"/>
        </w:rPr>
      </w:pPr>
      <w:ins w:id="274" w:author="Ericsson 01" w:date="2025-10-31T14:56:00Z" w16du:dateUtc="2025-10-31T18:56:00Z">
        <w:r w:rsidRPr="00F141DD">
          <w:t>3.</w:t>
        </w:r>
        <w:r w:rsidRPr="00F141DD">
          <w:tab/>
        </w:r>
      </w:ins>
      <w:ins w:id="275" w:author="Ericsson 01" w:date="2025-10-31T15:38:00Z" w16du:dateUtc="2025-10-31T19:38:00Z">
        <w:r w:rsidR="00CE5DFF" w:rsidRPr="00F141DD">
          <w:t>The App</w:t>
        </w:r>
      </w:ins>
      <w:ins w:id="276" w:author="Ericsson 01" w:date="2025-11-20T01:08:00Z" w16du:dateUtc="2025-11-20T07:08:00Z">
        <w:r w:rsidR="000E50C2">
          <w:t xml:space="preserve">lication </w:t>
        </w:r>
      </w:ins>
      <w:ins w:id="277" w:author="Ericsson 01" w:date="2025-10-31T15:38:00Z" w16du:dateUtc="2025-10-31T19:38:00Z">
        <w:r w:rsidR="00CE5DFF" w:rsidRPr="00F141DD">
          <w:t xml:space="preserve">user consent management </w:t>
        </w:r>
      </w:ins>
      <w:ins w:id="278" w:author="Ericsson 01" w:date="2025-11-20T01:08:00Z" w16du:dateUtc="2025-11-20T07:08:00Z">
        <w:r w:rsidR="000E50C2">
          <w:t>function</w:t>
        </w:r>
      </w:ins>
      <w:ins w:id="279" w:author="Ericsson 01" w:date="2025-10-31T15:38:00Z" w16du:dateUtc="2025-10-31T19:38:00Z">
        <w:r w:rsidR="00CE5DFF" w:rsidRPr="00F141DD">
          <w:t xml:space="preserve"> </w:t>
        </w:r>
        <w:r w:rsidR="008501D3" w:rsidRPr="00F141DD">
          <w:t xml:space="preserve">provides the check result </w:t>
        </w:r>
        <w:r w:rsidR="00CE5DFF" w:rsidRPr="00F141DD">
          <w:t>back t</w:t>
        </w:r>
        <w:r w:rsidR="008501D3" w:rsidRPr="00F141DD">
          <w:t>o</w:t>
        </w:r>
        <w:r w:rsidR="00CE5DFF" w:rsidRPr="00F141DD">
          <w:t xml:space="preserve"> the Exposure platform</w:t>
        </w:r>
        <w:r w:rsidR="008501D3" w:rsidRPr="00F141DD">
          <w:t>, indicating if the app</w:t>
        </w:r>
      </w:ins>
      <w:ins w:id="280" w:author="Ericsson 01" w:date="2025-11-20T01:08:00Z" w16du:dateUtc="2025-11-20T07:08:00Z">
        <w:r w:rsidR="000E50C2">
          <w:t xml:space="preserve">lication </w:t>
        </w:r>
      </w:ins>
      <w:ins w:id="281" w:author="Ericsson 01" w:date="2025-10-31T15:38:00Z" w16du:dateUtc="2025-10-31T19:38:00Z">
        <w:r w:rsidR="008501D3" w:rsidRPr="00F141DD">
          <w:t>user consent was granted or not</w:t>
        </w:r>
      </w:ins>
      <w:ins w:id="282" w:author="Ericsson 01" w:date="2025-10-31T14:56:00Z" w16du:dateUtc="2025-10-31T18:56:00Z">
        <w:r w:rsidRPr="00F141DD">
          <w:t>.</w:t>
        </w:r>
      </w:ins>
    </w:p>
    <w:p w14:paraId="2892A07D" w14:textId="6DA1DB62" w:rsidR="007B767E" w:rsidRPr="00ED3079" w:rsidRDefault="008501D3" w:rsidP="000660CC">
      <w:pPr>
        <w:pStyle w:val="Guidance"/>
        <w:rPr>
          <w:i w:val="0"/>
          <w:iCs/>
          <w:color w:val="auto"/>
        </w:rPr>
      </w:pPr>
      <w:ins w:id="283" w:author="Ericsson 01" w:date="2025-10-31T15:38:00Z" w16du:dateUtc="2025-10-31T19:38:00Z">
        <w:r w:rsidRPr="00ED3079">
          <w:rPr>
            <w:i w:val="0"/>
            <w:iCs/>
            <w:color w:val="auto"/>
          </w:rPr>
          <w:t>N</w:t>
        </w:r>
      </w:ins>
      <w:ins w:id="284" w:author="Ericsson 01" w:date="2025-10-31T15:39:00Z" w16du:dateUtc="2025-10-31T19:39:00Z">
        <w:r w:rsidRPr="00ED3079">
          <w:rPr>
            <w:i w:val="0"/>
            <w:iCs/>
            <w:color w:val="auto"/>
          </w:rPr>
          <w:t xml:space="preserve">OTE: when the Exposure platform and the </w:t>
        </w:r>
      </w:ins>
      <w:ins w:id="285" w:author="Ericsson 01" w:date="2025-11-20T01:09:00Z" w16du:dateUtc="2025-11-20T07:09:00Z">
        <w:r w:rsidR="004B3265" w:rsidRPr="00ED3079">
          <w:rPr>
            <w:i w:val="0"/>
            <w:iCs/>
            <w:color w:val="auto"/>
          </w:rPr>
          <w:t>a</w:t>
        </w:r>
      </w:ins>
      <w:ins w:id="286" w:author="Ericsson 01" w:date="2025-10-31T15:39:00Z" w16du:dateUtc="2025-10-31T19:39:00Z">
        <w:r w:rsidRPr="00ED3079">
          <w:rPr>
            <w:i w:val="0"/>
            <w:iCs/>
            <w:color w:val="auto"/>
          </w:rPr>
          <w:t>pp</w:t>
        </w:r>
      </w:ins>
      <w:ins w:id="287" w:author="Ericsson 01" w:date="2025-11-20T01:09:00Z" w16du:dateUtc="2025-11-20T07:09:00Z">
        <w:r w:rsidR="000E50C2" w:rsidRPr="00ED3079">
          <w:rPr>
            <w:i w:val="0"/>
            <w:iCs/>
            <w:color w:val="auto"/>
          </w:rPr>
          <w:t xml:space="preserve">lication </w:t>
        </w:r>
      </w:ins>
      <w:ins w:id="288" w:author="Ericsson 01" w:date="2025-10-31T15:39:00Z" w16du:dateUtc="2025-10-31T19:39:00Z">
        <w:r w:rsidRPr="00ED3079">
          <w:rPr>
            <w:i w:val="0"/>
            <w:iCs/>
            <w:color w:val="auto"/>
          </w:rPr>
          <w:t xml:space="preserve">user consent management </w:t>
        </w:r>
      </w:ins>
      <w:ins w:id="289" w:author="Ericsson 01" w:date="2025-11-20T01:09:00Z" w16du:dateUtc="2025-11-20T07:09:00Z">
        <w:r w:rsidR="004B3265" w:rsidRPr="00ED3079">
          <w:rPr>
            <w:i w:val="0"/>
            <w:iCs/>
            <w:color w:val="auto"/>
          </w:rPr>
          <w:t xml:space="preserve">function </w:t>
        </w:r>
      </w:ins>
      <w:ins w:id="290" w:author="Ericsson 01" w:date="2025-10-31T15:39:00Z" w16du:dateUtc="2025-10-31T19:39:00Z">
        <w:r w:rsidRPr="00ED3079">
          <w:rPr>
            <w:i w:val="0"/>
            <w:iCs/>
            <w:color w:val="auto"/>
          </w:rPr>
          <w:t xml:space="preserve">are collocated, the </w:t>
        </w:r>
        <w:r w:rsidR="00445A9E" w:rsidRPr="00ED3079">
          <w:rPr>
            <w:i w:val="0"/>
            <w:iCs/>
            <w:color w:val="auto"/>
          </w:rPr>
          <w:t>steps 1 and 3 are internal and do not require</w:t>
        </w:r>
      </w:ins>
      <w:ins w:id="291" w:author="Ericsson 01" w:date="2025-10-31T15:46:00Z" w16du:dateUtc="2025-10-31T19:46:00Z">
        <w:r w:rsidR="00F141DD" w:rsidRPr="00ED3079">
          <w:rPr>
            <w:i w:val="0"/>
            <w:iCs/>
            <w:color w:val="auto"/>
          </w:rPr>
          <w:t xml:space="preserve"> use of a standard interface (an example is CAPIF Authorization </w:t>
        </w:r>
      </w:ins>
      <w:ins w:id="292" w:author="Ericsson 01" w:date="2025-10-31T15:47:00Z" w16du:dateUtc="2025-10-31T19:47:00Z">
        <w:r w:rsidR="00F141DD" w:rsidRPr="00ED3079">
          <w:rPr>
            <w:i w:val="0"/>
            <w:iCs/>
            <w:color w:val="auto"/>
          </w:rPr>
          <w:t>Function).</w:t>
        </w:r>
      </w:ins>
      <w:ins w:id="293" w:author="Ericsson 01" w:date="2025-10-31T15:39:00Z" w16du:dateUtc="2025-10-31T19:39:00Z">
        <w:r w:rsidR="00445A9E" w:rsidRPr="00ED3079">
          <w:rPr>
            <w:i w:val="0"/>
            <w:iCs/>
            <w:color w:val="auto"/>
          </w:rPr>
          <w:t xml:space="preserve"> </w:t>
        </w:r>
      </w:ins>
    </w:p>
    <w:p w14:paraId="0D36C2AC" w14:textId="77777777" w:rsidR="00A558AC" w:rsidRDefault="00A558AC" w:rsidP="00A558AC">
      <w:pPr>
        <w:rPr>
          <w:noProof/>
        </w:rPr>
      </w:pPr>
    </w:p>
    <w:p w14:paraId="08D70366" w14:textId="04C035C8" w:rsidR="00A558AC" w:rsidRPr="00C21836" w:rsidRDefault="00A558AC" w:rsidP="00A558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28"/>
          <w:szCs w:val="28"/>
          <w:lang w:val="en-US"/>
        </w:rPr>
      </w:pPr>
      <w:r w:rsidRPr="00C21836">
        <w:rPr>
          <w:rFonts w:ascii="Arial" w:hAnsi="Arial" w:cs="Arial"/>
          <w:noProof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noProof/>
          <w:color w:val="0000FF"/>
          <w:sz w:val="28"/>
          <w:szCs w:val="28"/>
          <w:lang w:val="en-US"/>
        </w:rPr>
        <w:t>Next</w:t>
      </w:r>
      <w:r w:rsidRPr="00C21836">
        <w:rPr>
          <w:rFonts w:ascii="Arial" w:hAnsi="Arial" w:cs="Arial"/>
          <w:noProof/>
          <w:color w:val="0000FF"/>
          <w:sz w:val="28"/>
          <w:szCs w:val="28"/>
          <w:lang w:val="en-US"/>
        </w:rPr>
        <w:t xml:space="preserve"> Change</w:t>
      </w:r>
      <w:r>
        <w:rPr>
          <w:rFonts w:ascii="Arial" w:hAnsi="Arial" w:cs="Arial"/>
          <w:noProof/>
          <w:color w:val="0000FF"/>
          <w:sz w:val="28"/>
          <w:szCs w:val="28"/>
          <w:lang w:val="en-US"/>
        </w:rPr>
        <w:t>s</w:t>
      </w:r>
      <w:r w:rsidRPr="00C21836">
        <w:rPr>
          <w:rFonts w:ascii="Arial" w:hAnsi="Arial" w:cs="Arial"/>
          <w:noProof/>
          <w:color w:val="0000FF"/>
          <w:sz w:val="28"/>
          <w:szCs w:val="28"/>
          <w:lang w:val="en-US"/>
        </w:rPr>
        <w:t xml:space="preserve"> * * * *</w:t>
      </w:r>
    </w:p>
    <w:p w14:paraId="110A76E6" w14:textId="410DFD54" w:rsidR="002705E8" w:rsidRDefault="002705E8" w:rsidP="002705E8">
      <w:pPr>
        <w:rPr>
          <w:noProof/>
        </w:rPr>
      </w:pPr>
      <w:r>
        <w:rPr>
          <w:noProof/>
        </w:rPr>
        <w:t xml:space="preserve">  </w:t>
      </w:r>
    </w:p>
    <w:p w14:paraId="59800B6D" w14:textId="77777777" w:rsidR="002705E8" w:rsidRDefault="002705E8" w:rsidP="002705E8">
      <w:pPr>
        <w:pStyle w:val="Heading1"/>
      </w:pPr>
      <w:bookmarkStart w:id="294" w:name="_Toc207708843"/>
      <w:bookmarkStart w:id="295" w:name="_Toc207708934"/>
      <w:bookmarkStart w:id="296" w:name="_Toc207709664"/>
      <w:bookmarkStart w:id="297" w:name="_Toc207715122"/>
      <w:bookmarkStart w:id="298" w:name="_Toc212738930"/>
      <w:r>
        <w:t>11</w:t>
      </w:r>
      <w:r>
        <w:tab/>
        <w:t>Recommended requirements</w:t>
      </w:r>
      <w:bookmarkEnd w:id="294"/>
      <w:bookmarkEnd w:id="295"/>
      <w:bookmarkEnd w:id="296"/>
      <w:bookmarkEnd w:id="297"/>
      <w:bookmarkEnd w:id="298"/>
    </w:p>
    <w:p w14:paraId="20434571" w14:textId="77777777" w:rsidR="002705E8" w:rsidRPr="00D7706D" w:rsidRDefault="002705E8" w:rsidP="002705E8">
      <w:pPr>
        <w:pStyle w:val="Heading2"/>
        <w:rPr>
          <w:lang w:eastAsia="zh-CN"/>
        </w:rPr>
      </w:pPr>
      <w:bookmarkStart w:id="299" w:name="_Toc207708844"/>
      <w:bookmarkStart w:id="300" w:name="_Toc207708935"/>
      <w:bookmarkStart w:id="301" w:name="_Toc207709665"/>
      <w:bookmarkStart w:id="302" w:name="_Toc207715123"/>
      <w:bookmarkStart w:id="303" w:name="_Toc212738931"/>
      <w:r>
        <w:rPr>
          <w:lang w:eastAsia="zh-CN"/>
        </w:rPr>
        <w:t xml:space="preserve">11.1 </w:t>
      </w:r>
      <w:r>
        <w:rPr>
          <w:lang w:eastAsia="zh-CN"/>
        </w:rPr>
        <w:tab/>
        <w:t>General</w:t>
      </w:r>
      <w:bookmarkEnd w:id="299"/>
      <w:bookmarkEnd w:id="300"/>
      <w:bookmarkEnd w:id="301"/>
      <w:bookmarkEnd w:id="302"/>
      <w:bookmarkEnd w:id="303"/>
    </w:p>
    <w:p w14:paraId="4FCBC8A8" w14:textId="2FA3B846" w:rsidR="002705E8" w:rsidDel="00A17E67" w:rsidRDefault="002705E8" w:rsidP="002705E8">
      <w:pPr>
        <w:pStyle w:val="Guidance"/>
        <w:rPr>
          <w:del w:id="304" w:author="Ericsson 01" w:date="2025-11-20T11:34:00Z" w16du:dateUtc="2025-11-20T17:34:00Z"/>
        </w:rPr>
      </w:pPr>
      <w:del w:id="305" w:author="Ericsson 01" w:date="2025-11-20T11:34:00Z" w16du:dateUtc="2025-11-20T17:34:00Z">
        <w:r w:rsidRPr="009D16B2" w:rsidDel="00A17E67">
          <w:delText xml:space="preserve">This section provides </w:delText>
        </w:r>
        <w:r w:rsidDel="00A17E67">
          <w:delText>general considerations for the recommended requirements</w:delText>
        </w:r>
        <w:r w:rsidRPr="009D16B2" w:rsidDel="00A17E67">
          <w:delText xml:space="preserve"> for </w:delText>
        </w:r>
        <w:r w:rsidDel="00A17E67">
          <w:delText xml:space="preserve">the subsequent </w:delText>
        </w:r>
        <w:r w:rsidRPr="009D16B2" w:rsidDel="00A17E67">
          <w:delText>normative work.</w:delText>
        </w:r>
      </w:del>
    </w:p>
    <w:p w14:paraId="47EDCDFA" w14:textId="7D5EDE07" w:rsidR="0093192E" w:rsidRPr="000D674A" w:rsidRDefault="003549FB" w:rsidP="00A17E67">
      <w:pPr>
        <w:pStyle w:val="Guidance"/>
        <w:rPr>
          <w:i w:val="0"/>
          <w:color w:val="auto"/>
        </w:rPr>
      </w:pPr>
      <w:ins w:id="306" w:author="Ericsson 01" w:date="2025-11-20T11:28:00Z" w16du:dateUtc="2025-11-20T17:28:00Z">
        <w:r w:rsidRPr="000D674A">
          <w:rPr>
            <w:i w:val="0"/>
            <w:color w:val="auto"/>
          </w:rPr>
          <w:t xml:space="preserve">Subject to applicable regional regulations, </w:t>
        </w:r>
      </w:ins>
      <w:bookmarkStart w:id="307" w:name="_Hlk214529499"/>
      <w:ins w:id="308" w:author="Ericsson 01" w:date="2025-11-20T11:33:00Z" w16du:dateUtc="2025-11-20T17:33:00Z">
        <w:r w:rsidR="0093192E" w:rsidRPr="0093192E">
          <w:rPr>
            <w:i w:val="0"/>
            <w:color w:val="auto"/>
          </w:rPr>
          <w:t>different type of data is required to be obtained from the user as part of user’s agreement provided to a data controller (e.g., PLMN operator) to share his/her data to applications</w:t>
        </w:r>
        <w:bookmarkEnd w:id="307"/>
        <w:r w:rsidR="0093192E" w:rsidRPr="0093192E">
          <w:rPr>
            <w:i w:val="0"/>
            <w:color w:val="auto"/>
          </w:rPr>
          <w:t>.</w:t>
        </w:r>
      </w:ins>
    </w:p>
    <w:p w14:paraId="57DDAF3E" w14:textId="77777777" w:rsidR="002705E8" w:rsidRPr="00D7706D" w:rsidRDefault="002705E8" w:rsidP="002705E8">
      <w:pPr>
        <w:pStyle w:val="Heading2"/>
        <w:rPr>
          <w:lang w:eastAsia="zh-CN"/>
        </w:rPr>
      </w:pPr>
      <w:bookmarkStart w:id="309" w:name="_Toc207708845"/>
      <w:bookmarkStart w:id="310" w:name="_Toc207708936"/>
      <w:bookmarkStart w:id="311" w:name="_Toc207709666"/>
      <w:bookmarkStart w:id="312" w:name="_Toc207715124"/>
      <w:bookmarkStart w:id="313" w:name="_Toc212738932"/>
      <w:r>
        <w:rPr>
          <w:lang w:eastAsia="zh-CN"/>
        </w:rPr>
        <w:t>11</w:t>
      </w:r>
      <w:r w:rsidRPr="00D7706D">
        <w:rPr>
          <w:rFonts w:hint="eastAsia"/>
          <w:lang w:eastAsia="zh-CN"/>
        </w:rPr>
        <w:t>.</w:t>
      </w:r>
      <w:r>
        <w:rPr>
          <w:lang w:eastAsia="zh-CN"/>
        </w:rPr>
        <w:t>2</w:t>
      </w:r>
      <w:r>
        <w:rPr>
          <w:lang w:eastAsia="zh-CN"/>
        </w:rPr>
        <w:tab/>
        <w:t>Description</w:t>
      </w:r>
      <w:bookmarkEnd w:id="309"/>
      <w:bookmarkEnd w:id="310"/>
      <w:bookmarkEnd w:id="311"/>
      <w:bookmarkEnd w:id="312"/>
      <w:bookmarkEnd w:id="313"/>
    </w:p>
    <w:p w14:paraId="6E98D209" w14:textId="77777777" w:rsidR="002705E8" w:rsidRDefault="002705E8" w:rsidP="002705E8">
      <w:pPr>
        <w:pStyle w:val="Guidance"/>
      </w:pPr>
      <w:r w:rsidRPr="009D16B2">
        <w:t xml:space="preserve">This section provides </w:t>
      </w:r>
      <w:r>
        <w:t xml:space="preserve">description of the proposed requirements </w:t>
      </w:r>
      <w:r w:rsidRPr="009D16B2">
        <w:t xml:space="preserve">for </w:t>
      </w:r>
      <w:r>
        <w:t xml:space="preserve">the subsequent </w:t>
      </w:r>
      <w:r w:rsidRPr="009D16B2">
        <w:t>normative work.</w:t>
      </w:r>
    </w:p>
    <w:p w14:paraId="646A6F1E" w14:textId="140F75D0" w:rsidR="002705E8" w:rsidRDefault="002705E8" w:rsidP="003549FB">
      <w:pPr>
        <w:rPr>
          <w:ins w:id="314" w:author="Ericsson 01" w:date="2025-11-20T11:28:00Z" w16du:dateUtc="2025-11-20T17:28:00Z"/>
          <w:noProof/>
        </w:rPr>
      </w:pPr>
      <w:ins w:id="315" w:author="Ericsson 01" w:date="2025-11-20T11:28:00Z" w16du:dateUtc="2025-11-20T17:28:00Z">
        <w:r>
          <w:rPr>
            <w:noProof/>
          </w:rPr>
          <w:t>[APCOT-11.</w:t>
        </w:r>
        <w:r>
          <w:rPr>
            <w:noProof/>
            <w:lang w:eastAsia="zh-CN"/>
          </w:rPr>
          <w:t>2</w:t>
        </w:r>
        <w:r>
          <w:rPr>
            <w:noProof/>
          </w:rPr>
          <w:t>-x]</w:t>
        </w:r>
        <w:r>
          <w:t xml:space="preserve"> </w:t>
        </w:r>
        <w:r>
          <w:rPr>
            <w:noProof/>
          </w:rPr>
          <w:t xml:space="preserve">The Application user consent management </w:t>
        </w:r>
        <w:commentRangeStart w:id="316"/>
        <w:r>
          <w:rPr>
            <w:noProof/>
          </w:rPr>
          <w:t>shall</w:t>
        </w:r>
      </w:ins>
      <w:commentRangeEnd w:id="316"/>
      <w:ins w:id="317" w:author="Ericsson 01" w:date="2025-11-20T13:47:00Z" w16du:dateUtc="2025-11-20T19:47:00Z">
        <w:r w:rsidR="00FA3A95">
          <w:rPr>
            <w:rStyle w:val="CommentReference"/>
          </w:rPr>
          <w:commentReference w:id="316"/>
        </w:r>
      </w:ins>
      <w:ins w:id="318" w:author="Ericsson 01" w:date="2025-11-20T11:28:00Z" w16du:dateUtc="2025-11-20T17:28:00Z">
        <w:r>
          <w:rPr>
            <w:noProof/>
          </w:rPr>
          <w:t xml:space="preserve"> expose an interface to support the application user consent check requests.</w:t>
        </w:r>
      </w:ins>
    </w:p>
    <w:p w14:paraId="6235C06A" w14:textId="77777777" w:rsidR="002705E8" w:rsidRDefault="002705E8" w:rsidP="002705E8">
      <w:pPr>
        <w:rPr>
          <w:ins w:id="319" w:author="Ericsson 01" w:date="2025-11-20T11:28:00Z" w16du:dateUtc="2025-11-20T17:28:00Z"/>
          <w:noProof/>
        </w:rPr>
      </w:pPr>
      <w:ins w:id="320" w:author="Ericsson 01" w:date="2025-11-20T11:28:00Z" w16du:dateUtc="2025-11-20T17:28:00Z">
        <w:r>
          <w:rPr>
            <w:noProof/>
          </w:rPr>
          <w:t>[APCOT-11.</w:t>
        </w:r>
        <w:r>
          <w:rPr>
            <w:noProof/>
            <w:lang w:eastAsia="zh-CN"/>
          </w:rPr>
          <w:t>2</w:t>
        </w:r>
        <w:r>
          <w:rPr>
            <w:noProof/>
          </w:rPr>
          <w:t>-y]</w:t>
        </w:r>
        <w:r>
          <w:t xml:space="preserve"> </w:t>
        </w:r>
        <w:r>
          <w:rPr>
            <w:noProof/>
          </w:rPr>
          <w:t>The Application user consent management shall expose an interface to support the subscription requests for application user consent data changes and shall send the due notifications to the subscribed entities.</w:t>
        </w:r>
      </w:ins>
    </w:p>
    <w:p w14:paraId="43239FA3" w14:textId="77777777" w:rsidR="002705E8" w:rsidRPr="004D3578" w:rsidRDefault="002705E8" w:rsidP="002705E8">
      <w:pPr>
        <w:rPr>
          <w:ins w:id="321" w:author="Ericsson 01" w:date="2025-11-20T11:28:00Z" w16du:dateUtc="2025-11-20T17:28:00Z"/>
          <w:noProof/>
        </w:rPr>
      </w:pPr>
      <w:ins w:id="322" w:author="Ericsson 01" w:date="2025-11-20T11:28:00Z" w16du:dateUtc="2025-11-20T17:28:00Z">
        <w:r>
          <w:rPr>
            <w:noProof/>
          </w:rPr>
          <w:t>[APCOT-11.</w:t>
        </w:r>
        <w:r>
          <w:rPr>
            <w:noProof/>
            <w:lang w:eastAsia="zh-CN"/>
          </w:rPr>
          <w:t>2</w:t>
        </w:r>
        <w:r>
          <w:rPr>
            <w:noProof/>
          </w:rPr>
          <w:t>-z] The Application user consent management shall expose an interface to support the application user consent management operations (create, update/revoke, delete) on the application user consent data, at any time the user wishes to change his/her application user consent for an application.</w:t>
        </w:r>
        <w:del w:id="323" w:author="Ericsson 01" w:date="2025-11-20T00:22:00Z" w16du:dateUtc="2025-11-20T06:22:00Z">
          <w:r w:rsidDel="00A16AB8">
            <w:rPr>
              <w:noProof/>
            </w:rPr>
            <w:br/>
          </w:r>
        </w:del>
      </w:ins>
    </w:p>
    <w:p w14:paraId="0056165B" w14:textId="77777777" w:rsidR="002705E8" w:rsidRPr="004D3578" w:rsidRDefault="002705E8" w:rsidP="00932C0B">
      <w:pPr>
        <w:rPr>
          <w:noProof/>
        </w:rPr>
      </w:pPr>
    </w:p>
    <w:p w14:paraId="4EBBCEB2" w14:textId="77777777" w:rsidR="00932C0B" w:rsidRPr="00C21836" w:rsidRDefault="00932C0B" w:rsidP="00932C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28"/>
          <w:szCs w:val="28"/>
          <w:lang w:val="en-US"/>
        </w:rPr>
      </w:pPr>
      <w:r w:rsidRPr="00C21836">
        <w:rPr>
          <w:rFonts w:ascii="Arial" w:hAnsi="Arial" w:cs="Arial"/>
          <w:noProof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noProof/>
          <w:color w:val="0000FF"/>
          <w:sz w:val="28"/>
          <w:szCs w:val="28"/>
          <w:lang w:val="en-US"/>
        </w:rPr>
        <w:t>End of</w:t>
      </w:r>
      <w:r w:rsidRPr="00C21836">
        <w:rPr>
          <w:rFonts w:ascii="Arial" w:hAnsi="Arial" w:cs="Arial"/>
          <w:noProof/>
          <w:color w:val="0000FF"/>
          <w:sz w:val="28"/>
          <w:szCs w:val="28"/>
          <w:lang w:val="en-US"/>
        </w:rPr>
        <w:t xml:space="preserve"> Change</w:t>
      </w:r>
      <w:r>
        <w:rPr>
          <w:rFonts w:ascii="Arial" w:hAnsi="Arial" w:cs="Arial"/>
          <w:noProof/>
          <w:color w:val="0000FF"/>
          <w:sz w:val="28"/>
          <w:szCs w:val="28"/>
          <w:lang w:val="en-US"/>
        </w:rPr>
        <w:t>s</w:t>
      </w:r>
      <w:r w:rsidRPr="00C21836">
        <w:rPr>
          <w:rFonts w:ascii="Arial" w:hAnsi="Arial" w:cs="Arial"/>
          <w:noProof/>
          <w:color w:val="0000FF"/>
          <w:sz w:val="28"/>
          <w:szCs w:val="28"/>
          <w:lang w:val="en-US"/>
        </w:rPr>
        <w:t xml:space="preserve"> * * * *</w:t>
      </w:r>
    </w:p>
    <w:p w14:paraId="6B38AD88" w14:textId="77777777" w:rsidR="00C21836" w:rsidRPr="0052596B" w:rsidRDefault="00C21836" w:rsidP="00CD2478">
      <w:pPr>
        <w:rPr>
          <w:noProof/>
        </w:rPr>
      </w:pPr>
    </w:p>
    <w:sectPr w:rsidR="00C21836" w:rsidRPr="0052596B">
      <w:headerReference w:type="default" r:id="rId20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316" w:author="Ericsson 01" w:date="2025-11-20T13:47:00Z" w:initials="ECB">
    <w:p w14:paraId="4C62CAC8" w14:textId="77777777" w:rsidR="00FA3A95" w:rsidRDefault="00FA3A95" w:rsidP="00FA3A95">
      <w:pPr>
        <w:pStyle w:val="CommentText"/>
      </w:pPr>
      <w:r>
        <w:rPr>
          <w:rStyle w:val="CommentReference"/>
        </w:rPr>
        <w:annotationRef/>
      </w:r>
      <w:r>
        <w:t>To discuss shall vs should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4C62CAC8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449A48EE" w16cex:dateUtc="2025-11-20T19:4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4C62CAC8" w16cid:durableId="449A48E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3756D1" w14:textId="77777777" w:rsidR="002C7568" w:rsidRDefault="002C7568">
      <w:r>
        <w:separator/>
      </w:r>
    </w:p>
  </w:endnote>
  <w:endnote w:type="continuationSeparator" w:id="0">
    <w:p w14:paraId="09BE4562" w14:textId="77777777" w:rsidR="002C7568" w:rsidRDefault="002C75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Segoe Print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51BB9C" w14:textId="77777777" w:rsidR="002C7568" w:rsidRDefault="002C7568">
      <w:r>
        <w:separator/>
      </w:r>
    </w:p>
  </w:footnote>
  <w:footnote w:type="continuationSeparator" w:id="0">
    <w:p w14:paraId="2F707DB2" w14:textId="77777777" w:rsidR="002C7568" w:rsidRDefault="002C75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356564" w14:textId="77777777" w:rsidR="0020225A" w:rsidRDefault="0020225A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C6AAD"/>
    <w:multiLevelType w:val="hybridMultilevel"/>
    <w:tmpl w:val="93B4E2C4"/>
    <w:lvl w:ilvl="0" w:tplc="2D0214C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776792"/>
    <w:multiLevelType w:val="singleLevel"/>
    <w:tmpl w:val="D58F668F"/>
    <w:lvl w:ilvl="0">
      <w:start w:val="1"/>
      <w:numFmt w:val="lowerLetter"/>
      <w:lvlText w:val="%1."/>
      <w:lvlJc w:val="left"/>
      <w:pPr>
        <w:tabs>
          <w:tab w:val="left" w:pos="4680"/>
        </w:tabs>
        <w:ind w:left="5105" w:hanging="425"/>
      </w:pPr>
      <w:rPr>
        <w:rFonts w:hint="default"/>
      </w:rPr>
    </w:lvl>
  </w:abstractNum>
  <w:abstractNum w:abstractNumId="2" w15:restartNumberingAfterBreak="0">
    <w:nsid w:val="378D6C96"/>
    <w:multiLevelType w:val="hybridMultilevel"/>
    <w:tmpl w:val="CDDC14C6"/>
    <w:lvl w:ilvl="0" w:tplc="AD0AD4E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D20580"/>
    <w:multiLevelType w:val="hybridMultilevel"/>
    <w:tmpl w:val="37E814C2"/>
    <w:lvl w:ilvl="0" w:tplc="1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2B1906"/>
    <w:multiLevelType w:val="hybridMultilevel"/>
    <w:tmpl w:val="E1E47044"/>
    <w:lvl w:ilvl="0" w:tplc="A44EDD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6349230">
    <w:abstractNumId w:val="1"/>
  </w:num>
  <w:num w:numId="2" w16cid:durableId="2078624828">
    <w:abstractNumId w:val="2"/>
  </w:num>
  <w:num w:numId="3" w16cid:durableId="482355830">
    <w:abstractNumId w:val="3"/>
  </w:num>
  <w:num w:numId="4" w16cid:durableId="1368023746">
    <w:abstractNumId w:val="0"/>
  </w:num>
  <w:num w:numId="5" w16cid:durableId="1612392255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Ericsson 01">
    <w15:presenceInfo w15:providerId="None" w15:userId="Ericsson 01"/>
  </w15:person>
  <w15:person w15:author="Ericsson 02">
    <w15:presenceInfo w15:providerId="None" w15:userId="Ericsson 0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oNotDisplayPageBoundaries/>
  <w:printFractionalCharacterWidth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3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049D"/>
    <w:rsid w:val="00002862"/>
    <w:rsid w:val="0000431D"/>
    <w:rsid w:val="00004E42"/>
    <w:rsid w:val="00007A53"/>
    <w:rsid w:val="000122DA"/>
    <w:rsid w:val="0001476C"/>
    <w:rsid w:val="00014F87"/>
    <w:rsid w:val="00017303"/>
    <w:rsid w:val="00022E4A"/>
    <w:rsid w:val="000237E3"/>
    <w:rsid w:val="000267A8"/>
    <w:rsid w:val="0003032A"/>
    <w:rsid w:val="00030F19"/>
    <w:rsid w:val="0003345A"/>
    <w:rsid w:val="00034EDF"/>
    <w:rsid w:val="00035008"/>
    <w:rsid w:val="00051652"/>
    <w:rsid w:val="00052623"/>
    <w:rsid w:val="00062A46"/>
    <w:rsid w:val="000660CC"/>
    <w:rsid w:val="00072D44"/>
    <w:rsid w:val="00080F3E"/>
    <w:rsid w:val="0008411A"/>
    <w:rsid w:val="00091508"/>
    <w:rsid w:val="000928D3"/>
    <w:rsid w:val="000931C4"/>
    <w:rsid w:val="00096C24"/>
    <w:rsid w:val="000A1C77"/>
    <w:rsid w:val="000A25FC"/>
    <w:rsid w:val="000A2C45"/>
    <w:rsid w:val="000A4F17"/>
    <w:rsid w:val="000A52CF"/>
    <w:rsid w:val="000A5BBF"/>
    <w:rsid w:val="000A64AD"/>
    <w:rsid w:val="000B30D5"/>
    <w:rsid w:val="000B396D"/>
    <w:rsid w:val="000B44CA"/>
    <w:rsid w:val="000B5522"/>
    <w:rsid w:val="000B6310"/>
    <w:rsid w:val="000C0094"/>
    <w:rsid w:val="000C22ED"/>
    <w:rsid w:val="000C3632"/>
    <w:rsid w:val="000C6598"/>
    <w:rsid w:val="000C6E48"/>
    <w:rsid w:val="000D45D3"/>
    <w:rsid w:val="000D674A"/>
    <w:rsid w:val="000D674B"/>
    <w:rsid w:val="000E3DAC"/>
    <w:rsid w:val="000E50C2"/>
    <w:rsid w:val="000E6449"/>
    <w:rsid w:val="000F0132"/>
    <w:rsid w:val="000F01C7"/>
    <w:rsid w:val="000F6126"/>
    <w:rsid w:val="000F73CB"/>
    <w:rsid w:val="000F76CD"/>
    <w:rsid w:val="00107AAB"/>
    <w:rsid w:val="00120507"/>
    <w:rsid w:val="001267D2"/>
    <w:rsid w:val="0012798E"/>
    <w:rsid w:val="00132810"/>
    <w:rsid w:val="00134371"/>
    <w:rsid w:val="0013504C"/>
    <w:rsid w:val="00135915"/>
    <w:rsid w:val="00140302"/>
    <w:rsid w:val="001436F7"/>
    <w:rsid w:val="00146406"/>
    <w:rsid w:val="001510C8"/>
    <w:rsid w:val="001513A5"/>
    <w:rsid w:val="001526CE"/>
    <w:rsid w:val="001553AD"/>
    <w:rsid w:val="0015571C"/>
    <w:rsid w:val="001561CA"/>
    <w:rsid w:val="00156707"/>
    <w:rsid w:val="00166567"/>
    <w:rsid w:val="00172A35"/>
    <w:rsid w:val="0018003A"/>
    <w:rsid w:val="00187A4C"/>
    <w:rsid w:val="00194CD7"/>
    <w:rsid w:val="0019613B"/>
    <w:rsid w:val="00196B31"/>
    <w:rsid w:val="001A1C18"/>
    <w:rsid w:val="001A486D"/>
    <w:rsid w:val="001B1CB9"/>
    <w:rsid w:val="001B4D40"/>
    <w:rsid w:val="001C02F7"/>
    <w:rsid w:val="001C0426"/>
    <w:rsid w:val="001C2A2D"/>
    <w:rsid w:val="001C57D9"/>
    <w:rsid w:val="001C7060"/>
    <w:rsid w:val="001D0024"/>
    <w:rsid w:val="001E41F3"/>
    <w:rsid w:val="001E5A1C"/>
    <w:rsid w:val="001F0441"/>
    <w:rsid w:val="00201DFA"/>
    <w:rsid w:val="0020225A"/>
    <w:rsid w:val="002037A2"/>
    <w:rsid w:val="002055DD"/>
    <w:rsid w:val="002100CD"/>
    <w:rsid w:val="00210E61"/>
    <w:rsid w:val="00211C07"/>
    <w:rsid w:val="00212FF7"/>
    <w:rsid w:val="00215ABA"/>
    <w:rsid w:val="0022345A"/>
    <w:rsid w:val="00225156"/>
    <w:rsid w:val="0022621B"/>
    <w:rsid w:val="00230875"/>
    <w:rsid w:val="00232D54"/>
    <w:rsid w:val="0023337F"/>
    <w:rsid w:val="00240B09"/>
    <w:rsid w:val="0024655D"/>
    <w:rsid w:val="002472C4"/>
    <w:rsid w:val="00247F6B"/>
    <w:rsid w:val="00247FAF"/>
    <w:rsid w:val="00262BAD"/>
    <w:rsid w:val="002634BB"/>
    <w:rsid w:val="002701E8"/>
    <w:rsid w:val="002703AB"/>
    <w:rsid w:val="002705E8"/>
    <w:rsid w:val="00271149"/>
    <w:rsid w:val="00273541"/>
    <w:rsid w:val="00273619"/>
    <w:rsid w:val="00275D12"/>
    <w:rsid w:val="00276B28"/>
    <w:rsid w:val="00294F6E"/>
    <w:rsid w:val="002958AB"/>
    <w:rsid w:val="00296283"/>
    <w:rsid w:val="00297FD0"/>
    <w:rsid w:val="002A07D9"/>
    <w:rsid w:val="002A2106"/>
    <w:rsid w:val="002A412E"/>
    <w:rsid w:val="002A68A3"/>
    <w:rsid w:val="002A6C6B"/>
    <w:rsid w:val="002B1F0E"/>
    <w:rsid w:val="002B24ED"/>
    <w:rsid w:val="002B38EA"/>
    <w:rsid w:val="002B5BDD"/>
    <w:rsid w:val="002B6331"/>
    <w:rsid w:val="002C4CDB"/>
    <w:rsid w:val="002C7568"/>
    <w:rsid w:val="002C7EBF"/>
    <w:rsid w:val="002D16C0"/>
    <w:rsid w:val="002E7E1A"/>
    <w:rsid w:val="002F28B2"/>
    <w:rsid w:val="002F3A91"/>
    <w:rsid w:val="0030108C"/>
    <w:rsid w:val="0030378B"/>
    <w:rsid w:val="00307245"/>
    <w:rsid w:val="0031152B"/>
    <w:rsid w:val="003131B7"/>
    <w:rsid w:val="003161F0"/>
    <w:rsid w:val="00332BBF"/>
    <w:rsid w:val="00335F0D"/>
    <w:rsid w:val="0034191A"/>
    <w:rsid w:val="00342C5A"/>
    <w:rsid w:val="00343CDF"/>
    <w:rsid w:val="003455EA"/>
    <w:rsid w:val="00346719"/>
    <w:rsid w:val="00347CAD"/>
    <w:rsid w:val="0035086D"/>
    <w:rsid w:val="0035376E"/>
    <w:rsid w:val="003549FB"/>
    <w:rsid w:val="00355FD4"/>
    <w:rsid w:val="00357BA3"/>
    <w:rsid w:val="00361033"/>
    <w:rsid w:val="00362BBC"/>
    <w:rsid w:val="003646C7"/>
    <w:rsid w:val="00364DE2"/>
    <w:rsid w:val="00364EC0"/>
    <w:rsid w:val="0036709E"/>
    <w:rsid w:val="003701C8"/>
    <w:rsid w:val="00370766"/>
    <w:rsid w:val="00371185"/>
    <w:rsid w:val="00371CA5"/>
    <w:rsid w:val="003765CD"/>
    <w:rsid w:val="00384D6F"/>
    <w:rsid w:val="00384F86"/>
    <w:rsid w:val="00385F55"/>
    <w:rsid w:val="0038778B"/>
    <w:rsid w:val="00390992"/>
    <w:rsid w:val="003910F7"/>
    <w:rsid w:val="00393F0B"/>
    <w:rsid w:val="003976D8"/>
    <w:rsid w:val="003A2F39"/>
    <w:rsid w:val="003A32CB"/>
    <w:rsid w:val="003A5599"/>
    <w:rsid w:val="003B2601"/>
    <w:rsid w:val="003B4475"/>
    <w:rsid w:val="003C08DA"/>
    <w:rsid w:val="003C1451"/>
    <w:rsid w:val="003C1862"/>
    <w:rsid w:val="003C3001"/>
    <w:rsid w:val="003C5722"/>
    <w:rsid w:val="003C751E"/>
    <w:rsid w:val="003D4896"/>
    <w:rsid w:val="003D6D3A"/>
    <w:rsid w:val="003E29EF"/>
    <w:rsid w:val="003E3F9A"/>
    <w:rsid w:val="003E61C0"/>
    <w:rsid w:val="003F00E8"/>
    <w:rsid w:val="003F1A80"/>
    <w:rsid w:val="003F1B56"/>
    <w:rsid w:val="003F4E40"/>
    <w:rsid w:val="003F598F"/>
    <w:rsid w:val="00400063"/>
    <w:rsid w:val="00406BBF"/>
    <w:rsid w:val="004103EB"/>
    <w:rsid w:val="004120CD"/>
    <w:rsid w:val="00413361"/>
    <w:rsid w:val="00417430"/>
    <w:rsid w:val="00423E1E"/>
    <w:rsid w:val="00424B44"/>
    <w:rsid w:val="00425A80"/>
    <w:rsid w:val="004366C6"/>
    <w:rsid w:val="00436A93"/>
    <w:rsid w:val="00436BAB"/>
    <w:rsid w:val="00443BB8"/>
    <w:rsid w:val="00445737"/>
    <w:rsid w:val="00445A9E"/>
    <w:rsid w:val="00446DDD"/>
    <w:rsid w:val="004543B0"/>
    <w:rsid w:val="00455500"/>
    <w:rsid w:val="0045594B"/>
    <w:rsid w:val="00456BD7"/>
    <w:rsid w:val="00463EB5"/>
    <w:rsid w:val="00465713"/>
    <w:rsid w:val="0046589F"/>
    <w:rsid w:val="004668DF"/>
    <w:rsid w:val="00475A74"/>
    <w:rsid w:val="00480CFB"/>
    <w:rsid w:val="004818B1"/>
    <w:rsid w:val="00485DF9"/>
    <w:rsid w:val="00486FED"/>
    <w:rsid w:val="0049014B"/>
    <w:rsid w:val="00491579"/>
    <w:rsid w:val="0049211E"/>
    <w:rsid w:val="00493AE5"/>
    <w:rsid w:val="0049670D"/>
    <w:rsid w:val="00496F1F"/>
    <w:rsid w:val="004A1BB0"/>
    <w:rsid w:val="004A36AA"/>
    <w:rsid w:val="004A4C23"/>
    <w:rsid w:val="004A6CE2"/>
    <w:rsid w:val="004B1C45"/>
    <w:rsid w:val="004B2E9C"/>
    <w:rsid w:val="004B3265"/>
    <w:rsid w:val="004B4F5E"/>
    <w:rsid w:val="004B66C2"/>
    <w:rsid w:val="004C418A"/>
    <w:rsid w:val="004C6282"/>
    <w:rsid w:val="004C7324"/>
    <w:rsid w:val="004D001A"/>
    <w:rsid w:val="004D0991"/>
    <w:rsid w:val="004D5F95"/>
    <w:rsid w:val="004E302C"/>
    <w:rsid w:val="004F0236"/>
    <w:rsid w:val="004F035A"/>
    <w:rsid w:val="004F5FDA"/>
    <w:rsid w:val="004F76ED"/>
    <w:rsid w:val="004F7F2B"/>
    <w:rsid w:val="00501B7F"/>
    <w:rsid w:val="005025B6"/>
    <w:rsid w:val="0050462C"/>
    <w:rsid w:val="005048D1"/>
    <w:rsid w:val="0050780D"/>
    <w:rsid w:val="005117A0"/>
    <w:rsid w:val="00517678"/>
    <w:rsid w:val="005176DD"/>
    <w:rsid w:val="00521039"/>
    <w:rsid w:val="00521FBF"/>
    <w:rsid w:val="00522036"/>
    <w:rsid w:val="005244FB"/>
    <w:rsid w:val="0052596B"/>
    <w:rsid w:val="00525DE5"/>
    <w:rsid w:val="0052615C"/>
    <w:rsid w:val="00527217"/>
    <w:rsid w:val="005327B4"/>
    <w:rsid w:val="00553211"/>
    <w:rsid w:val="005535EC"/>
    <w:rsid w:val="0055561D"/>
    <w:rsid w:val="00561676"/>
    <w:rsid w:val="005636CD"/>
    <w:rsid w:val="005660BD"/>
    <w:rsid w:val="00567FC9"/>
    <w:rsid w:val="00571942"/>
    <w:rsid w:val="0057384D"/>
    <w:rsid w:val="00573C52"/>
    <w:rsid w:val="00585996"/>
    <w:rsid w:val="0058681A"/>
    <w:rsid w:val="00586E1D"/>
    <w:rsid w:val="0058703A"/>
    <w:rsid w:val="00587732"/>
    <w:rsid w:val="005924C5"/>
    <w:rsid w:val="00595174"/>
    <w:rsid w:val="005A3F92"/>
    <w:rsid w:val="005A4024"/>
    <w:rsid w:val="005A405C"/>
    <w:rsid w:val="005A6B68"/>
    <w:rsid w:val="005B12BF"/>
    <w:rsid w:val="005B1F70"/>
    <w:rsid w:val="005B5732"/>
    <w:rsid w:val="005B5D33"/>
    <w:rsid w:val="005C1635"/>
    <w:rsid w:val="005C2918"/>
    <w:rsid w:val="005C2971"/>
    <w:rsid w:val="005D061E"/>
    <w:rsid w:val="005D1EB9"/>
    <w:rsid w:val="005D3115"/>
    <w:rsid w:val="005D5305"/>
    <w:rsid w:val="005D5830"/>
    <w:rsid w:val="005D79CC"/>
    <w:rsid w:val="005E2C44"/>
    <w:rsid w:val="005E462C"/>
    <w:rsid w:val="005E4909"/>
    <w:rsid w:val="005E5DEA"/>
    <w:rsid w:val="005E625E"/>
    <w:rsid w:val="005E6302"/>
    <w:rsid w:val="005F0856"/>
    <w:rsid w:val="005F389C"/>
    <w:rsid w:val="005F408B"/>
    <w:rsid w:val="00600DC4"/>
    <w:rsid w:val="006019DF"/>
    <w:rsid w:val="00603517"/>
    <w:rsid w:val="00607CA1"/>
    <w:rsid w:val="0062234B"/>
    <w:rsid w:val="006339AD"/>
    <w:rsid w:val="006339EC"/>
    <w:rsid w:val="00635952"/>
    <w:rsid w:val="00635BC1"/>
    <w:rsid w:val="006371CC"/>
    <w:rsid w:val="006413AA"/>
    <w:rsid w:val="00642835"/>
    <w:rsid w:val="00643E9E"/>
    <w:rsid w:val="0064455C"/>
    <w:rsid w:val="0065003E"/>
    <w:rsid w:val="006533AB"/>
    <w:rsid w:val="006578ED"/>
    <w:rsid w:val="00657E6C"/>
    <w:rsid w:val="006635A9"/>
    <w:rsid w:val="00665EA1"/>
    <w:rsid w:val="00666178"/>
    <w:rsid w:val="00670C13"/>
    <w:rsid w:val="00671CF5"/>
    <w:rsid w:val="00672157"/>
    <w:rsid w:val="00673DD1"/>
    <w:rsid w:val="006761E8"/>
    <w:rsid w:val="00680AEA"/>
    <w:rsid w:val="00681DA1"/>
    <w:rsid w:val="00682D22"/>
    <w:rsid w:val="00690ED5"/>
    <w:rsid w:val="00693A56"/>
    <w:rsid w:val="006960D0"/>
    <w:rsid w:val="00697725"/>
    <w:rsid w:val="00697C03"/>
    <w:rsid w:val="006A0945"/>
    <w:rsid w:val="006A0FAB"/>
    <w:rsid w:val="006A19AF"/>
    <w:rsid w:val="006A241A"/>
    <w:rsid w:val="006A33DE"/>
    <w:rsid w:val="006A6271"/>
    <w:rsid w:val="006A7544"/>
    <w:rsid w:val="006B0D59"/>
    <w:rsid w:val="006C170D"/>
    <w:rsid w:val="006C2941"/>
    <w:rsid w:val="006C29B4"/>
    <w:rsid w:val="006C29BA"/>
    <w:rsid w:val="006C328F"/>
    <w:rsid w:val="006C3720"/>
    <w:rsid w:val="006C4D16"/>
    <w:rsid w:val="006C7581"/>
    <w:rsid w:val="006D4207"/>
    <w:rsid w:val="006D6089"/>
    <w:rsid w:val="006D6532"/>
    <w:rsid w:val="006E21FB"/>
    <w:rsid w:val="006F0650"/>
    <w:rsid w:val="006F0C0E"/>
    <w:rsid w:val="006F11D7"/>
    <w:rsid w:val="006F1A4F"/>
    <w:rsid w:val="006F30E3"/>
    <w:rsid w:val="007010B6"/>
    <w:rsid w:val="00701F41"/>
    <w:rsid w:val="00706B21"/>
    <w:rsid w:val="00706E02"/>
    <w:rsid w:val="00707BAC"/>
    <w:rsid w:val="00710348"/>
    <w:rsid w:val="00712A2B"/>
    <w:rsid w:val="00713847"/>
    <w:rsid w:val="00722FA4"/>
    <w:rsid w:val="00723521"/>
    <w:rsid w:val="00726946"/>
    <w:rsid w:val="00730971"/>
    <w:rsid w:val="00732381"/>
    <w:rsid w:val="00733D4B"/>
    <w:rsid w:val="00734899"/>
    <w:rsid w:val="0073780F"/>
    <w:rsid w:val="0074074C"/>
    <w:rsid w:val="007450A5"/>
    <w:rsid w:val="0074513C"/>
    <w:rsid w:val="007479F4"/>
    <w:rsid w:val="00747C56"/>
    <w:rsid w:val="00753EFE"/>
    <w:rsid w:val="007559ED"/>
    <w:rsid w:val="007565A0"/>
    <w:rsid w:val="00757956"/>
    <w:rsid w:val="007640ED"/>
    <w:rsid w:val="00765AEB"/>
    <w:rsid w:val="00766209"/>
    <w:rsid w:val="00770A9F"/>
    <w:rsid w:val="00772E64"/>
    <w:rsid w:val="0077301C"/>
    <w:rsid w:val="007747D7"/>
    <w:rsid w:val="00780C75"/>
    <w:rsid w:val="007825D3"/>
    <w:rsid w:val="00786461"/>
    <w:rsid w:val="00791711"/>
    <w:rsid w:val="007973C8"/>
    <w:rsid w:val="007A26A5"/>
    <w:rsid w:val="007A4A08"/>
    <w:rsid w:val="007B0683"/>
    <w:rsid w:val="007B4183"/>
    <w:rsid w:val="007B4454"/>
    <w:rsid w:val="007B512A"/>
    <w:rsid w:val="007B6C91"/>
    <w:rsid w:val="007B767E"/>
    <w:rsid w:val="007C2097"/>
    <w:rsid w:val="007C2AB7"/>
    <w:rsid w:val="007C2E46"/>
    <w:rsid w:val="007C3C30"/>
    <w:rsid w:val="007C416F"/>
    <w:rsid w:val="007C5607"/>
    <w:rsid w:val="007C5E9A"/>
    <w:rsid w:val="007C6FFB"/>
    <w:rsid w:val="007D230A"/>
    <w:rsid w:val="007D3BFB"/>
    <w:rsid w:val="007D44A4"/>
    <w:rsid w:val="007E0DCE"/>
    <w:rsid w:val="007E16D9"/>
    <w:rsid w:val="007E3945"/>
    <w:rsid w:val="007E40EE"/>
    <w:rsid w:val="007F028F"/>
    <w:rsid w:val="007F0E13"/>
    <w:rsid w:val="007F4A46"/>
    <w:rsid w:val="007F4FDC"/>
    <w:rsid w:val="007F5000"/>
    <w:rsid w:val="00800104"/>
    <w:rsid w:val="0080691C"/>
    <w:rsid w:val="00814D49"/>
    <w:rsid w:val="00817868"/>
    <w:rsid w:val="00820BA1"/>
    <w:rsid w:val="00821DBD"/>
    <w:rsid w:val="008248FB"/>
    <w:rsid w:val="00826701"/>
    <w:rsid w:val="00827962"/>
    <w:rsid w:val="00827CD6"/>
    <w:rsid w:val="008310A2"/>
    <w:rsid w:val="0083419E"/>
    <w:rsid w:val="00837283"/>
    <w:rsid w:val="00840660"/>
    <w:rsid w:val="00843C3D"/>
    <w:rsid w:val="00847D51"/>
    <w:rsid w:val="008501D3"/>
    <w:rsid w:val="008528C6"/>
    <w:rsid w:val="00853A8E"/>
    <w:rsid w:val="0085467E"/>
    <w:rsid w:val="00855A3C"/>
    <w:rsid w:val="00856B98"/>
    <w:rsid w:val="00862E03"/>
    <w:rsid w:val="0086401F"/>
    <w:rsid w:val="00870EE7"/>
    <w:rsid w:val="00873B74"/>
    <w:rsid w:val="00877AEC"/>
    <w:rsid w:val="00881AEE"/>
    <w:rsid w:val="00890871"/>
    <w:rsid w:val="00895313"/>
    <w:rsid w:val="00895C76"/>
    <w:rsid w:val="008A0451"/>
    <w:rsid w:val="008A06D9"/>
    <w:rsid w:val="008A2AFE"/>
    <w:rsid w:val="008A2DD0"/>
    <w:rsid w:val="008A4F8B"/>
    <w:rsid w:val="008A5E86"/>
    <w:rsid w:val="008B1118"/>
    <w:rsid w:val="008B2372"/>
    <w:rsid w:val="008B30B2"/>
    <w:rsid w:val="008B3DB0"/>
    <w:rsid w:val="008B52BB"/>
    <w:rsid w:val="008B672D"/>
    <w:rsid w:val="008B6B24"/>
    <w:rsid w:val="008C107A"/>
    <w:rsid w:val="008C1E65"/>
    <w:rsid w:val="008C433C"/>
    <w:rsid w:val="008C6B0A"/>
    <w:rsid w:val="008D5D28"/>
    <w:rsid w:val="008D5FDF"/>
    <w:rsid w:val="008D6024"/>
    <w:rsid w:val="008D7EFE"/>
    <w:rsid w:val="008E448A"/>
    <w:rsid w:val="008F3348"/>
    <w:rsid w:val="008F33A2"/>
    <w:rsid w:val="008F4DBA"/>
    <w:rsid w:val="008F5312"/>
    <w:rsid w:val="008F647C"/>
    <w:rsid w:val="008F686C"/>
    <w:rsid w:val="008F7799"/>
    <w:rsid w:val="009012A3"/>
    <w:rsid w:val="00901C37"/>
    <w:rsid w:val="009040DE"/>
    <w:rsid w:val="0090637C"/>
    <w:rsid w:val="00914394"/>
    <w:rsid w:val="00914BF7"/>
    <w:rsid w:val="00920E43"/>
    <w:rsid w:val="00921317"/>
    <w:rsid w:val="00922D8E"/>
    <w:rsid w:val="00923F61"/>
    <w:rsid w:val="0092432A"/>
    <w:rsid w:val="0092752A"/>
    <w:rsid w:val="0093192E"/>
    <w:rsid w:val="00932C0B"/>
    <w:rsid w:val="00933008"/>
    <w:rsid w:val="00933457"/>
    <w:rsid w:val="00934B69"/>
    <w:rsid w:val="009351E0"/>
    <w:rsid w:val="00935537"/>
    <w:rsid w:val="00935830"/>
    <w:rsid w:val="009359C8"/>
    <w:rsid w:val="009403CF"/>
    <w:rsid w:val="00942A2E"/>
    <w:rsid w:val="0094480D"/>
    <w:rsid w:val="00946F9E"/>
    <w:rsid w:val="0095064B"/>
    <w:rsid w:val="00954242"/>
    <w:rsid w:val="00955904"/>
    <w:rsid w:val="00955F2C"/>
    <w:rsid w:val="009574CD"/>
    <w:rsid w:val="00957D6A"/>
    <w:rsid w:val="009651B6"/>
    <w:rsid w:val="00974027"/>
    <w:rsid w:val="0098100C"/>
    <w:rsid w:val="00991903"/>
    <w:rsid w:val="00993ADF"/>
    <w:rsid w:val="009947C8"/>
    <w:rsid w:val="009966F7"/>
    <w:rsid w:val="009A3CCE"/>
    <w:rsid w:val="009A3D14"/>
    <w:rsid w:val="009A40C3"/>
    <w:rsid w:val="009B560B"/>
    <w:rsid w:val="009C0B54"/>
    <w:rsid w:val="009C3AD6"/>
    <w:rsid w:val="009C61B9"/>
    <w:rsid w:val="009C6790"/>
    <w:rsid w:val="009C7A1A"/>
    <w:rsid w:val="009D362A"/>
    <w:rsid w:val="009D3E7D"/>
    <w:rsid w:val="009D5FD9"/>
    <w:rsid w:val="009D78D4"/>
    <w:rsid w:val="009E1AD9"/>
    <w:rsid w:val="009E27CB"/>
    <w:rsid w:val="009E2E61"/>
    <w:rsid w:val="009E3297"/>
    <w:rsid w:val="009E5D6B"/>
    <w:rsid w:val="009F645A"/>
    <w:rsid w:val="009F7FF6"/>
    <w:rsid w:val="00A024F1"/>
    <w:rsid w:val="00A02DAB"/>
    <w:rsid w:val="00A05F51"/>
    <w:rsid w:val="00A0720E"/>
    <w:rsid w:val="00A17E67"/>
    <w:rsid w:val="00A200DC"/>
    <w:rsid w:val="00A24235"/>
    <w:rsid w:val="00A33D66"/>
    <w:rsid w:val="00A34EBB"/>
    <w:rsid w:val="00A3669C"/>
    <w:rsid w:val="00A37A6B"/>
    <w:rsid w:val="00A37F7B"/>
    <w:rsid w:val="00A4231A"/>
    <w:rsid w:val="00A4281E"/>
    <w:rsid w:val="00A47E70"/>
    <w:rsid w:val="00A526CC"/>
    <w:rsid w:val="00A54614"/>
    <w:rsid w:val="00A558AC"/>
    <w:rsid w:val="00A6358D"/>
    <w:rsid w:val="00A64FAB"/>
    <w:rsid w:val="00A65CA0"/>
    <w:rsid w:val="00A72326"/>
    <w:rsid w:val="00A7276E"/>
    <w:rsid w:val="00A74F63"/>
    <w:rsid w:val="00A823B2"/>
    <w:rsid w:val="00A8322D"/>
    <w:rsid w:val="00A85724"/>
    <w:rsid w:val="00A862B9"/>
    <w:rsid w:val="00A878E3"/>
    <w:rsid w:val="00A91F87"/>
    <w:rsid w:val="00A91F8C"/>
    <w:rsid w:val="00A93454"/>
    <w:rsid w:val="00A9450E"/>
    <w:rsid w:val="00A96B53"/>
    <w:rsid w:val="00AA3C4F"/>
    <w:rsid w:val="00AA61DE"/>
    <w:rsid w:val="00AA76AB"/>
    <w:rsid w:val="00AA7CA3"/>
    <w:rsid w:val="00AB0664"/>
    <w:rsid w:val="00AB0983"/>
    <w:rsid w:val="00AB0B27"/>
    <w:rsid w:val="00AB0C79"/>
    <w:rsid w:val="00AB63F4"/>
    <w:rsid w:val="00AB6534"/>
    <w:rsid w:val="00AC3386"/>
    <w:rsid w:val="00AC6987"/>
    <w:rsid w:val="00AC7DA3"/>
    <w:rsid w:val="00AD2733"/>
    <w:rsid w:val="00AD2965"/>
    <w:rsid w:val="00AD384E"/>
    <w:rsid w:val="00AD7C25"/>
    <w:rsid w:val="00AE0861"/>
    <w:rsid w:val="00AE4DA3"/>
    <w:rsid w:val="00AE615E"/>
    <w:rsid w:val="00AE6308"/>
    <w:rsid w:val="00AF176B"/>
    <w:rsid w:val="00AF79C3"/>
    <w:rsid w:val="00B029BC"/>
    <w:rsid w:val="00B049B3"/>
    <w:rsid w:val="00B05B9E"/>
    <w:rsid w:val="00B076E3"/>
    <w:rsid w:val="00B07D26"/>
    <w:rsid w:val="00B15C45"/>
    <w:rsid w:val="00B15EB6"/>
    <w:rsid w:val="00B21EF2"/>
    <w:rsid w:val="00B258BB"/>
    <w:rsid w:val="00B27D41"/>
    <w:rsid w:val="00B32F67"/>
    <w:rsid w:val="00B34499"/>
    <w:rsid w:val="00B35C6C"/>
    <w:rsid w:val="00B43ED8"/>
    <w:rsid w:val="00B4525B"/>
    <w:rsid w:val="00B46356"/>
    <w:rsid w:val="00B50423"/>
    <w:rsid w:val="00B55271"/>
    <w:rsid w:val="00B62263"/>
    <w:rsid w:val="00B62507"/>
    <w:rsid w:val="00B65D70"/>
    <w:rsid w:val="00B660D7"/>
    <w:rsid w:val="00B66D06"/>
    <w:rsid w:val="00B746AF"/>
    <w:rsid w:val="00B74C22"/>
    <w:rsid w:val="00B74C33"/>
    <w:rsid w:val="00B754CE"/>
    <w:rsid w:val="00B8024E"/>
    <w:rsid w:val="00B855FC"/>
    <w:rsid w:val="00B867FA"/>
    <w:rsid w:val="00B87A02"/>
    <w:rsid w:val="00B95BA0"/>
    <w:rsid w:val="00B95BC8"/>
    <w:rsid w:val="00BA016E"/>
    <w:rsid w:val="00BA3519"/>
    <w:rsid w:val="00BA5210"/>
    <w:rsid w:val="00BB22E1"/>
    <w:rsid w:val="00BB422E"/>
    <w:rsid w:val="00BB5082"/>
    <w:rsid w:val="00BB5DFC"/>
    <w:rsid w:val="00BB6725"/>
    <w:rsid w:val="00BB69BD"/>
    <w:rsid w:val="00BC263A"/>
    <w:rsid w:val="00BC6C66"/>
    <w:rsid w:val="00BC72D9"/>
    <w:rsid w:val="00BC7C81"/>
    <w:rsid w:val="00BC7EB8"/>
    <w:rsid w:val="00BD279D"/>
    <w:rsid w:val="00BE31FB"/>
    <w:rsid w:val="00BF0445"/>
    <w:rsid w:val="00BF5ED8"/>
    <w:rsid w:val="00C00164"/>
    <w:rsid w:val="00C01511"/>
    <w:rsid w:val="00C0404E"/>
    <w:rsid w:val="00C07199"/>
    <w:rsid w:val="00C1041E"/>
    <w:rsid w:val="00C111A7"/>
    <w:rsid w:val="00C123D3"/>
    <w:rsid w:val="00C1723F"/>
    <w:rsid w:val="00C20764"/>
    <w:rsid w:val="00C217B8"/>
    <w:rsid w:val="00C21836"/>
    <w:rsid w:val="00C2315D"/>
    <w:rsid w:val="00C35B9B"/>
    <w:rsid w:val="00C427A7"/>
    <w:rsid w:val="00C47E99"/>
    <w:rsid w:val="00C52428"/>
    <w:rsid w:val="00C524DD"/>
    <w:rsid w:val="00C52F77"/>
    <w:rsid w:val="00C54F42"/>
    <w:rsid w:val="00C6044E"/>
    <w:rsid w:val="00C6384C"/>
    <w:rsid w:val="00C70C6B"/>
    <w:rsid w:val="00C74974"/>
    <w:rsid w:val="00C8143C"/>
    <w:rsid w:val="00C823C3"/>
    <w:rsid w:val="00C90FD8"/>
    <w:rsid w:val="00C913AE"/>
    <w:rsid w:val="00C953E5"/>
    <w:rsid w:val="00C95985"/>
    <w:rsid w:val="00C96EAE"/>
    <w:rsid w:val="00CA36CD"/>
    <w:rsid w:val="00CA3886"/>
    <w:rsid w:val="00CA4650"/>
    <w:rsid w:val="00CA6595"/>
    <w:rsid w:val="00CA7369"/>
    <w:rsid w:val="00CB0E56"/>
    <w:rsid w:val="00CB1493"/>
    <w:rsid w:val="00CB204C"/>
    <w:rsid w:val="00CB26D3"/>
    <w:rsid w:val="00CC22D4"/>
    <w:rsid w:val="00CC5026"/>
    <w:rsid w:val="00CC65BA"/>
    <w:rsid w:val="00CD1719"/>
    <w:rsid w:val="00CD2478"/>
    <w:rsid w:val="00CD3417"/>
    <w:rsid w:val="00CD67F7"/>
    <w:rsid w:val="00CE21CA"/>
    <w:rsid w:val="00CE5DFF"/>
    <w:rsid w:val="00CE5E19"/>
    <w:rsid w:val="00CE6F40"/>
    <w:rsid w:val="00CF2BB1"/>
    <w:rsid w:val="00D04631"/>
    <w:rsid w:val="00D0472E"/>
    <w:rsid w:val="00D05D23"/>
    <w:rsid w:val="00D075A9"/>
    <w:rsid w:val="00D1117F"/>
    <w:rsid w:val="00D1627F"/>
    <w:rsid w:val="00D218E3"/>
    <w:rsid w:val="00D2328E"/>
    <w:rsid w:val="00D23A71"/>
    <w:rsid w:val="00D256AE"/>
    <w:rsid w:val="00D25A82"/>
    <w:rsid w:val="00D27AA3"/>
    <w:rsid w:val="00D35805"/>
    <w:rsid w:val="00D407B1"/>
    <w:rsid w:val="00D43236"/>
    <w:rsid w:val="00D47190"/>
    <w:rsid w:val="00D54E8C"/>
    <w:rsid w:val="00D54FC8"/>
    <w:rsid w:val="00D65026"/>
    <w:rsid w:val="00D658A3"/>
    <w:rsid w:val="00D658DD"/>
    <w:rsid w:val="00D66180"/>
    <w:rsid w:val="00D66B1F"/>
    <w:rsid w:val="00D7054E"/>
    <w:rsid w:val="00D70D86"/>
    <w:rsid w:val="00D71DDB"/>
    <w:rsid w:val="00D7265B"/>
    <w:rsid w:val="00D73EC1"/>
    <w:rsid w:val="00D750DF"/>
    <w:rsid w:val="00D76D86"/>
    <w:rsid w:val="00D77A20"/>
    <w:rsid w:val="00D83BF8"/>
    <w:rsid w:val="00D852D5"/>
    <w:rsid w:val="00D921E7"/>
    <w:rsid w:val="00D92429"/>
    <w:rsid w:val="00D95595"/>
    <w:rsid w:val="00D96BBA"/>
    <w:rsid w:val="00D979CF"/>
    <w:rsid w:val="00DA4A78"/>
    <w:rsid w:val="00DA6F0B"/>
    <w:rsid w:val="00DA75EC"/>
    <w:rsid w:val="00DB14E6"/>
    <w:rsid w:val="00DB21DF"/>
    <w:rsid w:val="00DB37B8"/>
    <w:rsid w:val="00DB5306"/>
    <w:rsid w:val="00DB64DC"/>
    <w:rsid w:val="00DC0B79"/>
    <w:rsid w:val="00DC492A"/>
    <w:rsid w:val="00DC5CB5"/>
    <w:rsid w:val="00DD0193"/>
    <w:rsid w:val="00DD09EE"/>
    <w:rsid w:val="00DD1B4F"/>
    <w:rsid w:val="00DD2F39"/>
    <w:rsid w:val="00DD30F3"/>
    <w:rsid w:val="00DD344F"/>
    <w:rsid w:val="00DD34E5"/>
    <w:rsid w:val="00DD3A2D"/>
    <w:rsid w:val="00DD6B39"/>
    <w:rsid w:val="00DD7C54"/>
    <w:rsid w:val="00DE0DBD"/>
    <w:rsid w:val="00DE7885"/>
    <w:rsid w:val="00DF2FDF"/>
    <w:rsid w:val="00DF3048"/>
    <w:rsid w:val="00DF6FEB"/>
    <w:rsid w:val="00E00442"/>
    <w:rsid w:val="00E03E65"/>
    <w:rsid w:val="00E04012"/>
    <w:rsid w:val="00E04A88"/>
    <w:rsid w:val="00E0658C"/>
    <w:rsid w:val="00E1161B"/>
    <w:rsid w:val="00E15749"/>
    <w:rsid w:val="00E20CD5"/>
    <w:rsid w:val="00E20E46"/>
    <w:rsid w:val="00E22736"/>
    <w:rsid w:val="00E2764E"/>
    <w:rsid w:val="00E30301"/>
    <w:rsid w:val="00E32FD7"/>
    <w:rsid w:val="00E348FE"/>
    <w:rsid w:val="00E34C21"/>
    <w:rsid w:val="00E407A3"/>
    <w:rsid w:val="00E40F63"/>
    <w:rsid w:val="00E412FD"/>
    <w:rsid w:val="00E42C12"/>
    <w:rsid w:val="00E43851"/>
    <w:rsid w:val="00E447EB"/>
    <w:rsid w:val="00E46597"/>
    <w:rsid w:val="00E50C3F"/>
    <w:rsid w:val="00E528A9"/>
    <w:rsid w:val="00E5646D"/>
    <w:rsid w:val="00E60C1D"/>
    <w:rsid w:val="00E65CBA"/>
    <w:rsid w:val="00E7123C"/>
    <w:rsid w:val="00E71595"/>
    <w:rsid w:val="00E73606"/>
    <w:rsid w:val="00E74E32"/>
    <w:rsid w:val="00E77C86"/>
    <w:rsid w:val="00E81574"/>
    <w:rsid w:val="00E81BF9"/>
    <w:rsid w:val="00E84466"/>
    <w:rsid w:val="00E855CA"/>
    <w:rsid w:val="00E914A5"/>
    <w:rsid w:val="00E91DEC"/>
    <w:rsid w:val="00E926F6"/>
    <w:rsid w:val="00E936E8"/>
    <w:rsid w:val="00E974C8"/>
    <w:rsid w:val="00EA2B1C"/>
    <w:rsid w:val="00EA450E"/>
    <w:rsid w:val="00EA59A7"/>
    <w:rsid w:val="00EB4FA3"/>
    <w:rsid w:val="00EB77F5"/>
    <w:rsid w:val="00EC12EE"/>
    <w:rsid w:val="00EC1C6F"/>
    <w:rsid w:val="00EC2560"/>
    <w:rsid w:val="00EC4A23"/>
    <w:rsid w:val="00EC7E53"/>
    <w:rsid w:val="00ED08B0"/>
    <w:rsid w:val="00ED0BFD"/>
    <w:rsid w:val="00ED3079"/>
    <w:rsid w:val="00ED4616"/>
    <w:rsid w:val="00ED5B7D"/>
    <w:rsid w:val="00ED6FD0"/>
    <w:rsid w:val="00EE1C03"/>
    <w:rsid w:val="00EE1C0F"/>
    <w:rsid w:val="00EE2E29"/>
    <w:rsid w:val="00EE485E"/>
    <w:rsid w:val="00EE4B4C"/>
    <w:rsid w:val="00EE7D7C"/>
    <w:rsid w:val="00EF2CB8"/>
    <w:rsid w:val="00EF30FD"/>
    <w:rsid w:val="00EF366B"/>
    <w:rsid w:val="00EF3822"/>
    <w:rsid w:val="00EF7071"/>
    <w:rsid w:val="00F06166"/>
    <w:rsid w:val="00F06743"/>
    <w:rsid w:val="00F0773D"/>
    <w:rsid w:val="00F10DFC"/>
    <w:rsid w:val="00F11003"/>
    <w:rsid w:val="00F141DD"/>
    <w:rsid w:val="00F171D1"/>
    <w:rsid w:val="00F20362"/>
    <w:rsid w:val="00F25D98"/>
    <w:rsid w:val="00F27424"/>
    <w:rsid w:val="00F27894"/>
    <w:rsid w:val="00F300FB"/>
    <w:rsid w:val="00F3208F"/>
    <w:rsid w:val="00F5389E"/>
    <w:rsid w:val="00F545AC"/>
    <w:rsid w:val="00F56BA7"/>
    <w:rsid w:val="00F57CE0"/>
    <w:rsid w:val="00F60795"/>
    <w:rsid w:val="00F610C3"/>
    <w:rsid w:val="00F65CCD"/>
    <w:rsid w:val="00F66359"/>
    <w:rsid w:val="00F760D7"/>
    <w:rsid w:val="00F81736"/>
    <w:rsid w:val="00F81E4A"/>
    <w:rsid w:val="00F825A9"/>
    <w:rsid w:val="00F830E7"/>
    <w:rsid w:val="00F83DE9"/>
    <w:rsid w:val="00F90EF5"/>
    <w:rsid w:val="00F9205A"/>
    <w:rsid w:val="00F92762"/>
    <w:rsid w:val="00F93742"/>
    <w:rsid w:val="00F946A3"/>
    <w:rsid w:val="00F95B00"/>
    <w:rsid w:val="00F95E21"/>
    <w:rsid w:val="00F96D51"/>
    <w:rsid w:val="00FA1AAA"/>
    <w:rsid w:val="00FA2276"/>
    <w:rsid w:val="00FA3A95"/>
    <w:rsid w:val="00FA5107"/>
    <w:rsid w:val="00FA6427"/>
    <w:rsid w:val="00FA6B71"/>
    <w:rsid w:val="00FB1722"/>
    <w:rsid w:val="00FB3662"/>
    <w:rsid w:val="00FB6386"/>
    <w:rsid w:val="00FC0C7A"/>
    <w:rsid w:val="00FC77DE"/>
    <w:rsid w:val="00FD51FC"/>
    <w:rsid w:val="00FE0162"/>
    <w:rsid w:val="00FE0706"/>
    <w:rsid w:val="00FE3460"/>
    <w:rsid w:val="00FE4237"/>
    <w:rsid w:val="00FE4987"/>
    <w:rsid w:val="00FE5CCF"/>
    <w:rsid w:val="00FF3855"/>
    <w:rsid w:val="00FF4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2"/>
    </o:shapelayout>
  </w:shapeDefaults>
  <w:decimalSymbol w:val="."/>
  <w:listSeparator w:val=","/>
  <w14:docId w14:val="34EC2B63"/>
  <w15:chartTrackingRefBased/>
  <w15:docId w15:val="{E08AB9B5-38F8-44F0-AACD-2D443F9E2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Times New Roman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aliases w:val="h2,2nd level,H2,UNDERRUBRIK 1-2,†berschrift 2,õberschrift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F">
    <w:name w:val="TF"/>
    <w:aliases w:val="left"/>
    <w:basedOn w:val="TH"/>
    <w:link w:val="TFChar"/>
    <w:qFormat/>
    <w:pPr>
      <w:keepNext w:val="0"/>
      <w:spacing w:before="0" w:after="240"/>
    </w:p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"/>
    <w:qFormat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  <w:qFormat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paragraph" w:customStyle="1" w:styleId="Guidance">
    <w:name w:val="Guidance"/>
    <w:basedOn w:val="Normal"/>
    <w:qFormat/>
    <w:rsid w:val="00CD67F7"/>
    <w:rPr>
      <w:i/>
      <w:color w:val="0000FF"/>
    </w:rPr>
  </w:style>
  <w:style w:type="character" w:customStyle="1" w:styleId="Heading2Char">
    <w:name w:val="Heading 2 Char"/>
    <w:aliases w:val="h2 Char,2nd level Char,H2 Char,UNDERRUBRIK 1-2 Char,†berschrift 2 Char,õberschrift 2 Char"/>
    <w:basedOn w:val="DefaultParagraphFont"/>
    <w:link w:val="Heading2"/>
    <w:rsid w:val="00CD67F7"/>
    <w:rPr>
      <w:rFonts w:ascii="Arial" w:hAnsi="Arial"/>
      <w:sz w:val="32"/>
      <w:lang w:eastAsia="en-US"/>
    </w:rPr>
  </w:style>
  <w:style w:type="character" w:customStyle="1" w:styleId="Heading1Char">
    <w:name w:val="Heading 1 Char"/>
    <w:basedOn w:val="DefaultParagraphFont"/>
    <w:link w:val="Heading1"/>
    <w:rsid w:val="00CD67F7"/>
    <w:rPr>
      <w:rFonts w:ascii="Arial" w:hAnsi="Arial"/>
      <w:sz w:val="36"/>
      <w:lang w:eastAsia="en-US"/>
    </w:rPr>
  </w:style>
  <w:style w:type="paragraph" w:styleId="Revision">
    <w:name w:val="Revision"/>
    <w:hidden/>
    <w:uiPriority w:val="99"/>
    <w:semiHidden/>
    <w:rsid w:val="0052596B"/>
    <w:rPr>
      <w:rFonts w:ascii="Times New Roman" w:hAnsi="Times New Roman"/>
      <w:lang w:eastAsia="en-US"/>
    </w:rPr>
  </w:style>
  <w:style w:type="paragraph" w:styleId="ListParagraph">
    <w:name w:val="List Paragraph"/>
    <w:basedOn w:val="Normal"/>
    <w:uiPriority w:val="34"/>
    <w:qFormat/>
    <w:rsid w:val="000C6E48"/>
    <w:pPr>
      <w:ind w:left="720"/>
      <w:contextualSpacing/>
    </w:pPr>
  </w:style>
  <w:style w:type="character" w:customStyle="1" w:styleId="TFChar">
    <w:name w:val="TF Char"/>
    <w:link w:val="TF"/>
    <w:qFormat/>
    <w:rsid w:val="00456BD7"/>
    <w:rPr>
      <w:rFonts w:ascii="Arial" w:hAnsi="Arial"/>
      <w:b/>
      <w:lang w:eastAsia="en-US"/>
    </w:rPr>
  </w:style>
  <w:style w:type="paragraph" w:customStyle="1" w:styleId="TableText">
    <w:name w:val="Table Text"/>
    <w:basedOn w:val="Normal"/>
    <w:link w:val="TableTextChar"/>
    <w:uiPriority w:val="19"/>
    <w:qFormat/>
    <w:rsid w:val="00FF3855"/>
    <w:pPr>
      <w:spacing w:before="40" w:after="40" w:line="276" w:lineRule="auto"/>
    </w:pPr>
    <w:rPr>
      <w:rFonts w:ascii="Arial" w:eastAsia="SimSun" w:hAnsi="Arial"/>
      <w:szCs w:val="22"/>
      <w:lang w:eastAsia="de-DE"/>
    </w:rPr>
  </w:style>
  <w:style w:type="character" w:customStyle="1" w:styleId="TableTextChar">
    <w:name w:val="Table Text Char"/>
    <w:link w:val="TableText"/>
    <w:uiPriority w:val="19"/>
    <w:rsid w:val="00FF3855"/>
    <w:rPr>
      <w:rFonts w:ascii="Arial" w:eastAsia="SimSun" w:hAnsi="Arial"/>
      <w:szCs w:val="22"/>
      <w:lang w:eastAsia="de-DE"/>
    </w:rPr>
  </w:style>
  <w:style w:type="paragraph" w:customStyle="1" w:styleId="ListContinue1">
    <w:name w:val="List Continue 1"/>
    <w:basedOn w:val="Normal"/>
    <w:uiPriority w:val="10"/>
    <w:qFormat/>
    <w:rsid w:val="00FF3855"/>
    <w:pPr>
      <w:tabs>
        <w:tab w:val="left" w:pos="680"/>
      </w:tabs>
      <w:spacing w:after="200" w:line="276" w:lineRule="auto"/>
      <w:ind w:left="680"/>
      <w:contextualSpacing/>
    </w:pPr>
    <w:rPr>
      <w:rFonts w:ascii="Arial" w:eastAsia="SimSun" w:hAnsi="Arial"/>
      <w:sz w:val="22"/>
      <w:szCs w:val="22"/>
      <w:lang w:eastAsia="en-GB"/>
    </w:rPr>
  </w:style>
  <w:style w:type="character" w:customStyle="1" w:styleId="Heading3Char">
    <w:name w:val="Heading 3 Char"/>
    <w:aliases w:val="H3 Char"/>
    <w:basedOn w:val="DefaultParagraphFont"/>
    <w:link w:val="Heading3"/>
    <w:rsid w:val="00EF3822"/>
    <w:rPr>
      <w:rFonts w:ascii="Arial" w:hAnsi="Arial"/>
      <w:sz w:val="28"/>
      <w:lang w:eastAsia="en-US"/>
    </w:rPr>
  </w:style>
  <w:style w:type="character" w:customStyle="1" w:styleId="EditorsNoteChar">
    <w:name w:val="Editor's Note Char"/>
    <w:aliases w:val="EN Char,Editor's Note Char1"/>
    <w:link w:val="EditorsNote"/>
    <w:qFormat/>
    <w:locked/>
    <w:rsid w:val="00635952"/>
    <w:rPr>
      <w:rFonts w:ascii="Times New Roman" w:hAnsi="Times New Roman"/>
      <w:color w:val="FF0000"/>
      <w:lang w:eastAsia="en-US"/>
    </w:rPr>
  </w:style>
  <w:style w:type="character" w:customStyle="1" w:styleId="THChar">
    <w:name w:val="TH Char"/>
    <w:link w:val="TH"/>
    <w:qFormat/>
    <w:rsid w:val="000660CC"/>
    <w:rPr>
      <w:rFonts w:ascii="Arial" w:hAnsi="Arial"/>
      <w:b/>
      <w:lang w:eastAsia="en-US"/>
    </w:rPr>
  </w:style>
  <w:style w:type="character" w:customStyle="1" w:styleId="B1Char">
    <w:name w:val="B1 Char"/>
    <w:link w:val="B1"/>
    <w:qFormat/>
    <w:rsid w:val="007B767E"/>
    <w:rPr>
      <w:rFonts w:ascii="Times New Roman" w:hAnsi="Times New Roman"/>
      <w:lang w:eastAsia="en-US"/>
    </w:rPr>
  </w:style>
  <w:style w:type="character" w:customStyle="1" w:styleId="TALChar">
    <w:name w:val="TAL Char"/>
    <w:link w:val="TAL"/>
    <w:qFormat/>
    <w:rsid w:val="00051652"/>
    <w:rPr>
      <w:rFonts w:ascii="Arial" w:hAnsi="Arial"/>
      <w:sz w:val="18"/>
      <w:lang w:eastAsia="en-US"/>
    </w:rPr>
  </w:style>
  <w:style w:type="character" w:customStyle="1" w:styleId="TAHCar">
    <w:name w:val="TAH Car"/>
    <w:link w:val="TAH"/>
    <w:qFormat/>
    <w:rsid w:val="00051652"/>
    <w:rPr>
      <w:rFonts w:ascii="Arial" w:hAnsi="Arial"/>
      <w:b/>
      <w:sz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2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8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1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oleObject" Target="embeddings/Microsoft_Visio_2003-2010_Drawing1.vsd"/><Relationship Id="rId18" Type="http://schemas.microsoft.com/office/2016/09/relationships/commentsIds" Target="commentsIds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image" Target="media/image2.emf"/><Relationship Id="rId17" Type="http://schemas.microsoft.com/office/2011/relationships/commentsExtended" Target="commentsExtended.xml"/><Relationship Id="rId2" Type="http://schemas.openxmlformats.org/officeDocument/2006/relationships/customXml" Target="../customXml/item2.xml"/><Relationship Id="rId16" Type="http://schemas.openxmlformats.org/officeDocument/2006/relationships/comments" Target="comments.xm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oleObject" Target="embeddings/Microsoft_Visio_2003-2010_Drawing.vsd"/><Relationship Id="rId5" Type="http://schemas.openxmlformats.org/officeDocument/2006/relationships/styles" Target="styles.xml"/><Relationship Id="rId15" Type="http://schemas.openxmlformats.org/officeDocument/2006/relationships/package" Target="embeddings/Microsoft_Visio_Drawing.vsdx"/><Relationship Id="rId23" Type="http://schemas.openxmlformats.org/officeDocument/2006/relationships/theme" Target="theme/theme1.xml"/><Relationship Id="rId10" Type="http://schemas.openxmlformats.org/officeDocument/2006/relationships/image" Target="media/image1.emf"/><Relationship Id="rId19" Type="http://schemas.microsoft.com/office/2018/08/relationships/commentsExtensible" Target="commentsExtensi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3.emf"/><Relationship Id="rId22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ttsso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762117-8292-4133-b1c7-eab5c6487cfd" xsi:nil="true"/>
    <lcf76f155ced4ddcb4097134ff3c332f xmlns="a666cf78-39a2-4718-9e3a-c97e0f2e2430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D558C5159B8B4F9B176D7942557666" ma:contentTypeVersion="18" ma:contentTypeDescription="Create a new document." ma:contentTypeScope="" ma:versionID="56e3d197531e6c22c9d3b30f62c3848b">
  <xsd:schema xmlns:xsd="http://www.w3.org/2001/XMLSchema" xmlns:xs="http://www.w3.org/2001/XMLSchema" xmlns:p="http://schemas.microsoft.com/office/2006/metadata/properties" xmlns:ns2="a666cf78-39a2-4718-9e3a-c97e0f2e2430" xmlns:ns3="5febc012-5c62-464f-8fa7-270037d49f7f" xmlns:ns4="d8762117-8292-4133-b1c7-eab5c6487cfd" targetNamespace="http://schemas.microsoft.com/office/2006/metadata/properties" ma:root="true" ma:fieldsID="6c7250b8ae829b4922f4fb54cc7a83da" ns2:_="" ns3:_="" ns4:_="">
    <xsd:import namespace="a666cf78-39a2-4718-9e3a-c97e0f2e2430"/>
    <xsd:import namespace="5febc012-5c62-464f-8fa7-270037d49f7f"/>
    <xsd:import namespace="d8762117-8292-4133-b1c7-eab5c6487c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66cf78-39a2-4718-9e3a-c97e0f2e24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ebc012-5c62-464f-8fa7-270037d49f7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6199f50-84ea-4c92-8370-5fe843a5677b}" ma:internalName="TaxCatchAll" ma:showField="CatchAllData" ma:web="5bc3bbca-6b18-421e-9b6d-b21b951c0c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C3372D-4204-4F0A-A928-B825ED6BD7E7}">
  <ds:schemaRefs>
    <ds:schemaRef ds:uri="http://schemas.microsoft.com/office/2006/metadata/properties"/>
    <ds:schemaRef ds:uri="http://schemas.microsoft.com/office/infopath/2007/PartnerControls"/>
    <ds:schemaRef ds:uri="d8762117-8292-4133-b1c7-eab5c6487cfd"/>
    <ds:schemaRef ds:uri="a666cf78-39a2-4718-9e3a-c97e0f2e2430"/>
  </ds:schemaRefs>
</ds:datastoreItem>
</file>

<file path=customXml/itemProps2.xml><?xml version="1.0" encoding="utf-8"?>
<ds:datastoreItem xmlns:ds="http://schemas.openxmlformats.org/officeDocument/2006/customXml" ds:itemID="{78C78A03-F8C0-4FB1-A5A2-8F32FA532FC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87F0290-EA7E-43D1-BD9D-EA1F9672D2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66cf78-39a2-4718-9e3a-c97e0f2e2430"/>
    <ds:schemaRef ds:uri="5febc012-5c62-464f-8fa7-270037d49f7f"/>
    <ds:schemaRef ds:uri="d8762117-8292-4133-b1c7-eab5c6487c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92e84ceb-fbfd-47ab-be52-080c6b87953f}" enabled="0" method="" siteId="{92e84ceb-fbfd-47ab-be52-080c6b87953f}" removed="1"/>
  <clbl:label id="{e741d71c-c6b6-47b0-803c-0f3b32b07556}" enabled="0" method="" siteId="{e741d71c-c6b6-47b0-803c-0f3b32b0755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25</TotalTime>
  <Pages>4</Pages>
  <Words>885</Words>
  <Characters>5435</Characters>
  <Application>Microsoft Office Word</Application>
  <DocSecurity>0</DocSecurity>
  <Lines>45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3GPP Change Request</vt:lpstr>
      <vt:lpstr>3GPP Change Request</vt:lpstr>
    </vt:vector>
  </TitlesOfParts>
  <Company>3GPP Support Team</Company>
  <LinksUpToDate>false</LinksUpToDate>
  <CharactersWithSpaces>6308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cp:lastModifiedBy>Ericsson 01</cp:lastModifiedBy>
  <cp:revision>29</cp:revision>
  <cp:lastPrinted>1900-01-01T08:00:00Z</cp:lastPrinted>
  <dcterms:created xsi:type="dcterms:W3CDTF">2025-11-20T17:26:00Z</dcterms:created>
  <dcterms:modified xsi:type="dcterms:W3CDTF">2025-11-20T19:47:00Z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ContentTypeId">
    <vt:lpwstr>0x01010016D558C5159B8B4F9B176D7942557666</vt:lpwstr>
  </property>
  <property fmtid="{D5CDD505-2E9C-101B-9397-08002B2CF9AE}" pid="4" name="MediaServiceImageTags">
    <vt:lpwstr/>
  </property>
</Properties>
</file>