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903" w14:textId="4B1C309F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</w:t>
      </w:r>
      <w:r w:rsidR="005D79CC">
        <w:rPr>
          <w:b/>
          <w:noProof/>
          <w:sz w:val="24"/>
        </w:rPr>
        <w:t>70</w:t>
      </w:r>
      <w:r>
        <w:rPr>
          <w:b/>
          <w:noProof/>
          <w:sz w:val="24"/>
        </w:rPr>
        <w:tab/>
        <w:t>S6-</w:t>
      </w:r>
      <w:r w:rsidR="00CD1413">
        <w:rPr>
          <w:b/>
          <w:noProof/>
          <w:sz w:val="24"/>
        </w:rPr>
        <w:t>255</w:t>
      </w:r>
      <w:r w:rsidR="002702E1">
        <w:rPr>
          <w:b/>
          <w:noProof/>
          <w:sz w:val="24"/>
        </w:rPr>
        <w:t>568</w:t>
      </w:r>
    </w:p>
    <w:p w14:paraId="133FF1EF" w14:textId="4F531420" w:rsidR="003765CD" w:rsidRDefault="005D79CC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EA450E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="005B12BF" w:rsidRPr="005B12BF">
        <w:rPr>
          <w:b/>
          <w:noProof/>
          <w:sz w:val="24"/>
        </w:rPr>
        <w:t xml:space="preserve"> </w:t>
      </w:r>
      <w:r w:rsidR="00A4231A">
        <w:rPr>
          <w:b/>
          <w:noProof/>
          <w:sz w:val="24"/>
        </w:rPr>
        <w:t>1</w:t>
      </w:r>
      <w:r w:rsidR="00C427A7">
        <w:rPr>
          <w:b/>
          <w:noProof/>
          <w:sz w:val="24"/>
        </w:rPr>
        <w:t>7</w:t>
      </w:r>
      <w:r w:rsidR="00A4231A" w:rsidRPr="00A4231A">
        <w:rPr>
          <w:b/>
          <w:noProof/>
          <w:sz w:val="24"/>
          <w:vertAlign w:val="superscript"/>
        </w:rPr>
        <w:t>th</w:t>
      </w:r>
      <w:r w:rsidR="00A4231A">
        <w:rPr>
          <w:b/>
          <w:noProof/>
          <w:sz w:val="24"/>
        </w:rPr>
        <w:t>-</w:t>
      </w:r>
      <w:r w:rsidR="00007A53">
        <w:rPr>
          <w:b/>
          <w:noProof/>
          <w:sz w:val="24"/>
        </w:rPr>
        <w:t>21</w:t>
      </w:r>
      <w:r w:rsidR="00007A53">
        <w:rPr>
          <w:b/>
          <w:noProof/>
          <w:sz w:val="24"/>
          <w:vertAlign w:val="superscript"/>
        </w:rPr>
        <w:t>st</w:t>
      </w:r>
      <w:r w:rsidR="00A4231A">
        <w:rPr>
          <w:b/>
          <w:noProof/>
          <w:sz w:val="24"/>
        </w:rPr>
        <w:t xml:space="preserve"> </w:t>
      </w:r>
      <w:r w:rsidR="00007A53">
        <w:rPr>
          <w:b/>
          <w:noProof/>
          <w:sz w:val="24"/>
        </w:rPr>
        <w:t>Novem</w:t>
      </w:r>
      <w:r w:rsidR="00A4231A">
        <w:rPr>
          <w:b/>
          <w:noProof/>
          <w:sz w:val="24"/>
        </w:rPr>
        <w:t>ber</w:t>
      </w:r>
      <w:r w:rsidR="00C823C3" w:rsidRPr="00C823C3">
        <w:rPr>
          <w:b/>
          <w:noProof/>
          <w:sz w:val="24"/>
        </w:rPr>
        <w:t xml:space="preserve"> 2025</w:t>
      </w:r>
      <w:r w:rsidR="003765CD">
        <w:rPr>
          <w:b/>
          <w:noProof/>
          <w:sz w:val="24"/>
        </w:rPr>
        <w:tab/>
        <w:t xml:space="preserve">(revision of </w:t>
      </w:r>
      <w:r w:rsidR="0055561D">
        <w:rPr>
          <w:b/>
          <w:noProof/>
          <w:sz w:val="24"/>
        </w:rPr>
        <w:t>S6-</w:t>
      </w:r>
      <w:r>
        <w:rPr>
          <w:b/>
          <w:noProof/>
          <w:sz w:val="24"/>
        </w:rPr>
        <w:t>255</w:t>
      </w:r>
      <w:r w:rsidR="002702E1">
        <w:rPr>
          <w:b/>
          <w:noProof/>
          <w:sz w:val="24"/>
        </w:rPr>
        <w:t>035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63DB939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65D70">
        <w:rPr>
          <w:rFonts w:ascii="Arial" w:hAnsi="Arial" w:cs="Arial"/>
          <w:b/>
          <w:bCs/>
        </w:rPr>
        <w:t>Ericsson</w:t>
      </w:r>
      <w:r w:rsidR="005F66FD">
        <w:rPr>
          <w:rFonts w:ascii="Arial" w:hAnsi="Arial" w:cs="Arial"/>
          <w:b/>
          <w:bCs/>
        </w:rPr>
        <w:t>, AT&amp;T</w:t>
      </w:r>
    </w:p>
    <w:p w14:paraId="7A651A91" w14:textId="6753DAD6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Pseudo-CR on</w:t>
      </w:r>
      <w:r w:rsidR="008B30B2">
        <w:rPr>
          <w:rFonts w:ascii="Arial" w:hAnsi="Arial" w:cs="Arial"/>
          <w:b/>
          <w:bCs/>
        </w:rPr>
        <w:t xml:space="preserve"> </w:t>
      </w:r>
      <w:r w:rsidR="00035008">
        <w:rPr>
          <w:rFonts w:ascii="Arial" w:hAnsi="Arial" w:cs="Arial"/>
          <w:b/>
          <w:bCs/>
        </w:rPr>
        <w:t xml:space="preserve">new </w:t>
      </w:r>
      <w:r w:rsidR="00132810">
        <w:rPr>
          <w:rFonts w:ascii="Arial" w:hAnsi="Arial" w:cs="Arial"/>
          <w:b/>
          <w:bCs/>
        </w:rPr>
        <w:t xml:space="preserve">KI on </w:t>
      </w:r>
      <w:r w:rsidR="00CC50AC">
        <w:rPr>
          <w:rFonts w:ascii="Arial" w:hAnsi="Arial" w:cs="Arial"/>
          <w:b/>
          <w:bCs/>
        </w:rPr>
        <w:t>E2E clarification of the</w:t>
      </w:r>
      <w:r w:rsidR="00132810">
        <w:rPr>
          <w:rFonts w:ascii="Arial" w:hAnsi="Arial" w:cs="Arial"/>
          <w:b/>
          <w:bCs/>
        </w:rPr>
        <w:t xml:space="preserve"> consent </w:t>
      </w:r>
      <w:r w:rsidR="00CC50AC">
        <w:rPr>
          <w:rFonts w:ascii="Arial" w:hAnsi="Arial" w:cs="Arial"/>
          <w:b/>
          <w:bCs/>
        </w:rPr>
        <w:t>needed for application</w:t>
      </w:r>
      <w:r w:rsidR="004F7D44">
        <w:rPr>
          <w:rFonts w:ascii="Arial" w:hAnsi="Arial" w:cs="Arial"/>
          <w:b/>
          <w:bCs/>
        </w:rPr>
        <w:t>s</w:t>
      </w:r>
    </w:p>
    <w:p w14:paraId="13B93593" w14:textId="55860461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</w:t>
      </w:r>
      <w:r w:rsidR="005E4909">
        <w:rPr>
          <w:rFonts w:ascii="Arial" w:hAnsi="Arial" w:cs="Arial"/>
          <w:b/>
          <w:bCs/>
        </w:rPr>
        <w:t xml:space="preserve"> TR</w:t>
      </w:r>
      <w:r>
        <w:rPr>
          <w:rFonts w:ascii="Arial" w:hAnsi="Arial" w:cs="Arial"/>
          <w:b/>
          <w:bCs/>
        </w:rPr>
        <w:t xml:space="preserve"> </w:t>
      </w:r>
      <w:r w:rsidR="00D05D23">
        <w:rPr>
          <w:rFonts w:ascii="Arial" w:hAnsi="Arial" w:cs="Arial"/>
          <w:b/>
          <w:bCs/>
        </w:rPr>
        <w:t>23.700-42 v0.</w:t>
      </w:r>
      <w:r w:rsidR="00007A53">
        <w:rPr>
          <w:rFonts w:ascii="Arial" w:hAnsi="Arial" w:cs="Arial"/>
          <w:b/>
          <w:bCs/>
        </w:rPr>
        <w:t>2</w:t>
      </w:r>
      <w:r w:rsidR="00772E64">
        <w:rPr>
          <w:rFonts w:ascii="Arial" w:hAnsi="Arial" w:cs="Arial"/>
          <w:b/>
          <w:bCs/>
        </w:rPr>
        <w:t>.</w:t>
      </w:r>
      <w:r w:rsidR="005535EC">
        <w:rPr>
          <w:rFonts w:ascii="Arial" w:hAnsi="Arial" w:cs="Arial"/>
          <w:b/>
          <w:bCs/>
        </w:rPr>
        <w:t>1</w:t>
      </w:r>
    </w:p>
    <w:p w14:paraId="4348F67C" w14:textId="50D998CD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C01511">
        <w:rPr>
          <w:rFonts w:ascii="Arial" w:hAnsi="Arial" w:cs="Arial"/>
          <w:b/>
          <w:bCs/>
        </w:rPr>
        <w:t>9.10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6DFFE826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D05D23">
        <w:rPr>
          <w:rFonts w:ascii="Arial" w:hAnsi="Arial" w:cs="Arial"/>
          <w:b/>
          <w:bCs/>
        </w:rPr>
        <w:t>Cristina Badulescu, cristina.badulescu@ericsson.com</w:t>
      </w:r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4EB0342B" w:rsidR="00CD2478" w:rsidRPr="00215ABA" w:rsidRDefault="00EE4B4C" w:rsidP="00CD2478">
      <w:pPr>
        <w:rPr>
          <w:noProof/>
        </w:rPr>
      </w:pPr>
      <w:r>
        <w:rPr>
          <w:noProof/>
        </w:rPr>
        <w:t xml:space="preserve">This pCR </w:t>
      </w:r>
      <w:r w:rsidR="00035008">
        <w:rPr>
          <w:noProof/>
        </w:rPr>
        <w:t xml:space="preserve">adds new </w:t>
      </w:r>
      <w:r w:rsidR="00132810">
        <w:rPr>
          <w:noProof/>
        </w:rPr>
        <w:t xml:space="preserve">KI on the </w:t>
      </w:r>
      <w:r w:rsidR="00CC50AC" w:rsidRPr="00CC50AC">
        <w:rPr>
          <w:noProof/>
        </w:rPr>
        <w:t>E2E clarification of the consent needed for application</w:t>
      </w:r>
      <w:r w:rsidR="004F7D44">
        <w:rPr>
          <w:noProof/>
        </w:rPr>
        <w:t>s</w:t>
      </w:r>
      <w:r w:rsidR="002C4CDB">
        <w:rPr>
          <w:noProof/>
        </w:rPr>
        <w:t xml:space="preserve">. 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0855D38" w14:textId="50F453D4" w:rsidR="002C4CDB" w:rsidRPr="00215ABA" w:rsidRDefault="00132810" w:rsidP="002C4CDB">
      <w:pPr>
        <w:rPr>
          <w:noProof/>
        </w:rPr>
      </w:pPr>
      <w:bookmarkStart w:id="0" w:name="_Hlk212648511"/>
      <w:r>
        <w:rPr>
          <w:noProof/>
        </w:rPr>
        <w:t>New KI o</w:t>
      </w:r>
      <w:bookmarkEnd w:id="0"/>
      <w:r>
        <w:rPr>
          <w:noProof/>
        </w:rPr>
        <w:t xml:space="preserve">n </w:t>
      </w:r>
      <w:r w:rsidR="00CC50AC">
        <w:rPr>
          <w:noProof/>
        </w:rPr>
        <w:t xml:space="preserve">clarifying the end to end </w:t>
      </w:r>
      <w:r w:rsidR="004F7D44">
        <w:rPr>
          <w:noProof/>
        </w:rPr>
        <w:t>aspects for the user consent needed fo</w:t>
      </w:r>
      <w:r w:rsidR="00135D44">
        <w:rPr>
          <w:noProof/>
        </w:rPr>
        <w:t>r</w:t>
      </w:r>
      <w:r w:rsidR="004F7D44">
        <w:rPr>
          <w:noProof/>
        </w:rPr>
        <w:t xml:space="preserve"> applications</w:t>
      </w:r>
      <w:r w:rsidR="00172A35">
        <w:rPr>
          <w:noProof/>
        </w:rPr>
        <w:t>.</w:t>
      </w:r>
    </w:p>
    <w:p w14:paraId="498F637C" w14:textId="77777777" w:rsidR="00CD2478" w:rsidRPr="00215ABA" w:rsidRDefault="00CD2478" w:rsidP="00CD2478">
      <w:pPr>
        <w:pStyle w:val="CRCoverPage"/>
        <w:rPr>
          <w:b/>
          <w:noProof/>
        </w:rPr>
      </w:pPr>
      <w:r w:rsidRPr="00215ABA">
        <w:rPr>
          <w:b/>
          <w:noProof/>
        </w:rPr>
        <w:t>3. Conclusions</w:t>
      </w:r>
    </w:p>
    <w:p w14:paraId="5E20D5A1" w14:textId="51E08F4E" w:rsidR="00D25A82" w:rsidRPr="00215ABA" w:rsidRDefault="00346719" w:rsidP="00D25A82">
      <w:pPr>
        <w:rPr>
          <w:noProof/>
        </w:rPr>
      </w:pPr>
      <w:r>
        <w:rPr>
          <w:noProof/>
        </w:rPr>
        <w:t xml:space="preserve">New </w:t>
      </w:r>
      <w:r w:rsidR="00172A35">
        <w:rPr>
          <w:noProof/>
        </w:rPr>
        <w:t>KI to be added</w:t>
      </w:r>
      <w:r>
        <w:rPr>
          <w:noProof/>
        </w:rPr>
        <w:t xml:space="preserve"> to the </w:t>
      </w:r>
      <w:r w:rsidR="00A74F63">
        <w:rPr>
          <w:noProof/>
        </w:rPr>
        <w:t>TR</w:t>
      </w:r>
      <w:r w:rsidR="00D25A82">
        <w:rPr>
          <w:noProof/>
        </w:rPr>
        <w:t>.</w:t>
      </w:r>
    </w:p>
    <w:p w14:paraId="1AD024AF" w14:textId="77777777" w:rsidR="00CD2478" w:rsidRPr="00215ABA" w:rsidRDefault="00CD2478" w:rsidP="00CD2478">
      <w:pPr>
        <w:pStyle w:val="CRCoverPage"/>
        <w:rPr>
          <w:b/>
          <w:noProof/>
        </w:rPr>
      </w:pPr>
      <w:r w:rsidRPr="00215ABA">
        <w:rPr>
          <w:b/>
          <w:noProof/>
        </w:rPr>
        <w:t>4. Proposal</w:t>
      </w:r>
    </w:p>
    <w:p w14:paraId="3E1BFF07" w14:textId="5E40BE74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2958AB">
        <w:rPr>
          <w:noProof/>
          <w:lang w:val="en-US"/>
        </w:rPr>
        <w:t>23.700-42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001DEF34" w14:textId="77777777" w:rsidR="00F825A9" w:rsidRPr="007C209E" w:rsidRDefault="00F825A9" w:rsidP="00F825A9">
      <w:pPr>
        <w:pStyle w:val="Heading1"/>
        <w:rPr>
          <w:lang w:val="en-IN"/>
        </w:rPr>
      </w:pPr>
      <w:bookmarkStart w:id="1" w:name="_Toc207708825"/>
      <w:bookmarkStart w:id="2" w:name="_Toc207708916"/>
      <w:bookmarkStart w:id="3" w:name="_Toc207709646"/>
      <w:bookmarkStart w:id="4" w:name="_Toc207715104"/>
      <w:bookmarkStart w:id="5" w:name="_Toc212063504"/>
      <w:r>
        <w:rPr>
          <w:lang w:val="en-IN"/>
        </w:rPr>
        <w:t>7</w:t>
      </w:r>
      <w:r w:rsidRPr="007C209E">
        <w:rPr>
          <w:lang w:val="en-IN"/>
        </w:rPr>
        <w:tab/>
        <w:t>Key issues</w:t>
      </w:r>
      <w:bookmarkEnd w:id="1"/>
      <w:bookmarkEnd w:id="2"/>
      <w:bookmarkEnd w:id="3"/>
      <w:bookmarkEnd w:id="4"/>
      <w:bookmarkEnd w:id="5"/>
    </w:p>
    <w:p w14:paraId="176E5903" w14:textId="6BE16608" w:rsidR="00F825A9" w:rsidRDefault="00F825A9" w:rsidP="00F825A9">
      <w:pPr>
        <w:pStyle w:val="Heading2"/>
      </w:pPr>
      <w:bookmarkStart w:id="6" w:name="_Toc147904923"/>
      <w:bookmarkStart w:id="7" w:name="_Toc175572176"/>
      <w:bookmarkStart w:id="8" w:name="_Toc183530723"/>
      <w:bookmarkStart w:id="9" w:name="_Toc193921910"/>
      <w:bookmarkStart w:id="10" w:name="_Toc207708826"/>
      <w:bookmarkStart w:id="11" w:name="_Toc207708917"/>
      <w:bookmarkStart w:id="12" w:name="_Toc207709647"/>
      <w:bookmarkStart w:id="13" w:name="_Toc207715105"/>
      <w:bookmarkStart w:id="14" w:name="_Toc212063505"/>
      <w:r>
        <w:rPr>
          <w:lang w:val="en-IN"/>
        </w:rPr>
        <w:t>7</w:t>
      </w:r>
      <w:r w:rsidRPr="004D3578">
        <w:t>.</w:t>
      </w:r>
      <w:r>
        <w:t>x</w:t>
      </w:r>
      <w:r w:rsidRPr="004D3578">
        <w:tab/>
      </w:r>
      <w:r>
        <w:t>Key issue #</w:t>
      </w:r>
      <w:del w:id="15" w:author="Ericsson 01" w:date="2025-10-31T14:06:00Z" w16du:dateUtc="2025-10-31T18:06:00Z">
        <w:r w:rsidDel="00826701">
          <w:delText>x</w:delText>
        </w:r>
      </w:del>
      <w:ins w:id="16" w:author="Ericsson 01" w:date="2025-10-31T14:09:00Z" w16du:dateUtc="2025-10-31T18:09:00Z">
        <w:r w:rsidR="004F7D44">
          <w:t>2</w:t>
        </w:r>
      </w:ins>
      <w:r>
        <w:t xml:space="preserve">: </w:t>
      </w:r>
      <w:bookmarkEnd w:id="6"/>
      <w:bookmarkEnd w:id="7"/>
      <w:bookmarkEnd w:id="8"/>
      <w:del w:id="17" w:author="Ericsson 01" w:date="2025-10-31T14:06:00Z" w16du:dateUtc="2025-10-31T18:06:00Z">
        <w:r w:rsidDel="00826701">
          <w:rPr>
            <w:lang w:val="en-IN"/>
          </w:rPr>
          <w:delText>&lt;title&gt;</w:delText>
        </w:r>
      </w:del>
      <w:bookmarkEnd w:id="9"/>
      <w:bookmarkEnd w:id="10"/>
      <w:bookmarkEnd w:id="11"/>
      <w:bookmarkEnd w:id="12"/>
      <w:bookmarkEnd w:id="13"/>
      <w:bookmarkEnd w:id="14"/>
      <w:ins w:id="18" w:author="Ericsson 01" w:date="2025-10-31T14:07:00Z" w16du:dateUtc="2025-10-31T18:07:00Z">
        <w:r w:rsidR="00826701" w:rsidRPr="00826701">
          <w:rPr>
            <w:noProof/>
          </w:rPr>
          <w:t xml:space="preserve"> </w:t>
        </w:r>
      </w:ins>
      <w:ins w:id="19" w:author="Ericsson 01" w:date="2025-10-31T14:09:00Z" w16du:dateUtc="2025-10-31T18:09:00Z">
        <w:r w:rsidR="004F7D44" w:rsidRPr="004F7D44">
          <w:rPr>
            <w:noProof/>
          </w:rPr>
          <w:t>E2E clarification of the consent needed for application</w:t>
        </w:r>
        <w:r w:rsidR="004F7D44">
          <w:rPr>
            <w:noProof/>
          </w:rPr>
          <w:t>s</w:t>
        </w:r>
      </w:ins>
    </w:p>
    <w:p w14:paraId="7F5987A1" w14:textId="77777777" w:rsidR="00F825A9" w:rsidRDefault="00F825A9" w:rsidP="00F825A9">
      <w:pPr>
        <w:pStyle w:val="Heading3"/>
      </w:pPr>
      <w:bookmarkStart w:id="20" w:name="_Toc175572177"/>
      <w:bookmarkStart w:id="21" w:name="_Toc183530724"/>
      <w:bookmarkStart w:id="22" w:name="_Toc193921911"/>
      <w:bookmarkStart w:id="23" w:name="_Toc207708827"/>
      <w:bookmarkStart w:id="24" w:name="_Toc207708918"/>
      <w:bookmarkStart w:id="25" w:name="_Toc207709648"/>
      <w:bookmarkStart w:id="26" w:name="_Toc207715106"/>
      <w:bookmarkStart w:id="27" w:name="_Toc212063506"/>
      <w:r>
        <w:t>7.x.1</w:t>
      </w:r>
      <w:r>
        <w:tab/>
        <w:t>Description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8B514E5" w14:textId="400C2F86" w:rsidR="00F825A9" w:rsidDel="0003345A" w:rsidRDefault="00F825A9" w:rsidP="00F825A9">
      <w:pPr>
        <w:pStyle w:val="Guidance"/>
        <w:rPr>
          <w:del w:id="28" w:author="Ericsson" w:date="2025-10-29T17:15:00Z" w16du:dateUtc="2025-10-29T21:15:00Z"/>
        </w:rPr>
      </w:pPr>
      <w:del w:id="29" w:author="Ericsson" w:date="2025-10-29T17:15:00Z" w16du:dateUtc="2025-10-29T21:15:00Z">
        <w:r w:rsidRPr="000D215F" w:rsidDel="0003345A">
          <w:delText>This section provides details about the key issue by clarifying the related use case(s) and identifying possible gaps.</w:delText>
        </w:r>
      </w:del>
    </w:p>
    <w:p w14:paraId="7B45D278" w14:textId="65A86689" w:rsidR="00C86EAF" w:rsidRDefault="002F28B2" w:rsidP="002F28B2">
      <w:pPr>
        <w:rPr>
          <w:ins w:id="30" w:author="Ericsson 01" w:date="2025-10-31T14:10:00Z" w16du:dateUtc="2025-10-31T18:10:00Z"/>
          <w:noProof/>
        </w:rPr>
      </w:pPr>
      <w:bookmarkStart w:id="31" w:name="_Toc175572178"/>
      <w:bookmarkStart w:id="32" w:name="_Toc183530725"/>
      <w:bookmarkStart w:id="33" w:name="_Toc193921912"/>
      <w:bookmarkStart w:id="34" w:name="_Toc207708828"/>
      <w:bookmarkStart w:id="35" w:name="_Toc207708919"/>
      <w:bookmarkStart w:id="36" w:name="_Toc207709649"/>
      <w:bookmarkStart w:id="37" w:name="_Toc207715107"/>
      <w:bookmarkStart w:id="38" w:name="_Toc212063507"/>
      <w:ins w:id="39" w:author="Ericsson 01" w:date="2025-10-31T09:32:00Z" w16du:dateUtc="2025-10-31T13:32:00Z">
        <w:r>
          <w:rPr>
            <w:noProof/>
          </w:rPr>
          <w:t xml:space="preserve">This KI </w:t>
        </w:r>
      </w:ins>
      <w:ins w:id="40" w:author="Ericsson 01" w:date="2025-11-03T09:34:00Z" w16du:dateUtc="2025-11-03T14:34:00Z">
        <w:r w:rsidR="002F639B">
          <w:rPr>
            <w:noProof/>
          </w:rPr>
          <w:t>proposes to study</w:t>
        </w:r>
      </w:ins>
      <w:ins w:id="41" w:author="Ericsson 01" w:date="2025-10-31T09:32:00Z" w16du:dateUtc="2025-10-31T13:32:00Z">
        <w:r>
          <w:rPr>
            <w:noProof/>
          </w:rPr>
          <w:t xml:space="preserve"> the </w:t>
        </w:r>
      </w:ins>
      <w:ins w:id="42" w:author="Ericsson 01" w:date="2025-10-31T14:10:00Z" w16du:dateUtc="2025-10-31T18:10:00Z">
        <w:r w:rsidR="004F7D44">
          <w:rPr>
            <w:noProof/>
          </w:rPr>
          <w:t xml:space="preserve">end to end flow </w:t>
        </w:r>
        <w:r w:rsidR="00C86EAF">
          <w:rPr>
            <w:noProof/>
          </w:rPr>
          <w:t>that clarifies what user consent is needed for applications</w:t>
        </w:r>
      </w:ins>
      <w:ins w:id="43" w:author="Ericsson 01" w:date="2025-10-31T09:32:00Z" w16du:dateUtc="2025-10-31T13:32:00Z">
        <w:r>
          <w:rPr>
            <w:noProof/>
          </w:rPr>
          <w:t xml:space="preserve">. </w:t>
        </w:r>
      </w:ins>
    </w:p>
    <w:p w14:paraId="3693EA4F" w14:textId="46D09921" w:rsidR="002F28B2" w:rsidRDefault="002F28B2" w:rsidP="002F28B2">
      <w:pPr>
        <w:rPr>
          <w:ins w:id="44" w:author="Ericsson 01" w:date="2025-10-31T09:32:00Z" w16du:dateUtc="2025-10-31T13:32:00Z"/>
        </w:rPr>
      </w:pPr>
      <w:ins w:id="45" w:author="Ericsson 01" w:date="2025-10-31T09:32:00Z" w16du:dateUtc="2025-10-31T13:32:00Z">
        <w:r>
          <w:rPr>
            <w:noProof/>
          </w:rPr>
          <w:t xml:space="preserve">Based on the </w:t>
        </w:r>
      </w:ins>
      <w:ins w:id="46" w:author="Ericsson 01" w:date="2025-10-31T09:33:00Z" w16du:dateUtc="2025-10-31T13:33:00Z">
        <w:r w:rsidR="00A0720E">
          <w:rPr>
            <w:noProof/>
          </w:rPr>
          <w:t>use case</w:t>
        </w:r>
      </w:ins>
      <w:ins w:id="47" w:author="Ericsson 01" w:date="2025-10-31T14:10:00Z" w16du:dateUtc="2025-10-31T18:10:00Z">
        <w:r w:rsidR="00C86EAF">
          <w:rPr>
            <w:noProof/>
          </w:rPr>
          <w:t xml:space="preserve"> in </w:t>
        </w:r>
      </w:ins>
      <w:ins w:id="48" w:author="Ericsson 01" w:date="2025-10-31T14:11:00Z" w16du:dateUtc="2025-10-31T18:11:00Z">
        <w:r w:rsidR="00CF3F43">
          <w:rPr>
            <w:noProof/>
          </w:rPr>
          <w:t xml:space="preserve">clause 4.2 </w:t>
        </w:r>
        <w:r w:rsidR="00D416C9" w:rsidRPr="004D3578">
          <w:t>"</w:t>
        </w:r>
      </w:ins>
      <w:ins w:id="49" w:author="Ericsson 01" w:date="2025-10-31T14:16:00Z" w16du:dateUtc="2025-10-31T18:16:00Z">
        <w:r w:rsidR="00FB134C">
          <w:t xml:space="preserve">Use Case #1: </w:t>
        </w:r>
      </w:ins>
      <w:ins w:id="50" w:author="Ericsson 01" w:date="2025-10-31T14:11:00Z" w16du:dateUtc="2025-10-31T18:11:00Z">
        <w:r w:rsidR="00CF3F43" w:rsidRPr="00C72374">
          <w:t>End-to-end basic scenario</w:t>
        </w:r>
        <w:r w:rsidR="00D416C9" w:rsidRPr="004D3578">
          <w:t>"</w:t>
        </w:r>
      </w:ins>
      <w:ins w:id="51" w:author="Ericsson 01" w:date="2025-10-31T14:12:00Z" w16du:dateUtc="2025-10-31T18:12:00Z">
        <w:r w:rsidR="00D416C9">
          <w:t xml:space="preserve">, </w:t>
        </w:r>
      </w:ins>
      <w:ins w:id="52" w:author="Ericsson 01" w:date="2025-10-31T14:17:00Z" w16du:dateUtc="2025-10-31T18:17:00Z">
        <w:r w:rsidR="00430EB0">
          <w:t xml:space="preserve">for an application </w:t>
        </w:r>
        <w:r w:rsidR="0077617B">
          <w:t>to be able to ac</w:t>
        </w:r>
      </w:ins>
      <w:ins w:id="53" w:author="Ericsson 01" w:date="2025-10-31T14:18:00Z" w16du:dateUtc="2025-10-31T18:18:00Z">
        <w:r w:rsidR="0077617B">
          <w:t xml:space="preserve">cess the </w:t>
        </w:r>
      </w:ins>
      <w:ins w:id="54" w:author="Ericsson 01" w:date="2025-11-20T10:03:00Z" w16du:dateUtc="2025-11-20T16:03:00Z">
        <w:r w:rsidR="00A114AA">
          <w:t xml:space="preserve">application </w:t>
        </w:r>
      </w:ins>
      <w:ins w:id="55" w:author="Ericsson 01" w:date="2025-10-31T14:18:00Z" w16du:dateUtc="2025-10-31T18:18:00Z">
        <w:r w:rsidR="0077617B">
          <w:t>user</w:t>
        </w:r>
      </w:ins>
      <w:ins w:id="56" w:author="Ericsson 01" w:date="2025-11-20T10:03:00Z" w16du:dateUtc="2025-11-20T16:03:00Z">
        <w:r w:rsidR="00A114AA">
          <w:t>’s</w:t>
        </w:r>
      </w:ins>
      <w:ins w:id="57" w:author="Ericsson 01" w:date="2025-10-31T14:18:00Z" w16du:dateUtc="2025-10-31T18:18:00Z">
        <w:r w:rsidR="0077617B">
          <w:t xml:space="preserve"> data from the API Provider (</w:t>
        </w:r>
        <w:r w:rsidR="00A9022C">
          <w:t xml:space="preserve">e.g. PLMN operator), </w:t>
        </w:r>
      </w:ins>
      <w:ins w:id="58" w:author="Ericsson 01" w:date="2025-10-31T14:19:00Z" w16du:dateUtc="2025-10-31T18:19:00Z">
        <w:r w:rsidR="00BC324F">
          <w:t xml:space="preserve">a check on the </w:t>
        </w:r>
      </w:ins>
      <w:ins w:id="59" w:author="Ericsson 01" w:date="2025-11-20T10:05:00Z" w16du:dateUtc="2025-11-20T16:05:00Z">
        <w:r w:rsidR="005047E6">
          <w:t>application user</w:t>
        </w:r>
      </w:ins>
      <w:ins w:id="60" w:author="Ericsson 01" w:date="2025-10-31T14:19:00Z" w16du:dateUtc="2025-10-31T18:19:00Z">
        <w:r w:rsidR="00BC324F">
          <w:t xml:space="preserve"> consent may be involved</w:t>
        </w:r>
      </w:ins>
      <w:ins w:id="61" w:author="Ericsson 01" w:date="2025-10-31T14:20:00Z" w16du:dateUtc="2025-10-31T18:20:00Z">
        <w:r w:rsidR="00BC324F">
          <w:t xml:space="preserve"> (depending on applicable regulations). </w:t>
        </w:r>
        <w:r w:rsidR="009A24D2">
          <w:t>In addition, inside the API Provider domain (e.g., PLMN operator) there may be an</w:t>
        </w:r>
        <w:r w:rsidR="00656757">
          <w:t>other user co</w:t>
        </w:r>
      </w:ins>
      <w:ins w:id="62" w:author="Ericsson 01" w:date="2025-10-31T14:21:00Z" w16du:dateUtc="2025-10-31T18:21:00Z">
        <w:r w:rsidR="00656757">
          <w:t>nsent check for the internal access of user data by Core Network entities</w:t>
        </w:r>
      </w:ins>
      <w:ins w:id="63" w:author="Ericsson 01" w:date="2025-10-31T14:01:00Z" w16du:dateUtc="2025-10-31T18:01:00Z">
        <w:r w:rsidR="005B1F70">
          <w:rPr>
            <w:noProof/>
          </w:rPr>
          <w:t>.</w:t>
        </w:r>
      </w:ins>
      <w:ins w:id="64" w:author="Ericsson 01" w:date="2025-10-31T14:22:00Z" w16du:dateUtc="2025-10-31T18:22:00Z">
        <w:r w:rsidR="00EE4AC0">
          <w:rPr>
            <w:noProof/>
          </w:rPr>
          <w:t xml:space="preserve"> </w:t>
        </w:r>
        <w:r w:rsidR="00646C33">
          <w:rPr>
            <w:noProof/>
          </w:rPr>
          <w:t xml:space="preserve">As some of the user </w:t>
        </w:r>
      </w:ins>
      <w:ins w:id="65" w:author="Ericsson 01" w:date="2025-10-31T14:23:00Z" w16du:dateUtc="2025-10-31T18:23:00Z">
        <w:r w:rsidR="00646C33">
          <w:rPr>
            <w:noProof/>
          </w:rPr>
          <w:t xml:space="preserve">consent checked internally in the Core Network </w:t>
        </w:r>
      </w:ins>
      <w:ins w:id="66" w:author="Ericsson 01" w:date="2025-10-31T14:24:00Z" w16du:dateUtc="2025-10-31T18:24:00Z">
        <w:r w:rsidR="00237CE3">
          <w:rPr>
            <w:noProof/>
          </w:rPr>
          <w:t>is ambiguously connected to potential application related consent, clarity on the end to end flow i</w:t>
        </w:r>
      </w:ins>
      <w:ins w:id="67" w:author="Ericsson 01" w:date="2025-11-03T09:32:00Z" w16du:dateUtc="2025-11-03T14:32:00Z">
        <w:r w:rsidR="00135D44">
          <w:rPr>
            <w:noProof/>
          </w:rPr>
          <w:t>s</w:t>
        </w:r>
      </w:ins>
      <w:ins w:id="68" w:author="Ericsson 01" w:date="2025-10-31T14:24:00Z" w16du:dateUtc="2025-10-31T18:24:00Z">
        <w:r w:rsidR="00237CE3">
          <w:rPr>
            <w:noProof/>
          </w:rPr>
          <w:t xml:space="preserve"> needed. </w:t>
        </w:r>
      </w:ins>
    </w:p>
    <w:p w14:paraId="6C70B763" w14:textId="77777777" w:rsidR="00DF3C1C" w:rsidRDefault="00DF3C1C" w:rsidP="00DF3C1C">
      <w:pPr>
        <w:rPr>
          <w:ins w:id="69" w:author="Ericsson 01" w:date="2025-11-20T01:59:00Z" w16du:dateUtc="2025-11-20T07:59:00Z"/>
          <w:noProof/>
        </w:rPr>
      </w:pPr>
      <w:ins w:id="70" w:author="Ericsson 01" w:date="2025-11-20T01:59:00Z" w16du:dateUtc="2025-11-20T07:59:00Z">
        <w:r>
          <w:rPr>
            <w:noProof/>
          </w:rPr>
          <w:t xml:space="preserve">As there can be many types of applications, there is a need for clarification on the applicability of the application user consent.  </w:t>
        </w:r>
      </w:ins>
    </w:p>
    <w:p w14:paraId="17AB7120" w14:textId="77777777" w:rsidR="008F5312" w:rsidRDefault="008F5312" w:rsidP="00DB37B8">
      <w:pPr>
        <w:rPr>
          <w:noProof/>
        </w:rPr>
      </w:pPr>
    </w:p>
    <w:p w14:paraId="45EF6657" w14:textId="4D84396E" w:rsidR="00F825A9" w:rsidRDefault="00F825A9" w:rsidP="00F825A9">
      <w:pPr>
        <w:pStyle w:val="Heading3"/>
      </w:pPr>
      <w:r>
        <w:t>7.x.2</w:t>
      </w:r>
      <w:r>
        <w:tab/>
      </w:r>
      <w:r w:rsidRPr="00B457AD">
        <w:t>Open issues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0ADBA6D7" w14:textId="622E23FF" w:rsidR="00F825A9" w:rsidRPr="004D3578" w:rsidDel="0003345A" w:rsidRDefault="00F825A9" w:rsidP="00F825A9">
      <w:pPr>
        <w:pStyle w:val="Guidance"/>
        <w:rPr>
          <w:del w:id="71" w:author="Ericsson" w:date="2025-10-29T17:15:00Z" w16du:dateUtc="2025-10-29T21:15:00Z"/>
        </w:rPr>
      </w:pPr>
      <w:del w:id="72" w:author="Ericsson" w:date="2025-10-29T17:15:00Z" w16du:dateUtc="2025-10-29T21:15:00Z">
        <w:r w:rsidRPr="000D215F" w:rsidDel="0003345A">
          <w:delText>This section lists open issues to be studied.</w:delText>
        </w:r>
      </w:del>
    </w:p>
    <w:p w14:paraId="7CF8F76F" w14:textId="6C5A4B72" w:rsidR="00733D4B" w:rsidRDefault="0054602F" w:rsidP="005B1F70">
      <w:pPr>
        <w:rPr>
          <w:ins w:id="73" w:author="Ericsson 01" w:date="2025-10-31T14:02:00Z" w16du:dateUtc="2025-10-31T18:02:00Z"/>
          <w:noProof/>
        </w:rPr>
      </w:pPr>
      <w:ins w:id="74" w:author="Ericsson 01" w:date="2025-10-31T14:24:00Z" w16du:dateUtc="2025-10-31T18:24:00Z">
        <w:r>
          <w:rPr>
            <w:noProof/>
          </w:rPr>
          <w:t>Clarifications of th</w:t>
        </w:r>
      </w:ins>
      <w:ins w:id="75" w:author="Ericsson 01" w:date="2025-10-31T14:25:00Z" w16du:dateUtc="2025-10-31T18:25:00Z">
        <w:r>
          <w:rPr>
            <w:noProof/>
          </w:rPr>
          <w:t xml:space="preserve">e end to end aspects related to </w:t>
        </w:r>
        <w:r w:rsidR="007C575F">
          <w:rPr>
            <w:noProof/>
          </w:rPr>
          <w:t xml:space="preserve">what </w:t>
        </w:r>
      </w:ins>
      <w:ins w:id="76" w:author="Ericsson 01" w:date="2025-11-20T10:05:00Z" w16du:dateUtc="2025-11-20T16:05:00Z">
        <w:r w:rsidR="005047E6">
          <w:rPr>
            <w:noProof/>
          </w:rPr>
          <w:t xml:space="preserve">application user </w:t>
        </w:r>
      </w:ins>
      <w:ins w:id="77" w:author="Ericsson 01" w:date="2025-10-31T14:25:00Z" w16du:dateUtc="2025-10-31T18:25:00Z">
        <w:r w:rsidR="007C575F">
          <w:rPr>
            <w:noProof/>
          </w:rPr>
          <w:t xml:space="preserve"> consent and user consent </w:t>
        </w:r>
      </w:ins>
      <w:ins w:id="78" w:author="Ericsson 01" w:date="2025-10-31T14:26:00Z" w16du:dateUtc="2025-10-31T18:26:00Z">
        <w:r w:rsidR="009B3031">
          <w:rPr>
            <w:noProof/>
          </w:rPr>
          <w:t>checks are</w:t>
        </w:r>
      </w:ins>
      <w:ins w:id="79" w:author="Ericsson 01" w:date="2025-10-31T14:25:00Z" w16du:dateUtc="2025-10-31T18:25:00Z">
        <w:r>
          <w:rPr>
            <w:noProof/>
          </w:rPr>
          <w:t xml:space="preserve"> needed</w:t>
        </w:r>
      </w:ins>
      <w:ins w:id="80" w:author="Ericsson 01" w:date="2025-11-06T09:44:00Z" w16du:dateUtc="2025-11-06T14:44:00Z">
        <w:r w:rsidR="0086546E">
          <w:rPr>
            <w:noProof/>
          </w:rPr>
          <w:t xml:space="preserve"> throughout E2E flow</w:t>
        </w:r>
      </w:ins>
      <w:ins w:id="81" w:author="Ericsson 01" w:date="2025-10-31T14:25:00Z" w16du:dateUtc="2025-10-31T18:25:00Z">
        <w:r>
          <w:rPr>
            <w:noProof/>
          </w:rPr>
          <w:t xml:space="preserve"> for </w:t>
        </w:r>
      </w:ins>
      <w:ins w:id="82" w:author="Ericsson 01" w:date="2025-11-06T09:44:00Z" w16du:dateUtc="2025-11-06T14:44:00Z">
        <w:r w:rsidR="0086546E">
          <w:rPr>
            <w:noProof/>
          </w:rPr>
          <w:t>expo</w:t>
        </w:r>
      </w:ins>
      <w:ins w:id="83" w:author="Ericsson 01" w:date="2025-11-06T09:45:00Z" w16du:dateUtc="2025-11-06T14:45:00Z">
        <w:r w:rsidR="0086546E">
          <w:rPr>
            <w:noProof/>
          </w:rPr>
          <w:t xml:space="preserve">sure to </w:t>
        </w:r>
      </w:ins>
      <w:ins w:id="84" w:author="Ericsson 01" w:date="2025-10-31T14:25:00Z" w16du:dateUtc="2025-10-31T18:25:00Z">
        <w:r>
          <w:rPr>
            <w:noProof/>
          </w:rPr>
          <w:t>applications</w:t>
        </w:r>
      </w:ins>
      <w:ins w:id="85" w:author="Ericsson 01" w:date="2025-10-31T14:26:00Z" w16du:dateUtc="2025-10-31T18:26:00Z">
        <w:r w:rsidR="007C575F">
          <w:rPr>
            <w:noProof/>
          </w:rPr>
          <w:t>,</w:t>
        </w:r>
      </w:ins>
      <w:ins w:id="86" w:author="Ericsson 01" w:date="2025-10-31T14:01:00Z" w16du:dateUtc="2025-10-31T18:01:00Z">
        <w:r w:rsidR="00733D4B">
          <w:rPr>
            <w:noProof/>
          </w:rPr>
          <w:t xml:space="preserve"> </w:t>
        </w:r>
      </w:ins>
      <w:ins w:id="87" w:author="Ericsson 01" w:date="2025-10-31T14:25:00Z" w16du:dateUtc="2025-10-31T18:25:00Z">
        <w:r w:rsidR="007C575F">
          <w:rPr>
            <w:noProof/>
          </w:rPr>
          <w:t>such as</w:t>
        </w:r>
      </w:ins>
      <w:ins w:id="88" w:author="Ericsson 01" w:date="2025-10-31T14:02:00Z" w16du:dateUtc="2025-10-31T18:02:00Z">
        <w:r w:rsidR="00733D4B">
          <w:rPr>
            <w:noProof/>
          </w:rPr>
          <w:t>:</w:t>
        </w:r>
      </w:ins>
    </w:p>
    <w:p w14:paraId="7435CB0E" w14:textId="56F6D4A9" w:rsidR="00932C0B" w:rsidRDefault="00E65243" w:rsidP="00932C0B">
      <w:pPr>
        <w:pStyle w:val="ListParagraph"/>
        <w:numPr>
          <w:ilvl w:val="0"/>
          <w:numId w:val="5"/>
        </w:numPr>
        <w:rPr>
          <w:ins w:id="89" w:author="Ericsson 01" w:date="2025-11-20T00:10:00Z" w16du:dateUtc="2025-11-20T06:10:00Z"/>
          <w:noProof/>
        </w:rPr>
      </w:pPr>
      <w:ins w:id="90" w:author="Ericsson 01" w:date="2025-11-19T23:53:00Z" w16du:dateUtc="2025-11-20T05:53:00Z">
        <w:r>
          <w:rPr>
            <w:noProof/>
          </w:rPr>
          <w:t>Whethe</w:t>
        </w:r>
      </w:ins>
      <w:ins w:id="91" w:author="Ericsson 01" w:date="2025-11-19T23:54:00Z" w16du:dateUtc="2025-11-20T05:54:00Z">
        <w:r>
          <w:rPr>
            <w:noProof/>
          </w:rPr>
          <w:t>r and how</w:t>
        </w:r>
      </w:ins>
      <w:ins w:id="92" w:author="Ericsson 01" w:date="2025-11-19T23:55:00Z" w16du:dateUtc="2025-11-20T05:55:00Z">
        <w:r w:rsidR="00847AD6">
          <w:rPr>
            <w:noProof/>
          </w:rPr>
          <w:t xml:space="preserve"> to fulfil</w:t>
        </w:r>
      </w:ins>
      <w:ins w:id="93" w:author="Ericsson 01" w:date="2025-11-19T23:54:00Z" w16du:dateUtc="2025-11-20T05:54:00Z">
        <w:r>
          <w:rPr>
            <w:noProof/>
          </w:rPr>
          <w:t xml:space="preserve"> </w:t>
        </w:r>
      </w:ins>
      <w:ins w:id="94" w:author="Ericsson 01" w:date="2025-10-31T14:27:00Z" w16du:dateUtc="2025-10-31T18:27:00Z">
        <w:r w:rsidR="00CB2CDC">
          <w:rPr>
            <w:noProof/>
          </w:rPr>
          <w:t xml:space="preserve">the </w:t>
        </w:r>
      </w:ins>
      <w:ins w:id="95" w:author="Ericsson 01" w:date="2025-11-19T23:54:00Z" w16du:dateUtc="2025-11-20T05:54:00Z">
        <w:r w:rsidR="00135B21">
          <w:rPr>
            <w:noProof/>
          </w:rPr>
          <w:t xml:space="preserve">application authorization flow </w:t>
        </w:r>
        <w:r w:rsidR="00124993">
          <w:rPr>
            <w:noProof/>
          </w:rPr>
          <w:t xml:space="preserve">with </w:t>
        </w:r>
      </w:ins>
      <w:ins w:id="96" w:author="Ericsson 01" w:date="2025-10-31T14:27:00Z" w16du:dateUtc="2025-10-31T18:27:00Z">
        <w:r w:rsidR="00CB2CDC">
          <w:rPr>
            <w:noProof/>
          </w:rPr>
          <w:t>app</w:t>
        </w:r>
      </w:ins>
      <w:ins w:id="97" w:author="Ericsson 01" w:date="2025-11-20T00:03:00Z" w16du:dateUtc="2025-11-20T06:03:00Z">
        <w:r w:rsidR="00270EAF">
          <w:rPr>
            <w:noProof/>
          </w:rPr>
          <w:t>lication</w:t>
        </w:r>
      </w:ins>
      <w:r w:rsidR="00270EAF">
        <w:rPr>
          <w:noProof/>
        </w:rPr>
        <w:t xml:space="preserve"> </w:t>
      </w:r>
      <w:ins w:id="98" w:author="Ericsson 01" w:date="2025-10-31T14:27:00Z" w16du:dateUtc="2025-10-31T18:27:00Z">
        <w:r w:rsidR="00CB2CDC">
          <w:rPr>
            <w:noProof/>
          </w:rPr>
          <w:t>user consent check</w:t>
        </w:r>
      </w:ins>
      <w:ins w:id="99" w:author="Ericsson 01" w:date="2025-11-19T23:57:00Z" w16du:dateUtc="2025-11-20T05:57:00Z">
        <w:r w:rsidR="00932C41">
          <w:rPr>
            <w:noProof/>
          </w:rPr>
          <w:t xml:space="preserve">, and how </w:t>
        </w:r>
        <w:r w:rsidR="000448B8">
          <w:rPr>
            <w:noProof/>
          </w:rPr>
          <w:t xml:space="preserve">it is enforced upon </w:t>
        </w:r>
      </w:ins>
      <w:ins w:id="100" w:author="Ericsson 01" w:date="2025-11-19T23:58:00Z" w16du:dateUtc="2025-11-20T05:58:00Z">
        <w:r w:rsidR="000448B8">
          <w:rPr>
            <w:noProof/>
          </w:rPr>
          <w:t>service invocations</w:t>
        </w:r>
        <w:r w:rsidR="00405AAA" w:rsidRPr="00405AAA">
          <w:rPr>
            <w:noProof/>
          </w:rPr>
          <w:t xml:space="preserve"> </w:t>
        </w:r>
        <w:r w:rsidR="00405AAA">
          <w:rPr>
            <w:noProof/>
          </w:rPr>
          <w:t>from an authorized application</w:t>
        </w:r>
        <w:r w:rsidR="000448B8">
          <w:rPr>
            <w:noProof/>
          </w:rPr>
          <w:t xml:space="preserve">, as well as </w:t>
        </w:r>
      </w:ins>
      <w:ins w:id="101" w:author="Ericsson 01" w:date="2025-10-31T14:32:00Z" w16du:dateUtc="2025-10-31T18:32:00Z">
        <w:r w:rsidR="00A973CC">
          <w:rPr>
            <w:noProof/>
          </w:rPr>
          <w:t xml:space="preserve">additional </w:t>
        </w:r>
      </w:ins>
      <w:ins w:id="102" w:author="Ericsson 01" w:date="2025-10-31T14:28:00Z" w16du:dateUtc="2025-10-31T18:28:00Z">
        <w:r w:rsidR="000F5E83">
          <w:rPr>
            <w:noProof/>
          </w:rPr>
          <w:t>user consent checks in the Core Network</w:t>
        </w:r>
        <w:r w:rsidR="008D09C2">
          <w:rPr>
            <w:noProof/>
          </w:rPr>
          <w:t xml:space="preserve"> (CN)</w:t>
        </w:r>
        <w:r w:rsidR="000F5E83">
          <w:rPr>
            <w:noProof/>
          </w:rPr>
          <w:t>, for</w:t>
        </w:r>
      </w:ins>
      <w:ins w:id="103" w:author="Ericsson 01" w:date="2025-10-31T14:29:00Z" w16du:dateUtc="2025-10-31T18:29:00Z">
        <w:r w:rsidR="008D09C2">
          <w:rPr>
            <w:noProof/>
          </w:rPr>
          <w:t xml:space="preserve"> the</w:t>
        </w:r>
      </w:ins>
      <w:ins w:id="104" w:author="Ericsson 01" w:date="2025-10-31T14:28:00Z" w16du:dateUtc="2025-10-31T18:28:00Z">
        <w:r w:rsidR="000F5E83">
          <w:rPr>
            <w:noProof/>
          </w:rPr>
          <w:t xml:space="preserve"> internal </w:t>
        </w:r>
        <w:r w:rsidR="008D09C2">
          <w:rPr>
            <w:noProof/>
          </w:rPr>
          <w:t>consumption of the user data by CN Network Functions</w:t>
        </w:r>
      </w:ins>
      <w:ins w:id="105" w:author="Ericsson 01" w:date="2025-11-20T00:11:00Z" w16du:dateUtc="2025-11-20T06:11:00Z">
        <w:r w:rsidR="001B1EA5">
          <w:rPr>
            <w:noProof/>
          </w:rPr>
          <w:t xml:space="preserve"> (not A</w:t>
        </w:r>
      </w:ins>
      <w:ins w:id="106" w:author="Ericsson 01" w:date="2025-11-20T00:12:00Z" w16du:dateUtc="2025-11-20T06:12:00Z">
        <w:r w:rsidR="001B1EA5">
          <w:rPr>
            <w:noProof/>
          </w:rPr>
          <w:t>Fs)</w:t>
        </w:r>
      </w:ins>
      <w:ins w:id="107" w:author="Ericsson 01" w:date="2025-11-20T02:00:00Z" w16du:dateUtc="2025-11-20T08:00:00Z">
        <w:r w:rsidR="005C6C60">
          <w:rPr>
            <w:noProof/>
          </w:rPr>
          <w:t>.</w:t>
        </w:r>
      </w:ins>
      <w:ins w:id="108" w:author="Ericsson" w:date="2025-10-29T16:49:00Z" w16du:dateUtc="2025-10-29T20:49:00Z">
        <w:del w:id="109" w:author="Ericsson 01" w:date="2025-11-20T02:00:00Z" w16du:dateUtc="2025-11-20T08:00:00Z">
          <w:r w:rsidR="00C913AE" w:rsidDel="005C6C60">
            <w:rPr>
              <w:noProof/>
            </w:rPr>
            <w:br/>
          </w:r>
        </w:del>
      </w:ins>
    </w:p>
    <w:p w14:paraId="2C460FDB" w14:textId="4C559D8B" w:rsidR="009B4E82" w:rsidRDefault="009B4E82" w:rsidP="009B4E82">
      <w:pPr>
        <w:rPr>
          <w:ins w:id="110" w:author="Ericsson 01" w:date="2025-11-20T00:13:00Z" w16du:dateUtc="2025-11-20T06:13:00Z"/>
          <w:noProof/>
        </w:rPr>
      </w:pPr>
      <w:commentRangeStart w:id="111"/>
      <w:ins w:id="112" w:author="Ericsson 01" w:date="2025-11-20T00:10:00Z" w16du:dateUtc="2025-11-20T06:10:00Z">
        <w:r>
          <w:rPr>
            <w:noProof/>
          </w:rPr>
          <w:t xml:space="preserve">Editor’s Note: </w:t>
        </w:r>
      </w:ins>
      <w:ins w:id="113" w:author="Ericsson 01" w:date="2025-11-20T00:12:00Z" w16du:dateUtc="2025-11-20T06:12:00Z">
        <w:r w:rsidR="004A3220">
          <w:rPr>
            <w:noProof/>
          </w:rPr>
          <w:t>how to split the end-to-end flow is to be studied</w:t>
        </w:r>
      </w:ins>
      <w:ins w:id="114" w:author="Ericsson 01" w:date="2025-11-20T02:01:00Z" w16du:dateUtc="2025-11-20T08:01:00Z">
        <w:r w:rsidR="00CA5D68">
          <w:rPr>
            <w:noProof/>
          </w:rPr>
          <w:t xml:space="preserve"> ??</w:t>
        </w:r>
        <w:commentRangeEnd w:id="111"/>
        <w:r w:rsidR="00A363D2">
          <w:rPr>
            <w:rStyle w:val="CommentReference"/>
          </w:rPr>
          <w:commentReference w:id="111"/>
        </w:r>
      </w:ins>
    </w:p>
    <w:p w14:paraId="7FD52870" w14:textId="77777777" w:rsidR="00A363D2" w:rsidRDefault="00A363D2" w:rsidP="00A363D2">
      <w:pPr>
        <w:rPr>
          <w:ins w:id="115" w:author="Ericsson 01" w:date="2025-11-20T02:02:00Z" w16du:dateUtc="2025-11-20T08:02:00Z"/>
          <w:noProof/>
        </w:rPr>
      </w:pPr>
      <w:ins w:id="116" w:author="Ericsson 01" w:date="2025-11-20T02:02:00Z" w16du:dateUtc="2025-11-20T08:02:00Z">
        <w:r>
          <w:rPr>
            <w:noProof/>
          </w:rPr>
          <w:t xml:space="preserve">Study to determine criteria/principles for applicability of the application user consent.to different types of applications, such as: </w:t>
        </w:r>
      </w:ins>
    </w:p>
    <w:p w14:paraId="2F7D5935" w14:textId="77777777" w:rsidR="00A363D2" w:rsidRDefault="00A363D2" w:rsidP="00A363D2">
      <w:pPr>
        <w:rPr>
          <w:ins w:id="117" w:author="Ericsson 01" w:date="2025-11-20T02:02:00Z" w16du:dateUtc="2025-11-20T08:02:00Z"/>
          <w:noProof/>
        </w:rPr>
      </w:pPr>
      <w:ins w:id="118" w:author="Ericsson 01" w:date="2025-11-20T02:02:00Z" w16du:dateUtc="2025-11-20T08:02:00Z">
        <w:r>
          <w:rPr>
            <w:noProof/>
          </w:rPr>
          <w:t xml:space="preserve">- applications provided by the network (e.g., MNO, deployed within MNO domain) for the network (e.g., support with network analytics, network optimizations). </w:t>
        </w:r>
      </w:ins>
    </w:p>
    <w:p w14:paraId="76D41E4B" w14:textId="4923A186" w:rsidR="00A363D2" w:rsidRDefault="00A363D2" w:rsidP="00A363D2">
      <w:pPr>
        <w:rPr>
          <w:ins w:id="119" w:author="Ericsson 01" w:date="2025-11-20T10:07:00Z" w16du:dateUtc="2025-11-20T16:07:00Z"/>
          <w:noProof/>
          <w:lang w:val="en-US"/>
        </w:rPr>
      </w:pPr>
      <w:ins w:id="120" w:author="Ericsson 01" w:date="2025-11-20T02:02:00Z" w16du:dateUtc="2025-11-20T08:02:00Z">
        <w:r>
          <w:rPr>
            <w:noProof/>
          </w:rPr>
          <w:t xml:space="preserve">- applications that offer services to the end-users, including </w:t>
        </w:r>
        <w:r w:rsidR="002D0AA9">
          <w:rPr>
            <w:noProof/>
          </w:rPr>
          <w:t xml:space="preserve">the case of </w:t>
        </w:r>
        <w:r>
          <w:rPr>
            <w:noProof/>
          </w:rPr>
          <w:t xml:space="preserve">applications </w:t>
        </w:r>
        <w:r w:rsidRPr="008A4CF3">
          <w:rPr>
            <w:noProof/>
            <w:lang w:val="en-US"/>
          </w:rPr>
          <w:t xml:space="preserve">used for </w:t>
        </w:r>
        <w:r>
          <w:rPr>
            <w:noProof/>
            <w:lang w:val="en-US"/>
          </w:rPr>
          <w:t xml:space="preserve">addressing </w:t>
        </w:r>
        <w:r w:rsidRPr="008A4CF3">
          <w:rPr>
            <w:noProof/>
            <w:lang w:val="en-US"/>
          </w:rPr>
          <w:t xml:space="preserve">legal obligations (e.g., </w:t>
        </w:r>
        <w:r>
          <w:rPr>
            <w:noProof/>
            <w:lang w:val="en-US"/>
          </w:rPr>
          <w:t>a person’s life protection</w:t>
        </w:r>
        <w:r w:rsidRPr="008A4CF3">
          <w:rPr>
            <w:noProof/>
            <w:lang w:val="en-US"/>
          </w:rPr>
          <w:t>).</w:t>
        </w:r>
      </w:ins>
    </w:p>
    <w:p w14:paraId="4EC4C76C" w14:textId="77777777" w:rsidR="004A3220" w:rsidRPr="004D3578" w:rsidRDefault="004A3220" w:rsidP="009B4E82">
      <w:pPr>
        <w:rPr>
          <w:ins w:id="121" w:author="Cristina Badulescu" w:date="2025-08-15T13:27:00Z" w16du:dateUtc="2025-08-15T17:27:00Z"/>
          <w:noProof/>
        </w:rPr>
      </w:pPr>
    </w:p>
    <w:p w14:paraId="4EBBCEB2" w14:textId="77777777" w:rsidR="00932C0B" w:rsidRPr="00C21836" w:rsidRDefault="00932C0B" w:rsidP="00932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B38AD88" w14:textId="77777777" w:rsidR="00C21836" w:rsidRPr="0052596B" w:rsidRDefault="00C21836" w:rsidP="00CD2478">
      <w:pPr>
        <w:rPr>
          <w:noProof/>
        </w:rPr>
      </w:pPr>
    </w:p>
    <w:sectPr w:rsidR="00C21836" w:rsidRPr="0052596B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1" w:author="Ericsson 01" w:date="2025-11-20T02:01:00Z" w:initials="ECB">
    <w:p w14:paraId="46ED7DC1" w14:textId="77777777" w:rsidR="00A363D2" w:rsidRDefault="00A363D2" w:rsidP="00A363D2">
      <w:pPr>
        <w:pStyle w:val="CommentText"/>
      </w:pPr>
      <w:r>
        <w:rPr>
          <w:rStyle w:val="CommentReference"/>
        </w:rPr>
        <w:annotationRef/>
      </w:r>
      <w:r>
        <w:t xml:space="preserve">There was a comment from Cuili about an EN, but I am not sure if this is what it meant. </w:t>
      </w:r>
      <w:r>
        <w:br/>
        <w:t>Please clarify/update the 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ED7D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E5B89B" w16cex:dateUtc="2025-11-20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ED7DC1" w16cid:durableId="31E5B8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8909" w14:textId="77777777" w:rsidR="00AE391F" w:rsidRDefault="00AE391F">
      <w:r>
        <w:separator/>
      </w:r>
    </w:p>
  </w:endnote>
  <w:endnote w:type="continuationSeparator" w:id="0">
    <w:p w14:paraId="0B571AF4" w14:textId="77777777" w:rsidR="00AE391F" w:rsidRDefault="00AE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8A6C" w14:textId="77777777" w:rsidR="00AE391F" w:rsidRDefault="00AE391F">
      <w:r>
        <w:separator/>
      </w:r>
    </w:p>
  </w:footnote>
  <w:footnote w:type="continuationSeparator" w:id="0">
    <w:p w14:paraId="79104984" w14:textId="77777777" w:rsidR="00AE391F" w:rsidRDefault="00AE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64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AAD"/>
    <w:multiLevelType w:val="hybridMultilevel"/>
    <w:tmpl w:val="93B4E2C4"/>
    <w:lvl w:ilvl="0" w:tplc="2D0214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792"/>
    <w:multiLevelType w:val="singleLevel"/>
    <w:tmpl w:val="D58F668F"/>
    <w:lvl w:ilvl="0">
      <w:start w:val="1"/>
      <w:numFmt w:val="lowerLetter"/>
      <w:lvlText w:val="%1."/>
      <w:lvlJc w:val="left"/>
      <w:pPr>
        <w:tabs>
          <w:tab w:val="left" w:pos="4680"/>
        </w:tabs>
        <w:ind w:left="5105" w:hanging="425"/>
      </w:pPr>
      <w:rPr>
        <w:rFonts w:hint="default"/>
      </w:rPr>
    </w:lvl>
  </w:abstractNum>
  <w:abstractNum w:abstractNumId="2" w15:restartNumberingAfterBreak="0">
    <w:nsid w:val="378D6C96"/>
    <w:multiLevelType w:val="hybridMultilevel"/>
    <w:tmpl w:val="CDDC14C6"/>
    <w:lvl w:ilvl="0" w:tplc="AD0AD4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0580"/>
    <w:multiLevelType w:val="hybridMultilevel"/>
    <w:tmpl w:val="37E814C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B1906"/>
    <w:multiLevelType w:val="hybridMultilevel"/>
    <w:tmpl w:val="E1E47044"/>
    <w:lvl w:ilvl="0" w:tplc="A44ED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349230">
    <w:abstractNumId w:val="1"/>
  </w:num>
  <w:num w:numId="2" w16cid:durableId="2078624828">
    <w:abstractNumId w:val="2"/>
  </w:num>
  <w:num w:numId="3" w16cid:durableId="482355830">
    <w:abstractNumId w:val="3"/>
  </w:num>
  <w:num w:numId="4" w16cid:durableId="1368023746">
    <w:abstractNumId w:val="0"/>
  </w:num>
  <w:num w:numId="5" w16cid:durableId="161239225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01">
    <w15:presenceInfo w15:providerId="None" w15:userId="Ericsson 01"/>
  </w15:person>
  <w15:person w15:author="Ericsson">
    <w15:presenceInfo w15:providerId="None" w15:userId="Ericsson"/>
  </w15:person>
  <w15:person w15:author="Cristina Badulescu">
    <w15:presenceInfo w15:providerId="None" w15:userId="Cristina Badulesc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348"/>
    <w:rsid w:val="0000049D"/>
    <w:rsid w:val="00002862"/>
    <w:rsid w:val="00004E42"/>
    <w:rsid w:val="00007A53"/>
    <w:rsid w:val="000122DA"/>
    <w:rsid w:val="0001476C"/>
    <w:rsid w:val="00014F87"/>
    <w:rsid w:val="00017303"/>
    <w:rsid w:val="00022E4A"/>
    <w:rsid w:val="000237E3"/>
    <w:rsid w:val="0003032A"/>
    <w:rsid w:val="0003345A"/>
    <w:rsid w:val="00034EDF"/>
    <w:rsid w:val="00035008"/>
    <w:rsid w:val="000448B8"/>
    <w:rsid w:val="00052623"/>
    <w:rsid w:val="00062A46"/>
    <w:rsid w:val="00072D44"/>
    <w:rsid w:val="00080F3E"/>
    <w:rsid w:val="00090401"/>
    <w:rsid w:val="00091508"/>
    <w:rsid w:val="000928D3"/>
    <w:rsid w:val="000931C4"/>
    <w:rsid w:val="000967A3"/>
    <w:rsid w:val="00096C24"/>
    <w:rsid w:val="000A1C77"/>
    <w:rsid w:val="000A25FC"/>
    <w:rsid w:val="000A4F17"/>
    <w:rsid w:val="000A52CF"/>
    <w:rsid w:val="000A5BBF"/>
    <w:rsid w:val="000A64AD"/>
    <w:rsid w:val="000B30D5"/>
    <w:rsid w:val="000B396D"/>
    <w:rsid w:val="000B44CA"/>
    <w:rsid w:val="000B6310"/>
    <w:rsid w:val="000C0094"/>
    <w:rsid w:val="000C22ED"/>
    <w:rsid w:val="000C3632"/>
    <w:rsid w:val="000C6598"/>
    <w:rsid w:val="000C6E48"/>
    <w:rsid w:val="000D124B"/>
    <w:rsid w:val="000D674B"/>
    <w:rsid w:val="000E3DAC"/>
    <w:rsid w:val="000E6449"/>
    <w:rsid w:val="000F0132"/>
    <w:rsid w:val="000F01C7"/>
    <w:rsid w:val="000F5E83"/>
    <w:rsid w:val="000F6126"/>
    <w:rsid w:val="000F73CB"/>
    <w:rsid w:val="000F76CD"/>
    <w:rsid w:val="00107AAB"/>
    <w:rsid w:val="00124993"/>
    <w:rsid w:val="001263B6"/>
    <w:rsid w:val="0012798E"/>
    <w:rsid w:val="00132810"/>
    <w:rsid w:val="00134371"/>
    <w:rsid w:val="0013504C"/>
    <w:rsid w:val="00135915"/>
    <w:rsid w:val="00135B21"/>
    <w:rsid w:val="00135D44"/>
    <w:rsid w:val="00140302"/>
    <w:rsid w:val="001436F7"/>
    <w:rsid w:val="0014516F"/>
    <w:rsid w:val="00146406"/>
    <w:rsid w:val="001513A5"/>
    <w:rsid w:val="001526CE"/>
    <w:rsid w:val="001553AD"/>
    <w:rsid w:val="0015571C"/>
    <w:rsid w:val="001561CA"/>
    <w:rsid w:val="00156707"/>
    <w:rsid w:val="00166567"/>
    <w:rsid w:val="00172A35"/>
    <w:rsid w:val="0017512F"/>
    <w:rsid w:val="0018003A"/>
    <w:rsid w:val="00187A4C"/>
    <w:rsid w:val="00194CD7"/>
    <w:rsid w:val="0019613B"/>
    <w:rsid w:val="00196B31"/>
    <w:rsid w:val="001A1C18"/>
    <w:rsid w:val="001A486D"/>
    <w:rsid w:val="001B1CB9"/>
    <w:rsid w:val="001B1EA5"/>
    <w:rsid w:val="001B4D40"/>
    <w:rsid w:val="001C02F7"/>
    <w:rsid w:val="001C0426"/>
    <w:rsid w:val="001C2A2D"/>
    <w:rsid w:val="001C57D9"/>
    <w:rsid w:val="001C7060"/>
    <w:rsid w:val="001D0024"/>
    <w:rsid w:val="001D0A74"/>
    <w:rsid w:val="001E41F3"/>
    <w:rsid w:val="001E5A1C"/>
    <w:rsid w:val="001F0441"/>
    <w:rsid w:val="00201DFA"/>
    <w:rsid w:val="0020225A"/>
    <w:rsid w:val="002037A2"/>
    <w:rsid w:val="002055DD"/>
    <w:rsid w:val="002100CD"/>
    <w:rsid w:val="00210E61"/>
    <w:rsid w:val="00211C07"/>
    <w:rsid w:val="00212FF7"/>
    <w:rsid w:val="00215ABA"/>
    <w:rsid w:val="0022345A"/>
    <w:rsid w:val="00225156"/>
    <w:rsid w:val="0022621B"/>
    <w:rsid w:val="00230875"/>
    <w:rsid w:val="00232D54"/>
    <w:rsid w:val="0023337F"/>
    <w:rsid w:val="00237CE3"/>
    <w:rsid w:val="0024655D"/>
    <w:rsid w:val="002472C4"/>
    <w:rsid w:val="00247F6B"/>
    <w:rsid w:val="00247FAF"/>
    <w:rsid w:val="00262BAD"/>
    <w:rsid w:val="002634BB"/>
    <w:rsid w:val="002701E8"/>
    <w:rsid w:val="002702E1"/>
    <w:rsid w:val="00270EAF"/>
    <w:rsid w:val="00273541"/>
    <w:rsid w:val="00273619"/>
    <w:rsid w:val="00275D12"/>
    <w:rsid w:val="00276B28"/>
    <w:rsid w:val="00294F6E"/>
    <w:rsid w:val="002958AB"/>
    <w:rsid w:val="00297FD0"/>
    <w:rsid w:val="002A07D9"/>
    <w:rsid w:val="002A412E"/>
    <w:rsid w:val="002A68A3"/>
    <w:rsid w:val="002B1F0E"/>
    <w:rsid w:val="002B24ED"/>
    <w:rsid w:val="002B38EA"/>
    <w:rsid w:val="002B5BDD"/>
    <w:rsid w:val="002C4CDB"/>
    <w:rsid w:val="002C7EBF"/>
    <w:rsid w:val="002D0AA9"/>
    <w:rsid w:val="002D16C0"/>
    <w:rsid w:val="002E7E1A"/>
    <w:rsid w:val="002F28B2"/>
    <w:rsid w:val="002F3A91"/>
    <w:rsid w:val="002F639B"/>
    <w:rsid w:val="0030108C"/>
    <w:rsid w:val="0030378B"/>
    <w:rsid w:val="00307245"/>
    <w:rsid w:val="0031152B"/>
    <w:rsid w:val="003131B7"/>
    <w:rsid w:val="003161F0"/>
    <w:rsid w:val="00332BBF"/>
    <w:rsid w:val="00340520"/>
    <w:rsid w:val="0034191A"/>
    <w:rsid w:val="00342C5A"/>
    <w:rsid w:val="00343CDF"/>
    <w:rsid w:val="003455EA"/>
    <w:rsid w:val="00346719"/>
    <w:rsid w:val="00347CAD"/>
    <w:rsid w:val="0035086D"/>
    <w:rsid w:val="0035376E"/>
    <w:rsid w:val="00355FD4"/>
    <w:rsid w:val="00357BA3"/>
    <w:rsid w:val="00362BBC"/>
    <w:rsid w:val="003646C7"/>
    <w:rsid w:val="00364DE2"/>
    <w:rsid w:val="00364EC0"/>
    <w:rsid w:val="0036709E"/>
    <w:rsid w:val="00370766"/>
    <w:rsid w:val="00371185"/>
    <w:rsid w:val="003765CD"/>
    <w:rsid w:val="00384D6F"/>
    <w:rsid w:val="00384F86"/>
    <w:rsid w:val="00385F55"/>
    <w:rsid w:val="0038778B"/>
    <w:rsid w:val="00390992"/>
    <w:rsid w:val="003910F7"/>
    <w:rsid w:val="00393F0B"/>
    <w:rsid w:val="003976D8"/>
    <w:rsid w:val="003A32CB"/>
    <w:rsid w:val="003A5599"/>
    <w:rsid w:val="003B4475"/>
    <w:rsid w:val="003C08DA"/>
    <w:rsid w:val="003C1451"/>
    <w:rsid w:val="003C1862"/>
    <w:rsid w:val="003C5722"/>
    <w:rsid w:val="003C67D2"/>
    <w:rsid w:val="003D4896"/>
    <w:rsid w:val="003E29EF"/>
    <w:rsid w:val="003E3F9A"/>
    <w:rsid w:val="003E61C0"/>
    <w:rsid w:val="003F00E8"/>
    <w:rsid w:val="003F1A80"/>
    <w:rsid w:val="003F1B56"/>
    <w:rsid w:val="003F598F"/>
    <w:rsid w:val="00400063"/>
    <w:rsid w:val="00405AAA"/>
    <w:rsid w:val="00406BBF"/>
    <w:rsid w:val="004103EB"/>
    <w:rsid w:val="004120CD"/>
    <w:rsid w:val="00413361"/>
    <w:rsid w:val="00417430"/>
    <w:rsid w:val="00423E1E"/>
    <w:rsid w:val="00424B44"/>
    <w:rsid w:val="00425A80"/>
    <w:rsid w:val="00430EB0"/>
    <w:rsid w:val="00436A93"/>
    <w:rsid w:val="00436BAB"/>
    <w:rsid w:val="00443BB8"/>
    <w:rsid w:val="00445737"/>
    <w:rsid w:val="00446DDD"/>
    <w:rsid w:val="004543B0"/>
    <w:rsid w:val="00455287"/>
    <w:rsid w:val="00455500"/>
    <w:rsid w:val="0045594B"/>
    <w:rsid w:val="00456BD7"/>
    <w:rsid w:val="00463EB5"/>
    <w:rsid w:val="00465713"/>
    <w:rsid w:val="0046589F"/>
    <w:rsid w:val="004668DF"/>
    <w:rsid w:val="00480CFB"/>
    <w:rsid w:val="004818B1"/>
    <w:rsid w:val="00486FED"/>
    <w:rsid w:val="0049014B"/>
    <w:rsid w:val="00491579"/>
    <w:rsid w:val="0049211E"/>
    <w:rsid w:val="00493AE5"/>
    <w:rsid w:val="0049670D"/>
    <w:rsid w:val="00496F1F"/>
    <w:rsid w:val="004A1BB0"/>
    <w:rsid w:val="004A3220"/>
    <w:rsid w:val="004A36AA"/>
    <w:rsid w:val="004A4C23"/>
    <w:rsid w:val="004A6CE2"/>
    <w:rsid w:val="004B1C45"/>
    <w:rsid w:val="004B2E9C"/>
    <w:rsid w:val="004B66C2"/>
    <w:rsid w:val="004C418A"/>
    <w:rsid w:val="004C6282"/>
    <w:rsid w:val="004D001A"/>
    <w:rsid w:val="004D0FC9"/>
    <w:rsid w:val="004D5A2A"/>
    <w:rsid w:val="004D5F95"/>
    <w:rsid w:val="004E302C"/>
    <w:rsid w:val="004F0236"/>
    <w:rsid w:val="004F035A"/>
    <w:rsid w:val="004F5FDA"/>
    <w:rsid w:val="004F7D44"/>
    <w:rsid w:val="004F7F2B"/>
    <w:rsid w:val="00501B7F"/>
    <w:rsid w:val="0050462C"/>
    <w:rsid w:val="005047E6"/>
    <w:rsid w:val="0050780D"/>
    <w:rsid w:val="005117A0"/>
    <w:rsid w:val="00517678"/>
    <w:rsid w:val="00521039"/>
    <w:rsid w:val="00521FBF"/>
    <w:rsid w:val="00522036"/>
    <w:rsid w:val="005244FB"/>
    <w:rsid w:val="0052596B"/>
    <w:rsid w:val="00525DE5"/>
    <w:rsid w:val="0052615C"/>
    <w:rsid w:val="00530363"/>
    <w:rsid w:val="0054602F"/>
    <w:rsid w:val="00553211"/>
    <w:rsid w:val="005535EC"/>
    <w:rsid w:val="0055561D"/>
    <w:rsid w:val="00561676"/>
    <w:rsid w:val="005660BD"/>
    <w:rsid w:val="00567FC9"/>
    <w:rsid w:val="00571942"/>
    <w:rsid w:val="0057384D"/>
    <w:rsid w:val="00585996"/>
    <w:rsid w:val="0058681A"/>
    <w:rsid w:val="00586E1D"/>
    <w:rsid w:val="0058703A"/>
    <w:rsid w:val="00587732"/>
    <w:rsid w:val="005924C5"/>
    <w:rsid w:val="00595174"/>
    <w:rsid w:val="005A3F92"/>
    <w:rsid w:val="005A4024"/>
    <w:rsid w:val="005A405C"/>
    <w:rsid w:val="005A6B68"/>
    <w:rsid w:val="005B12BF"/>
    <w:rsid w:val="005B1F70"/>
    <w:rsid w:val="005B2083"/>
    <w:rsid w:val="005B5732"/>
    <w:rsid w:val="005B5D33"/>
    <w:rsid w:val="005C1635"/>
    <w:rsid w:val="005C2918"/>
    <w:rsid w:val="005C2971"/>
    <w:rsid w:val="005C6C60"/>
    <w:rsid w:val="005D061E"/>
    <w:rsid w:val="005D1EB9"/>
    <w:rsid w:val="005D5305"/>
    <w:rsid w:val="005D5830"/>
    <w:rsid w:val="005D79CC"/>
    <w:rsid w:val="005E2C44"/>
    <w:rsid w:val="005E462C"/>
    <w:rsid w:val="005E4909"/>
    <w:rsid w:val="005E625E"/>
    <w:rsid w:val="005E6302"/>
    <w:rsid w:val="005F0856"/>
    <w:rsid w:val="005F389C"/>
    <w:rsid w:val="005F408B"/>
    <w:rsid w:val="005F66FD"/>
    <w:rsid w:val="00600DC4"/>
    <w:rsid w:val="006019DF"/>
    <w:rsid w:val="00603517"/>
    <w:rsid w:val="00607CA1"/>
    <w:rsid w:val="0062234B"/>
    <w:rsid w:val="006339AD"/>
    <w:rsid w:val="006339EC"/>
    <w:rsid w:val="00635952"/>
    <w:rsid w:val="00635BC1"/>
    <w:rsid w:val="006371CC"/>
    <w:rsid w:val="006413AA"/>
    <w:rsid w:val="00642835"/>
    <w:rsid w:val="00643E9E"/>
    <w:rsid w:val="0064455C"/>
    <w:rsid w:val="00646C33"/>
    <w:rsid w:val="0065003E"/>
    <w:rsid w:val="006533AB"/>
    <w:rsid w:val="00656757"/>
    <w:rsid w:val="006578ED"/>
    <w:rsid w:val="00665EA1"/>
    <w:rsid w:val="00666178"/>
    <w:rsid w:val="00670C13"/>
    <w:rsid w:val="00671CF5"/>
    <w:rsid w:val="00672157"/>
    <w:rsid w:val="00673DD1"/>
    <w:rsid w:val="006761E8"/>
    <w:rsid w:val="00680AEA"/>
    <w:rsid w:val="00681DA1"/>
    <w:rsid w:val="00690ED5"/>
    <w:rsid w:val="00693A56"/>
    <w:rsid w:val="006960D0"/>
    <w:rsid w:val="00697725"/>
    <w:rsid w:val="00697C03"/>
    <w:rsid w:val="006A0945"/>
    <w:rsid w:val="006A0FAB"/>
    <w:rsid w:val="006A19AF"/>
    <w:rsid w:val="006A241A"/>
    <w:rsid w:val="006A33DE"/>
    <w:rsid w:val="006A6271"/>
    <w:rsid w:val="006B0D59"/>
    <w:rsid w:val="006C170D"/>
    <w:rsid w:val="006C2941"/>
    <w:rsid w:val="006C29B4"/>
    <w:rsid w:val="006C29BA"/>
    <w:rsid w:val="006C328F"/>
    <w:rsid w:val="006C4D16"/>
    <w:rsid w:val="006D4207"/>
    <w:rsid w:val="006D6089"/>
    <w:rsid w:val="006E21FB"/>
    <w:rsid w:val="006F0C0E"/>
    <w:rsid w:val="006F11D7"/>
    <w:rsid w:val="006F30E3"/>
    <w:rsid w:val="007010B6"/>
    <w:rsid w:val="00701F41"/>
    <w:rsid w:val="00706E02"/>
    <w:rsid w:val="00710348"/>
    <w:rsid w:val="00712A2B"/>
    <w:rsid w:val="00713847"/>
    <w:rsid w:val="00722FA4"/>
    <w:rsid w:val="00723521"/>
    <w:rsid w:val="00726946"/>
    <w:rsid w:val="00732381"/>
    <w:rsid w:val="00733D4B"/>
    <w:rsid w:val="00734899"/>
    <w:rsid w:val="0073780F"/>
    <w:rsid w:val="0074074C"/>
    <w:rsid w:val="007450A5"/>
    <w:rsid w:val="0074513C"/>
    <w:rsid w:val="007479F4"/>
    <w:rsid w:val="00747C56"/>
    <w:rsid w:val="00753EFE"/>
    <w:rsid w:val="007559ED"/>
    <w:rsid w:val="007565A0"/>
    <w:rsid w:val="007640ED"/>
    <w:rsid w:val="00765AEB"/>
    <w:rsid w:val="00766209"/>
    <w:rsid w:val="00770A9F"/>
    <w:rsid w:val="00772E64"/>
    <w:rsid w:val="0077301C"/>
    <w:rsid w:val="007747D7"/>
    <w:rsid w:val="0077617B"/>
    <w:rsid w:val="00780C75"/>
    <w:rsid w:val="007825D3"/>
    <w:rsid w:val="00786461"/>
    <w:rsid w:val="00791711"/>
    <w:rsid w:val="007A26A5"/>
    <w:rsid w:val="007A4A08"/>
    <w:rsid w:val="007B0683"/>
    <w:rsid w:val="007B4183"/>
    <w:rsid w:val="007B512A"/>
    <w:rsid w:val="007B6C91"/>
    <w:rsid w:val="007C2097"/>
    <w:rsid w:val="007C2AB7"/>
    <w:rsid w:val="007C2E46"/>
    <w:rsid w:val="007C416F"/>
    <w:rsid w:val="007C5607"/>
    <w:rsid w:val="007C575F"/>
    <w:rsid w:val="007C5E9A"/>
    <w:rsid w:val="007D230A"/>
    <w:rsid w:val="007D3BFB"/>
    <w:rsid w:val="007D44A4"/>
    <w:rsid w:val="007E0DCE"/>
    <w:rsid w:val="007E1669"/>
    <w:rsid w:val="007E16D9"/>
    <w:rsid w:val="007E3945"/>
    <w:rsid w:val="007E40EE"/>
    <w:rsid w:val="007F028F"/>
    <w:rsid w:val="007F02AD"/>
    <w:rsid w:val="007F0E13"/>
    <w:rsid w:val="007F4FDC"/>
    <w:rsid w:val="007F5000"/>
    <w:rsid w:val="00800104"/>
    <w:rsid w:val="0080691C"/>
    <w:rsid w:val="00814D49"/>
    <w:rsid w:val="00817868"/>
    <w:rsid w:val="00820BA1"/>
    <w:rsid w:val="00821DBD"/>
    <w:rsid w:val="00826701"/>
    <w:rsid w:val="00827962"/>
    <w:rsid w:val="00827CD6"/>
    <w:rsid w:val="008310A2"/>
    <w:rsid w:val="0083419E"/>
    <w:rsid w:val="00837283"/>
    <w:rsid w:val="00840660"/>
    <w:rsid w:val="00843C3D"/>
    <w:rsid w:val="00847AD6"/>
    <w:rsid w:val="00847D51"/>
    <w:rsid w:val="0085467E"/>
    <w:rsid w:val="00856B98"/>
    <w:rsid w:val="00862E03"/>
    <w:rsid w:val="0086401F"/>
    <w:rsid w:val="0086546E"/>
    <w:rsid w:val="00870EE7"/>
    <w:rsid w:val="00873B74"/>
    <w:rsid w:val="00881AEE"/>
    <w:rsid w:val="00895313"/>
    <w:rsid w:val="00895C76"/>
    <w:rsid w:val="008A0451"/>
    <w:rsid w:val="008A2AFE"/>
    <w:rsid w:val="008A5E86"/>
    <w:rsid w:val="008B1118"/>
    <w:rsid w:val="008B30B2"/>
    <w:rsid w:val="008B3DB0"/>
    <w:rsid w:val="008B52BB"/>
    <w:rsid w:val="008B6B24"/>
    <w:rsid w:val="008C107A"/>
    <w:rsid w:val="008C1E65"/>
    <w:rsid w:val="008C433C"/>
    <w:rsid w:val="008C6B0A"/>
    <w:rsid w:val="008D09C2"/>
    <w:rsid w:val="008D6024"/>
    <w:rsid w:val="008D7EFE"/>
    <w:rsid w:val="008E448A"/>
    <w:rsid w:val="008F3348"/>
    <w:rsid w:val="008F33A2"/>
    <w:rsid w:val="008F4DBA"/>
    <w:rsid w:val="008F5312"/>
    <w:rsid w:val="008F647C"/>
    <w:rsid w:val="008F686C"/>
    <w:rsid w:val="008F7799"/>
    <w:rsid w:val="009012A3"/>
    <w:rsid w:val="00901C37"/>
    <w:rsid w:val="009040DE"/>
    <w:rsid w:val="00914394"/>
    <w:rsid w:val="00914BF7"/>
    <w:rsid w:val="00920E43"/>
    <w:rsid w:val="00921317"/>
    <w:rsid w:val="00922D8E"/>
    <w:rsid w:val="00923B96"/>
    <w:rsid w:val="00923F61"/>
    <w:rsid w:val="0092432A"/>
    <w:rsid w:val="00932C0B"/>
    <w:rsid w:val="00932C41"/>
    <w:rsid w:val="00933457"/>
    <w:rsid w:val="00934B69"/>
    <w:rsid w:val="009351E0"/>
    <w:rsid w:val="00935537"/>
    <w:rsid w:val="00935830"/>
    <w:rsid w:val="009359C8"/>
    <w:rsid w:val="00942A2E"/>
    <w:rsid w:val="00942B90"/>
    <w:rsid w:val="0094480D"/>
    <w:rsid w:val="00946F9E"/>
    <w:rsid w:val="0095117A"/>
    <w:rsid w:val="00954242"/>
    <w:rsid w:val="00955904"/>
    <w:rsid w:val="00955F2C"/>
    <w:rsid w:val="009574CD"/>
    <w:rsid w:val="00957D6A"/>
    <w:rsid w:val="0097340B"/>
    <w:rsid w:val="00974027"/>
    <w:rsid w:val="0098100C"/>
    <w:rsid w:val="00991903"/>
    <w:rsid w:val="00993ADF"/>
    <w:rsid w:val="009947C8"/>
    <w:rsid w:val="009966F7"/>
    <w:rsid w:val="009A24D2"/>
    <w:rsid w:val="009A3CCE"/>
    <w:rsid w:val="009A3D14"/>
    <w:rsid w:val="009A40C3"/>
    <w:rsid w:val="009B3031"/>
    <w:rsid w:val="009B4E82"/>
    <w:rsid w:val="009B560B"/>
    <w:rsid w:val="009C0B54"/>
    <w:rsid w:val="009C61B9"/>
    <w:rsid w:val="009C6790"/>
    <w:rsid w:val="009C7A1A"/>
    <w:rsid w:val="009D362A"/>
    <w:rsid w:val="009D3E7D"/>
    <w:rsid w:val="009D5FD9"/>
    <w:rsid w:val="009D78D4"/>
    <w:rsid w:val="009E1AD9"/>
    <w:rsid w:val="009E27CB"/>
    <w:rsid w:val="009E2E61"/>
    <w:rsid w:val="009E3297"/>
    <w:rsid w:val="009E5D6B"/>
    <w:rsid w:val="009F2E02"/>
    <w:rsid w:val="009F645A"/>
    <w:rsid w:val="009F7FF6"/>
    <w:rsid w:val="00A024F1"/>
    <w:rsid w:val="00A02DAB"/>
    <w:rsid w:val="00A05F51"/>
    <w:rsid w:val="00A0720E"/>
    <w:rsid w:val="00A114AA"/>
    <w:rsid w:val="00A200DC"/>
    <w:rsid w:val="00A33D66"/>
    <w:rsid w:val="00A354B4"/>
    <w:rsid w:val="00A363D2"/>
    <w:rsid w:val="00A3669C"/>
    <w:rsid w:val="00A37A6B"/>
    <w:rsid w:val="00A37F7B"/>
    <w:rsid w:val="00A4231A"/>
    <w:rsid w:val="00A4281E"/>
    <w:rsid w:val="00A47E70"/>
    <w:rsid w:val="00A526CC"/>
    <w:rsid w:val="00A54614"/>
    <w:rsid w:val="00A64FAB"/>
    <w:rsid w:val="00A65CA0"/>
    <w:rsid w:val="00A72326"/>
    <w:rsid w:val="00A7276E"/>
    <w:rsid w:val="00A74F63"/>
    <w:rsid w:val="00A823B2"/>
    <w:rsid w:val="00A8322D"/>
    <w:rsid w:val="00A85724"/>
    <w:rsid w:val="00A862B9"/>
    <w:rsid w:val="00A878E3"/>
    <w:rsid w:val="00A9022C"/>
    <w:rsid w:val="00A91F87"/>
    <w:rsid w:val="00A91F8C"/>
    <w:rsid w:val="00A93454"/>
    <w:rsid w:val="00A9450E"/>
    <w:rsid w:val="00A96B53"/>
    <w:rsid w:val="00A973CC"/>
    <w:rsid w:val="00AA3C4F"/>
    <w:rsid w:val="00AA61DE"/>
    <w:rsid w:val="00AA76AB"/>
    <w:rsid w:val="00AA7CA3"/>
    <w:rsid w:val="00AB0983"/>
    <w:rsid w:val="00AB0C79"/>
    <w:rsid w:val="00AB63F4"/>
    <w:rsid w:val="00AB6534"/>
    <w:rsid w:val="00AC3386"/>
    <w:rsid w:val="00AC6987"/>
    <w:rsid w:val="00AC7DA3"/>
    <w:rsid w:val="00AD2733"/>
    <w:rsid w:val="00AD2965"/>
    <w:rsid w:val="00AD384E"/>
    <w:rsid w:val="00AD7C25"/>
    <w:rsid w:val="00AE0861"/>
    <w:rsid w:val="00AE391F"/>
    <w:rsid w:val="00AE4DA3"/>
    <w:rsid w:val="00AE6308"/>
    <w:rsid w:val="00AF176B"/>
    <w:rsid w:val="00AF79C3"/>
    <w:rsid w:val="00B029BC"/>
    <w:rsid w:val="00B049B3"/>
    <w:rsid w:val="00B05B9E"/>
    <w:rsid w:val="00B076E3"/>
    <w:rsid w:val="00B15EB6"/>
    <w:rsid w:val="00B21EF2"/>
    <w:rsid w:val="00B24953"/>
    <w:rsid w:val="00B258BB"/>
    <w:rsid w:val="00B32F67"/>
    <w:rsid w:val="00B35C6C"/>
    <w:rsid w:val="00B43ED8"/>
    <w:rsid w:val="00B4525B"/>
    <w:rsid w:val="00B46356"/>
    <w:rsid w:val="00B50423"/>
    <w:rsid w:val="00B55271"/>
    <w:rsid w:val="00B62263"/>
    <w:rsid w:val="00B65D70"/>
    <w:rsid w:val="00B660D7"/>
    <w:rsid w:val="00B66D06"/>
    <w:rsid w:val="00B746AF"/>
    <w:rsid w:val="00B74C22"/>
    <w:rsid w:val="00B74C33"/>
    <w:rsid w:val="00B754CE"/>
    <w:rsid w:val="00B8024E"/>
    <w:rsid w:val="00B855FC"/>
    <w:rsid w:val="00B867FA"/>
    <w:rsid w:val="00B87A02"/>
    <w:rsid w:val="00B95BA0"/>
    <w:rsid w:val="00B95BC8"/>
    <w:rsid w:val="00BA016E"/>
    <w:rsid w:val="00BA3519"/>
    <w:rsid w:val="00BB22E1"/>
    <w:rsid w:val="00BB5082"/>
    <w:rsid w:val="00BB5DFC"/>
    <w:rsid w:val="00BB69BD"/>
    <w:rsid w:val="00BC263A"/>
    <w:rsid w:val="00BC324F"/>
    <w:rsid w:val="00BC6C66"/>
    <w:rsid w:val="00BC7C81"/>
    <w:rsid w:val="00BC7EB8"/>
    <w:rsid w:val="00BD279D"/>
    <w:rsid w:val="00BE31FB"/>
    <w:rsid w:val="00BF0445"/>
    <w:rsid w:val="00BF5ED8"/>
    <w:rsid w:val="00C00164"/>
    <w:rsid w:val="00C01511"/>
    <w:rsid w:val="00C07199"/>
    <w:rsid w:val="00C1041E"/>
    <w:rsid w:val="00C111A7"/>
    <w:rsid w:val="00C123D3"/>
    <w:rsid w:val="00C1723F"/>
    <w:rsid w:val="00C20764"/>
    <w:rsid w:val="00C217B8"/>
    <w:rsid w:val="00C21836"/>
    <w:rsid w:val="00C35B9B"/>
    <w:rsid w:val="00C427A7"/>
    <w:rsid w:val="00C4353D"/>
    <w:rsid w:val="00C47E99"/>
    <w:rsid w:val="00C524DD"/>
    <w:rsid w:val="00C52F77"/>
    <w:rsid w:val="00C54F42"/>
    <w:rsid w:val="00C6044E"/>
    <w:rsid w:val="00C6384C"/>
    <w:rsid w:val="00C70C6B"/>
    <w:rsid w:val="00C823C3"/>
    <w:rsid w:val="00C86EAF"/>
    <w:rsid w:val="00C90FD8"/>
    <w:rsid w:val="00C913AE"/>
    <w:rsid w:val="00C953E5"/>
    <w:rsid w:val="00C95985"/>
    <w:rsid w:val="00C96EAE"/>
    <w:rsid w:val="00CA36CD"/>
    <w:rsid w:val="00CA3886"/>
    <w:rsid w:val="00CA4650"/>
    <w:rsid w:val="00CA5D68"/>
    <w:rsid w:val="00CA6595"/>
    <w:rsid w:val="00CA7369"/>
    <w:rsid w:val="00CB0E56"/>
    <w:rsid w:val="00CB1493"/>
    <w:rsid w:val="00CB204C"/>
    <w:rsid w:val="00CB2CDC"/>
    <w:rsid w:val="00CC22D4"/>
    <w:rsid w:val="00CC5026"/>
    <w:rsid w:val="00CC50AC"/>
    <w:rsid w:val="00CC65BA"/>
    <w:rsid w:val="00CD1413"/>
    <w:rsid w:val="00CD1719"/>
    <w:rsid w:val="00CD2478"/>
    <w:rsid w:val="00CD3417"/>
    <w:rsid w:val="00CD67F7"/>
    <w:rsid w:val="00CE21CA"/>
    <w:rsid w:val="00CF3F43"/>
    <w:rsid w:val="00D04631"/>
    <w:rsid w:val="00D0472E"/>
    <w:rsid w:val="00D05D23"/>
    <w:rsid w:val="00D075A9"/>
    <w:rsid w:val="00D1117F"/>
    <w:rsid w:val="00D1627F"/>
    <w:rsid w:val="00D218E3"/>
    <w:rsid w:val="00D2328E"/>
    <w:rsid w:val="00D23A71"/>
    <w:rsid w:val="00D256AE"/>
    <w:rsid w:val="00D25A82"/>
    <w:rsid w:val="00D35805"/>
    <w:rsid w:val="00D407B1"/>
    <w:rsid w:val="00D416C9"/>
    <w:rsid w:val="00D43236"/>
    <w:rsid w:val="00D5357A"/>
    <w:rsid w:val="00D54E8C"/>
    <w:rsid w:val="00D54FC8"/>
    <w:rsid w:val="00D65026"/>
    <w:rsid w:val="00D658A3"/>
    <w:rsid w:val="00D658DD"/>
    <w:rsid w:val="00D66180"/>
    <w:rsid w:val="00D66B1F"/>
    <w:rsid w:val="00D70A82"/>
    <w:rsid w:val="00D70D86"/>
    <w:rsid w:val="00D71DDB"/>
    <w:rsid w:val="00D7265B"/>
    <w:rsid w:val="00D73EC1"/>
    <w:rsid w:val="00D750DF"/>
    <w:rsid w:val="00D76D86"/>
    <w:rsid w:val="00D83BF8"/>
    <w:rsid w:val="00D852D5"/>
    <w:rsid w:val="00D921E7"/>
    <w:rsid w:val="00D92429"/>
    <w:rsid w:val="00D95595"/>
    <w:rsid w:val="00D96BBA"/>
    <w:rsid w:val="00D979CF"/>
    <w:rsid w:val="00DA4A78"/>
    <w:rsid w:val="00DA75EC"/>
    <w:rsid w:val="00DB14E6"/>
    <w:rsid w:val="00DB21DF"/>
    <w:rsid w:val="00DB37B8"/>
    <w:rsid w:val="00DB5306"/>
    <w:rsid w:val="00DC0B79"/>
    <w:rsid w:val="00DC492A"/>
    <w:rsid w:val="00DC5CB5"/>
    <w:rsid w:val="00DD0193"/>
    <w:rsid w:val="00DD09EE"/>
    <w:rsid w:val="00DD1B4F"/>
    <w:rsid w:val="00DD2F39"/>
    <w:rsid w:val="00DD30F3"/>
    <w:rsid w:val="00DD344F"/>
    <w:rsid w:val="00DD34E5"/>
    <w:rsid w:val="00DD3A2D"/>
    <w:rsid w:val="00DD6B39"/>
    <w:rsid w:val="00DD7C54"/>
    <w:rsid w:val="00DE0DBD"/>
    <w:rsid w:val="00DE7885"/>
    <w:rsid w:val="00DF2FDF"/>
    <w:rsid w:val="00DF3048"/>
    <w:rsid w:val="00DF3C1C"/>
    <w:rsid w:val="00E00442"/>
    <w:rsid w:val="00E03E65"/>
    <w:rsid w:val="00E04012"/>
    <w:rsid w:val="00E04A88"/>
    <w:rsid w:val="00E050D7"/>
    <w:rsid w:val="00E0658C"/>
    <w:rsid w:val="00E1161B"/>
    <w:rsid w:val="00E15749"/>
    <w:rsid w:val="00E20CD5"/>
    <w:rsid w:val="00E20E46"/>
    <w:rsid w:val="00E22736"/>
    <w:rsid w:val="00E2764E"/>
    <w:rsid w:val="00E30301"/>
    <w:rsid w:val="00E32FD7"/>
    <w:rsid w:val="00E348FE"/>
    <w:rsid w:val="00E34C21"/>
    <w:rsid w:val="00E407A3"/>
    <w:rsid w:val="00E40F63"/>
    <w:rsid w:val="00E412FD"/>
    <w:rsid w:val="00E42C12"/>
    <w:rsid w:val="00E43851"/>
    <w:rsid w:val="00E50C3F"/>
    <w:rsid w:val="00E528A9"/>
    <w:rsid w:val="00E5646D"/>
    <w:rsid w:val="00E60C1D"/>
    <w:rsid w:val="00E65243"/>
    <w:rsid w:val="00E65CBA"/>
    <w:rsid w:val="00E71595"/>
    <w:rsid w:val="00E73606"/>
    <w:rsid w:val="00E74E32"/>
    <w:rsid w:val="00E77C86"/>
    <w:rsid w:val="00E80039"/>
    <w:rsid w:val="00E81574"/>
    <w:rsid w:val="00E81BF9"/>
    <w:rsid w:val="00E84466"/>
    <w:rsid w:val="00E855CA"/>
    <w:rsid w:val="00E91DEC"/>
    <w:rsid w:val="00E926F6"/>
    <w:rsid w:val="00EA2B1C"/>
    <w:rsid w:val="00EA450E"/>
    <w:rsid w:val="00EA59A7"/>
    <w:rsid w:val="00EB46B9"/>
    <w:rsid w:val="00EB4FA3"/>
    <w:rsid w:val="00EB77F5"/>
    <w:rsid w:val="00EC12EE"/>
    <w:rsid w:val="00EC1C6F"/>
    <w:rsid w:val="00EC2560"/>
    <w:rsid w:val="00EC7E53"/>
    <w:rsid w:val="00ED08B0"/>
    <w:rsid w:val="00ED0BFD"/>
    <w:rsid w:val="00ED4616"/>
    <w:rsid w:val="00ED5B7D"/>
    <w:rsid w:val="00ED6FD0"/>
    <w:rsid w:val="00EE1867"/>
    <w:rsid w:val="00EE1C03"/>
    <w:rsid w:val="00EE1C0F"/>
    <w:rsid w:val="00EE2E29"/>
    <w:rsid w:val="00EE485E"/>
    <w:rsid w:val="00EE4AC0"/>
    <w:rsid w:val="00EE4B4C"/>
    <w:rsid w:val="00EE7D7C"/>
    <w:rsid w:val="00EF2CB8"/>
    <w:rsid w:val="00EF30FD"/>
    <w:rsid w:val="00EF366B"/>
    <w:rsid w:val="00EF3822"/>
    <w:rsid w:val="00EF7071"/>
    <w:rsid w:val="00F06166"/>
    <w:rsid w:val="00F06743"/>
    <w:rsid w:val="00F0773D"/>
    <w:rsid w:val="00F10DFC"/>
    <w:rsid w:val="00F11003"/>
    <w:rsid w:val="00F171D1"/>
    <w:rsid w:val="00F20362"/>
    <w:rsid w:val="00F25D98"/>
    <w:rsid w:val="00F27424"/>
    <w:rsid w:val="00F27894"/>
    <w:rsid w:val="00F300FB"/>
    <w:rsid w:val="00F3208F"/>
    <w:rsid w:val="00F463ED"/>
    <w:rsid w:val="00F5389E"/>
    <w:rsid w:val="00F545AC"/>
    <w:rsid w:val="00F56BA7"/>
    <w:rsid w:val="00F57CE0"/>
    <w:rsid w:val="00F610C3"/>
    <w:rsid w:val="00F659A6"/>
    <w:rsid w:val="00F65B41"/>
    <w:rsid w:val="00F65CCD"/>
    <w:rsid w:val="00F66359"/>
    <w:rsid w:val="00F760D7"/>
    <w:rsid w:val="00F81736"/>
    <w:rsid w:val="00F825A9"/>
    <w:rsid w:val="00F9205A"/>
    <w:rsid w:val="00F92762"/>
    <w:rsid w:val="00F93742"/>
    <w:rsid w:val="00F946A3"/>
    <w:rsid w:val="00F95B00"/>
    <w:rsid w:val="00F95E21"/>
    <w:rsid w:val="00F96D51"/>
    <w:rsid w:val="00FA1AAA"/>
    <w:rsid w:val="00FA2276"/>
    <w:rsid w:val="00FB134C"/>
    <w:rsid w:val="00FB1722"/>
    <w:rsid w:val="00FB3662"/>
    <w:rsid w:val="00FB6386"/>
    <w:rsid w:val="00FC0C7A"/>
    <w:rsid w:val="00FC77DE"/>
    <w:rsid w:val="00FD51FC"/>
    <w:rsid w:val="00FE0162"/>
    <w:rsid w:val="00FE0706"/>
    <w:rsid w:val="00FE3460"/>
    <w:rsid w:val="00FE4237"/>
    <w:rsid w:val="00FE4987"/>
    <w:rsid w:val="00FE5CCF"/>
    <w:rsid w:val="00FF3855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2nd level,H2,UNDERRUBRIK 1-2,†berschrift 2,õberschrift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CD67F7"/>
    <w:rPr>
      <w:i/>
      <w:color w:val="0000FF"/>
    </w:rPr>
  </w:style>
  <w:style w:type="character" w:customStyle="1" w:styleId="Heading2Char">
    <w:name w:val="Heading 2 Char"/>
    <w:aliases w:val="h2 Char,2nd level Char,H2 Char,UNDERRUBRIK 1-2 Char,†berschrift 2 Char,õberschrift 2 Char"/>
    <w:basedOn w:val="DefaultParagraphFont"/>
    <w:link w:val="Heading2"/>
    <w:rsid w:val="00CD67F7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CD67F7"/>
    <w:rPr>
      <w:rFonts w:ascii="Arial" w:hAnsi="Arial"/>
      <w:sz w:val="36"/>
      <w:lang w:eastAsia="en-US"/>
    </w:rPr>
  </w:style>
  <w:style w:type="paragraph" w:styleId="Revision">
    <w:name w:val="Revision"/>
    <w:hidden/>
    <w:uiPriority w:val="99"/>
    <w:semiHidden/>
    <w:rsid w:val="0052596B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C6E48"/>
    <w:pPr>
      <w:ind w:left="720"/>
      <w:contextualSpacing/>
    </w:pPr>
  </w:style>
  <w:style w:type="character" w:customStyle="1" w:styleId="TFChar">
    <w:name w:val="TF Char"/>
    <w:link w:val="TF"/>
    <w:qFormat/>
    <w:rsid w:val="00456BD7"/>
    <w:rPr>
      <w:rFonts w:ascii="Arial" w:hAnsi="Arial"/>
      <w:b/>
      <w:lang w:eastAsia="en-US"/>
    </w:rPr>
  </w:style>
  <w:style w:type="paragraph" w:customStyle="1" w:styleId="TableText">
    <w:name w:val="Table Text"/>
    <w:basedOn w:val="Normal"/>
    <w:link w:val="TableTextChar"/>
    <w:uiPriority w:val="19"/>
    <w:qFormat/>
    <w:rsid w:val="00FF3855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F3855"/>
    <w:rPr>
      <w:rFonts w:ascii="Arial" w:eastAsia="SimSun" w:hAnsi="Arial"/>
      <w:szCs w:val="22"/>
      <w:lang w:eastAsia="de-DE"/>
    </w:rPr>
  </w:style>
  <w:style w:type="paragraph" w:customStyle="1" w:styleId="ListContinue1">
    <w:name w:val="List Continue 1"/>
    <w:basedOn w:val="Normal"/>
    <w:uiPriority w:val="10"/>
    <w:qFormat/>
    <w:rsid w:val="00FF3855"/>
    <w:pPr>
      <w:tabs>
        <w:tab w:val="left" w:pos="680"/>
      </w:tabs>
      <w:spacing w:after="200" w:line="276" w:lineRule="auto"/>
      <w:ind w:left="680"/>
      <w:contextualSpacing/>
    </w:pPr>
    <w:rPr>
      <w:rFonts w:ascii="Arial" w:eastAsia="SimSun" w:hAnsi="Arial"/>
      <w:sz w:val="22"/>
      <w:szCs w:val="22"/>
      <w:lang w:eastAsia="en-GB"/>
    </w:rPr>
  </w:style>
  <w:style w:type="character" w:customStyle="1" w:styleId="Heading3Char">
    <w:name w:val="Heading 3 Char"/>
    <w:aliases w:val="H3 Char"/>
    <w:basedOn w:val="DefaultParagraphFont"/>
    <w:link w:val="Heading3"/>
    <w:rsid w:val="00EF3822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635952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6e3d197531e6c22c9d3b30f62c3848b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c7250b8ae829b4922f4fb54cc7a83da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3372D-4204-4F0A-A928-B825ED6BD7E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2.xml><?xml version="1.0" encoding="utf-8"?>
<ds:datastoreItem xmlns:ds="http://schemas.openxmlformats.org/officeDocument/2006/customXml" ds:itemID="{587F0290-EA7E-43D1-BD9D-EA1F9672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78A03-F8C0-4FB1-A5A2-8F32FA532F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447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Ericsson 01</cp:lastModifiedBy>
  <cp:revision>14</cp:revision>
  <cp:lastPrinted>1900-01-01T08:00:00Z</cp:lastPrinted>
  <dcterms:created xsi:type="dcterms:W3CDTF">2025-11-20T16:06:00Z</dcterms:created>
  <dcterms:modified xsi:type="dcterms:W3CDTF">2025-11-20T16:23:00Z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0x01010016D558C5159B8B4F9B176D7942557666</vt:lpwstr>
  </property>
  <property fmtid="{D5CDD505-2E9C-101B-9397-08002B2CF9AE}" pid="4" name="MediaServiceImageTags">
    <vt:lpwstr/>
  </property>
</Properties>
</file>