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903" w14:textId="4D4B8FD0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</w:t>
      </w:r>
      <w:r w:rsidR="005D79CC">
        <w:rPr>
          <w:b/>
          <w:noProof/>
          <w:sz w:val="24"/>
        </w:rPr>
        <w:t>70</w:t>
      </w:r>
      <w:r>
        <w:rPr>
          <w:b/>
          <w:noProof/>
          <w:sz w:val="24"/>
        </w:rPr>
        <w:tab/>
        <w:t>S6-2</w:t>
      </w:r>
      <w:r w:rsidR="008C107A">
        <w:rPr>
          <w:b/>
          <w:noProof/>
          <w:sz w:val="24"/>
        </w:rPr>
        <w:t>5</w:t>
      </w:r>
      <w:r w:rsidR="005D79CC">
        <w:rPr>
          <w:b/>
          <w:noProof/>
          <w:sz w:val="24"/>
        </w:rPr>
        <w:t>5</w:t>
      </w:r>
      <w:r w:rsidR="00394324">
        <w:rPr>
          <w:b/>
          <w:noProof/>
          <w:sz w:val="24"/>
        </w:rPr>
        <w:t>566</w:t>
      </w:r>
    </w:p>
    <w:p w14:paraId="133FF1EF" w14:textId="6CCBD0F7" w:rsidR="003765CD" w:rsidRDefault="005D79CC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Dallas</w:t>
      </w:r>
      <w:r w:rsidR="00EA450E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USA</w:t>
      </w:r>
      <w:r w:rsidR="005B12BF" w:rsidRPr="005B12BF">
        <w:rPr>
          <w:b/>
          <w:noProof/>
          <w:sz w:val="24"/>
        </w:rPr>
        <w:t xml:space="preserve"> </w:t>
      </w:r>
      <w:r w:rsidR="00A4231A">
        <w:rPr>
          <w:b/>
          <w:noProof/>
          <w:sz w:val="24"/>
        </w:rPr>
        <w:t>1</w:t>
      </w:r>
      <w:r w:rsidR="00C427A7">
        <w:rPr>
          <w:b/>
          <w:noProof/>
          <w:sz w:val="24"/>
        </w:rPr>
        <w:t>7</w:t>
      </w:r>
      <w:r w:rsidR="00A4231A" w:rsidRPr="00A4231A">
        <w:rPr>
          <w:b/>
          <w:noProof/>
          <w:sz w:val="24"/>
          <w:vertAlign w:val="superscript"/>
        </w:rPr>
        <w:t>th</w:t>
      </w:r>
      <w:r w:rsidR="00A4231A">
        <w:rPr>
          <w:b/>
          <w:noProof/>
          <w:sz w:val="24"/>
        </w:rPr>
        <w:t>-</w:t>
      </w:r>
      <w:r w:rsidR="00007A53">
        <w:rPr>
          <w:b/>
          <w:noProof/>
          <w:sz w:val="24"/>
        </w:rPr>
        <w:t>21</w:t>
      </w:r>
      <w:r w:rsidR="00007A53">
        <w:rPr>
          <w:b/>
          <w:noProof/>
          <w:sz w:val="24"/>
          <w:vertAlign w:val="superscript"/>
        </w:rPr>
        <w:t>st</w:t>
      </w:r>
      <w:r w:rsidR="00A4231A">
        <w:rPr>
          <w:b/>
          <w:noProof/>
          <w:sz w:val="24"/>
        </w:rPr>
        <w:t xml:space="preserve"> </w:t>
      </w:r>
      <w:r w:rsidR="00007A53">
        <w:rPr>
          <w:b/>
          <w:noProof/>
          <w:sz w:val="24"/>
        </w:rPr>
        <w:t>Novem</w:t>
      </w:r>
      <w:r w:rsidR="00A4231A">
        <w:rPr>
          <w:b/>
          <w:noProof/>
          <w:sz w:val="24"/>
        </w:rPr>
        <w:t>ber</w:t>
      </w:r>
      <w:r w:rsidR="00C823C3" w:rsidRPr="00C823C3">
        <w:rPr>
          <w:b/>
          <w:noProof/>
          <w:sz w:val="24"/>
        </w:rPr>
        <w:t xml:space="preserve"> 2025</w:t>
      </w:r>
      <w:r w:rsidR="003765CD">
        <w:rPr>
          <w:b/>
          <w:noProof/>
          <w:sz w:val="24"/>
        </w:rPr>
        <w:tab/>
        <w:t xml:space="preserve">(revision of </w:t>
      </w:r>
      <w:r w:rsidR="0055561D">
        <w:rPr>
          <w:b/>
          <w:noProof/>
          <w:sz w:val="24"/>
        </w:rPr>
        <w:t>S6-</w:t>
      </w:r>
      <w:r>
        <w:rPr>
          <w:b/>
          <w:noProof/>
          <w:sz w:val="24"/>
        </w:rPr>
        <w:t>255</w:t>
      </w:r>
      <w:r w:rsidR="00394324">
        <w:rPr>
          <w:b/>
          <w:noProof/>
          <w:sz w:val="24"/>
        </w:rPr>
        <w:t>034</w:t>
      </w:r>
      <w:r w:rsidR="003765CD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5CC76821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65D70">
        <w:rPr>
          <w:rFonts w:ascii="Arial" w:hAnsi="Arial" w:cs="Arial"/>
          <w:b/>
          <w:bCs/>
        </w:rPr>
        <w:t>Ericsson</w:t>
      </w:r>
      <w:r w:rsidR="00BF6032">
        <w:rPr>
          <w:rFonts w:ascii="Arial" w:hAnsi="Arial" w:cs="Arial"/>
          <w:b/>
          <w:bCs/>
        </w:rPr>
        <w:t>, AT&amp;T</w:t>
      </w:r>
    </w:p>
    <w:p w14:paraId="7A651A91" w14:textId="21889C9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>Pseudo-CR on</w:t>
      </w:r>
      <w:r w:rsidR="008B30B2">
        <w:rPr>
          <w:rFonts w:ascii="Arial" w:hAnsi="Arial" w:cs="Arial"/>
          <w:b/>
          <w:bCs/>
        </w:rPr>
        <w:t xml:space="preserve"> </w:t>
      </w:r>
      <w:r w:rsidR="00035008">
        <w:rPr>
          <w:rFonts w:ascii="Arial" w:hAnsi="Arial" w:cs="Arial"/>
          <w:b/>
          <w:bCs/>
        </w:rPr>
        <w:t xml:space="preserve">new </w:t>
      </w:r>
      <w:r w:rsidR="00132810">
        <w:rPr>
          <w:rFonts w:ascii="Arial" w:hAnsi="Arial" w:cs="Arial"/>
          <w:b/>
          <w:bCs/>
        </w:rPr>
        <w:t xml:space="preserve">KI on app-user consent </w:t>
      </w:r>
      <w:r w:rsidR="00920E43">
        <w:rPr>
          <w:rFonts w:ascii="Arial" w:hAnsi="Arial" w:cs="Arial"/>
          <w:b/>
          <w:bCs/>
        </w:rPr>
        <w:t>architecture</w:t>
      </w:r>
    </w:p>
    <w:p w14:paraId="13B93593" w14:textId="55860461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</w:t>
      </w:r>
      <w:r w:rsidR="005E4909">
        <w:rPr>
          <w:rFonts w:ascii="Arial" w:hAnsi="Arial" w:cs="Arial"/>
          <w:b/>
          <w:bCs/>
        </w:rPr>
        <w:t xml:space="preserve"> TR</w:t>
      </w:r>
      <w:r>
        <w:rPr>
          <w:rFonts w:ascii="Arial" w:hAnsi="Arial" w:cs="Arial"/>
          <w:b/>
          <w:bCs/>
        </w:rPr>
        <w:t xml:space="preserve"> </w:t>
      </w:r>
      <w:r w:rsidR="00D05D23">
        <w:rPr>
          <w:rFonts w:ascii="Arial" w:hAnsi="Arial" w:cs="Arial"/>
          <w:b/>
          <w:bCs/>
        </w:rPr>
        <w:t>23.700-42 v0.</w:t>
      </w:r>
      <w:r w:rsidR="00007A53">
        <w:rPr>
          <w:rFonts w:ascii="Arial" w:hAnsi="Arial" w:cs="Arial"/>
          <w:b/>
          <w:bCs/>
        </w:rPr>
        <w:t>2</w:t>
      </w:r>
      <w:r w:rsidR="00772E64">
        <w:rPr>
          <w:rFonts w:ascii="Arial" w:hAnsi="Arial" w:cs="Arial"/>
          <w:b/>
          <w:bCs/>
        </w:rPr>
        <w:t>.</w:t>
      </w:r>
      <w:r w:rsidR="005535EC">
        <w:rPr>
          <w:rFonts w:ascii="Arial" w:hAnsi="Arial" w:cs="Arial"/>
          <w:b/>
          <w:bCs/>
        </w:rPr>
        <w:t>1</w:t>
      </w:r>
    </w:p>
    <w:p w14:paraId="4348F67C" w14:textId="50D998CD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C01511">
        <w:rPr>
          <w:rFonts w:ascii="Arial" w:hAnsi="Arial" w:cs="Arial"/>
          <w:b/>
          <w:bCs/>
        </w:rPr>
        <w:t>9.10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6DFFE826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D05D23">
        <w:rPr>
          <w:rFonts w:ascii="Arial" w:hAnsi="Arial" w:cs="Arial"/>
          <w:b/>
          <w:bCs/>
        </w:rPr>
        <w:t>Cristina Badulescu, cristina.badulescu@ericsson.com</w:t>
      </w:r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0C832C26" w:rsidR="00CD2478" w:rsidRPr="00215ABA" w:rsidRDefault="00EE4B4C" w:rsidP="00CD2478">
      <w:pPr>
        <w:rPr>
          <w:noProof/>
        </w:rPr>
      </w:pPr>
      <w:r>
        <w:rPr>
          <w:noProof/>
        </w:rPr>
        <w:t xml:space="preserve">This pCR </w:t>
      </w:r>
      <w:r w:rsidR="00035008">
        <w:rPr>
          <w:noProof/>
        </w:rPr>
        <w:t xml:space="preserve">adds new </w:t>
      </w:r>
      <w:r w:rsidR="00132810">
        <w:rPr>
          <w:noProof/>
        </w:rPr>
        <w:t xml:space="preserve">KI on the </w:t>
      </w:r>
      <w:r w:rsidR="002E18E2">
        <w:rPr>
          <w:noProof/>
        </w:rPr>
        <w:t xml:space="preserve">application user </w:t>
      </w:r>
      <w:r w:rsidR="00132810">
        <w:rPr>
          <w:noProof/>
        </w:rPr>
        <w:t xml:space="preserve">consent </w:t>
      </w:r>
      <w:r w:rsidR="00920E43">
        <w:rPr>
          <w:noProof/>
        </w:rPr>
        <w:t>architecture</w:t>
      </w:r>
      <w:r w:rsidR="002C4CDB">
        <w:rPr>
          <w:noProof/>
        </w:rPr>
        <w:t xml:space="preserve">. 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0855D38" w14:textId="2CF85967" w:rsidR="002C4CDB" w:rsidRPr="00215ABA" w:rsidRDefault="00132810" w:rsidP="002C4CDB">
      <w:pPr>
        <w:rPr>
          <w:noProof/>
        </w:rPr>
      </w:pPr>
      <w:bookmarkStart w:id="0" w:name="_Hlk212648511"/>
      <w:r>
        <w:rPr>
          <w:noProof/>
        </w:rPr>
        <w:t>New KI o</w:t>
      </w:r>
      <w:bookmarkEnd w:id="0"/>
      <w:r>
        <w:rPr>
          <w:noProof/>
        </w:rPr>
        <w:t xml:space="preserve">n the </w:t>
      </w:r>
      <w:r w:rsidR="002E18E2">
        <w:rPr>
          <w:noProof/>
        </w:rPr>
        <w:t xml:space="preserve">application user </w:t>
      </w:r>
      <w:r>
        <w:rPr>
          <w:noProof/>
        </w:rPr>
        <w:t xml:space="preserve">consent </w:t>
      </w:r>
      <w:r w:rsidR="00920E43">
        <w:rPr>
          <w:noProof/>
        </w:rPr>
        <w:t>architecture</w:t>
      </w:r>
      <w:r>
        <w:rPr>
          <w:noProof/>
        </w:rPr>
        <w:t xml:space="preserve">: </w:t>
      </w:r>
      <w:r w:rsidR="00920E43">
        <w:rPr>
          <w:noProof/>
        </w:rPr>
        <w:t xml:space="preserve">based on the use cases and business relationships, </w:t>
      </w:r>
      <w:r w:rsidR="001B1CB9">
        <w:rPr>
          <w:noProof/>
        </w:rPr>
        <w:t xml:space="preserve">as well as the state of the art industry solutions analysed, a KI on app-usser consent management architecture is proposed. The KI </w:t>
      </w:r>
      <w:r w:rsidR="006533AB">
        <w:rPr>
          <w:noProof/>
        </w:rPr>
        <w:t xml:space="preserve">covers also aspects of the amount of </w:t>
      </w:r>
      <w:r w:rsidR="002E18E2">
        <w:rPr>
          <w:noProof/>
        </w:rPr>
        <w:t xml:space="preserve">application user </w:t>
      </w:r>
      <w:r w:rsidR="006533AB">
        <w:rPr>
          <w:noProof/>
        </w:rPr>
        <w:t>consent data (using examples from</w:t>
      </w:r>
      <w:r>
        <w:rPr>
          <w:noProof/>
        </w:rPr>
        <w:t xml:space="preserve"> regulations</w:t>
      </w:r>
      <w:r w:rsidR="006533AB">
        <w:rPr>
          <w:noProof/>
        </w:rPr>
        <w:t>)</w:t>
      </w:r>
      <w:r w:rsidR="005E462C">
        <w:rPr>
          <w:noProof/>
        </w:rPr>
        <w:t xml:space="preserve"> and </w:t>
      </w:r>
      <w:r w:rsidR="008F4DBA">
        <w:rPr>
          <w:noProof/>
        </w:rPr>
        <w:t xml:space="preserve">the patterns of </w:t>
      </w:r>
      <w:r w:rsidR="00172A35">
        <w:rPr>
          <w:noProof/>
        </w:rPr>
        <w:t xml:space="preserve">this consent </w:t>
      </w:r>
      <w:r w:rsidR="008F4DBA">
        <w:rPr>
          <w:noProof/>
        </w:rPr>
        <w:t>data management</w:t>
      </w:r>
      <w:r w:rsidR="00172A35">
        <w:rPr>
          <w:noProof/>
        </w:rPr>
        <w:t xml:space="preserve"> imposed by regulations i.e., whenever the user decides to change his/her consent.</w:t>
      </w:r>
    </w:p>
    <w:p w14:paraId="498F637C" w14:textId="77777777" w:rsidR="00CD2478" w:rsidRPr="00215ABA" w:rsidRDefault="00CD2478" w:rsidP="00CD2478">
      <w:pPr>
        <w:pStyle w:val="CRCoverPage"/>
        <w:rPr>
          <w:b/>
          <w:noProof/>
        </w:rPr>
      </w:pPr>
      <w:r w:rsidRPr="00215ABA">
        <w:rPr>
          <w:b/>
          <w:noProof/>
        </w:rPr>
        <w:t>3. Conclusions</w:t>
      </w:r>
    </w:p>
    <w:p w14:paraId="5E20D5A1" w14:textId="51E08F4E" w:rsidR="00D25A82" w:rsidRPr="00215ABA" w:rsidRDefault="00346719" w:rsidP="00D25A82">
      <w:pPr>
        <w:rPr>
          <w:noProof/>
        </w:rPr>
      </w:pPr>
      <w:r>
        <w:rPr>
          <w:noProof/>
        </w:rPr>
        <w:t xml:space="preserve">New </w:t>
      </w:r>
      <w:r w:rsidR="00172A35">
        <w:rPr>
          <w:noProof/>
        </w:rPr>
        <w:t>KI to be added</w:t>
      </w:r>
      <w:r>
        <w:rPr>
          <w:noProof/>
        </w:rPr>
        <w:t xml:space="preserve"> to the </w:t>
      </w:r>
      <w:r w:rsidR="00A74F63">
        <w:rPr>
          <w:noProof/>
        </w:rPr>
        <w:t>TR</w:t>
      </w:r>
      <w:r w:rsidR="00D25A82">
        <w:rPr>
          <w:noProof/>
        </w:rPr>
        <w:t>.</w:t>
      </w:r>
    </w:p>
    <w:p w14:paraId="1AD024AF" w14:textId="77777777" w:rsidR="00CD2478" w:rsidRPr="00215ABA" w:rsidRDefault="00CD2478" w:rsidP="00CD2478">
      <w:pPr>
        <w:pStyle w:val="CRCoverPage"/>
        <w:rPr>
          <w:b/>
          <w:noProof/>
        </w:rPr>
      </w:pPr>
      <w:r w:rsidRPr="00215ABA">
        <w:rPr>
          <w:b/>
          <w:noProof/>
        </w:rPr>
        <w:t>4. Proposal</w:t>
      </w:r>
    </w:p>
    <w:p w14:paraId="3E1BFF07" w14:textId="5E40BE74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2958AB">
        <w:rPr>
          <w:noProof/>
          <w:lang w:val="en-US"/>
        </w:rPr>
        <w:t>23.700-42</w:t>
      </w:r>
      <w:r w:rsidR="008A5E86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001DEF34" w14:textId="77777777" w:rsidR="00F825A9" w:rsidRPr="007C209E" w:rsidRDefault="00F825A9" w:rsidP="00F825A9">
      <w:pPr>
        <w:pStyle w:val="Heading1"/>
        <w:rPr>
          <w:lang w:val="en-IN"/>
        </w:rPr>
      </w:pPr>
      <w:bookmarkStart w:id="1" w:name="_Toc207708825"/>
      <w:bookmarkStart w:id="2" w:name="_Toc207708916"/>
      <w:bookmarkStart w:id="3" w:name="_Toc207709646"/>
      <w:bookmarkStart w:id="4" w:name="_Toc207715104"/>
      <w:bookmarkStart w:id="5" w:name="_Toc212063504"/>
      <w:r>
        <w:rPr>
          <w:lang w:val="en-IN"/>
        </w:rPr>
        <w:t>7</w:t>
      </w:r>
      <w:r w:rsidRPr="007C209E">
        <w:rPr>
          <w:lang w:val="en-IN"/>
        </w:rPr>
        <w:tab/>
        <w:t>Key issues</w:t>
      </w:r>
      <w:bookmarkEnd w:id="1"/>
      <w:bookmarkEnd w:id="2"/>
      <w:bookmarkEnd w:id="3"/>
      <w:bookmarkEnd w:id="4"/>
      <w:bookmarkEnd w:id="5"/>
    </w:p>
    <w:p w14:paraId="176E5903" w14:textId="727705C9" w:rsidR="00F825A9" w:rsidRDefault="00F825A9" w:rsidP="00F825A9">
      <w:pPr>
        <w:pStyle w:val="Heading2"/>
      </w:pPr>
      <w:bookmarkStart w:id="6" w:name="_Toc147904923"/>
      <w:bookmarkStart w:id="7" w:name="_Toc175572176"/>
      <w:bookmarkStart w:id="8" w:name="_Toc183530723"/>
      <w:bookmarkStart w:id="9" w:name="_Toc193921910"/>
      <w:bookmarkStart w:id="10" w:name="_Toc207708826"/>
      <w:bookmarkStart w:id="11" w:name="_Toc207708917"/>
      <w:bookmarkStart w:id="12" w:name="_Toc207709647"/>
      <w:bookmarkStart w:id="13" w:name="_Toc207715105"/>
      <w:bookmarkStart w:id="14" w:name="_Toc212063505"/>
      <w:r>
        <w:rPr>
          <w:lang w:val="en-IN"/>
        </w:rPr>
        <w:t>7</w:t>
      </w:r>
      <w:r w:rsidRPr="004D3578">
        <w:t>.</w:t>
      </w:r>
      <w:r>
        <w:t>x</w:t>
      </w:r>
      <w:r w:rsidRPr="004D3578">
        <w:tab/>
      </w:r>
      <w:r>
        <w:t>Key issue #</w:t>
      </w:r>
      <w:del w:id="15" w:author="Ericsson 01" w:date="2025-10-31T14:06:00Z" w16du:dateUtc="2025-10-31T18:06:00Z">
        <w:r w:rsidDel="00826701">
          <w:delText>x</w:delText>
        </w:r>
      </w:del>
      <w:ins w:id="16" w:author="Ericsson 01" w:date="2025-10-31T14:06:00Z" w16du:dateUtc="2025-10-31T18:06:00Z">
        <w:r w:rsidR="00826701">
          <w:t>1</w:t>
        </w:r>
      </w:ins>
      <w:r>
        <w:t xml:space="preserve">: </w:t>
      </w:r>
      <w:bookmarkEnd w:id="6"/>
      <w:bookmarkEnd w:id="7"/>
      <w:bookmarkEnd w:id="8"/>
      <w:del w:id="17" w:author="Ericsson 01" w:date="2025-10-31T14:06:00Z" w16du:dateUtc="2025-10-31T18:06:00Z">
        <w:r w:rsidDel="00826701">
          <w:rPr>
            <w:lang w:val="en-IN"/>
          </w:rPr>
          <w:delText>&lt;title&gt;</w:delText>
        </w:r>
      </w:del>
      <w:bookmarkEnd w:id="9"/>
      <w:bookmarkEnd w:id="10"/>
      <w:bookmarkEnd w:id="11"/>
      <w:bookmarkEnd w:id="12"/>
      <w:bookmarkEnd w:id="13"/>
      <w:bookmarkEnd w:id="14"/>
      <w:ins w:id="18" w:author="Ericsson 01" w:date="2025-10-31T14:07:00Z" w16du:dateUtc="2025-10-31T18:07:00Z">
        <w:r w:rsidR="00826701" w:rsidRPr="00826701">
          <w:rPr>
            <w:noProof/>
          </w:rPr>
          <w:t xml:space="preserve"> </w:t>
        </w:r>
      </w:ins>
      <w:ins w:id="19" w:author="Ericsson 01" w:date="2025-11-20T10:35:00Z" w16du:dateUtc="2025-11-20T16:35:00Z">
        <w:r w:rsidR="002E18E2">
          <w:rPr>
            <w:noProof/>
          </w:rPr>
          <w:t xml:space="preserve">Application user </w:t>
        </w:r>
      </w:ins>
      <w:ins w:id="20" w:author="Ericsson 01" w:date="2025-10-31T14:07:00Z" w16du:dateUtc="2025-10-31T18:07:00Z">
        <w:r w:rsidR="00826701">
          <w:rPr>
            <w:noProof/>
          </w:rPr>
          <w:t>consent architecture</w:t>
        </w:r>
      </w:ins>
    </w:p>
    <w:p w14:paraId="7F5987A1" w14:textId="77777777" w:rsidR="00F825A9" w:rsidRDefault="00F825A9" w:rsidP="00F825A9">
      <w:pPr>
        <w:pStyle w:val="Heading3"/>
      </w:pPr>
      <w:bookmarkStart w:id="21" w:name="_Toc175572177"/>
      <w:bookmarkStart w:id="22" w:name="_Toc183530724"/>
      <w:bookmarkStart w:id="23" w:name="_Toc193921911"/>
      <w:bookmarkStart w:id="24" w:name="_Toc207708827"/>
      <w:bookmarkStart w:id="25" w:name="_Toc207708918"/>
      <w:bookmarkStart w:id="26" w:name="_Toc207709648"/>
      <w:bookmarkStart w:id="27" w:name="_Toc207715106"/>
      <w:bookmarkStart w:id="28" w:name="_Toc212063506"/>
      <w:r>
        <w:t>7.x.1</w:t>
      </w:r>
      <w:r>
        <w:tab/>
        <w:t>Description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28B514E5" w14:textId="400C2F86" w:rsidR="00F825A9" w:rsidDel="0003345A" w:rsidRDefault="00F825A9" w:rsidP="00F825A9">
      <w:pPr>
        <w:pStyle w:val="Guidance"/>
        <w:rPr>
          <w:del w:id="29" w:author="Ericsson" w:date="2025-10-29T17:15:00Z" w16du:dateUtc="2025-10-29T21:15:00Z"/>
        </w:rPr>
      </w:pPr>
      <w:del w:id="30" w:author="Ericsson" w:date="2025-10-29T17:15:00Z" w16du:dateUtc="2025-10-29T21:15:00Z">
        <w:r w:rsidRPr="000D215F" w:rsidDel="0003345A">
          <w:delText>This section provides details about the key issue by clarifying the related use case(s) and identifying possible gaps.</w:delText>
        </w:r>
      </w:del>
    </w:p>
    <w:p w14:paraId="143F9220" w14:textId="0D021665" w:rsidR="00A0720E" w:rsidRDefault="002F28B2" w:rsidP="002F28B2">
      <w:pPr>
        <w:rPr>
          <w:ins w:id="31" w:author="Ericsson 01" w:date="2025-10-31T09:32:00Z" w16du:dateUtc="2025-10-31T13:32:00Z"/>
          <w:noProof/>
        </w:rPr>
      </w:pPr>
      <w:bookmarkStart w:id="32" w:name="_Toc175572178"/>
      <w:bookmarkStart w:id="33" w:name="_Toc183530725"/>
      <w:bookmarkStart w:id="34" w:name="_Toc193921912"/>
      <w:bookmarkStart w:id="35" w:name="_Toc207708828"/>
      <w:bookmarkStart w:id="36" w:name="_Toc207708919"/>
      <w:bookmarkStart w:id="37" w:name="_Toc207709649"/>
      <w:bookmarkStart w:id="38" w:name="_Toc207715107"/>
      <w:bookmarkStart w:id="39" w:name="_Toc212063507"/>
      <w:ins w:id="40" w:author="Ericsson 01" w:date="2025-10-31T09:32:00Z" w16du:dateUtc="2025-10-31T13:32:00Z">
        <w:r>
          <w:rPr>
            <w:noProof/>
          </w:rPr>
          <w:t xml:space="preserve">This KI brings up the </w:t>
        </w:r>
      </w:ins>
      <w:ins w:id="41" w:author="Ericsson 01" w:date="2025-11-20T10:35:00Z" w16du:dateUtc="2025-11-20T16:35:00Z">
        <w:r w:rsidR="002E18E2">
          <w:rPr>
            <w:noProof/>
          </w:rPr>
          <w:t xml:space="preserve">application user </w:t>
        </w:r>
      </w:ins>
      <w:ins w:id="42" w:author="Ericsson 01" w:date="2025-10-31T09:32:00Z" w16du:dateUtc="2025-10-31T13:32:00Z">
        <w:r>
          <w:rPr>
            <w:noProof/>
          </w:rPr>
          <w:t xml:space="preserve">consent </w:t>
        </w:r>
      </w:ins>
      <w:ins w:id="43" w:author="Ericsson 01" w:date="2025-10-31T09:36:00Z" w16du:dateUtc="2025-10-31T13:36:00Z">
        <w:r w:rsidR="009E1AD9">
          <w:rPr>
            <w:noProof/>
          </w:rPr>
          <w:t>management</w:t>
        </w:r>
      </w:ins>
      <w:ins w:id="44" w:author="Ericsson 01" w:date="2025-10-31T09:32:00Z" w16du:dateUtc="2025-10-31T13:32:00Z">
        <w:r>
          <w:rPr>
            <w:noProof/>
          </w:rPr>
          <w:t xml:space="preserve"> architecture. Based on the </w:t>
        </w:r>
      </w:ins>
      <w:ins w:id="45" w:author="Ericsson 01" w:date="2025-10-31T09:33:00Z" w16du:dateUtc="2025-10-31T13:33:00Z">
        <w:r w:rsidR="00A0720E">
          <w:rPr>
            <w:noProof/>
          </w:rPr>
          <w:t>use cases and business relationships studied in the present document</w:t>
        </w:r>
        <w:r w:rsidR="00294F6E">
          <w:rPr>
            <w:noProof/>
          </w:rPr>
          <w:t xml:space="preserve">, </w:t>
        </w:r>
      </w:ins>
      <w:ins w:id="46" w:author="Ericsson 01" w:date="2025-11-20T00:20:00Z" w16du:dateUtc="2025-11-20T06:20:00Z">
        <w:r w:rsidR="00C86DD1">
          <w:rPr>
            <w:noProof/>
          </w:rPr>
          <w:t xml:space="preserve">there are certain aspects that </w:t>
        </w:r>
      </w:ins>
      <w:ins w:id="47" w:author="Ericsson 01" w:date="2025-11-20T00:21:00Z" w16du:dateUtc="2025-11-20T06:21:00Z">
        <w:r w:rsidR="00C86DD1">
          <w:rPr>
            <w:noProof/>
          </w:rPr>
          <w:t>to be studied for</w:t>
        </w:r>
      </w:ins>
      <w:ins w:id="48" w:author="Ericsson 01" w:date="2025-11-20T00:20:00Z" w16du:dateUtc="2025-11-20T06:20:00Z">
        <w:r w:rsidR="002E7729">
          <w:rPr>
            <w:noProof/>
          </w:rPr>
          <w:t xml:space="preserve"> </w:t>
        </w:r>
      </w:ins>
      <w:ins w:id="49" w:author="Ericsson 01" w:date="2025-10-31T09:33:00Z" w16du:dateUtc="2025-10-31T13:33:00Z">
        <w:r w:rsidR="00294F6E">
          <w:rPr>
            <w:noProof/>
          </w:rPr>
          <w:t>an architecture for the app</w:t>
        </w:r>
      </w:ins>
      <w:ins w:id="50" w:author="Ericsson 01" w:date="2025-11-20T00:21:00Z" w16du:dateUtc="2025-11-20T06:21:00Z">
        <w:r w:rsidR="00C86DD1">
          <w:rPr>
            <w:noProof/>
          </w:rPr>
          <w:t xml:space="preserve">lication </w:t>
        </w:r>
      </w:ins>
      <w:ins w:id="51" w:author="Ericsson 01" w:date="2025-10-31T09:33:00Z" w16du:dateUtc="2025-10-31T13:33:00Z">
        <w:r w:rsidR="00294F6E">
          <w:rPr>
            <w:noProof/>
          </w:rPr>
          <w:t>user consent</w:t>
        </w:r>
      </w:ins>
      <w:ins w:id="52" w:author="Ericsson 01" w:date="2025-10-31T09:38:00Z" w16du:dateUtc="2025-10-31T13:38:00Z">
        <w:r w:rsidR="00F93742">
          <w:rPr>
            <w:noProof/>
          </w:rPr>
          <w:t>.</w:t>
        </w:r>
      </w:ins>
    </w:p>
    <w:p w14:paraId="3693EA4F" w14:textId="1CAEA8FB" w:rsidR="002F28B2" w:rsidRDefault="002F28B2" w:rsidP="002F28B2">
      <w:pPr>
        <w:rPr>
          <w:ins w:id="53" w:author="Ericsson 01" w:date="2025-11-20T00:26:00Z" w16du:dateUtc="2025-11-20T06:26:00Z"/>
          <w:noProof/>
        </w:rPr>
      </w:pPr>
      <w:ins w:id="54" w:author="Ericsson 01" w:date="2025-10-31T09:32:00Z" w16du:dateUtc="2025-10-31T13:32:00Z">
        <w:r w:rsidRPr="007C7708">
          <w:rPr>
            <w:noProof/>
          </w:rPr>
          <w:t xml:space="preserve">According to </w:t>
        </w:r>
      </w:ins>
      <w:ins w:id="55" w:author="Ericsson 01" w:date="2025-11-20T10:36:00Z" w16du:dateUtc="2025-11-20T16:36:00Z">
        <w:r w:rsidR="00523D54" w:rsidRPr="007C7708">
          <w:rPr>
            <w:noProof/>
          </w:rPr>
          <w:t xml:space="preserve">different regional </w:t>
        </w:r>
      </w:ins>
      <w:ins w:id="56" w:author="Ericsson 01" w:date="2025-10-31T09:32:00Z" w16du:dateUtc="2025-10-31T13:32:00Z">
        <w:r w:rsidRPr="007C7708">
          <w:rPr>
            <w:noProof/>
          </w:rPr>
          <w:t xml:space="preserve">regulations, </w:t>
        </w:r>
      </w:ins>
      <w:ins w:id="57" w:author="Ericsson 01" w:date="2025-11-20T10:38:00Z" w16du:dateUtc="2025-11-20T16:38:00Z">
        <w:r w:rsidR="00817F0A" w:rsidRPr="007C7708">
          <w:rPr>
            <w:noProof/>
          </w:rPr>
          <w:t xml:space="preserve">for </w:t>
        </w:r>
        <w:r w:rsidR="00004BA8" w:rsidRPr="007C7708">
          <w:rPr>
            <w:noProof/>
          </w:rPr>
          <w:t xml:space="preserve">sharing to applications </w:t>
        </w:r>
      </w:ins>
      <w:ins w:id="58" w:author="Ericsson 01" w:date="2025-11-20T11:08:00Z" w16du:dateUtc="2025-11-20T17:08:00Z">
        <w:r w:rsidR="00820D6E" w:rsidRPr="007C7708">
          <w:rPr>
            <w:noProof/>
          </w:rPr>
          <w:t xml:space="preserve">of </w:t>
        </w:r>
        <w:r w:rsidR="00820D6E" w:rsidRPr="007C7708">
          <w:rPr>
            <w:noProof/>
          </w:rPr>
          <w:t>some of the user data</w:t>
        </w:r>
        <w:r w:rsidR="007C7708" w:rsidRPr="007C7708">
          <w:rPr>
            <w:noProof/>
          </w:rPr>
          <w:t>,</w:t>
        </w:r>
        <w:r w:rsidR="00820D6E" w:rsidRPr="007C7708">
          <w:rPr>
            <w:noProof/>
          </w:rPr>
          <w:t xml:space="preserve"> </w:t>
        </w:r>
      </w:ins>
      <w:ins w:id="59" w:author="Ericsson 01" w:date="2025-11-20T10:38:00Z" w16du:dateUtc="2025-11-20T16:38:00Z">
        <w:r w:rsidR="00004BA8" w:rsidRPr="007C7708">
          <w:rPr>
            <w:noProof/>
          </w:rPr>
          <w:t xml:space="preserve">it </w:t>
        </w:r>
      </w:ins>
      <w:ins w:id="60" w:author="Ericsson 01" w:date="2025-10-31T09:32:00Z" w16du:dateUtc="2025-10-31T13:32:00Z">
        <w:r w:rsidRPr="007C7708">
          <w:rPr>
            <w:noProof/>
          </w:rPr>
          <w:t xml:space="preserve">is required to </w:t>
        </w:r>
      </w:ins>
      <w:ins w:id="61" w:author="Ericsson 01" w:date="2025-11-20T10:39:00Z" w16du:dateUtc="2025-11-20T16:39:00Z">
        <w:r w:rsidR="00004BA8" w:rsidRPr="007C7708">
          <w:rPr>
            <w:noProof/>
          </w:rPr>
          <w:t xml:space="preserve">obtain </w:t>
        </w:r>
      </w:ins>
      <w:ins w:id="62" w:author="Ericsson 01" w:date="2025-11-20T11:09:00Z" w16du:dateUtc="2025-11-20T17:09:00Z">
        <w:r w:rsidR="007C7708" w:rsidRPr="007C7708">
          <w:rPr>
            <w:noProof/>
          </w:rPr>
          <w:t xml:space="preserve">the </w:t>
        </w:r>
      </w:ins>
      <w:ins w:id="63" w:author="Ericsson 01" w:date="2025-10-31T09:32:00Z" w16du:dateUtc="2025-10-31T13:32:00Z">
        <w:r w:rsidRPr="007C7708">
          <w:rPr>
            <w:noProof/>
          </w:rPr>
          <w:t>user’s agreement provided to a data controller (e.g., PLMN operator). One of the most commonly referenced, the GDRP</w:t>
        </w:r>
      </w:ins>
      <w:ins w:id="64" w:author="Ericsson 01" w:date="2025-11-20T11:40:00Z" w16du:dateUtc="2025-11-20T17:40:00Z">
        <w:r w:rsidR="00622B25">
          <w:rPr>
            <w:noProof/>
          </w:rPr>
          <w:t xml:space="preserve"> [15]</w:t>
        </w:r>
      </w:ins>
      <w:ins w:id="65" w:author="Ericsson 01" w:date="2025-10-31T09:32:00Z" w16du:dateUtc="2025-10-31T13:32:00Z">
        <w:r w:rsidRPr="007C7708">
          <w:rPr>
            <w:noProof/>
          </w:rPr>
          <w:t xml:space="preserve"> indicates that the user consent must be obtained per application targetted for user data sharing, per purpose of the application and per user’s data that is being shared.</w:t>
        </w:r>
        <w:r>
          <w:rPr>
            <w:noProof/>
          </w:rPr>
          <w:t xml:space="preserve"> </w:t>
        </w:r>
        <w:r>
          <w:rPr>
            <w:noProof/>
          </w:rPr>
          <w:br/>
          <w:t xml:space="preserve">In addition to the regulations, there is operational data that needs to be maintained by the data controllers (e.g., PLMN operator). The Annex G.4.2 of the GSMA PRD OPG.02 [2] provides a description of these data records, which can be used </w:t>
        </w:r>
      </w:ins>
      <w:ins w:id="66" w:author="Ericsson 01" w:date="2025-10-31T09:41:00Z" w16du:dateUtc="2025-10-31T13:41:00Z">
        <w:r w:rsidR="00CB0E56">
          <w:rPr>
            <w:noProof/>
          </w:rPr>
          <w:t>as</w:t>
        </w:r>
      </w:ins>
      <w:ins w:id="67" w:author="Ericsson 01" w:date="2025-10-31T09:32:00Z" w16du:dateUtc="2025-10-31T13:32:00Z">
        <w:r>
          <w:rPr>
            <w:noProof/>
          </w:rPr>
          <w:t xml:space="preserve"> reference. </w:t>
        </w:r>
        <w:r>
          <w:rPr>
            <w:noProof/>
          </w:rPr>
          <w:br/>
          <w:t xml:space="preserve">Per some </w:t>
        </w:r>
      </w:ins>
      <w:ins w:id="68" w:author="Ericsson 01" w:date="2025-11-20T11:10:00Z" w16du:dateUtc="2025-11-20T17:10:00Z">
        <w:r w:rsidR="008B6E27">
          <w:rPr>
            <w:noProof/>
          </w:rPr>
          <w:t xml:space="preserve">of the </w:t>
        </w:r>
      </w:ins>
      <w:ins w:id="69" w:author="Ericsson 01" w:date="2025-10-31T14:00:00Z" w16du:dateUtc="2025-10-31T18:00:00Z">
        <w:r w:rsidR="005B1F70">
          <w:rPr>
            <w:noProof/>
          </w:rPr>
          <w:t xml:space="preserve">regional </w:t>
        </w:r>
      </w:ins>
      <w:ins w:id="70" w:author="Ericsson 01" w:date="2025-10-31T09:32:00Z" w16du:dateUtc="2025-10-31T13:32:00Z">
        <w:r>
          <w:rPr>
            <w:noProof/>
          </w:rPr>
          <w:t xml:space="preserve">regulations (e.g., GDPR) the </w:t>
        </w:r>
      </w:ins>
      <w:ins w:id="71" w:author="Ericsson 01" w:date="2025-11-20T10:35:00Z" w16du:dateUtc="2025-11-20T16:35:00Z">
        <w:r w:rsidR="002E18E2">
          <w:rPr>
            <w:noProof/>
          </w:rPr>
          <w:t xml:space="preserve">application user </w:t>
        </w:r>
      </w:ins>
      <w:ins w:id="72" w:author="Ericsson 01" w:date="2025-10-31T09:32:00Z" w16du:dateUtc="2025-10-31T13:32:00Z">
        <w:r>
          <w:rPr>
            <w:noProof/>
          </w:rPr>
          <w:t xml:space="preserve">consent solutions must allow the user to update </w:t>
        </w:r>
        <w:r>
          <w:rPr>
            <w:noProof/>
          </w:rPr>
          <w:lastRenderedPageBreak/>
          <w:t xml:space="preserve">the </w:t>
        </w:r>
      </w:ins>
      <w:ins w:id="73" w:author="Ericsson 01" w:date="2025-11-20T10:35:00Z" w16du:dateUtc="2025-11-20T16:35:00Z">
        <w:r w:rsidR="002E18E2">
          <w:rPr>
            <w:noProof/>
          </w:rPr>
          <w:t xml:space="preserve">application user </w:t>
        </w:r>
      </w:ins>
      <w:ins w:id="74" w:author="Ericsson 01" w:date="2025-10-31T09:32:00Z" w16du:dateUtc="2025-10-31T13:32:00Z">
        <w:r>
          <w:rPr>
            <w:noProof/>
          </w:rPr>
          <w:t xml:space="preserve">consent data (change his/her mind) at any time. </w:t>
        </w:r>
        <w:r>
          <w:rPr>
            <w:noProof/>
          </w:rPr>
          <w:br/>
          <w:t xml:space="preserve">The solution to this KI will need to handle </w:t>
        </w:r>
      </w:ins>
      <w:ins w:id="75" w:author="Ericsson 01" w:date="2025-10-31T09:43:00Z" w16du:dateUtc="2025-10-31T13:43:00Z">
        <w:r w:rsidR="00B855FC">
          <w:rPr>
            <w:noProof/>
          </w:rPr>
          <w:t xml:space="preserve">the architecture </w:t>
        </w:r>
      </w:ins>
      <w:ins w:id="76" w:author="Ericsson 01" w:date="2025-11-20T00:26:00Z" w16du:dateUtc="2025-11-20T06:26:00Z">
        <w:r w:rsidR="00CF63CE">
          <w:rPr>
            <w:noProof/>
          </w:rPr>
          <w:t xml:space="preserve">aspects </w:t>
        </w:r>
      </w:ins>
      <w:ins w:id="77" w:author="Ericsson 01" w:date="2025-10-31T09:43:00Z" w16du:dateUtc="2025-10-31T13:43:00Z">
        <w:r w:rsidR="00B855FC">
          <w:rPr>
            <w:noProof/>
          </w:rPr>
          <w:t>including</w:t>
        </w:r>
      </w:ins>
      <w:ins w:id="78" w:author="Ericsson 01" w:date="2025-10-31T14:01:00Z" w16du:dateUtc="2025-10-31T18:01:00Z">
        <w:r w:rsidR="005B1F70">
          <w:rPr>
            <w:noProof/>
          </w:rPr>
          <w:t xml:space="preserve"> </w:t>
        </w:r>
      </w:ins>
      <w:ins w:id="79" w:author="Ericsson 01" w:date="2025-11-20T02:10:00Z" w16du:dateUtc="2025-11-20T08:10:00Z">
        <w:r w:rsidR="000B0517">
          <w:rPr>
            <w:noProof/>
          </w:rPr>
          <w:t xml:space="preserve">the </w:t>
        </w:r>
      </w:ins>
      <w:ins w:id="80" w:author="Ericsson 01" w:date="2025-10-31T09:43:00Z" w16du:dateUtc="2025-10-31T13:43:00Z">
        <w:r w:rsidR="00B855FC">
          <w:rPr>
            <w:noProof/>
          </w:rPr>
          <w:t>consideration</w:t>
        </w:r>
      </w:ins>
      <w:ins w:id="81" w:author="Ericsson 01" w:date="2025-10-31T14:01:00Z" w16du:dateUtc="2025-10-31T18:01:00Z">
        <w:r w:rsidR="005B1F70">
          <w:rPr>
            <w:noProof/>
          </w:rPr>
          <w:t>s</w:t>
        </w:r>
      </w:ins>
      <w:ins w:id="82" w:author="Ericsson 01" w:date="2025-11-20T02:10:00Z" w16du:dateUtc="2025-11-20T08:10:00Z">
        <w:r w:rsidR="000B0517" w:rsidRPr="000B0517">
          <w:rPr>
            <w:noProof/>
          </w:rPr>
          <w:t xml:space="preserve"> </w:t>
        </w:r>
        <w:r w:rsidR="000B0517">
          <w:rPr>
            <w:noProof/>
          </w:rPr>
          <w:t>above</w:t>
        </w:r>
      </w:ins>
      <w:ins w:id="83" w:author="Ericsson 01" w:date="2025-10-31T14:01:00Z" w16du:dateUtc="2025-10-31T18:01:00Z">
        <w:r w:rsidR="005B1F70">
          <w:rPr>
            <w:noProof/>
          </w:rPr>
          <w:t>.</w:t>
        </w:r>
      </w:ins>
    </w:p>
    <w:p w14:paraId="17AB7120" w14:textId="77777777" w:rsidR="008F5312" w:rsidRDefault="008F5312" w:rsidP="00DB37B8">
      <w:pPr>
        <w:rPr>
          <w:noProof/>
        </w:rPr>
      </w:pPr>
    </w:p>
    <w:p w14:paraId="45EF6657" w14:textId="4D84396E" w:rsidR="00F825A9" w:rsidRDefault="00F825A9" w:rsidP="00F825A9">
      <w:pPr>
        <w:pStyle w:val="Heading3"/>
      </w:pPr>
      <w:r>
        <w:t>7.x.2</w:t>
      </w:r>
      <w:r>
        <w:tab/>
      </w:r>
      <w:r w:rsidRPr="00B457AD">
        <w:t>Open issues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0ADBA6D7" w14:textId="622E23FF" w:rsidR="00F825A9" w:rsidRPr="004D3578" w:rsidDel="0003345A" w:rsidRDefault="00F825A9" w:rsidP="00F825A9">
      <w:pPr>
        <w:pStyle w:val="Guidance"/>
        <w:rPr>
          <w:del w:id="84" w:author="Ericsson" w:date="2025-10-29T17:15:00Z" w16du:dateUtc="2025-10-29T21:15:00Z"/>
        </w:rPr>
      </w:pPr>
      <w:del w:id="85" w:author="Ericsson" w:date="2025-10-29T17:15:00Z" w16du:dateUtc="2025-10-29T21:15:00Z">
        <w:r w:rsidRPr="000D215F" w:rsidDel="0003345A">
          <w:delText>This section lists open issues to be studied.</w:delText>
        </w:r>
      </w:del>
    </w:p>
    <w:p w14:paraId="6992C647" w14:textId="46BEC63C" w:rsidR="005B1F70" w:rsidRDefault="005B1F70" w:rsidP="008F5ED3">
      <w:pPr>
        <w:rPr>
          <w:noProof/>
        </w:rPr>
      </w:pPr>
      <w:ins w:id="86" w:author="Ericsson 01" w:date="2025-10-31T14:01:00Z" w16du:dateUtc="2025-10-31T18:01:00Z">
        <w:r>
          <w:rPr>
            <w:noProof/>
          </w:rPr>
          <w:t xml:space="preserve">The </w:t>
        </w:r>
        <w:r w:rsidR="00733D4B">
          <w:rPr>
            <w:noProof/>
          </w:rPr>
          <w:t xml:space="preserve">architecture for </w:t>
        </w:r>
      </w:ins>
      <w:ins w:id="87" w:author="Ericsson 01" w:date="2025-11-20T10:35:00Z" w16du:dateUtc="2025-11-20T16:35:00Z">
        <w:r w:rsidR="002E18E2">
          <w:rPr>
            <w:noProof/>
          </w:rPr>
          <w:t xml:space="preserve">application user </w:t>
        </w:r>
      </w:ins>
      <w:ins w:id="88" w:author="Ericsson 01" w:date="2025-10-31T14:01:00Z" w16du:dateUtc="2025-10-31T18:01:00Z">
        <w:r w:rsidR="00733D4B">
          <w:rPr>
            <w:noProof/>
          </w:rPr>
          <w:t>consent management needs to be studied, considering</w:t>
        </w:r>
      </w:ins>
      <w:ins w:id="89" w:author="Ericsson 01" w:date="2025-11-20T00:22:00Z" w16du:dateUtc="2025-11-20T06:22:00Z">
        <w:r w:rsidR="00A16AB8">
          <w:rPr>
            <w:noProof/>
          </w:rPr>
          <w:t xml:space="preserve"> aspects derived from the use cases and business relationships</w:t>
        </w:r>
      </w:ins>
      <w:ins w:id="90" w:author="Ericsson 01" w:date="2025-11-20T00:23:00Z" w16du:dateUtc="2025-11-20T06:23:00Z">
        <w:r w:rsidR="00D92E34">
          <w:rPr>
            <w:noProof/>
          </w:rPr>
          <w:t xml:space="preserve">. These include gaps </w:t>
        </w:r>
      </w:ins>
      <w:ins w:id="91" w:author="Ericsson 01" w:date="2025-11-20T11:25:00Z" w16du:dateUtc="2025-11-20T17:25:00Z">
        <w:r w:rsidR="00187020">
          <w:rPr>
            <w:noProof/>
          </w:rPr>
          <w:t xml:space="preserve">and open issues </w:t>
        </w:r>
        <w:r w:rsidR="00384477">
          <w:rPr>
            <w:noProof/>
          </w:rPr>
          <w:t>indicated in the use case analysis in clauses 4.2.2, 4.3.2 and 4.4.2</w:t>
        </w:r>
      </w:ins>
      <w:ins w:id="92" w:author="Ericsson 01" w:date="2025-10-31T14:01:00Z" w16du:dateUtc="2025-10-31T18:01:00Z">
        <w:r>
          <w:rPr>
            <w:noProof/>
          </w:rPr>
          <w:t>.</w:t>
        </w:r>
      </w:ins>
    </w:p>
    <w:p w14:paraId="7E9D6522" w14:textId="77777777" w:rsidR="0071443B" w:rsidRDefault="0071443B" w:rsidP="008F5ED3">
      <w:pPr>
        <w:rPr>
          <w:ins w:id="93" w:author="Ericsson 01" w:date="2025-11-20T00:28:00Z" w16du:dateUtc="2025-11-20T06:28:00Z"/>
          <w:noProof/>
        </w:rPr>
      </w:pPr>
    </w:p>
    <w:p w14:paraId="4EBBCEB2" w14:textId="676DC5A8" w:rsidR="00932C0B" w:rsidRPr="00C21836" w:rsidRDefault="00932C0B" w:rsidP="00932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274E77"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B38AD88" w14:textId="77777777" w:rsidR="00C21836" w:rsidRDefault="00C21836" w:rsidP="00CD2478">
      <w:pPr>
        <w:rPr>
          <w:noProof/>
        </w:rPr>
      </w:pPr>
    </w:p>
    <w:p w14:paraId="747E8650" w14:textId="77777777" w:rsidR="00274E77" w:rsidRPr="004D3578" w:rsidRDefault="00274E77" w:rsidP="00274E77">
      <w:pPr>
        <w:pStyle w:val="Heading1"/>
      </w:pPr>
      <w:bookmarkStart w:id="94" w:name="_Toc193921904"/>
      <w:bookmarkStart w:id="95" w:name="_Toc207708802"/>
      <w:bookmarkStart w:id="96" w:name="_Toc207708893"/>
      <w:bookmarkStart w:id="97" w:name="_Toc207709622"/>
      <w:bookmarkStart w:id="98" w:name="_Toc207715080"/>
      <w:bookmarkStart w:id="99" w:name="_Toc212738878"/>
      <w:r w:rsidRPr="004D3578">
        <w:t>2</w:t>
      </w:r>
      <w:r w:rsidRPr="004D3578">
        <w:tab/>
        <w:t>References</w:t>
      </w:r>
      <w:bookmarkEnd w:id="94"/>
      <w:bookmarkEnd w:id="95"/>
      <w:bookmarkEnd w:id="96"/>
      <w:bookmarkEnd w:id="97"/>
      <w:bookmarkEnd w:id="98"/>
      <w:bookmarkEnd w:id="99"/>
    </w:p>
    <w:p w14:paraId="34F3AECA" w14:textId="77777777" w:rsidR="00274E77" w:rsidRPr="004D3578" w:rsidRDefault="00274E77" w:rsidP="00274E77">
      <w:r w:rsidRPr="004D3578">
        <w:t>The following documents contain provisions which, through reference in this text, constitute provisions of the present document.</w:t>
      </w:r>
    </w:p>
    <w:p w14:paraId="03853B73" w14:textId="77777777" w:rsidR="00274E77" w:rsidRPr="004D3578" w:rsidRDefault="00274E77" w:rsidP="00274E7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94669DE" w14:textId="77777777" w:rsidR="00274E77" w:rsidRPr="004D3578" w:rsidRDefault="00274E77" w:rsidP="00274E7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D58413E" w14:textId="77777777" w:rsidR="00274E77" w:rsidRPr="004D3578" w:rsidRDefault="00274E77" w:rsidP="00274E7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DCBA7F7" w14:textId="77777777" w:rsidR="00274E77" w:rsidRDefault="00274E77" w:rsidP="00274E7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58F76A4C" w14:textId="77777777" w:rsidR="00274E77" w:rsidRDefault="00274E77" w:rsidP="00274E77">
      <w:pPr>
        <w:pStyle w:val="EX"/>
      </w:pPr>
      <w:r>
        <w:t>[2]</w:t>
      </w:r>
      <w:r>
        <w:tab/>
        <w:t xml:space="preserve">GSMA PRD OPG.02, </w:t>
      </w:r>
      <w:r w:rsidRPr="004D3578">
        <w:t>"</w:t>
      </w:r>
      <w:r w:rsidRPr="00B07AD3">
        <w:t>Operator Platform: Requirements and Architecture</w:t>
      </w:r>
      <w:r w:rsidRPr="004D3578">
        <w:t>"</w:t>
      </w:r>
      <w:r>
        <w:t>.</w:t>
      </w:r>
    </w:p>
    <w:p w14:paraId="26B5CEF6" w14:textId="77777777" w:rsidR="00274E77" w:rsidRPr="00891A98" w:rsidRDefault="00274E77" w:rsidP="00274E77">
      <w:pPr>
        <w:pStyle w:val="EX"/>
      </w:pPr>
      <w:r w:rsidRPr="001559CE">
        <w:t>[3]</w:t>
      </w:r>
      <w:r w:rsidRPr="001559CE">
        <w:tab/>
        <w:t xml:space="preserve">CAMARA </w:t>
      </w:r>
      <w:r>
        <w:t xml:space="preserve">API </w:t>
      </w:r>
      <w:r w:rsidRPr="004D3578">
        <w:t>"</w:t>
      </w:r>
      <w:r>
        <w:t xml:space="preserve">Access and </w:t>
      </w:r>
      <w:r w:rsidRPr="001559CE">
        <w:t xml:space="preserve">Consent </w:t>
      </w:r>
      <w:r>
        <w:t>Management</w:t>
      </w:r>
      <w:r w:rsidRPr="004D3578">
        <w:t>"</w:t>
      </w:r>
      <w:r w:rsidRPr="001559CE">
        <w:t xml:space="preserve">, </w:t>
      </w:r>
      <w:r w:rsidRPr="00DE6A60">
        <w:rPr>
          <w:color w:val="0000FF"/>
          <w:u w:val="single"/>
        </w:rPr>
        <w:t>IdentityAndConsentManagement/documentation/CAMARA-API-access-and-user-consent.md at r3.3 · camaraproject/IdentityAndConsentManagement · GitHub</w:t>
      </w:r>
      <w:r w:rsidRPr="00891A98">
        <w:t>.</w:t>
      </w:r>
    </w:p>
    <w:p w14:paraId="27D175AE" w14:textId="77777777" w:rsidR="00274E77" w:rsidRDefault="00274E77" w:rsidP="00274E77">
      <w:pPr>
        <w:pStyle w:val="EX"/>
      </w:pPr>
      <w:r>
        <w:t>[4]</w:t>
      </w:r>
      <w:r>
        <w:tab/>
      </w:r>
      <w:r w:rsidRPr="004D3578">
        <w:t>3GPP T</w:t>
      </w:r>
      <w:r>
        <w:t>S</w:t>
      </w:r>
      <w:r w:rsidRPr="004D3578">
        <w:t> 2</w:t>
      </w:r>
      <w:r>
        <w:t>3</w:t>
      </w:r>
      <w:r w:rsidRPr="004D3578">
        <w:t>.</w:t>
      </w:r>
      <w:r>
        <w:t>501</w:t>
      </w:r>
      <w:r w:rsidRPr="004D3578">
        <w:t>: "</w:t>
      </w:r>
      <w:r w:rsidRPr="00B20391">
        <w:t>System architecture for the 5G System (5GS)</w:t>
      </w:r>
      <w:r w:rsidRPr="004D3578">
        <w:t>"</w:t>
      </w:r>
    </w:p>
    <w:p w14:paraId="299C6489" w14:textId="77777777" w:rsidR="00274E77" w:rsidRDefault="00274E77" w:rsidP="00274E77">
      <w:pPr>
        <w:pStyle w:val="EX"/>
      </w:pPr>
      <w:r>
        <w:t>[5]</w:t>
      </w:r>
      <w:r>
        <w:tab/>
      </w:r>
      <w:r w:rsidRPr="004D3578">
        <w:t>3GPP T</w:t>
      </w:r>
      <w:r>
        <w:t>S</w:t>
      </w:r>
      <w:r w:rsidRPr="004D3578">
        <w:t> 2</w:t>
      </w:r>
      <w:r>
        <w:t>3</w:t>
      </w:r>
      <w:r w:rsidRPr="004D3578">
        <w:t>.</w:t>
      </w:r>
      <w:r>
        <w:t>502</w:t>
      </w:r>
      <w:r w:rsidRPr="004D3578">
        <w:t>: "</w:t>
      </w:r>
      <w:r>
        <w:t xml:space="preserve">Procedures for the 5G System </w:t>
      </w:r>
      <w:r w:rsidRPr="00B20391">
        <w:t>(5GS)</w:t>
      </w:r>
      <w:r w:rsidRPr="004D3578">
        <w:t>"</w:t>
      </w:r>
    </w:p>
    <w:p w14:paraId="6FC9AAD1" w14:textId="77777777" w:rsidR="00274E77" w:rsidRDefault="00274E77" w:rsidP="00274E77">
      <w:pPr>
        <w:pStyle w:val="EX"/>
      </w:pPr>
      <w:r>
        <w:t>[6]</w:t>
      </w:r>
      <w:r>
        <w:tab/>
      </w:r>
      <w:r w:rsidRPr="004D3578">
        <w:t>3GPP T</w:t>
      </w:r>
      <w:r>
        <w:t>S</w:t>
      </w:r>
      <w:r w:rsidRPr="004D3578">
        <w:t> </w:t>
      </w:r>
      <w:r w:rsidRPr="00B20391">
        <w:t>23.273</w:t>
      </w:r>
      <w:r w:rsidRPr="004D3578">
        <w:t>: "</w:t>
      </w:r>
      <w:r w:rsidRPr="00965351">
        <w:t>5G System (5GS) Location Services (LCS</w:t>
      </w:r>
      <w:r>
        <w:t>)</w:t>
      </w:r>
      <w:r w:rsidRPr="004D3578">
        <w:t>"</w:t>
      </w:r>
    </w:p>
    <w:p w14:paraId="26AB05F8" w14:textId="77777777" w:rsidR="00274E77" w:rsidRDefault="00274E77" w:rsidP="00274E77">
      <w:pPr>
        <w:pStyle w:val="EX"/>
      </w:pPr>
      <w:r>
        <w:t>[7]</w:t>
      </w:r>
      <w:r>
        <w:tab/>
      </w:r>
      <w:r w:rsidRPr="004D3578">
        <w:t>3GPP T</w:t>
      </w:r>
      <w:r>
        <w:t>S</w:t>
      </w:r>
      <w:r w:rsidRPr="004D3578">
        <w:t> </w:t>
      </w:r>
      <w:r w:rsidRPr="00B20391">
        <w:t>23.27</w:t>
      </w:r>
      <w:r>
        <w:t>1</w:t>
      </w:r>
      <w:r w:rsidRPr="004D3578">
        <w:t>: "</w:t>
      </w:r>
      <w:r>
        <w:t>Functional stage 2 description of Location Services (LCS)</w:t>
      </w:r>
      <w:r w:rsidRPr="004D3578">
        <w:t>"</w:t>
      </w:r>
    </w:p>
    <w:p w14:paraId="0A10C042" w14:textId="77777777" w:rsidR="00274E77" w:rsidRDefault="00274E77" w:rsidP="00274E77">
      <w:pPr>
        <w:pStyle w:val="EX"/>
      </w:pPr>
      <w:r>
        <w:t>[8]</w:t>
      </w:r>
      <w:r>
        <w:tab/>
      </w:r>
      <w:r w:rsidRPr="004D3578">
        <w:t>3GPP T</w:t>
      </w:r>
      <w:r>
        <w:t>S</w:t>
      </w:r>
      <w:r w:rsidRPr="004D3578">
        <w:t> </w:t>
      </w:r>
      <w:r w:rsidRPr="00B20391">
        <w:t>23.2</w:t>
      </w:r>
      <w:r>
        <w:t>88</w:t>
      </w:r>
      <w:r w:rsidRPr="004D3578">
        <w:t>: "</w:t>
      </w:r>
      <w:r w:rsidRPr="00B20391">
        <w:t xml:space="preserve"> </w:t>
      </w:r>
      <w:r>
        <w:t>Architecture enhancements for 5G System (5GS) to support network data analytics services</w:t>
      </w:r>
      <w:r w:rsidRPr="004D3578">
        <w:t>"</w:t>
      </w:r>
    </w:p>
    <w:p w14:paraId="3FAC4A31" w14:textId="77777777" w:rsidR="00274E77" w:rsidRDefault="00274E77" w:rsidP="00274E77">
      <w:pPr>
        <w:pStyle w:val="EX"/>
      </w:pPr>
      <w:r>
        <w:t>[9]</w:t>
      </w:r>
      <w:r>
        <w:tab/>
      </w:r>
      <w:r>
        <w:rPr>
          <w:noProof/>
          <w:lang w:val="en-US"/>
        </w:rPr>
        <w:t xml:space="preserve">3GPP TS 33.501: </w:t>
      </w:r>
      <w:r w:rsidRPr="004D3578">
        <w:t>"</w:t>
      </w:r>
      <w:r w:rsidRPr="00B20391">
        <w:t xml:space="preserve"> </w:t>
      </w:r>
      <w:r w:rsidRPr="007B0C8B">
        <w:t>Security architecture and procedures for 5G system</w:t>
      </w:r>
      <w:r w:rsidRPr="004D3578">
        <w:t xml:space="preserve"> "</w:t>
      </w:r>
    </w:p>
    <w:p w14:paraId="4FA705B4" w14:textId="77777777" w:rsidR="00274E77" w:rsidRDefault="00274E77" w:rsidP="00274E77">
      <w:pPr>
        <w:pStyle w:val="EX"/>
      </w:pPr>
      <w:r>
        <w:t>[10]</w:t>
      </w:r>
      <w:r>
        <w:tab/>
      </w:r>
      <w:r>
        <w:rPr>
          <w:noProof/>
          <w:lang w:val="en-US"/>
        </w:rPr>
        <w:t xml:space="preserve">3GPP TS 33.558: </w:t>
      </w:r>
      <w:r w:rsidRPr="004D3578">
        <w:t>"</w:t>
      </w:r>
      <w:r w:rsidRPr="00BE095F">
        <w:t>Security aspects of enhancement of support for enabling edge applications</w:t>
      </w:r>
      <w:r w:rsidRPr="004D3578">
        <w:t>"</w:t>
      </w:r>
    </w:p>
    <w:p w14:paraId="5592A44E" w14:textId="77777777" w:rsidR="00274E77" w:rsidRDefault="00274E77" w:rsidP="00274E77">
      <w:pPr>
        <w:pStyle w:val="EX"/>
      </w:pPr>
      <w:r>
        <w:t>[11]</w:t>
      </w:r>
      <w:r>
        <w:tab/>
      </w:r>
      <w:r>
        <w:rPr>
          <w:noProof/>
          <w:lang w:val="en-US"/>
        </w:rPr>
        <w:t xml:space="preserve">3GPP TS 29.503: </w:t>
      </w:r>
      <w:r w:rsidRPr="004D3578">
        <w:t>"</w:t>
      </w:r>
      <w:r w:rsidRPr="00892BA1">
        <w:t>5G System; Unified Data Management Services</w:t>
      </w:r>
      <w:r w:rsidRPr="004D3578">
        <w:t>"</w:t>
      </w:r>
    </w:p>
    <w:p w14:paraId="75B61CF9" w14:textId="77777777" w:rsidR="00274E77" w:rsidRDefault="00274E77" w:rsidP="00274E77">
      <w:pPr>
        <w:pStyle w:val="EX"/>
      </w:pPr>
      <w:r>
        <w:t>[12]</w:t>
      </w:r>
      <w:r>
        <w:tab/>
      </w:r>
      <w:r>
        <w:rPr>
          <w:lang w:eastAsia="en-GB"/>
        </w:rPr>
        <w:t xml:space="preserve">3GPP TS 23.558: </w:t>
      </w:r>
      <w:r w:rsidRPr="004D3578">
        <w:t>"</w:t>
      </w:r>
      <w:r w:rsidRPr="00F477AF">
        <w:t>Architecture for enabling Edge Applications</w:t>
      </w:r>
      <w:r w:rsidRPr="004D3578">
        <w:t>"</w:t>
      </w:r>
    </w:p>
    <w:p w14:paraId="66827816" w14:textId="77777777" w:rsidR="00274E77" w:rsidRDefault="00274E77" w:rsidP="00274E77">
      <w:pPr>
        <w:pStyle w:val="EX"/>
      </w:pPr>
      <w:r>
        <w:t>[13]</w:t>
      </w:r>
      <w:r>
        <w:tab/>
        <w:t xml:space="preserve">3GPP TS 23.222: </w:t>
      </w:r>
      <w:r w:rsidRPr="004D3578">
        <w:t>"</w:t>
      </w:r>
      <w:r w:rsidRPr="00892BA1">
        <w:t>Functional architecture and information flows to support Common API Framework for 3GPP Northbound APIs</w:t>
      </w:r>
      <w:r w:rsidRPr="004D3578">
        <w:t>"</w:t>
      </w:r>
      <w:r>
        <w:t xml:space="preserve"> </w:t>
      </w:r>
    </w:p>
    <w:p w14:paraId="3645D91B" w14:textId="77777777" w:rsidR="00274E77" w:rsidRDefault="00274E77" w:rsidP="00274E77">
      <w:pPr>
        <w:pStyle w:val="EX"/>
      </w:pPr>
      <w:r>
        <w:lastRenderedPageBreak/>
        <w:t xml:space="preserve">[14] </w:t>
      </w:r>
      <w:r>
        <w:tab/>
        <w:t xml:space="preserve">3GPP TS 33.122: </w:t>
      </w:r>
      <w:r w:rsidRPr="004D3578">
        <w:t>"</w:t>
      </w:r>
      <w:r w:rsidRPr="00B20391">
        <w:t xml:space="preserve"> </w:t>
      </w:r>
      <w:r w:rsidRPr="00E13020">
        <w:t>Security aspects of Common API Framework (CAPIF) for 3GPP northbound APIs</w:t>
      </w:r>
      <w:r w:rsidRPr="004D3578">
        <w:t>"</w:t>
      </w:r>
    </w:p>
    <w:p w14:paraId="159F6849" w14:textId="77777777" w:rsidR="00622B25" w:rsidRDefault="00622B25" w:rsidP="00622B25">
      <w:pPr>
        <w:pStyle w:val="EX"/>
        <w:rPr>
          <w:ins w:id="100" w:author="Ericsson 01" w:date="2025-11-20T11:39:00Z" w16du:dateUtc="2025-11-20T17:39:00Z"/>
          <w:noProof/>
        </w:rPr>
      </w:pPr>
      <w:ins w:id="101" w:author="Ericsson 01" w:date="2025-11-20T11:39:00Z" w16du:dateUtc="2025-11-20T17:39:00Z">
        <w:r>
          <w:t>[15]</w:t>
        </w:r>
        <w:r>
          <w:tab/>
          <w:t>“</w:t>
        </w:r>
        <w:r w:rsidRPr="000C127C">
          <w:t>General Data Protection Regulation (GDPR)</w:t>
        </w:r>
        <w:r>
          <w:t xml:space="preserve">”, </w:t>
        </w:r>
        <w:r>
          <w:rPr>
            <w:noProof/>
          </w:rPr>
          <w:fldChar w:fldCharType="begin"/>
        </w:r>
        <w:r>
          <w:rPr>
            <w:noProof/>
          </w:rPr>
          <w:instrText>HYPERLINK "</w:instrText>
        </w:r>
        <w:r w:rsidRPr="0002130A">
          <w:rPr>
            <w:noProof/>
          </w:rPr>
          <w:instrText>https://gdpr.eu/tag/gdpr/</w:instrText>
        </w:r>
        <w:r>
          <w:rPr>
            <w:noProof/>
          </w:rPr>
          <w:instrText>"</w:instrText>
        </w:r>
        <w:r>
          <w:rPr>
            <w:noProof/>
          </w:rPr>
          <w:fldChar w:fldCharType="separate"/>
        </w:r>
        <w:r w:rsidRPr="00EB000E">
          <w:rPr>
            <w:rStyle w:val="Hyperlink"/>
            <w:noProof/>
          </w:rPr>
          <w:t>https://gdpr.eu/tag/gdpr/</w:t>
        </w:r>
        <w:r>
          <w:rPr>
            <w:noProof/>
          </w:rPr>
          <w:fldChar w:fldCharType="end"/>
        </w:r>
      </w:ins>
    </w:p>
    <w:p w14:paraId="06C66A51" w14:textId="77777777" w:rsidR="00274E77" w:rsidRPr="004D3578" w:rsidRDefault="00274E77" w:rsidP="00274E77">
      <w:pPr>
        <w:pStyle w:val="EX"/>
      </w:pPr>
      <w:r w:rsidRPr="004D3578">
        <w:t>…</w:t>
      </w:r>
    </w:p>
    <w:p w14:paraId="04E96292" w14:textId="77777777" w:rsidR="00274E77" w:rsidRPr="004D3578" w:rsidRDefault="00274E77" w:rsidP="00274E77">
      <w:pPr>
        <w:pStyle w:val="EX"/>
      </w:pPr>
      <w:r w:rsidRPr="004D3578">
        <w:t>[x]</w:t>
      </w:r>
      <w:r w:rsidRPr="004D3578">
        <w:tab/>
        <w:t>&lt;doctype&gt; &lt;#&gt;[ ([up to and including]{yyyy[-mm]|V&lt;a[.b[.c]]&gt;}[onwards])]: "&lt;Title&gt;".</w:t>
      </w:r>
    </w:p>
    <w:p w14:paraId="5CF538F6" w14:textId="77777777" w:rsidR="00274E77" w:rsidRDefault="00274E77" w:rsidP="00CD2478">
      <w:pPr>
        <w:rPr>
          <w:noProof/>
        </w:rPr>
      </w:pPr>
    </w:p>
    <w:p w14:paraId="22337353" w14:textId="77777777" w:rsidR="00274E77" w:rsidRDefault="00274E77" w:rsidP="00274E77">
      <w:pPr>
        <w:rPr>
          <w:ins w:id="102" w:author="Ericsson 01" w:date="2025-11-20T00:28:00Z" w16du:dateUtc="2025-11-20T06:28:00Z"/>
          <w:noProof/>
        </w:rPr>
      </w:pPr>
    </w:p>
    <w:p w14:paraId="2ADBF6FE" w14:textId="77777777" w:rsidR="00274E77" w:rsidRPr="00C21836" w:rsidRDefault="00274E77" w:rsidP="0027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539F3ED2" w14:textId="77777777" w:rsidR="00274E77" w:rsidRDefault="00274E77" w:rsidP="00274E77">
      <w:pPr>
        <w:rPr>
          <w:noProof/>
        </w:rPr>
      </w:pPr>
    </w:p>
    <w:p w14:paraId="136EF180" w14:textId="77777777" w:rsidR="00274E77" w:rsidRPr="0052596B" w:rsidRDefault="00274E77" w:rsidP="00CD2478">
      <w:pPr>
        <w:rPr>
          <w:noProof/>
        </w:rPr>
      </w:pPr>
    </w:p>
    <w:sectPr w:rsidR="00274E77" w:rsidRPr="0052596B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7DAB8" w14:textId="77777777" w:rsidR="00CC6051" w:rsidRDefault="00CC6051">
      <w:r>
        <w:separator/>
      </w:r>
    </w:p>
  </w:endnote>
  <w:endnote w:type="continuationSeparator" w:id="0">
    <w:p w14:paraId="361584E8" w14:textId="77777777" w:rsidR="00CC6051" w:rsidRDefault="00CC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18B0" w14:textId="77777777" w:rsidR="00CC6051" w:rsidRDefault="00CC6051">
      <w:r>
        <w:separator/>
      </w:r>
    </w:p>
  </w:footnote>
  <w:footnote w:type="continuationSeparator" w:id="0">
    <w:p w14:paraId="34ED937B" w14:textId="77777777" w:rsidR="00CC6051" w:rsidRDefault="00CC6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6564" w14:textId="77777777" w:rsidR="0020225A" w:rsidRDefault="0020225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AAD"/>
    <w:multiLevelType w:val="hybridMultilevel"/>
    <w:tmpl w:val="93B4E2C4"/>
    <w:lvl w:ilvl="0" w:tplc="2D0214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792"/>
    <w:multiLevelType w:val="singleLevel"/>
    <w:tmpl w:val="D58F668F"/>
    <w:lvl w:ilvl="0">
      <w:start w:val="1"/>
      <w:numFmt w:val="lowerLetter"/>
      <w:lvlText w:val="%1."/>
      <w:lvlJc w:val="left"/>
      <w:pPr>
        <w:tabs>
          <w:tab w:val="left" w:pos="4680"/>
        </w:tabs>
        <w:ind w:left="5105" w:hanging="425"/>
      </w:pPr>
      <w:rPr>
        <w:rFonts w:hint="default"/>
      </w:rPr>
    </w:lvl>
  </w:abstractNum>
  <w:abstractNum w:abstractNumId="2" w15:restartNumberingAfterBreak="0">
    <w:nsid w:val="378D6C96"/>
    <w:multiLevelType w:val="hybridMultilevel"/>
    <w:tmpl w:val="CDDC14C6"/>
    <w:lvl w:ilvl="0" w:tplc="AD0AD4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0580"/>
    <w:multiLevelType w:val="hybridMultilevel"/>
    <w:tmpl w:val="37E814C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B1906"/>
    <w:multiLevelType w:val="hybridMultilevel"/>
    <w:tmpl w:val="E1E47044"/>
    <w:lvl w:ilvl="0" w:tplc="A44ED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615CF"/>
    <w:multiLevelType w:val="hybridMultilevel"/>
    <w:tmpl w:val="C8D2CF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349230">
    <w:abstractNumId w:val="1"/>
  </w:num>
  <w:num w:numId="2" w16cid:durableId="2078624828">
    <w:abstractNumId w:val="2"/>
  </w:num>
  <w:num w:numId="3" w16cid:durableId="482355830">
    <w:abstractNumId w:val="3"/>
  </w:num>
  <w:num w:numId="4" w16cid:durableId="1368023746">
    <w:abstractNumId w:val="0"/>
  </w:num>
  <w:num w:numId="5" w16cid:durableId="1612392255">
    <w:abstractNumId w:val="4"/>
  </w:num>
  <w:num w:numId="6" w16cid:durableId="38217093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01">
    <w15:presenceInfo w15:providerId="None" w15:userId="Ericsson 0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49D"/>
    <w:rsid w:val="00002862"/>
    <w:rsid w:val="00004BA8"/>
    <w:rsid w:val="00004E42"/>
    <w:rsid w:val="00007A53"/>
    <w:rsid w:val="000122DA"/>
    <w:rsid w:val="0001476C"/>
    <w:rsid w:val="00014F87"/>
    <w:rsid w:val="00017303"/>
    <w:rsid w:val="0002130A"/>
    <w:rsid w:val="00022E4A"/>
    <w:rsid w:val="000237E3"/>
    <w:rsid w:val="0003032A"/>
    <w:rsid w:val="0003345A"/>
    <w:rsid w:val="00034EDF"/>
    <w:rsid w:val="00035008"/>
    <w:rsid w:val="00052623"/>
    <w:rsid w:val="00062A46"/>
    <w:rsid w:val="00072D44"/>
    <w:rsid w:val="00080F3E"/>
    <w:rsid w:val="000827C4"/>
    <w:rsid w:val="00091508"/>
    <w:rsid w:val="000928D3"/>
    <w:rsid w:val="000931C4"/>
    <w:rsid w:val="00096C24"/>
    <w:rsid w:val="000A1C77"/>
    <w:rsid w:val="000A25FC"/>
    <w:rsid w:val="000A4F17"/>
    <w:rsid w:val="000A52CF"/>
    <w:rsid w:val="000A5BBF"/>
    <w:rsid w:val="000A64AD"/>
    <w:rsid w:val="000B0517"/>
    <w:rsid w:val="000B30D5"/>
    <w:rsid w:val="000B396D"/>
    <w:rsid w:val="000B44CA"/>
    <w:rsid w:val="000B6310"/>
    <w:rsid w:val="000C0094"/>
    <w:rsid w:val="000C127C"/>
    <w:rsid w:val="000C22ED"/>
    <w:rsid w:val="000C3632"/>
    <w:rsid w:val="000C6598"/>
    <w:rsid w:val="000C6E48"/>
    <w:rsid w:val="000C7B66"/>
    <w:rsid w:val="000D674B"/>
    <w:rsid w:val="000E3DAC"/>
    <w:rsid w:val="000E6449"/>
    <w:rsid w:val="000E77BE"/>
    <w:rsid w:val="000F0132"/>
    <w:rsid w:val="000F01C7"/>
    <w:rsid w:val="000F6126"/>
    <w:rsid w:val="000F73CB"/>
    <w:rsid w:val="000F76CD"/>
    <w:rsid w:val="00107AAB"/>
    <w:rsid w:val="0012798E"/>
    <w:rsid w:val="00132810"/>
    <w:rsid w:val="00134371"/>
    <w:rsid w:val="0013504C"/>
    <w:rsid w:val="00135915"/>
    <w:rsid w:val="00140302"/>
    <w:rsid w:val="00140960"/>
    <w:rsid w:val="001436F7"/>
    <w:rsid w:val="00146406"/>
    <w:rsid w:val="001513A5"/>
    <w:rsid w:val="001526CE"/>
    <w:rsid w:val="001553AD"/>
    <w:rsid w:val="0015571C"/>
    <w:rsid w:val="001561CA"/>
    <w:rsid w:val="00156707"/>
    <w:rsid w:val="00166567"/>
    <w:rsid w:val="00172A35"/>
    <w:rsid w:val="0018003A"/>
    <w:rsid w:val="001829A8"/>
    <w:rsid w:val="00187020"/>
    <w:rsid w:val="00187A4C"/>
    <w:rsid w:val="00194CD7"/>
    <w:rsid w:val="0019613B"/>
    <w:rsid w:val="00196B31"/>
    <w:rsid w:val="001A1C18"/>
    <w:rsid w:val="001A3371"/>
    <w:rsid w:val="001A486D"/>
    <w:rsid w:val="001B1CB9"/>
    <w:rsid w:val="001B4D40"/>
    <w:rsid w:val="001B70DF"/>
    <w:rsid w:val="001C02F7"/>
    <w:rsid w:val="001C0426"/>
    <w:rsid w:val="001C2A2D"/>
    <w:rsid w:val="001C57D9"/>
    <w:rsid w:val="001C7060"/>
    <w:rsid w:val="001D0024"/>
    <w:rsid w:val="001E41F3"/>
    <w:rsid w:val="001E5A1C"/>
    <w:rsid w:val="001F0441"/>
    <w:rsid w:val="001F4B82"/>
    <w:rsid w:val="00201DFA"/>
    <w:rsid w:val="0020225A"/>
    <w:rsid w:val="00202E42"/>
    <w:rsid w:val="002037A2"/>
    <w:rsid w:val="002055DD"/>
    <w:rsid w:val="002100CD"/>
    <w:rsid w:val="00210E61"/>
    <w:rsid w:val="00211C07"/>
    <w:rsid w:val="00212FF7"/>
    <w:rsid w:val="00215282"/>
    <w:rsid w:val="00215ABA"/>
    <w:rsid w:val="0022345A"/>
    <w:rsid w:val="00225156"/>
    <w:rsid w:val="0022621B"/>
    <w:rsid w:val="00230875"/>
    <w:rsid w:val="00232D54"/>
    <w:rsid w:val="0023337F"/>
    <w:rsid w:val="0024655D"/>
    <w:rsid w:val="002472C4"/>
    <w:rsid w:val="00247F6B"/>
    <w:rsid w:val="00247FAF"/>
    <w:rsid w:val="00260444"/>
    <w:rsid w:val="00262BAD"/>
    <w:rsid w:val="002634BB"/>
    <w:rsid w:val="002701E8"/>
    <w:rsid w:val="00273541"/>
    <w:rsid w:val="00273619"/>
    <w:rsid w:val="00274E77"/>
    <w:rsid w:val="00275D12"/>
    <w:rsid w:val="00276B28"/>
    <w:rsid w:val="00294F6E"/>
    <w:rsid w:val="002958AB"/>
    <w:rsid w:val="00297FD0"/>
    <w:rsid w:val="002A07D9"/>
    <w:rsid w:val="002A412E"/>
    <w:rsid w:val="002A68A3"/>
    <w:rsid w:val="002B1F0E"/>
    <w:rsid w:val="002B24ED"/>
    <w:rsid w:val="002B38EA"/>
    <w:rsid w:val="002B5BDD"/>
    <w:rsid w:val="002C4CDB"/>
    <w:rsid w:val="002C7EBF"/>
    <w:rsid w:val="002D16C0"/>
    <w:rsid w:val="002D373E"/>
    <w:rsid w:val="002E18E2"/>
    <w:rsid w:val="002E7729"/>
    <w:rsid w:val="002E7E1A"/>
    <w:rsid w:val="002F28B2"/>
    <w:rsid w:val="002F3A91"/>
    <w:rsid w:val="0030108C"/>
    <w:rsid w:val="0030378B"/>
    <w:rsid w:val="00306A11"/>
    <w:rsid w:val="00307245"/>
    <w:rsid w:val="0031152B"/>
    <w:rsid w:val="003131B7"/>
    <w:rsid w:val="003161F0"/>
    <w:rsid w:val="0032643B"/>
    <w:rsid w:val="00332BBF"/>
    <w:rsid w:val="0034191A"/>
    <w:rsid w:val="00342C5A"/>
    <w:rsid w:val="00343CDF"/>
    <w:rsid w:val="003455EA"/>
    <w:rsid w:val="00346719"/>
    <w:rsid w:val="00347CAD"/>
    <w:rsid w:val="0035086D"/>
    <w:rsid w:val="0035376E"/>
    <w:rsid w:val="00355FD4"/>
    <w:rsid w:val="00357BA3"/>
    <w:rsid w:val="00362BBC"/>
    <w:rsid w:val="003646C7"/>
    <w:rsid w:val="00364DE2"/>
    <w:rsid w:val="00364EC0"/>
    <w:rsid w:val="0036709E"/>
    <w:rsid w:val="00370766"/>
    <w:rsid w:val="00371185"/>
    <w:rsid w:val="003765CD"/>
    <w:rsid w:val="00384477"/>
    <w:rsid w:val="00384D6F"/>
    <w:rsid w:val="00384F86"/>
    <w:rsid w:val="00385F55"/>
    <w:rsid w:val="0038778B"/>
    <w:rsid w:val="00390992"/>
    <w:rsid w:val="003910F7"/>
    <w:rsid w:val="00393F0B"/>
    <w:rsid w:val="00394324"/>
    <w:rsid w:val="003976D8"/>
    <w:rsid w:val="003A32CB"/>
    <w:rsid w:val="003A5599"/>
    <w:rsid w:val="003B4475"/>
    <w:rsid w:val="003C08DA"/>
    <w:rsid w:val="003C1451"/>
    <w:rsid w:val="003C1862"/>
    <w:rsid w:val="003C5722"/>
    <w:rsid w:val="003D45CB"/>
    <w:rsid w:val="003D4896"/>
    <w:rsid w:val="003E29EF"/>
    <w:rsid w:val="003E314D"/>
    <w:rsid w:val="003E3F9A"/>
    <w:rsid w:val="003E61C0"/>
    <w:rsid w:val="003F00E8"/>
    <w:rsid w:val="003F1A80"/>
    <w:rsid w:val="003F1B56"/>
    <w:rsid w:val="003F598F"/>
    <w:rsid w:val="00400063"/>
    <w:rsid w:val="00406BBF"/>
    <w:rsid w:val="004103EB"/>
    <w:rsid w:val="004120CD"/>
    <w:rsid w:val="00413361"/>
    <w:rsid w:val="00417430"/>
    <w:rsid w:val="00423E1E"/>
    <w:rsid w:val="00424B44"/>
    <w:rsid w:val="00425A80"/>
    <w:rsid w:val="00436A93"/>
    <w:rsid w:val="00436BAB"/>
    <w:rsid w:val="00443BB8"/>
    <w:rsid w:val="00445737"/>
    <w:rsid w:val="00446DDD"/>
    <w:rsid w:val="004543B0"/>
    <w:rsid w:val="00455500"/>
    <w:rsid w:val="0045594B"/>
    <w:rsid w:val="00456BD7"/>
    <w:rsid w:val="0046016F"/>
    <w:rsid w:val="00463EB5"/>
    <w:rsid w:val="004640BB"/>
    <w:rsid w:val="00465713"/>
    <w:rsid w:val="0046589F"/>
    <w:rsid w:val="004668DF"/>
    <w:rsid w:val="004804F9"/>
    <w:rsid w:val="00480CFB"/>
    <w:rsid w:val="004818B1"/>
    <w:rsid w:val="00486FED"/>
    <w:rsid w:val="0049014B"/>
    <w:rsid w:val="00491579"/>
    <w:rsid w:val="0049211E"/>
    <w:rsid w:val="00493AE5"/>
    <w:rsid w:val="0049670D"/>
    <w:rsid w:val="00496F1F"/>
    <w:rsid w:val="004A1BB0"/>
    <w:rsid w:val="004A36AA"/>
    <w:rsid w:val="004A4C23"/>
    <w:rsid w:val="004A6CE2"/>
    <w:rsid w:val="004A7962"/>
    <w:rsid w:val="004B1C45"/>
    <w:rsid w:val="004B2E9C"/>
    <w:rsid w:val="004B66C2"/>
    <w:rsid w:val="004C418A"/>
    <w:rsid w:val="004C6282"/>
    <w:rsid w:val="004D001A"/>
    <w:rsid w:val="004D5F95"/>
    <w:rsid w:val="004E302C"/>
    <w:rsid w:val="004F0236"/>
    <w:rsid w:val="004F035A"/>
    <w:rsid w:val="004F5FDA"/>
    <w:rsid w:val="004F7F2B"/>
    <w:rsid w:val="00501B7F"/>
    <w:rsid w:val="0050462C"/>
    <w:rsid w:val="0050780D"/>
    <w:rsid w:val="005117A0"/>
    <w:rsid w:val="00517678"/>
    <w:rsid w:val="00521039"/>
    <w:rsid w:val="00521FBF"/>
    <w:rsid w:val="00522036"/>
    <w:rsid w:val="00523D54"/>
    <w:rsid w:val="005244FB"/>
    <w:rsid w:val="00525217"/>
    <w:rsid w:val="0052596B"/>
    <w:rsid w:val="00525DE5"/>
    <w:rsid w:val="0052615C"/>
    <w:rsid w:val="005261DA"/>
    <w:rsid w:val="00553211"/>
    <w:rsid w:val="005535EC"/>
    <w:rsid w:val="0055561D"/>
    <w:rsid w:val="00561676"/>
    <w:rsid w:val="005660BD"/>
    <w:rsid w:val="00567FC9"/>
    <w:rsid w:val="00571942"/>
    <w:rsid w:val="0057384D"/>
    <w:rsid w:val="00584A28"/>
    <w:rsid w:val="00585996"/>
    <w:rsid w:val="0058681A"/>
    <w:rsid w:val="00586E1D"/>
    <w:rsid w:val="0058703A"/>
    <w:rsid w:val="00587732"/>
    <w:rsid w:val="005924C5"/>
    <w:rsid w:val="00595174"/>
    <w:rsid w:val="005A3F92"/>
    <w:rsid w:val="005A4024"/>
    <w:rsid w:val="005A405C"/>
    <w:rsid w:val="005A6B68"/>
    <w:rsid w:val="005B12BF"/>
    <w:rsid w:val="005B1F70"/>
    <w:rsid w:val="005B5732"/>
    <w:rsid w:val="005B5D33"/>
    <w:rsid w:val="005C1635"/>
    <w:rsid w:val="005C2918"/>
    <w:rsid w:val="005C2971"/>
    <w:rsid w:val="005D061E"/>
    <w:rsid w:val="005D1EB9"/>
    <w:rsid w:val="005D5305"/>
    <w:rsid w:val="005D5830"/>
    <w:rsid w:val="005D79CC"/>
    <w:rsid w:val="005E2C44"/>
    <w:rsid w:val="005E462C"/>
    <w:rsid w:val="005E4909"/>
    <w:rsid w:val="005E625E"/>
    <w:rsid w:val="005E6302"/>
    <w:rsid w:val="005F0856"/>
    <w:rsid w:val="005F389C"/>
    <w:rsid w:val="005F408B"/>
    <w:rsid w:val="00600DC4"/>
    <w:rsid w:val="006019DF"/>
    <w:rsid w:val="00603517"/>
    <w:rsid w:val="00607CA1"/>
    <w:rsid w:val="0062234B"/>
    <w:rsid w:val="00622B25"/>
    <w:rsid w:val="006339AD"/>
    <w:rsid w:val="006339EC"/>
    <w:rsid w:val="00635952"/>
    <w:rsid w:val="00635BC1"/>
    <w:rsid w:val="006371CC"/>
    <w:rsid w:val="006413AA"/>
    <w:rsid w:val="00642835"/>
    <w:rsid w:val="00643E9E"/>
    <w:rsid w:val="0064455C"/>
    <w:rsid w:val="0065003E"/>
    <w:rsid w:val="006533AB"/>
    <w:rsid w:val="00654417"/>
    <w:rsid w:val="006578ED"/>
    <w:rsid w:val="00665EA1"/>
    <w:rsid w:val="00666178"/>
    <w:rsid w:val="00670C13"/>
    <w:rsid w:val="00671CF5"/>
    <w:rsid w:val="00672157"/>
    <w:rsid w:val="00673DD1"/>
    <w:rsid w:val="006761E8"/>
    <w:rsid w:val="00680AEA"/>
    <w:rsid w:val="00681DA1"/>
    <w:rsid w:val="00690ED5"/>
    <w:rsid w:val="00693A56"/>
    <w:rsid w:val="006960D0"/>
    <w:rsid w:val="00697725"/>
    <w:rsid w:val="00697C03"/>
    <w:rsid w:val="006A0945"/>
    <w:rsid w:val="006A0FAB"/>
    <w:rsid w:val="006A19AF"/>
    <w:rsid w:val="006A241A"/>
    <w:rsid w:val="006A33DE"/>
    <w:rsid w:val="006A6271"/>
    <w:rsid w:val="006A7E40"/>
    <w:rsid w:val="006B0D59"/>
    <w:rsid w:val="006C170D"/>
    <w:rsid w:val="006C2941"/>
    <w:rsid w:val="006C29B4"/>
    <w:rsid w:val="006C29BA"/>
    <w:rsid w:val="006C328F"/>
    <w:rsid w:val="006C4D16"/>
    <w:rsid w:val="006D4207"/>
    <w:rsid w:val="006D6089"/>
    <w:rsid w:val="006E21FB"/>
    <w:rsid w:val="006F0C0E"/>
    <w:rsid w:val="006F11D7"/>
    <w:rsid w:val="006F30E3"/>
    <w:rsid w:val="007010B6"/>
    <w:rsid w:val="00701F41"/>
    <w:rsid w:val="00703D15"/>
    <w:rsid w:val="00706E02"/>
    <w:rsid w:val="00710348"/>
    <w:rsid w:val="00712A2B"/>
    <w:rsid w:val="00713847"/>
    <w:rsid w:val="0071443B"/>
    <w:rsid w:val="00722FA4"/>
    <w:rsid w:val="00723521"/>
    <w:rsid w:val="00726946"/>
    <w:rsid w:val="00732381"/>
    <w:rsid w:val="00733D4B"/>
    <w:rsid w:val="00734899"/>
    <w:rsid w:val="0073780F"/>
    <w:rsid w:val="0074074C"/>
    <w:rsid w:val="007450A5"/>
    <w:rsid w:val="0074513C"/>
    <w:rsid w:val="00745DD5"/>
    <w:rsid w:val="007479F4"/>
    <w:rsid w:val="00747C56"/>
    <w:rsid w:val="00753EFE"/>
    <w:rsid w:val="007559ED"/>
    <w:rsid w:val="007565A0"/>
    <w:rsid w:val="007640ED"/>
    <w:rsid w:val="00765AEB"/>
    <w:rsid w:val="00766209"/>
    <w:rsid w:val="00770A9F"/>
    <w:rsid w:val="00772E64"/>
    <w:rsid w:val="0077301C"/>
    <w:rsid w:val="007747D7"/>
    <w:rsid w:val="00780C75"/>
    <w:rsid w:val="007825D3"/>
    <w:rsid w:val="00786461"/>
    <w:rsid w:val="00791711"/>
    <w:rsid w:val="0079183A"/>
    <w:rsid w:val="007A26A5"/>
    <w:rsid w:val="007A4A08"/>
    <w:rsid w:val="007B0683"/>
    <w:rsid w:val="007B4183"/>
    <w:rsid w:val="007B512A"/>
    <w:rsid w:val="007B6C91"/>
    <w:rsid w:val="007C0ABF"/>
    <w:rsid w:val="007C2097"/>
    <w:rsid w:val="007C2AB7"/>
    <w:rsid w:val="007C2E46"/>
    <w:rsid w:val="007C416F"/>
    <w:rsid w:val="007C5607"/>
    <w:rsid w:val="007C5E9A"/>
    <w:rsid w:val="007C7708"/>
    <w:rsid w:val="007D230A"/>
    <w:rsid w:val="007D2595"/>
    <w:rsid w:val="007D3BFB"/>
    <w:rsid w:val="007D44A4"/>
    <w:rsid w:val="007E0DCE"/>
    <w:rsid w:val="007E16D9"/>
    <w:rsid w:val="007E3945"/>
    <w:rsid w:val="007E40EE"/>
    <w:rsid w:val="007F028F"/>
    <w:rsid w:val="007F0E13"/>
    <w:rsid w:val="007F4FDC"/>
    <w:rsid w:val="007F5000"/>
    <w:rsid w:val="00800104"/>
    <w:rsid w:val="0080376F"/>
    <w:rsid w:val="00805C50"/>
    <w:rsid w:val="0080691C"/>
    <w:rsid w:val="008126A6"/>
    <w:rsid w:val="00814D49"/>
    <w:rsid w:val="00817868"/>
    <w:rsid w:val="00817F0A"/>
    <w:rsid w:val="00820BA1"/>
    <w:rsid w:val="00820D6E"/>
    <w:rsid w:val="00821DBD"/>
    <w:rsid w:val="00826701"/>
    <w:rsid w:val="00827962"/>
    <w:rsid w:val="00827CD6"/>
    <w:rsid w:val="008310A2"/>
    <w:rsid w:val="0083419E"/>
    <w:rsid w:val="00837283"/>
    <w:rsid w:val="00840660"/>
    <w:rsid w:val="00843C3D"/>
    <w:rsid w:val="00847D51"/>
    <w:rsid w:val="0085467E"/>
    <w:rsid w:val="00856B98"/>
    <w:rsid w:val="00862E03"/>
    <w:rsid w:val="0086401F"/>
    <w:rsid w:val="00870EE7"/>
    <w:rsid w:val="00873B74"/>
    <w:rsid w:val="00881AEE"/>
    <w:rsid w:val="008855E1"/>
    <w:rsid w:val="00895313"/>
    <w:rsid w:val="00895C76"/>
    <w:rsid w:val="008A0451"/>
    <w:rsid w:val="008A2AFE"/>
    <w:rsid w:val="008A4CF3"/>
    <w:rsid w:val="008A5E86"/>
    <w:rsid w:val="008B1118"/>
    <w:rsid w:val="008B30B2"/>
    <w:rsid w:val="008B3DB0"/>
    <w:rsid w:val="008B52BB"/>
    <w:rsid w:val="008B6B24"/>
    <w:rsid w:val="008B6E27"/>
    <w:rsid w:val="008C107A"/>
    <w:rsid w:val="008C1E65"/>
    <w:rsid w:val="008C433C"/>
    <w:rsid w:val="008C6B0A"/>
    <w:rsid w:val="008D6024"/>
    <w:rsid w:val="008D7EFE"/>
    <w:rsid w:val="008E448A"/>
    <w:rsid w:val="008F3348"/>
    <w:rsid w:val="008F33A2"/>
    <w:rsid w:val="008F4DBA"/>
    <w:rsid w:val="008F5312"/>
    <w:rsid w:val="008F5ED3"/>
    <w:rsid w:val="008F647C"/>
    <w:rsid w:val="008F686C"/>
    <w:rsid w:val="008F7799"/>
    <w:rsid w:val="00900AE1"/>
    <w:rsid w:val="009012A3"/>
    <w:rsid w:val="00901C37"/>
    <w:rsid w:val="00902456"/>
    <w:rsid w:val="009040DE"/>
    <w:rsid w:val="00914394"/>
    <w:rsid w:val="00914BF7"/>
    <w:rsid w:val="00920E43"/>
    <w:rsid w:val="00921317"/>
    <w:rsid w:val="00922D8E"/>
    <w:rsid w:val="00923F61"/>
    <w:rsid w:val="0092432A"/>
    <w:rsid w:val="00932C0B"/>
    <w:rsid w:val="00932ED6"/>
    <w:rsid w:val="00933457"/>
    <w:rsid w:val="00934B69"/>
    <w:rsid w:val="009351E0"/>
    <w:rsid w:val="00935537"/>
    <w:rsid w:val="00935830"/>
    <w:rsid w:val="009359C8"/>
    <w:rsid w:val="00942A2E"/>
    <w:rsid w:val="0094480D"/>
    <w:rsid w:val="00946F9E"/>
    <w:rsid w:val="00954242"/>
    <w:rsid w:val="00955904"/>
    <w:rsid w:val="00955A06"/>
    <w:rsid w:val="00955F2C"/>
    <w:rsid w:val="009574CD"/>
    <w:rsid w:val="00957D6A"/>
    <w:rsid w:val="00974027"/>
    <w:rsid w:val="00976B20"/>
    <w:rsid w:val="0098100C"/>
    <w:rsid w:val="00991903"/>
    <w:rsid w:val="00993ADF"/>
    <w:rsid w:val="009947C8"/>
    <w:rsid w:val="00996127"/>
    <w:rsid w:val="009966F7"/>
    <w:rsid w:val="009A3CCE"/>
    <w:rsid w:val="009A3D14"/>
    <w:rsid w:val="009A40C3"/>
    <w:rsid w:val="009B560B"/>
    <w:rsid w:val="009C0B54"/>
    <w:rsid w:val="009C61B9"/>
    <w:rsid w:val="009C6790"/>
    <w:rsid w:val="009C7A1A"/>
    <w:rsid w:val="009D362A"/>
    <w:rsid w:val="009D3E7D"/>
    <w:rsid w:val="009D5FD9"/>
    <w:rsid w:val="009D78D4"/>
    <w:rsid w:val="009E1AD9"/>
    <w:rsid w:val="009E27CB"/>
    <w:rsid w:val="009E2E61"/>
    <w:rsid w:val="009E3297"/>
    <w:rsid w:val="009E5D6B"/>
    <w:rsid w:val="009F645A"/>
    <w:rsid w:val="009F7FF6"/>
    <w:rsid w:val="00A024F1"/>
    <w:rsid w:val="00A02DAB"/>
    <w:rsid w:val="00A05F51"/>
    <w:rsid w:val="00A0720E"/>
    <w:rsid w:val="00A10100"/>
    <w:rsid w:val="00A16AB8"/>
    <w:rsid w:val="00A200DC"/>
    <w:rsid w:val="00A33D66"/>
    <w:rsid w:val="00A3669C"/>
    <w:rsid w:val="00A37A6B"/>
    <w:rsid w:val="00A37F7B"/>
    <w:rsid w:val="00A4231A"/>
    <w:rsid w:val="00A4281E"/>
    <w:rsid w:val="00A47E70"/>
    <w:rsid w:val="00A526CC"/>
    <w:rsid w:val="00A54614"/>
    <w:rsid w:val="00A60F33"/>
    <w:rsid w:val="00A64FAB"/>
    <w:rsid w:val="00A65CA0"/>
    <w:rsid w:val="00A72326"/>
    <w:rsid w:val="00A7276E"/>
    <w:rsid w:val="00A74F63"/>
    <w:rsid w:val="00A823B2"/>
    <w:rsid w:val="00A8322D"/>
    <w:rsid w:val="00A85724"/>
    <w:rsid w:val="00A862B9"/>
    <w:rsid w:val="00A878E3"/>
    <w:rsid w:val="00A91F87"/>
    <w:rsid w:val="00A91F8C"/>
    <w:rsid w:val="00A93454"/>
    <w:rsid w:val="00A9450E"/>
    <w:rsid w:val="00A96B53"/>
    <w:rsid w:val="00AA3BB9"/>
    <w:rsid w:val="00AA3C4F"/>
    <w:rsid w:val="00AA61DE"/>
    <w:rsid w:val="00AA76AB"/>
    <w:rsid w:val="00AA7CA3"/>
    <w:rsid w:val="00AB0983"/>
    <w:rsid w:val="00AB0C79"/>
    <w:rsid w:val="00AB63F4"/>
    <w:rsid w:val="00AB6534"/>
    <w:rsid w:val="00AC3386"/>
    <w:rsid w:val="00AC6987"/>
    <w:rsid w:val="00AC7DA3"/>
    <w:rsid w:val="00AD2733"/>
    <w:rsid w:val="00AD2965"/>
    <w:rsid w:val="00AD384E"/>
    <w:rsid w:val="00AD7C25"/>
    <w:rsid w:val="00AE0861"/>
    <w:rsid w:val="00AE4DA3"/>
    <w:rsid w:val="00AE6308"/>
    <w:rsid w:val="00AF176B"/>
    <w:rsid w:val="00AF79C3"/>
    <w:rsid w:val="00B029BC"/>
    <w:rsid w:val="00B049B3"/>
    <w:rsid w:val="00B05B9E"/>
    <w:rsid w:val="00B076E3"/>
    <w:rsid w:val="00B15EB6"/>
    <w:rsid w:val="00B21EF2"/>
    <w:rsid w:val="00B23A24"/>
    <w:rsid w:val="00B258BB"/>
    <w:rsid w:val="00B26F5E"/>
    <w:rsid w:val="00B32F67"/>
    <w:rsid w:val="00B35C6C"/>
    <w:rsid w:val="00B43ED8"/>
    <w:rsid w:val="00B44177"/>
    <w:rsid w:val="00B4525B"/>
    <w:rsid w:val="00B46356"/>
    <w:rsid w:val="00B50423"/>
    <w:rsid w:val="00B55271"/>
    <w:rsid w:val="00B62263"/>
    <w:rsid w:val="00B65D70"/>
    <w:rsid w:val="00B660D7"/>
    <w:rsid w:val="00B66D06"/>
    <w:rsid w:val="00B746AF"/>
    <w:rsid w:val="00B74C22"/>
    <w:rsid w:val="00B74C33"/>
    <w:rsid w:val="00B754CE"/>
    <w:rsid w:val="00B8024E"/>
    <w:rsid w:val="00B855FC"/>
    <w:rsid w:val="00B867FA"/>
    <w:rsid w:val="00B87A02"/>
    <w:rsid w:val="00B95BA0"/>
    <w:rsid w:val="00B95BC8"/>
    <w:rsid w:val="00BA016E"/>
    <w:rsid w:val="00BA3519"/>
    <w:rsid w:val="00BB22E1"/>
    <w:rsid w:val="00BB5082"/>
    <w:rsid w:val="00BB5DFC"/>
    <w:rsid w:val="00BB69BD"/>
    <w:rsid w:val="00BC263A"/>
    <w:rsid w:val="00BC6C66"/>
    <w:rsid w:val="00BC7C81"/>
    <w:rsid w:val="00BC7EB8"/>
    <w:rsid w:val="00BD279D"/>
    <w:rsid w:val="00BE31FB"/>
    <w:rsid w:val="00BE6662"/>
    <w:rsid w:val="00BF0445"/>
    <w:rsid w:val="00BF5ED8"/>
    <w:rsid w:val="00BF6032"/>
    <w:rsid w:val="00C00164"/>
    <w:rsid w:val="00C01511"/>
    <w:rsid w:val="00C07199"/>
    <w:rsid w:val="00C1041E"/>
    <w:rsid w:val="00C111A7"/>
    <w:rsid w:val="00C123D3"/>
    <w:rsid w:val="00C1723F"/>
    <w:rsid w:val="00C20764"/>
    <w:rsid w:val="00C217B8"/>
    <w:rsid w:val="00C21836"/>
    <w:rsid w:val="00C2610B"/>
    <w:rsid w:val="00C331E9"/>
    <w:rsid w:val="00C35B9B"/>
    <w:rsid w:val="00C427A7"/>
    <w:rsid w:val="00C47E99"/>
    <w:rsid w:val="00C524DD"/>
    <w:rsid w:val="00C52F77"/>
    <w:rsid w:val="00C54F42"/>
    <w:rsid w:val="00C6044E"/>
    <w:rsid w:val="00C6384C"/>
    <w:rsid w:val="00C651EB"/>
    <w:rsid w:val="00C66D7F"/>
    <w:rsid w:val="00C70C6B"/>
    <w:rsid w:val="00C823C3"/>
    <w:rsid w:val="00C83C26"/>
    <w:rsid w:val="00C86DD1"/>
    <w:rsid w:val="00C90FD8"/>
    <w:rsid w:val="00C913AE"/>
    <w:rsid w:val="00C953E5"/>
    <w:rsid w:val="00C95985"/>
    <w:rsid w:val="00C96EAE"/>
    <w:rsid w:val="00CA36CD"/>
    <w:rsid w:val="00CA3886"/>
    <w:rsid w:val="00CA4650"/>
    <w:rsid w:val="00CA6595"/>
    <w:rsid w:val="00CA7369"/>
    <w:rsid w:val="00CB0E56"/>
    <w:rsid w:val="00CB1493"/>
    <w:rsid w:val="00CB204C"/>
    <w:rsid w:val="00CC01DC"/>
    <w:rsid w:val="00CC22D4"/>
    <w:rsid w:val="00CC5026"/>
    <w:rsid w:val="00CC6051"/>
    <w:rsid w:val="00CC65BA"/>
    <w:rsid w:val="00CD1719"/>
    <w:rsid w:val="00CD2478"/>
    <w:rsid w:val="00CD3417"/>
    <w:rsid w:val="00CD67F7"/>
    <w:rsid w:val="00CE21CA"/>
    <w:rsid w:val="00CF63CE"/>
    <w:rsid w:val="00D04631"/>
    <w:rsid w:val="00D0472E"/>
    <w:rsid w:val="00D05D23"/>
    <w:rsid w:val="00D0745C"/>
    <w:rsid w:val="00D075A9"/>
    <w:rsid w:val="00D1117F"/>
    <w:rsid w:val="00D1627F"/>
    <w:rsid w:val="00D17572"/>
    <w:rsid w:val="00D218E3"/>
    <w:rsid w:val="00D2328E"/>
    <w:rsid w:val="00D23A71"/>
    <w:rsid w:val="00D256AE"/>
    <w:rsid w:val="00D25A82"/>
    <w:rsid w:val="00D35805"/>
    <w:rsid w:val="00D407B1"/>
    <w:rsid w:val="00D43236"/>
    <w:rsid w:val="00D43AE6"/>
    <w:rsid w:val="00D50362"/>
    <w:rsid w:val="00D54E8C"/>
    <w:rsid w:val="00D54FC8"/>
    <w:rsid w:val="00D561BD"/>
    <w:rsid w:val="00D64C81"/>
    <w:rsid w:val="00D65026"/>
    <w:rsid w:val="00D658A3"/>
    <w:rsid w:val="00D658DD"/>
    <w:rsid w:val="00D65E7E"/>
    <w:rsid w:val="00D66180"/>
    <w:rsid w:val="00D66B1F"/>
    <w:rsid w:val="00D70D86"/>
    <w:rsid w:val="00D71DDB"/>
    <w:rsid w:val="00D7265B"/>
    <w:rsid w:val="00D73EC1"/>
    <w:rsid w:val="00D750DF"/>
    <w:rsid w:val="00D76D86"/>
    <w:rsid w:val="00D83BF8"/>
    <w:rsid w:val="00D852D5"/>
    <w:rsid w:val="00D921E7"/>
    <w:rsid w:val="00D92429"/>
    <w:rsid w:val="00D92E34"/>
    <w:rsid w:val="00D95595"/>
    <w:rsid w:val="00D96BBA"/>
    <w:rsid w:val="00D979CF"/>
    <w:rsid w:val="00DA4A78"/>
    <w:rsid w:val="00DA69F0"/>
    <w:rsid w:val="00DA75EC"/>
    <w:rsid w:val="00DB14E6"/>
    <w:rsid w:val="00DB21DF"/>
    <w:rsid w:val="00DB37B8"/>
    <w:rsid w:val="00DB5306"/>
    <w:rsid w:val="00DC0B79"/>
    <w:rsid w:val="00DC492A"/>
    <w:rsid w:val="00DC5CB5"/>
    <w:rsid w:val="00DD0193"/>
    <w:rsid w:val="00DD09EE"/>
    <w:rsid w:val="00DD1B4F"/>
    <w:rsid w:val="00DD2F39"/>
    <w:rsid w:val="00DD30F3"/>
    <w:rsid w:val="00DD344F"/>
    <w:rsid w:val="00DD34E5"/>
    <w:rsid w:val="00DD379F"/>
    <w:rsid w:val="00DD3A2D"/>
    <w:rsid w:val="00DD6B39"/>
    <w:rsid w:val="00DD7C54"/>
    <w:rsid w:val="00DE0DBD"/>
    <w:rsid w:val="00DE7885"/>
    <w:rsid w:val="00DF2FDF"/>
    <w:rsid w:val="00DF3048"/>
    <w:rsid w:val="00E00442"/>
    <w:rsid w:val="00E03E65"/>
    <w:rsid w:val="00E04012"/>
    <w:rsid w:val="00E04A88"/>
    <w:rsid w:val="00E0658C"/>
    <w:rsid w:val="00E1161B"/>
    <w:rsid w:val="00E15749"/>
    <w:rsid w:val="00E20CD5"/>
    <w:rsid w:val="00E20E46"/>
    <w:rsid w:val="00E22736"/>
    <w:rsid w:val="00E2764E"/>
    <w:rsid w:val="00E30301"/>
    <w:rsid w:val="00E32FD7"/>
    <w:rsid w:val="00E348FE"/>
    <w:rsid w:val="00E34C21"/>
    <w:rsid w:val="00E407A3"/>
    <w:rsid w:val="00E40F63"/>
    <w:rsid w:val="00E412FD"/>
    <w:rsid w:val="00E42C12"/>
    <w:rsid w:val="00E43851"/>
    <w:rsid w:val="00E442E8"/>
    <w:rsid w:val="00E45146"/>
    <w:rsid w:val="00E50C3F"/>
    <w:rsid w:val="00E528A9"/>
    <w:rsid w:val="00E5646D"/>
    <w:rsid w:val="00E60C1D"/>
    <w:rsid w:val="00E65CBA"/>
    <w:rsid w:val="00E71595"/>
    <w:rsid w:val="00E73606"/>
    <w:rsid w:val="00E74E32"/>
    <w:rsid w:val="00E77C86"/>
    <w:rsid w:val="00E81574"/>
    <w:rsid w:val="00E81BF9"/>
    <w:rsid w:val="00E84466"/>
    <w:rsid w:val="00E855CA"/>
    <w:rsid w:val="00E91DEC"/>
    <w:rsid w:val="00E926F6"/>
    <w:rsid w:val="00EA2B1C"/>
    <w:rsid w:val="00EA450E"/>
    <w:rsid w:val="00EA59A7"/>
    <w:rsid w:val="00EB4FA3"/>
    <w:rsid w:val="00EB77F5"/>
    <w:rsid w:val="00EC12EE"/>
    <w:rsid w:val="00EC1C6F"/>
    <w:rsid w:val="00EC2560"/>
    <w:rsid w:val="00EC7E53"/>
    <w:rsid w:val="00ED08B0"/>
    <w:rsid w:val="00ED0BFD"/>
    <w:rsid w:val="00ED4616"/>
    <w:rsid w:val="00ED5B7D"/>
    <w:rsid w:val="00ED6FD0"/>
    <w:rsid w:val="00EE1C03"/>
    <w:rsid w:val="00EE1C0F"/>
    <w:rsid w:val="00EE2E29"/>
    <w:rsid w:val="00EE485E"/>
    <w:rsid w:val="00EE4B4C"/>
    <w:rsid w:val="00EE7D7C"/>
    <w:rsid w:val="00EF2CB8"/>
    <w:rsid w:val="00EF30FD"/>
    <w:rsid w:val="00EF366B"/>
    <w:rsid w:val="00EF3822"/>
    <w:rsid w:val="00EF467B"/>
    <w:rsid w:val="00EF7071"/>
    <w:rsid w:val="00F06166"/>
    <w:rsid w:val="00F06743"/>
    <w:rsid w:val="00F0773D"/>
    <w:rsid w:val="00F10DFC"/>
    <w:rsid w:val="00F11003"/>
    <w:rsid w:val="00F171D1"/>
    <w:rsid w:val="00F20362"/>
    <w:rsid w:val="00F25D98"/>
    <w:rsid w:val="00F27424"/>
    <w:rsid w:val="00F27894"/>
    <w:rsid w:val="00F300FB"/>
    <w:rsid w:val="00F3208F"/>
    <w:rsid w:val="00F5389E"/>
    <w:rsid w:val="00F545AC"/>
    <w:rsid w:val="00F56BA7"/>
    <w:rsid w:val="00F57CE0"/>
    <w:rsid w:val="00F610C3"/>
    <w:rsid w:val="00F65CCD"/>
    <w:rsid w:val="00F66359"/>
    <w:rsid w:val="00F760D7"/>
    <w:rsid w:val="00F81736"/>
    <w:rsid w:val="00F825A9"/>
    <w:rsid w:val="00F9205A"/>
    <w:rsid w:val="00F92762"/>
    <w:rsid w:val="00F93742"/>
    <w:rsid w:val="00F946A3"/>
    <w:rsid w:val="00F95B00"/>
    <w:rsid w:val="00F95E21"/>
    <w:rsid w:val="00F96D51"/>
    <w:rsid w:val="00F97DB8"/>
    <w:rsid w:val="00FA1AAA"/>
    <w:rsid w:val="00FA2276"/>
    <w:rsid w:val="00FB1722"/>
    <w:rsid w:val="00FB3662"/>
    <w:rsid w:val="00FB6386"/>
    <w:rsid w:val="00FC0C7A"/>
    <w:rsid w:val="00FC77DE"/>
    <w:rsid w:val="00FD51FC"/>
    <w:rsid w:val="00FE0162"/>
    <w:rsid w:val="00FE0706"/>
    <w:rsid w:val="00FE3460"/>
    <w:rsid w:val="00FE4237"/>
    <w:rsid w:val="00FE4987"/>
    <w:rsid w:val="00FE5CCF"/>
    <w:rsid w:val="00FF3855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2nd level,H2,UNDERRUBRIK 1-2,†berschrift 2,õberschrift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CD67F7"/>
    <w:rPr>
      <w:i/>
      <w:color w:val="0000FF"/>
    </w:rPr>
  </w:style>
  <w:style w:type="character" w:customStyle="1" w:styleId="Heading2Char">
    <w:name w:val="Heading 2 Char"/>
    <w:aliases w:val="h2 Char,2nd level Char,H2 Char,UNDERRUBRIK 1-2 Char,†berschrift 2 Char,õberschrift 2 Char"/>
    <w:basedOn w:val="DefaultParagraphFont"/>
    <w:link w:val="Heading2"/>
    <w:rsid w:val="00CD67F7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CD67F7"/>
    <w:rPr>
      <w:rFonts w:ascii="Arial" w:hAnsi="Arial"/>
      <w:sz w:val="36"/>
      <w:lang w:eastAsia="en-US"/>
    </w:rPr>
  </w:style>
  <w:style w:type="paragraph" w:styleId="Revision">
    <w:name w:val="Revision"/>
    <w:hidden/>
    <w:uiPriority w:val="99"/>
    <w:semiHidden/>
    <w:rsid w:val="0052596B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0C6E48"/>
    <w:pPr>
      <w:ind w:left="720"/>
      <w:contextualSpacing/>
    </w:pPr>
  </w:style>
  <w:style w:type="character" w:customStyle="1" w:styleId="TFChar">
    <w:name w:val="TF Char"/>
    <w:link w:val="TF"/>
    <w:qFormat/>
    <w:rsid w:val="00456BD7"/>
    <w:rPr>
      <w:rFonts w:ascii="Arial" w:hAnsi="Arial"/>
      <w:b/>
      <w:lang w:eastAsia="en-US"/>
    </w:rPr>
  </w:style>
  <w:style w:type="paragraph" w:customStyle="1" w:styleId="TableText">
    <w:name w:val="Table Text"/>
    <w:basedOn w:val="Normal"/>
    <w:link w:val="TableTextChar"/>
    <w:uiPriority w:val="19"/>
    <w:qFormat/>
    <w:rsid w:val="00FF3855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F3855"/>
    <w:rPr>
      <w:rFonts w:ascii="Arial" w:eastAsia="SimSun" w:hAnsi="Arial"/>
      <w:szCs w:val="22"/>
      <w:lang w:eastAsia="de-DE"/>
    </w:rPr>
  </w:style>
  <w:style w:type="paragraph" w:customStyle="1" w:styleId="ListContinue1">
    <w:name w:val="List Continue 1"/>
    <w:basedOn w:val="Normal"/>
    <w:uiPriority w:val="10"/>
    <w:qFormat/>
    <w:rsid w:val="00FF3855"/>
    <w:pPr>
      <w:tabs>
        <w:tab w:val="left" w:pos="680"/>
      </w:tabs>
      <w:spacing w:after="200" w:line="276" w:lineRule="auto"/>
      <w:ind w:left="680"/>
      <w:contextualSpacing/>
    </w:pPr>
    <w:rPr>
      <w:rFonts w:ascii="Arial" w:eastAsia="SimSun" w:hAnsi="Arial"/>
      <w:sz w:val="22"/>
      <w:szCs w:val="22"/>
      <w:lang w:eastAsia="en-GB"/>
    </w:rPr>
  </w:style>
  <w:style w:type="character" w:customStyle="1" w:styleId="Heading3Char">
    <w:name w:val="Heading 3 Char"/>
    <w:aliases w:val="H3 Char"/>
    <w:basedOn w:val="DefaultParagraphFont"/>
    <w:link w:val="Heading3"/>
    <w:rsid w:val="00EF3822"/>
    <w:rPr>
      <w:rFonts w:ascii="Arial" w:hAnsi="Arial"/>
      <w:sz w:val="28"/>
      <w:lang w:eastAsia="en-US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635952"/>
    <w:rPr>
      <w:rFonts w:ascii="Times New Roman" w:hAnsi="Times New Roman"/>
      <w:color w:val="FF000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74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8" ma:contentTypeDescription="Create a new document." ma:contentTypeScope="" ma:versionID="56e3d197531e6c22c9d3b30f62c3848b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6c7250b8ae829b4922f4fb54cc7a83da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7F0290-EA7E-43D1-BD9D-EA1F9672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78A03-F8C0-4FB1-A5A2-8F32FA532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3372D-4204-4F0A-A928-B825ED6BD7E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55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Ericsson 01</cp:lastModifiedBy>
  <cp:revision>42</cp:revision>
  <cp:lastPrinted>1900-01-01T08:00:00Z</cp:lastPrinted>
  <dcterms:created xsi:type="dcterms:W3CDTF">2025-11-20T16:16:00Z</dcterms:created>
  <dcterms:modified xsi:type="dcterms:W3CDTF">2025-11-20T17:40:00Z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0x01010016D558C5159B8B4F9B176D7942557666</vt:lpwstr>
  </property>
  <property fmtid="{D5CDD505-2E9C-101B-9397-08002B2CF9AE}" pid="4" name="MediaServiceImageTags">
    <vt:lpwstr/>
  </property>
</Properties>
</file>