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7029" w14:textId="705E42F2" w:rsidR="00410BAC" w:rsidRDefault="00410BAC" w:rsidP="00410BAC">
      <w:pPr>
        <w:pBdr>
          <w:bottom w:val="single" w:sz="4" w:space="1" w:color="auto"/>
        </w:pBdr>
        <w:tabs>
          <w:tab w:val="right" w:pos="9214"/>
        </w:tabs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</w:rPr>
        <w:t>3GPP TSG-SA WG6 Meeting #</w:t>
      </w:r>
      <w:r w:rsidR="002E19C6">
        <w:rPr>
          <w:rFonts w:ascii="Arial" w:hAnsi="Arial" w:cs="Arial"/>
          <w:b/>
        </w:rPr>
        <w:t>71</w:t>
      </w:r>
      <w:r>
        <w:rPr>
          <w:rFonts w:ascii="Arial" w:hAnsi="Arial" w:cs="Arial"/>
          <w:b/>
        </w:rPr>
        <w:tab/>
        <w:t>S6-2</w:t>
      </w:r>
      <w:r w:rsidR="002E19C6">
        <w:rPr>
          <w:rFonts w:ascii="Arial" w:hAnsi="Arial" w:cs="Arial"/>
          <w:b/>
        </w:rPr>
        <w:t>6</w:t>
      </w:r>
      <w:r w:rsidR="00692BB2">
        <w:rPr>
          <w:rFonts w:ascii="Arial" w:hAnsi="Arial" w:cs="Arial"/>
          <w:b/>
        </w:rPr>
        <w:t>0</w:t>
      </w:r>
      <w:ins w:id="0" w:author="Mark Lipford" w:date="2026-02-09T13:37:00Z" w16du:dateUtc="2026-02-09T08:07:00Z">
        <w:r w:rsidR="00B00A56">
          <w:rPr>
            <w:rFonts w:ascii="Arial" w:hAnsi="Arial" w:cs="Arial"/>
            <w:b/>
          </w:rPr>
          <w:t>386</w:t>
        </w:r>
      </w:ins>
      <w:del w:id="1" w:author="Mark Lipford" w:date="2026-02-09T13:37:00Z" w16du:dateUtc="2026-02-09T08:07:00Z">
        <w:r w:rsidR="00692BB2" w:rsidDel="00B00A56">
          <w:rPr>
            <w:rFonts w:ascii="Arial" w:hAnsi="Arial" w:cs="Arial"/>
            <w:b/>
          </w:rPr>
          <w:delText>019</w:delText>
        </w:r>
      </w:del>
    </w:p>
    <w:p w14:paraId="11C88A41" w14:textId="040508E6" w:rsidR="001E489F" w:rsidRPr="00410BAC" w:rsidRDefault="006E5756" w:rsidP="00410BAC">
      <w:pPr>
        <w:pBdr>
          <w:bottom w:val="single" w:sz="4" w:space="1" w:color="auto"/>
        </w:pBdr>
        <w:tabs>
          <w:tab w:val="right" w:pos="92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Goa, India</w:t>
      </w:r>
      <w:r w:rsidR="002E19C6">
        <w:rPr>
          <w:rFonts w:ascii="Arial" w:hAnsi="Arial" w:cs="Arial"/>
          <w:b/>
        </w:rPr>
        <w:t>, 9</w:t>
      </w:r>
      <w:r w:rsidR="007C6305" w:rsidRPr="007C6305">
        <w:rPr>
          <w:rFonts w:ascii="Arial" w:hAnsi="Arial" w:cs="Arial"/>
          <w:b/>
          <w:vertAlign w:val="superscript"/>
        </w:rPr>
        <w:t>th</w:t>
      </w:r>
      <w:r w:rsidR="007C6305" w:rsidRPr="007C6305">
        <w:rPr>
          <w:rFonts w:ascii="Arial" w:hAnsi="Arial" w:cs="Arial"/>
          <w:b/>
        </w:rPr>
        <w:t xml:space="preserve"> – </w:t>
      </w:r>
      <w:r w:rsidR="002E19C6">
        <w:rPr>
          <w:rFonts w:ascii="Arial" w:hAnsi="Arial" w:cs="Arial"/>
          <w:b/>
        </w:rPr>
        <w:t>13</w:t>
      </w:r>
      <w:r w:rsidR="00AB026D" w:rsidRPr="00AB026D">
        <w:rPr>
          <w:rFonts w:ascii="Arial" w:hAnsi="Arial" w:cs="Arial"/>
          <w:b/>
          <w:vertAlign w:val="superscript"/>
        </w:rPr>
        <w:t>th</w:t>
      </w:r>
      <w:r w:rsidR="00AB026D">
        <w:rPr>
          <w:rFonts w:ascii="Arial" w:hAnsi="Arial" w:cs="Arial"/>
          <w:b/>
        </w:rPr>
        <w:t xml:space="preserve"> </w:t>
      </w:r>
      <w:r w:rsidR="002E19C6">
        <w:rPr>
          <w:rFonts w:ascii="Arial" w:hAnsi="Arial" w:cs="Arial"/>
          <w:b/>
        </w:rPr>
        <w:t>February 2026</w:t>
      </w:r>
      <w:r w:rsidR="00410BAC">
        <w:rPr>
          <w:rFonts w:ascii="Arial" w:hAnsi="Arial" w:cs="Arial"/>
          <w:b/>
        </w:rPr>
        <w:tab/>
      </w:r>
      <w:r w:rsidR="00410BAC" w:rsidRPr="008B3927">
        <w:rPr>
          <w:rFonts w:ascii="Arial" w:hAnsi="Arial" w:cs="Arial"/>
          <w:b/>
          <w:color w:val="BFBFBF" w:themeColor="background1" w:themeShade="BF"/>
        </w:rPr>
        <w:t>(revision of S6-2</w:t>
      </w:r>
      <w:r w:rsidR="00FF44E4" w:rsidRPr="008B3927">
        <w:rPr>
          <w:rFonts w:ascii="Arial" w:hAnsi="Arial" w:cs="Arial"/>
          <w:b/>
          <w:color w:val="BFBFBF" w:themeColor="background1" w:themeShade="BF"/>
        </w:rPr>
        <w:t>5</w:t>
      </w:r>
      <w:r w:rsidR="007C6305" w:rsidRPr="008B3927">
        <w:rPr>
          <w:rFonts w:ascii="Arial" w:hAnsi="Arial" w:cs="Arial"/>
          <w:b/>
          <w:color w:val="BFBFBF" w:themeColor="background1" w:themeShade="BF"/>
        </w:rPr>
        <w:t>2</w:t>
      </w:r>
      <w:ins w:id="2" w:author="Mark Lipford" w:date="2026-02-09T13:37:00Z" w16du:dateUtc="2026-02-09T08:07:00Z">
        <w:r w:rsidR="00B00A56">
          <w:rPr>
            <w:rFonts w:ascii="Arial" w:hAnsi="Arial" w:cs="Arial"/>
            <w:b/>
            <w:color w:val="BFBFBF" w:themeColor="background1" w:themeShade="BF"/>
          </w:rPr>
          <w:t>019</w:t>
        </w:r>
      </w:ins>
      <w:del w:id="3" w:author="Mark Lipford" w:date="2026-02-09T13:37:00Z" w16du:dateUtc="2026-02-09T08:07:00Z">
        <w:r w:rsidR="00410BAC" w:rsidRPr="008B3927" w:rsidDel="00B00A56">
          <w:rPr>
            <w:rFonts w:ascii="Arial" w:hAnsi="Arial" w:cs="Arial"/>
            <w:b/>
            <w:color w:val="BFBFBF" w:themeColor="background1" w:themeShade="BF"/>
          </w:rPr>
          <w:delText>xxx</w:delText>
        </w:r>
      </w:del>
      <w:r w:rsidR="00410BAC" w:rsidRPr="008B3927">
        <w:rPr>
          <w:rFonts w:ascii="Arial" w:hAnsi="Arial" w:cs="Arial"/>
          <w:b/>
          <w:color w:val="BFBFBF" w:themeColor="background1" w:themeShade="BF"/>
        </w:rPr>
        <w:t>)</w:t>
      </w:r>
    </w:p>
    <w:p w14:paraId="6B417959" w14:textId="16ABE987" w:rsidR="001E489F" w:rsidRPr="005F3BB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EB3FFE">
        <w:rPr>
          <w:rFonts w:ascii="Arial" w:eastAsia="Batang" w:hAnsi="Arial"/>
          <w:b/>
          <w:sz w:val="24"/>
          <w:szCs w:val="24"/>
          <w:lang w:val="en-US" w:eastAsia="zh-CN"/>
        </w:rPr>
        <w:t>FirstNet Authority</w:t>
      </w:r>
      <w:r w:rsidR="00E20C66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proofErr w:type="spellStart"/>
      <w:r w:rsidR="00E20C66">
        <w:rPr>
          <w:rFonts w:ascii="Arial" w:eastAsia="Batang" w:hAnsi="Arial"/>
          <w:b/>
          <w:sz w:val="24"/>
          <w:szCs w:val="24"/>
          <w:lang w:val="en-US" w:eastAsia="zh-CN"/>
        </w:rPr>
        <w:t>at&amp;t</w:t>
      </w:r>
      <w:proofErr w:type="spellEnd"/>
      <w:r w:rsidR="00665843">
        <w:rPr>
          <w:rFonts w:ascii="Arial" w:eastAsia="Batang" w:hAnsi="Arial"/>
          <w:b/>
          <w:sz w:val="24"/>
          <w:szCs w:val="24"/>
          <w:lang w:val="en-US" w:eastAsia="zh-CN"/>
        </w:rPr>
        <w:t>, UK Home Office</w:t>
      </w:r>
      <w:r w:rsidR="00CA42CD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proofErr w:type="spellStart"/>
      <w:r w:rsidR="00CA42CD">
        <w:rPr>
          <w:rFonts w:ascii="Arial" w:eastAsia="Batang" w:hAnsi="Arial"/>
          <w:b/>
          <w:sz w:val="24"/>
          <w:szCs w:val="24"/>
          <w:lang w:val="en-US" w:eastAsia="zh-CN"/>
        </w:rPr>
        <w:t>SyncTechno</w:t>
      </w:r>
      <w:proofErr w:type="spellEnd"/>
      <w:r w:rsidR="00E63519">
        <w:rPr>
          <w:rFonts w:ascii="Arial" w:eastAsia="Batang" w:hAnsi="Arial"/>
          <w:b/>
          <w:sz w:val="24"/>
          <w:szCs w:val="24"/>
          <w:lang w:val="en-US" w:eastAsia="zh-CN"/>
        </w:rPr>
        <w:t xml:space="preserve"> Inc., </w:t>
      </w:r>
      <w:proofErr w:type="spellStart"/>
      <w:r w:rsidR="00E63519">
        <w:rPr>
          <w:rFonts w:ascii="Arial" w:eastAsia="Batang" w:hAnsi="Arial"/>
          <w:b/>
          <w:sz w:val="24"/>
          <w:szCs w:val="24"/>
          <w:lang w:val="en-US" w:eastAsia="zh-CN"/>
        </w:rPr>
        <w:t>Softil</w:t>
      </w:r>
      <w:proofErr w:type="spellEnd"/>
      <w:r w:rsidR="0040712D">
        <w:rPr>
          <w:rFonts w:ascii="Arial" w:eastAsia="Batang" w:hAnsi="Arial"/>
          <w:b/>
          <w:sz w:val="24"/>
          <w:szCs w:val="24"/>
          <w:lang w:val="en-US" w:eastAsia="zh-CN"/>
        </w:rPr>
        <w:t>, Nokia</w:t>
      </w:r>
      <w:r w:rsidR="00CC6CFA">
        <w:rPr>
          <w:rFonts w:ascii="Arial" w:eastAsia="Batang" w:hAnsi="Arial"/>
          <w:b/>
          <w:sz w:val="24"/>
          <w:szCs w:val="24"/>
          <w:lang w:val="en-US" w:eastAsia="zh-CN"/>
        </w:rPr>
        <w:t>, BDBOS</w:t>
      </w:r>
      <w:r w:rsidR="0020664D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proofErr w:type="spellStart"/>
      <w:r w:rsidR="0020664D">
        <w:rPr>
          <w:rFonts w:ascii="Arial" w:eastAsia="Batang" w:hAnsi="Arial"/>
          <w:b/>
          <w:sz w:val="24"/>
          <w:szCs w:val="24"/>
          <w:lang w:val="en-US" w:eastAsia="zh-CN"/>
        </w:rPr>
        <w:t>Sepura</w:t>
      </w:r>
      <w:proofErr w:type="spellEnd"/>
      <w:r w:rsidR="0020664D">
        <w:rPr>
          <w:rFonts w:ascii="Arial" w:eastAsia="Batang" w:hAnsi="Arial"/>
          <w:b/>
          <w:sz w:val="24"/>
          <w:szCs w:val="24"/>
          <w:lang w:val="en-US" w:eastAsia="zh-CN"/>
        </w:rPr>
        <w:t xml:space="preserve"> Ltd.</w:t>
      </w:r>
      <w:r w:rsidR="00592734">
        <w:rPr>
          <w:rFonts w:ascii="Arial" w:eastAsia="Batang" w:hAnsi="Arial"/>
          <w:b/>
          <w:sz w:val="24"/>
          <w:szCs w:val="24"/>
          <w:lang w:val="en-US" w:eastAsia="zh-CN"/>
        </w:rPr>
        <w:t>, UIC</w:t>
      </w:r>
      <w:r w:rsidR="001C170F">
        <w:rPr>
          <w:rFonts w:ascii="Arial" w:eastAsia="Batang" w:hAnsi="Arial"/>
          <w:b/>
          <w:sz w:val="24"/>
          <w:szCs w:val="24"/>
          <w:lang w:val="en-US" w:eastAsia="zh-CN"/>
        </w:rPr>
        <w:t>,</w:t>
      </w:r>
      <w:r w:rsidR="006C371F">
        <w:rPr>
          <w:rFonts w:ascii="Arial" w:eastAsia="Batang" w:hAnsi="Arial"/>
          <w:b/>
          <w:sz w:val="24"/>
          <w:szCs w:val="24"/>
          <w:lang w:val="en-US" w:eastAsia="zh-CN"/>
        </w:rPr>
        <w:t xml:space="preserve"> Air</w:t>
      </w:r>
      <w:r w:rsidR="00B2072B">
        <w:rPr>
          <w:rFonts w:ascii="Arial" w:eastAsia="Batang" w:hAnsi="Arial"/>
          <w:b/>
          <w:sz w:val="24"/>
          <w:szCs w:val="24"/>
          <w:lang w:val="en-US" w:eastAsia="zh-CN"/>
        </w:rPr>
        <w:t>b</w:t>
      </w:r>
      <w:r w:rsidR="006C371F">
        <w:rPr>
          <w:rFonts w:ascii="Arial" w:eastAsia="Batang" w:hAnsi="Arial"/>
          <w:b/>
          <w:sz w:val="24"/>
          <w:szCs w:val="24"/>
          <w:lang w:val="en-US" w:eastAsia="zh-CN"/>
        </w:rPr>
        <w:t>us</w:t>
      </w:r>
      <w:r w:rsidR="00A067DE">
        <w:rPr>
          <w:rFonts w:ascii="Arial" w:eastAsia="Batang" w:hAnsi="Arial"/>
          <w:b/>
          <w:sz w:val="24"/>
          <w:szCs w:val="24"/>
          <w:lang w:val="en-US" w:eastAsia="zh-CN"/>
        </w:rPr>
        <w:t>, Hy</w:t>
      </w:r>
      <w:r w:rsidR="00CB45BA">
        <w:rPr>
          <w:rFonts w:ascii="Arial" w:eastAsia="Batang" w:hAnsi="Arial"/>
          <w:b/>
          <w:sz w:val="24"/>
          <w:szCs w:val="24"/>
          <w:lang w:val="en-US" w:eastAsia="zh-CN"/>
        </w:rPr>
        <w:t>tera</w:t>
      </w:r>
      <w:r w:rsidR="008656F9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proofErr w:type="spellStart"/>
      <w:r w:rsidR="008656F9">
        <w:rPr>
          <w:rFonts w:ascii="Arial" w:eastAsia="Batang" w:hAnsi="Arial"/>
          <w:b/>
          <w:sz w:val="24"/>
          <w:szCs w:val="24"/>
          <w:lang w:val="en-US" w:eastAsia="zh-CN"/>
        </w:rPr>
        <w:t>Nkom</w:t>
      </w:r>
      <w:proofErr w:type="spellEnd"/>
      <w:r w:rsidR="00413FC0">
        <w:rPr>
          <w:rFonts w:ascii="Arial" w:eastAsia="Batang" w:hAnsi="Arial"/>
          <w:b/>
          <w:sz w:val="24"/>
          <w:szCs w:val="24"/>
          <w:lang w:val="en-US" w:eastAsia="zh-CN"/>
        </w:rPr>
        <w:t>, NIST</w:t>
      </w:r>
      <w:r w:rsidR="004A63F9">
        <w:rPr>
          <w:rFonts w:ascii="Arial" w:eastAsia="Batang" w:hAnsi="Arial"/>
          <w:b/>
          <w:sz w:val="24"/>
          <w:szCs w:val="24"/>
          <w:lang w:val="en-US" w:eastAsia="zh-CN"/>
        </w:rPr>
        <w:t>, Ericsso</w:t>
      </w:r>
      <w:r w:rsidR="004A63F9" w:rsidRPr="00373BB5">
        <w:rPr>
          <w:rFonts w:ascii="Arial" w:eastAsia="Batang" w:hAnsi="Arial" w:cs="Arial"/>
          <w:b/>
          <w:sz w:val="24"/>
          <w:szCs w:val="24"/>
          <w:lang w:val="en-US" w:eastAsia="zh-CN"/>
        </w:rPr>
        <w:t>n</w:t>
      </w:r>
      <w:r w:rsidR="00373BB5" w:rsidRPr="00373BB5">
        <w:rPr>
          <w:rFonts w:ascii="Arial" w:eastAsia="Batang" w:hAnsi="Arial" w:cs="Arial"/>
          <w:b/>
          <w:sz w:val="24"/>
          <w:szCs w:val="24"/>
          <w:lang w:val="en-US" w:eastAsia="zh-CN"/>
        </w:rPr>
        <w:t xml:space="preserve">, </w:t>
      </w:r>
      <w:r w:rsidR="00373BB5" w:rsidRPr="00373BB5">
        <w:rPr>
          <w:rFonts w:ascii="Arial" w:hAnsi="Arial" w:cs="Arial"/>
          <w:b/>
          <w:sz w:val="24"/>
          <w:szCs w:val="24"/>
        </w:rPr>
        <w:t xml:space="preserve">Erillisverkot </w:t>
      </w:r>
    </w:p>
    <w:p w14:paraId="49D92DA3" w14:textId="72EEC315" w:rsidR="001E489F" w:rsidRPr="005F3BB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5F3BB8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5F3BB8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275921">
        <w:rPr>
          <w:rFonts w:ascii="Arial" w:eastAsia="Batang" w:hAnsi="Arial" w:cs="Arial"/>
          <w:b/>
          <w:sz w:val="24"/>
          <w:szCs w:val="24"/>
          <w:lang w:eastAsia="zh-CN"/>
        </w:rPr>
        <w:t>S</w:t>
      </w:r>
      <w:r w:rsidR="00F03796" w:rsidRPr="005F3BB8">
        <w:rPr>
          <w:rFonts w:ascii="Arial" w:eastAsia="Batang" w:hAnsi="Arial" w:cs="Arial"/>
          <w:b/>
          <w:sz w:val="24"/>
          <w:szCs w:val="24"/>
          <w:lang w:eastAsia="zh-CN"/>
        </w:rPr>
        <w:t>tudy</w:t>
      </w:r>
      <w:r w:rsidRPr="005F3BB8">
        <w:rPr>
          <w:rFonts w:ascii="Arial" w:eastAsia="Batang" w:hAnsi="Arial" w:cs="Arial"/>
          <w:b/>
          <w:sz w:val="24"/>
          <w:szCs w:val="24"/>
          <w:lang w:eastAsia="zh-CN"/>
        </w:rPr>
        <w:t xml:space="preserve"> on </w:t>
      </w:r>
      <w:r w:rsidR="00EB3FFE">
        <w:rPr>
          <w:rFonts w:ascii="Arial" w:eastAsia="Batang" w:hAnsi="Arial" w:cs="Arial"/>
          <w:b/>
          <w:sz w:val="24"/>
          <w:szCs w:val="24"/>
          <w:lang w:eastAsia="zh-CN"/>
        </w:rPr>
        <w:t>Mission Critical Services</w:t>
      </w:r>
      <w:r w:rsidRPr="005F3BB8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275921">
        <w:rPr>
          <w:rFonts w:ascii="Arial" w:eastAsia="Batang" w:hAnsi="Arial" w:cs="Arial"/>
          <w:b/>
          <w:sz w:val="24"/>
          <w:szCs w:val="24"/>
          <w:lang w:eastAsia="zh-CN"/>
        </w:rPr>
        <w:t>for 6G</w:t>
      </w:r>
    </w:p>
    <w:p w14:paraId="66ACF610" w14:textId="77777777" w:rsidR="001E489F" w:rsidRPr="005F3BB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5F3BB8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5F3BB8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45FA851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5F3BB8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5F3BB8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F3BB8" w:rsidRPr="005F3BB8">
        <w:rPr>
          <w:rFonts w:ascii="Arial" w:eastAsia="Batang" w:hAnsi="Arial"/>
          <w:b/>
          <w:sz w:val="24"/>
          <w:szCs w:val="24"/>
          <w:lang w:val="en-US" w:eastAsia="zh-CN"/>
        </w:rPr>
        <w:t>11.</w:t>
      </w:r>
      <w:r w:rsidR="005F3BB8">
        <w:rPr>
          <w:rFonts w:ascii="Arial" w:eastAsia="Batang" w:hAnsi="Arial"/>
          <w:b/>
          <w:sz w:val="24"/>
          <w:szCs w:val="24"/>
          <w:lang w:val="en-US" w:eastAsia="zh-CN"/>
        </w:rPr>
        <w:t>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38193199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1000A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</w:t>
      </w:r>
      <w:r w:rsidR="001000A6" w:rsidRPr="001000A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tudy on </w:t>
      </w:r>
      <w:r w:rsidR="00EB3FFE" w:rsidRPr="00692BB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Mission Critical Services</w:t>
      </w:r>
      <w:r w:rsidR="002E7630" w:rsidRPr="00692BB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for 6G</w:t>
      </w:r>
    </w:p>
    <w:p w14:paraId="1845B441" w14:textId="264DD7C2" w:rsidR="001E489F" w:rsidRPr="00BA3A53" w:rsidRDefault="001E489F" w:rsidP="001E489F">
      <w:pPr>
        <w:pStyle w:val="Guidance"/>
      </w:pPr>
    </w:p>
    <w:p w14:paraId="4520DCE2" w14:textId="2A10D7A6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1000A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FS_</w:t>
      </w:r>
      <w:r w:rsidR="00EB3FF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MCS</w:t>
      </w:r>
      <w:r w:rsidR="002E763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_6G</w:t>
      </w:r>
    </w:p>
    <w:p w14:paraId="18C69795" w14:textId="72E157ED" w:rsidR="001E489F" w:rsidRDefault="001E489F" w:rsidP="001E489F">
      <w:pPr>
        <w:pStyle w:val="Guidance"/>
      </w:pP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AD7FF69" w:rsidR="001E489F" w:rsidRPr="001E489F" w:rsidRDefault="008844B6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Rel-20</w:t>
      </w:r>
    </w:p>
    <w:p w14:paraId="0F6B4D92" w14:textId="23F9FA51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9C3BEA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9C3BEA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9C3BEA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9C3BEA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9C3BEA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9C3BEA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9C3BEA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9C3BEA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9C3BEA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36422174" w:rsidR="001E489F" w:rsidRDefault="001E489F" w:rsidP="009C3BEA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63D6EB9" w:rsidR="001E489F" w:rsidRDefault="006644B9" w:rsidP="009C3BEA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2B60EEC2" w:rsidR="001E489F" w:rsidRDefault="001E489F" w:rsidP="009C3BEA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451A348D" w:rsidR="001E489F" w:rsidRDefault="006644B9" w:rsidP="009C3BEA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9C3BEA">
            <w:pPr>
              <w:pStyle w:val="TAC"/>
            </w:pPr>
          </w:p>
        </w:tc>
      </w:tr>
      <w:tr w:rsidR="001E489F" w14:paraId="624C6FF5" w14:textId="77777777" w:rsidTr="009C3BEA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9C3BEA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9C3BEA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9C3BEA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9C3BEA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9C3BEA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9C3BEA">
            <w:pPr>
              <w:pStyle w:val="TAC"/>
            </w:pPr>
          </w:p>
        </w:tc>
      </w:tr>
      <w:tr w:rsidR="001E489F" w14:paraId="552F1957" w14:textId="77777777" w:rsidTr="009C3BEA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9C3BEA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C16E6C6" w:rsidR="001E489F" w:rsidRDefault="00C37753" w:rsidP="009C3BEA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6F19776F" w14:textId="77777777" w:rsidR="001E489F" w:rsidRDefault="001E489F" w:rsidP="009C3BEA">
            <w:pPr>
              <w:pStyle w:val="TAC"/>
            </w:pPr>
          </w:p>
        </w:tc>
        <w:tc>
          <w:tcPr>
            <w:tcW w:w="850" w:type="dxa"/>
          </w:tcPr>
          <w:p w14:paraId="3F07CB2B" w14:textId="75A3E3A4" w:rsidR="001E489F" w:rsidRDefault="00EF5852" w:rsidP="009C3BEA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90A158D" w14:textId="77777777" w:rsidR="001E489F" w:rsidRDefault="001E489F" w:rsidP="009C3BEA">
            <w:pPr>
              <w:pStyle w:val="TAC"/>
            </w:pPr>
          </w:p>
        </w:tc>
        <w:tc>
          <w:tcPr>
            <w:tcW w:w="1752" w:type="dxa"/>
          </w:tcPr>
          <w:p w14:paraId="02E98F67" w14:textId="195ECBCF" w:rsidR="001E489F" w:rsidRDefault="006644B9" w:rsidP="009C3BEA">
            <w:pPr>
              <w:pStyle w:val="TAC"/>
            </w:pPr>
            <w:r>
              <w:t>X</w:t>
            </w: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54403289" w:rsidR="001E489F" w:rsidRDefault="001E489F" w:rsidP="001E489F">
      <w:pPr>
        <w:pStyle w:val="Heading3"/>
      </w:pPr>
      <w:r w:rsidRPr="00A36378">
        <w:t xml:space="preserve">This work item is a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9C3BEA">
        <w:trPr>
          <w:cantSplit/>
          <w:jc w:val="center"/>
        </w:trPr>
        <w:tc>
          <w:tcPr>
            <w:tcW w:w="452" w:type="dxa"/>
          </w:tcPr>
          <w:p w14:paraId="24027F16" w14:textId="64BD7BB8" w:rsidR="007861B8" w:rsidRDefault="006644B9" w:rsidP="009C3BEA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9C3BEA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9C3BEA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9C3BE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9C3BE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9C3BEA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9C3BE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9C3BE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9C3BEA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9C3BE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9C3BE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9C3BEA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9C3BE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9C3BE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lastRenderedPageBreak/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54578FD8" w:rsidR="001E489F" w:rsidRPr="009A6092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9C3BEA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9C3BEA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9C3BEA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9C3BEA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9C3BEA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9C3BEA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9C3BEA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4512DA" w14:paraId="1326EDDC" w14:textId="77777777" w:rsidTr="009C3BEA">
        <w:trPr>
          <w:cantSplit/>
          <w:jc w:val="center"/>
        </w:trPr>
        <w:tc>
          <w:tcPr>
            <w:tcW w:w="1101" w:type="dxa"/>
          </w:tcPr>
          <w:p w14:paraId="68BCEFEC" w14:textId="70FB29B8" w:rsidR="004512DA" w:rsidRDefault="004512DA" w:rsidP="004512DA">
            <w:pPr>
              <w:pStyle w:val="TAL"/>
            </w:pPr>
            <w:r w:rsidRPr="009F71BD">
              <w:t>FS_6G_REQ</w:t>
            </w:r>
          </w:p>
        </w:tc>
        <w:tc>
          <w:tcPr>
            <w:tcW w:w="1101" w:type="dxa"/>
          </w:tcPr>
          <w:p w14:paraId="334D300A" w14:textId="04623BE0" w:rsidR="004512DA" w:rsidRDefault="004512DA" w:rsidP="004512DA">
            <w:pPr>
              <w:pStyle w:val="TAL"/>
            </w:pPr>
            <w:r w:rsidRPr="009F71BD">
              <w:rPr>
                <w:rFonts w:hint="eastAsia"/>
                <w:lang w:eastAsia="zh-CN"/>
              </w:rPr>
              <w:t>S</w:t>
            </w:r>
            <w:r w:rsidRPr="009F71BD">
              <w:rPr>
                <w:lang w:eastAsia="zh-CN"/>
              </w:rPr>
              <w:t>A WG1</w:t>
            </w:r>
          </w:p>
        </w:tc>
        <w:tc>
          <w:tcPr>
            <w:tcW w:w="1101" w:type="dxa"/>
          </w:tcPr>
          <w:p w14:paraId="3338BA6A" w14:textId="479FA6F7" w:rsidR="004512DA" w:rsidRDefault="004512DA" w:rsidP="004512DA">
            <w:pPr>
              <w:pStyle w:val="TAL"/>
            </w:pPr>
            <w:r w:rsidRPr="009F71BD">
              <w:t>1050110</w:t>
            </w:r>
          </w:p>
        </w:tc>
        <w:tc>
          <w:tcPr>
            <w:tcW w:w="6010" w:type="dxa"/>
          </w:tcPr>
          <w:p w14:paraId="225432A0" w14:textId="52D51A1C" w:rsidR="004512DA" w:rsidRPr="00251D80" w:rsidRDefault="004512DA" w:rsidP="004512DA">
            <w:pPr>
              <w:pStyle w:val="TAL"/>
            </w:pPr>
            <w:r w:rsidRPr="009F71BD">
              <w:t>Study on 6G Use Cases and Service Requirements; Stage 1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B0B1FF1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9C3BEA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9C3BEA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9C3BEA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9C3BEA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9C3BEA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9C3BEA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9C3BEA">
        <w:trPr>
          <w:cantSplit/>
          <w:jc w:val="center"/>
        </w:trPr>
        <w:tc>
          <w:tcPr>
            <w:tcW w:w="1101" w:type="dxa"/>
          </w:tcPr>
          <w:p w14:paraId="2A3B29D4" w14:textId="4FC1956A" w:rsidR="001E489F" w:rsidRDefault="001E489F" w:rsidP="009C3BEA">
            <w:pPr>
              <w:pStyle w:val="TAL"/>
            </w:pPr>
          </w:p>
        </w:tc>
        <w:tc>
          <w:tcPr>
            <w:tcW w:w="3326" w:type="dxa"/>
          </w:tcPr>
          <w:p w14:paraId="3AC061FD" w14:textId="20073679" w:rsidR="001E489F" w:rsidRDefault="001E489F" w:rsidP="009C3BEA">
            <w:pPr>
              <w:pStyle w:val="TAL"/>
            </w:pPr>
          </w:p>
        </w:tc>
        <w:tc>
          <w:tcPr>
            <w:tcW w:w="5099" w:type="dxa"/>
          </w:tcPr>
          <w:p w14:paraId="017BF4B1" w14:textId="6383F911" w:rsidR="001E489F" w:rsidRPr="002C394B" w:rsidRDefault="003044B1" w:rsidP="00F10E26">
            <w:pPr>
              <w:pStyle w:val="Guidance"/>
              <w:rPr>
                <w:rFonts w:ascii="Arial" w:hAnsi="Arial"/>
                <w:i w:val="0"/>
                <w:sz w:val="18"/>
              </w:rPr>
            </w:pPr>
            <w:r w:rsidRPr="00251D80">
              <w:t>{optional free text}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968D83E" w14:textId="77777777" w:rsidR="00110A58" w:rsidRDefault="00110A58" w:rsidP="00EE3D1B">
      <w:pPr>
        <w:pStyle w:val="Guidance"/>
        <w:jc w:val="both"/>
        <w:rPr>
          <w:bCs/>
          <w:i w:val="0"/>
          <w:color w:val="auto"/>
          <w:lang w:eastAsia="en-US"/>
        </w:rPr>
      </w:pPr>
    </w:p>
    <w:p w14:paraId="58E4373B" w14:textId="3359CC12" w:rsidR="00C5296E" w:rsidRDefault="00EE3D1B" w:rsidP="00EE3D1B">
      <w:pPr>
        <w:pStyle w:val="Guidance"/>
        <w:jc w:val="both"/>
        <w:rPr>
          <w:bCs/>
          <w:i w:val="0"/>
          <w:color w:val="auto"/>
          <w:lang w:eastAsia="en-US"/>
        </w:rPr>
      </w:pPr>
      <w:r w:rsidRPr="00C5296E">
        <w:rPr>
          <w:bCs/>
          <w:i w:val="0"/>
          <w:color w:val="auto"/>
          <w:lang w:eastAsia="en-US"/>
        </w:rPr>
        <w:t xml:space="preserve">5G has </w:t>
      </w:r>
      <w:r w:rsidR="00CA41C6" w:rsidRPr="00C5296E">
        <w:rPr>
          <w:bCs/>
          <w:i w:val="0"/>
          <w:color w:val="auto"/>
          <w:lang w:eastAsia="en-US"/>
        </w:rPr>
        <w:t>offered significan</w:t>
      </w:r>
      <w:r w:rsidR="00C5296E" w:rsidRPr="00C5296E">
        <w:rPr>
          <w:bCs/>
          <w:i w:val="0"/>
          <w:color w:val="auto"/>
          <w:lang w:eastAsia="en-US"/>
        </w:rPr>
        <w:t>t</w:t>
      </w:r>
      <w:r w:rsidR="00C5296E">
        <w:rPr>
          <w:bCs/>
          <w:i w:val="0"/>
          <w:color w:val="auto"/>
          <w:lang w:eastAsia="en-US"/>
        </w:rPr>
        <w:t xml:space="preserve"> advancements in mission critical services (MCS)</w:t>
      </w:r>
      <w:r w:rsidR="002C7A00">
        <w:rPr>
          <w:bCs/>
          <w:i w:val="0"/>
          <w:color w:val="auto"/>
          <w:lang w:eastAsia="en-US"/>
        </w:rPr>
        <w:t xml:space="preserve"> with support for off-network </w:t>
      </w:r>
      <w:r w:rsidR="008E135E">
        <w:rPr>
          <w:bCs/>
          <w:i w:val="0"/>
          <w:color w:val="auto"/>
          <w:lang w:eastAsia="en-US"/>
        </w:rPr>
        <w:t>communications</w:t>
      </w:r>
      <w:r w:rsidR="002C7A00">
        <w:rPr>
          <w:bCs/>
          <w:i w:val="0"/>
          <w:color w:val="auto"/>
          <w:lang w:eastAsia="en-US"/>
        </w:rPr>
        <w:t xml:space="preserve">, </w:t>
      </w:r>
      <w:r w:rsidR="005B3A89">
        <w:rPr>
          <w:bCs/>
          <w:i w:val="0"/>
          <w:color w:val="auto"/>
          <w:lang w:eastAsia="en-US"/>
        </w:rPr>
        <w:t xml:space="preserve">multi-hop relay services, </w:t>
      </w:r>
      <w:r w:rsidR="008E135E">
        <w:rPr>
          <w:bCs/>
          <w:i w:val="0"/>
          <w:color w:val="auto"/>
          <w:lang w:eastAsia="en-US"/>
        </w:rPr>
        <w:t xml:space="preserve">as well as </w:t>
      </w:r>
      <w:r w:rsidR="005B3A89">
        <w:rPr>
          <w:bCs/>
          <w:i w:val="0"/>
          <w:color w:val="auto"/>
          <w:lang w:eastAsia="en-US"/>
        </w:rPr>
        <w:t>continued enhancements to MCPTT, MCVideo, and MCData</w:t>
      </w:r>
      <w:r w:rsidR="008D542A">
        <w:rPr>
          <w:bCs/>
          <w:i w:val="0"/>
          <w:color w:val="auto"/>
          <w:lang w:eastAsia="en-US"/>
        </w:rPr>
        <w:t xml:space="preserve">.  </w:t>
      </w:r>
      <w:r w:rsidR="006078B8">
        <w:rPr>
          <w:bCs/>
          <w:i w:val="0"/>
          <w:color w:val="auto"/>
          <w:lang w:eastAsia="en-US"/>
        </w:rPr>
        <w:t xml:space="preserve">5G has also seen </w:t>
      </w:r>
      <w:r w:rsidR="00F15C83">
        <w:rPr>
          <w:bCs/>
          <w:i w:val="0"/>
          <w:color w:val="auto"/>
          <w:lang w:eastAsia="en-US"/>
        </w:rPr>
        <w:t>improvements in NTN support and integration and UAV/UAS</w:t>
      </w:r>
      <w:r w:rsidR="00BB2DCC">
        <w:rPr>
          <w:bCs/>
          <w:i w:val="0"/>
          <w:color w:val="auto"/>
          <w:lang w:eastAsia="en-US"/>
        </w:rPr>
        <w:t xml:space="preserve"> capabilities.</w:t>
      </w:r>
    </w:p>
    <w:p w14:paraId="67DC6398" w14:textId="53C74B69" w:rsidR="00A065D4" w:rsidRDefault="00955884" w:rsidP="00EE3D1B">
      <w:pPr>
        <w:pStyle w:val="Guidance"/>
        <w:jc w:val="both"/>
        <w:rPr>
          <w:bCs/>
          <w:i w:val="0"/>
          <w:color w:val="auto"/>
          <w:lang w:eastAsia="en-US"/>
        </w:rPr>
      </w:pPr>
      <w:r>
        <w:rPr>
          <w:bCs/>
          <w:i w:val="0"/>
          <w:color w:val="auto"/>
          <w:lang w:eastAsia="en-US"/>
        </w:rPr>
        <w:t xml:space="preserve">The current </w:t>
      </w:r>
      <w:r w:rsidR="008E135E">
        <w:rPr>
          <w:bCs/>
          <w:i w:val="0"/>
          <w:color w:val="auto"/>
          <w:lang w:eastAsia="en-US"/>
        </w:rPr>
        <w:t xml:space="preserve">specifications </w:t>
      </w:r>
      <w:r w:rsidR="00DB6F1C">
        <w:rPr>
          <w:bCs/>
          <w:i w:val="0"/>
          <w:color w:val="auto"/>
          <w:lang w:eastAsia="en-US"/>
        </w:rPr>
        <w:t xml:space="preserve">defined by 3GPP SA6 for MCS will remain relevant for 6G and </w:t>
      </w:r>
      <w:r w:rsidR="00A24C65">
        <w:rPr>
          <w:bCs/>
          <w:i w:val="0"/>
          <w:color w:val="auto"/>
          <w:lang w:eastAsia="en-US"/>
        </w:rPr>
        <w:t xml:space="preserve">will need to be adapted and </w:t>
      </w:r>
      <w:r w:rsidR="00685422">
        <w:rPr>
          <w:bCs/>
          <w:i w:val="0"/>
          <w:color w:val="auto"/>
          <w:lang w:eastAsia="en-US"/>
        </w:rPr>
        <w:t>transitioned to</w:t>
      </w:r>
      <w:r w:rsidR="00A24C65">
        <w:rPr>
          <w:bCs/>
          <w:i w:val="0"/>
          <w:color w:val="auto"/>
          <w:lang w:eastAsia="en-US"/>
        </w:rPr>
        <w:t xml:space="preserve"> the 6G framework.  Addition</w:t>
      </w:r>
      <w:r w:rsidR="00E32A35">
        <w:rPr>
          <w:bCs/>
          <w:i w:val="0"/>
          <w:color w:val="auto"/>
          <w:lang w:eastAsia="en-US"/>
        </w:rPr>
        <w:t>a</w:t>
      </w:r>
      <w:r w:rsidR="00A24C65">
        <w:rPr>
          <w:bCs/>
          <w:i w:val="0"/>
          <w:color w:val="auto"/>
          <w:lang w:eastAsia="en-US"/>
        </w:rPr>
        <w:t xml:space="preserve">lly, </w:t>
      </w:r>
      <w:r w:rsidR="000C13D2">
        <w:rPr>
          <w:bCs/>
          <w:i w:val="0"/>
          <w:color w:val="auto"/>
          <w:lang w:eastAsia="en-US"/>
        </w:rPr>
        <w:t xml:space="preserve">3GPP SA1 </w:t>
      </w:r>
      <w:r w:rsidR="007E40C7">
        <w:rPr>
          <w:bCs/>
          <w:i w:val="0"/>
          <w:color w:val="auto"/>
          <w:lang w:eastAsia="en-US"/>
        </w:rPr>
        <w:t>is working on the 6G Study Item (FS_6G_REQ) in 3GPP TR22.870</w:t>
      </w:r>
      <w:r w:rsidR="00FF2303">
        <w:rPr>
          <w:bCs/>
          <w:i w:val="0"/>
          <w:color w:val="auto"/>
          <w:lang w:eastAsia="en-US"/>
        </w:rPr>
        <w:t xml:space="preserve"> to identify use cases and service and operational requirements for 6G systems.  </w:t>
      </w:r>
      <w:r w:rsidR="005B2A0D">
        <w:rPr>
          <w:bCs/>
          <w:i w:val="0"/>
          <w:color w:val="auto"/>
          <w:lang w:eastAsia="en-US"/>
        </w:rPr>
        <w:t xml:space="preserve">Currently 3GPP SA1 has identified over 200 use cases for 6G.  Many of these </w:t>
      </w:r>
      <w:r w:rsidR="00685422">
        <w:rPr>
          <w:bCs/>
          <w:i w:val="0"/>
          <w:color w:val="auto"/>
          <w:lang w:eastAsia="en-US"/>
        </w:rPr>
        <w:t xml:space="preserve">may </w:t>
      </w:r>
      <w:r w:rsidR="005B2A0D">
        <w:rPr>
          <w:bCs/>
          <w:i w:val="0"/>
          <w:color w:val="auto"/>
          <w:lang w:eastAsia="en-US"/>
        </w:rPr>
        <w:t xml:space="preserve">have </w:t>
      </w:r>
      <w:r>
        <w:rPr>
          <w:bCs/>
          <w:i w:val="0"/>
          <w:color w:val="auto"/>
          <w:lang w:eastAsia="en-US"/>
        </w:rPr>
        <w:t xml:space="preserve">MCS </w:t>
      </w:r>
      <w:r w:rsidR="00E32A35">
        <w:rPr>
          <w:bCs/>
          <w:i w:val="0"/>
          <w:color w:val="auto"/>
          <w:lang w:eastAsia="en-US"/>
        </w:rPr>
        <w:t xml:space="preserve">aspects and will need to be </w:t>
      </w:r>
      <w:r w:rsidR="00685422">
        <w:rPr>
          <w:bCs/>
          <w:i w:val="0"/>
          <w:color w:val="auto"/>
          <w:lang w:eastAsia="en-US"/>
        </w:rPr>
        <w:t xml:space="preserve">evaluated for inclusion </w:t>
      </w:r>
      <w:r w:rsidR="00E32A35">
        <w:rPr>
          <w:bCs/>
          <w:i w:val="0"/>
          <w:color w:val="auto"/>
          <w:lang w:eastAsia="en-US"/>
        </w:rPr>
        <w:t>in future MCS work in 3GPP SA6</w:t>
      </w:r>
      <w:r>
        <w:rPr>
          <w:bCs/>
          <w:i w:val="0"/>
          <w:color w:val="auto"/>
          <w:lang w:eastAsia="en-US"/>
        </w:rPr>
        <w:t>.</w:t>
      </w:r>
    </w:p>
    <w:p w14:paraId="758406CD" w14:textId="3765D89B" w:rsidR="00E20C66" w:rsidRDefault="00A065D4" w:rsidP="00EE3D1B">
      <w:pPr>
        <w:pStyle w:val="Guidance"/>
        <w:jc w:val="both"/>
        <w:rPr>
          <w:bCs/>
          <w:i w:val="0"/>
          <w:color w:val="auto"/>
          <w:lang w:eastAsia="en-US"/>
        </w:rPr>
      </w:pPr>
      <w:r>
        <w:rPr>
          <w:bCs/>
          <w:i w:val="0"/>
          <w:color w:val="auto"/>
          <w:lang w:eastAsia="en-US"/>
        </w:rPr>
        <w:t xml:space="preserve">In addition to the 6G use cases </w:t>
      </w:r>
      <w:r w:rsidR="007A62D9">
        <w:rPr>
          <w:bCs/>
          <w:i w:val="0"/>
          <w:color w:val="auto"/>
          <w:lang w:eastAsia="en-US"/>
        </w:rPr>
        <w:t xml:space="preserve">identified </w:t>
      </w:r>
      <w:r>
        <w:rPr>
          <w:bCs/>
          <w:i w:val="0"/>
          <w:color w:val="auto"/>
          <w:lang w:eastAsia="en-US"/>
        </w:rPr>
        <w:t>in TR22.</w:t>
      </w:r>
      <w:r w:rsidR="00821AEA">
        <w:rPr>
          <w:bCs/>
          <w:i w:val="0"/>
          <w:color w:val="auto"/>
          <w:lang w:eastAsia="en-US"/>
        </w:rPr>
        <w:t xml:space="preserve">870 </w:t>
      </w:r>
      <w:r>
        <w:rPr>
          <w:bCs/>
          <w:i w:val="0"/>
          <w:color w:val="auto"/>
          <w:lang w:eastAsia="en-US"/>
        </w:rPr>
        <w:t>that are relevant to MCS</w:t>
      </w:r>
      <w:r w:rsidR="007A62D9">
        <w:rPr>
          <w:bCs/>
          <w:i w:val="0"/>
          <w:color w:val="auto"/>
          <w:lang w:eastAsia="en-US"/>
        </w:rPr>
        <w:t xml:space="preserve">, </w:t>
      </w:r>
      <w:r w:rsidR="00EA0060">
        <w:rPr>
          <w:bCs/>
          <w:i w:val="0"/>
          <w:color w:val="auto"/>
          <w:lang w:eastAsia="en-US"/>
        </w:rPr>
        <w:t>3</w:t>
      </w:r>
      <w:r w:rsidR="00DA7AE3">
        <w:rPr>
          <w:bCs/>
          <w:i w:val="0"/>
          <w:color w:val="auto"/>
          <w:lang w:eastAsia="en-US"/>
        </w:rPr>
        <w:t xml:space="preserve">GPP 5G and 6G bring in rich set of new </w:t>
      </w:r>
      <w:r w:rsidR="0013017E">
        <w:rPr>
          <w:bCs/>
          <w:i w:val="0"/>
          <w:color w:val="auto"/>
          <w:lang w:eastAsia="en-US"/>
        </w:rPr>
        <w:t>capabilities</w:t>
      </w:r>
      <w:r w:rsidR="00447273">
        <w:rPr>
          <w:bCs/>
          <w:i w:val="0"/>
          <w:color w:val="auto"/>
          <w:lang w:eastAsia="en-US"/>
        </w:rPr>
        <w:t xml:space="preserve"> that</w:t>
      </w:r>
      <w:r w:rsidR="002D26E8">
        <w:rPr>
          <w:bCs/>
          <w:i w:val="0"/>
          <w:color w:val="auto"/>
          <w:lang w:eastAsia="en-US"/>
        </w:rPr>
        <w:t xml:space="preserve"> could be leveraged to </w:t>
      </w:r>
      <w:r w:rsidR="002E7F85">
        <w:rPr>
          <w:bCs/>
          <w:i w:val="0"/>
          <w:color w:val="auto"/>
          <w:lang w:eastAsia="en-US"/>
        </w:rPr>
        <w:t xml:space="preserve">enhance the </w:t>
      </w:r>
      <w:r w:rsidR="002D26E8">
        <w:rPr>
          <w:bCs/>
          <w:i w:val="0"/>
          <w:color w:val="auto"/>
          <w:lang w:eastAsia="en-US"/>
        </w:rPr>
        <w:t xml:space="preserve">MCS </w:t>
      </w:r>
      <w:r w:rsidR="00BE3CBF">
        <w:rPr>
          <w:bCs/>
          <w:i w:val="0"/>
          <w:color w:val="auto"/>
          <w:lang w:eastAsia="en-US"/>
        </w:rPr>
        <w:t>application layer architecture</w:t>
      </w:r>
      <w:r w:rsidR="00B3280D">
        <w:rPr>
          <w:bCs/>
          <w:i w:val="0"/>
          <w:color w:val="auto"/>
          <w:lang w:eastAsia="en-US"/>
        </w:rPr>
        <w:t xml:space="preserve">. </w:t>
      </w:r>
      <w:bookmarkStart w:id="4" w:name="_Hlk216352986"/>
      <w:r w:rsidR="00E424EB">
        <w:rPr>
          <w:bCs/>
          <w:i w:val="0"/>
          <w:color w:val="auto"/>
          <w:lang w:eastAsia="en-US"/>
        </w:rPr>
        <w:t>T</w:t>
      </w:r>
      <w:r w:rsidR="00B3280D">
        <w:rPr>
          <w:bCs/>
          <w:i w:val="0"/>
          <w:color w:val="auto"/>
          <w:lang w:eastAsia="en-US"/>
        </w:rPr>
        <w:t>he c</w:t>
      </w:r>
      <w:r w:rsidR="00E20C66">
        <w:rPr>
          <w:bCs/>
          <w:i w:val="0"/>
          <w:color w:val="auto"/>
          <w:lang w:eastAsia="en-US"/>
        </w:rPr>
        <w:t xml:space="preserve">urrent MCS </w:t>
      </w:r>
      <w:r w:rsidR="005E15A9">
        <w:rPr>
          <w:bCs/>
          <w:i w:val="0"/>
          <w:color w:val="auto"/>
          <w:lang w:eastAsia="en-US"/>
        </w:rPr>
        <w:t>application architecture</w:t>
      </w:r>
      <w:r w:rsidR="00BD5977">
        <w:rPr>
          <w:bCs/>
          <w:i w:val="0"/>
          <w:color w:val="auto"/>
          <w:lang w:eastAsia="en-US"/>
        </w:rPr>
        <w:t xml:space="preserve"> </w:t>
      </w:r>
      <w:bookmarkEnd w:id="4"/>
      <w:r w:rsidR="00685422">
        <w:rPr>
          <w:bCs/>
          <w:i w:val="0"/>
          <w:color w:val="auto"/>
          <w:lang w:eastAsia="en-US"/>
        </w:rPr>
        <w:t>may benefit from</w:t>
      </w:r>
      <w:r w:rsidR="004662A0">
        <w:rPr>
          <w:bCs/>
          <w:i w:val="0"/>
          <w:color w:val="auto"/>
          <w:lang w:eastAsia="en-US"/>
        </w:rPr>
        <w:t xml:space="preserve"> the </w:t>
      </w:r>
      <w:r w:rsidR="00BD5977">
        <w:rPr>
          <w:bCs/>
          <w:i w:val="0"/>
          <w:color w:val="auto"/>
          <w:lang w:eastAsia="en-US"/>
        </w:rPr>
        <w:t xml:space="preserve">many new features and capabilities </w:t>
      </w:r>
      <w:r w:rsidR="004C6999">
        <w:rPr>
          <w:bCs/>
          <w:i w:val="0"/>
          <w:color w:val="auto"/>
          <w:lang w:eastAsia="en-US"/>
        </w:rPr>
        <w:t xml:space="preserve">6G </w:t>
      </w:r>
      <w:r w:rsidR="00685422">
        <w:rPr>
          <w:bCs/>
          <w:i w:val="0"/>
          <w:color w:val="auto"/>
          <w:lang w:eastAsia="en-US"/>
        </w:rPr>
        <w:t>has to offer</w:t>
      </w:r>
      <w:r w:rsidR="00BD5977">
        <w:rPr>
          <w:bCs/>
          <w:i w:val="0"/>
          <w:color w:val="auto"/>
          <w:lang w:eastAsia="en-US"/>
        </w:rPr>
        <w:t xml:space="preserve">. The MCS has adopted some of the enhancements in 5G </w:t>
      </w:r>
      <w:r w:rsidR="00685422">
        <w:rPr>
          <w:bCs/>
          <w:i w:val="0"/>
          <w:color w:val="auto"/>
          <w:lang w:eastAsia="en-US"/>
        </w:rPr>
        <w:t xml:space="preserve">and </w:t>
      </w:r>
      <w:r w:rsidR="00624CB3">
        <w:rPr>
          <w:bCs/>
          <w:i w:val="0"/>
          <w:color w:val="auto"/>
          <w:lang w:eastAsia="en-US"/>
        </w:rPr>
        <w:t>could</w:t>
      </w:r>
      <w:r w:rsidR="00685422">
        <w:rPr>
          <w:bCs/>
          <w:i w:val="0"/>
          <w:color w:val="auto"/>
          <w:lang w:eastAsia="en-US"/>
        </w:rPr>
        <w:t xml:space="preserve"> further</w:t>
      </w:r>
      <w:r w:rsidR="00BD5977">
        <w:rPr>
          <w:bCs/>
          <w:i w:val="0"/>
          <w:color w:val="auto"/>
          <w:lang w:eastAsia="en-US"/>
        </w:rPr>
        <w:t xml:space="preserve"> improve the MCS </w:t>
      </w:r>
      <w:r w:rsidR="004738A9">
        <w:rPr>
          <w:bCs/>
          <w:i w:val="0"/>
          <w:color w:val="auto"/>
          <w:lang w:eastAsia="en-US"/>
        </w:rPr>
        <w:t>application</w:t>
      </w:r>
      <w:r w:rsidR="00BD5977">
        <w:rPr>
          <w:bCs/>
          <w:i w:val="0"/>
          <w:color w:val="auto"/>
          <w:lang w:eastAsia="en-US"/>
        </w:rPr>
        <w:t xml:space="preserve"> architecture such as:</w:t>
      </w:r>
    </w:p>
    <w:p w14:paraId="486382BD" w14:textId="2B3E4355" w:rsidR="00BD5977" w:rsidDel="00B35C88" w:rsidRDefault="00685422" w:rsidP="00BD5977">
      <w:pPr>
        <w:pStyle w:val="Guidance"/>
        <w:numPr>
          <w:ilvl w:val="0"/>
          <w:numId w:val="10"/>
        </w:numPr>
        <w:jc w:val="both"/>
        <w:rPr>
          <w:del w:id="5" w:author="Mark Lipford" w:date="2026-02-09T16:05:00Z" w16du:dateUtc="2026-02-09T10:35:00Z"/>
          <w:bCs/>
          <w:i w:val="0"/>
          <w:color w:val="auto"/>
          <w:lang w:eastAsia="en-US"/>
        </w:rPr>
      </w:pPr>
      <w:del w:id="6" w:author="Mark Lipford" w:date="2026-02-09T16:05:00Z" w16du:dateUtc="2026-02-09T10:35:00Z">
        <w:r w:rsidDel="00B35C88">
          <w:rPr>
            <w:bCs/>
            <w:i w:val="0"/>
            <w:color w:val="auto"/>
            <w:lang w:eastAsia="en-US"/>
          </w:rPr>
          <w:delText xml:space="preserve">Evaluate convergence of </w:delText>
        </w:r>
        <w:r w:rsidR="00BD5977" w:rsidDel="00B35C88">
          <w:rPr>
            <w:bCs/>
            <w:i w:val="0"/>
            <w:color w:val="auto"/>
            <w:lang w:eastAsia="en-US"/>
          </w:rPr>
          <w:delText xml:space="preserve">the 3 independent </w:delText>
        </w:r>
        <w:r w:rsidR="00384DF8" w:rsidDel="00B35C88">
          <w:rPr>
            <w:bCs/>
            <w:i w:val="0"/>
            <w:color w:val="auto"/>
            <w:lang w:eastAsia="en-US"/>
          </w:rPr>
          <w:delText>application</w:delText>
        </w:r>
        <w:r w:rsidR="00BD5977" w:rsidDel="00B35C88">
          <w:rPr>
            <w:bCs/>
            <w:i w:val="0"/>
            <w:color w:val="auto"/>
            <w:lang w:eastAsia="en-US"/>
          </w:rPr>
          <w:delText xml:space="preserve"> architectures</w:delText>
        </w:r>
        <w:r w:rsidDel="00B35C88">
          <w:rPr>
            <w:bCs/>
            <w:i w:val="0"/>
            <w:color w:val="auto"/>
            <w:lang w:eastAsia="en-US"/>
          </w:rPr>
          <w:delText xml:space="preserve"> to a</w:delText>
        </w:r>
        <w:r w:rsidR="009210B7" w:rsidDel="00B35C88">
          <w:rPr>
            <w:bCs/>
            <w:i w:val="0"/>
            <w:color w:val="auto"/>
            <w:lang w:eastAsia="en-US"/>
          </w:rPr>
          <w:delText>n</w:delText>
        </w:r>
        <w:r w:rsidDel="00B35C88">
          <w:rPr>
            <w:bCs/>
            <w:i w:val="0"/>
            <w:color w:val="auto"/>
            <w:lang w:eastAsia="en-US"/>
          </w:rPr>
          <w:delText xml:space="preserve"> </w:delText>
        </w:r>
        <w:r w:rsidR="009519ED" w:rsidDel="00B35C88">
          <w:rPr>
            <w:bCs/>
            <w:i w:val="0"/>
            <w:color w:val="auto"/>
            <w:lang w:eastAsia="en-US"/>
          </w:rPr>
          <w:delText xml:space="preserve">integrated </w:delText>
        </w:r>
        <w:r w:rsidR="00640F6A" w:rsidDel="00B35C88">
          <w:rPr>
            <w:bCs/>
            <w:i w:val="0"/>
            <w:color w:val="auto"/>
            <w:lang w:eastAsia="en-US"/>
          </w:rPr>
          <w:delText>common framework</w:delText>
        </w:r>
        <w:r w:rsidDel="00B35C88">
          <w:rPr>
            <w:bCs/>
            <w:i w:val="0"/>
            <w:color w:val="auto"/>
            <w:lang w:eastAsia="en-US"/>
          </w:rPr>
          <w:delText>.</w:delText>
        </w:r>
        <w:r w:rsidR="00F47F1E" w:rsidDel="00B35C88">
          <w:rPr>
            <w:bCs/>
            <w:i w:val="0"/>
            <w:color w:val="auto"/>
            <w:lang w:eastAsia="en-US"/>
          </w:rPr>
          <w:delText xml:space="preserve">   </w:delText>
        </w:r>
      </w:del>
    </w:p>
    <w:p w14:paraId="1917B29A" w14:textId="3A79650B" w:rsidR="00BD5977" w:rsidDel="00B35C88" w:rsidRDefault="00685422" w:rsidP="00BD5977">
      <w:pPr>
        <w:pStyle w:val="Guidance"/>
        <w:numPr>
          <w:ilvl w:val="0"/>
          <w:numId w:val="10"/>
        </w:numPr>
        <w:jc w:val="both"/>
        <w:rPr>
          <w:del w:id="7" w:author="Mark Lipford" w:date="2026-02-09T16:05:00Z" w16du:dateUtc="2026-02-09T10:35:00Z"/>
          <w:bCs/>
          <w:i w:val="0"/>
          <w:color w:val="auto"/>
          <w:lang w:eastAsia="en-US"/>
        </w:rPr>
      </w:pPr>
      <w:del w:id="8" w:author="Mark Lipford" w:date="2026-02-09T16:05:00Z" w16du:dateUtc="2026-02-09T10:35:00Z">
        <w:r w:rsidDel="00B35C88">
          <w:rPr>
            <w:bCs/>
            <w:i w:val="0"/>
            <w:color w:val="auto"/>
            <w:lang w:eastAsia="en-US"/>
          </w:rPr>
          <w:delText xml:space="preserve">Evaluate simplification of </w:delText>
        </w:r>
        <w:r w:rsidR="00BD5977" w:rsidDel="00B35C88">
          <w:rPr>
            <w:bCs/>
            <w:i w:val="0"/>
            <w:color w:val="auto"/>
            <w:lang w:eastAsia="en-US"/>
          </w:rPr>
          <w:delText>the 3 independent service user profiles to minimize duplication</w:delText>
        </w:r>
        <w:r w:rsidDel="00B35C88">
          <w:rPr>
            <w:bCs/>
            <w:i w:val="0"/>
            <w:color w:val="auto"/>
            <w:lang w:eastAsia="en-US"/>
          </w:rPr>
          <w:delText>.</w:delText>
        </w:r>
      </w:del>
    </w:p>
    <w:p w14:paraId="3A877992" w14:textId="4A0466D1" w:rsidR="00384DF8" w:rsidRDefault="00685422" w:rsidP="00BD5977">
      <w:pPr>
        <w:pStyle w:val="Guidance"/>
        <w:numPr>
          <w:ilvl w:val="0"/>
          <w:numId w:val="10"/>
        </w:numPr>
        <w:jc w:val="both"/>
        <w:rPr>
          <w:bCs/>
          <w:i w:val="0"/>
          <w:color w:val="auto"/>
          <w:lang w:eastAsia="en-US"/>
        </w:rPr>
      </w:pPr>
      <w:r>
        <w:rPr>
          <w:bCs/>
          <w:i w:val="0"/>
          <w:color w:val="auto"/>
          <w:lang w:eastAsia="en-US"/>
        </w:rPr>
        <w:t xml:space="preserve">Evaluate enhancements to the </w:t>
      </w:r>
      <w:r w:rsidR="00384DF8">
        <w:rPr>
          <w:bCs/>
          <w:i w:val="0"/>
          <w:color w:val="auto"/>
          <w:lang w:eastAsia="en-US"/>
        </w:rPr>
        <w:t>application</w:t>
      </w:r>
      <w:r w:rsidR="00BD5977">
        <w:rPr>
          <w:bCs/>
          <w:i w:val="0"/>
          <w:color w:val="auto"/>
          <w:lang w:eastAsia="en-US"/>
        </w:rPr>
        <w:t xml:space="preserve"> architecture </w:t>
      </w:r>
      <w:r w:rsidR="00AC29B3">
        <w:rPr>
          <w:bCs/>
          <w:i w:val="0"/>
          <w:color w:val="auto"/>
          <w:lang w:eastAsia="en-US"/>
        </w:rPr>
        <w:t xml:space="preserve">that </w:t>
      </w:r>
      <w:r>
        <w:rPr>
          <w:bCs/>
          <w:i w:val="0"/>
          <w:color w:val="auto"/>
          <w:lang w:eastAsia="en-US"/>
        </w:rPr>
        <w:t xml:space="preserve">enable a more synergistic model that supports a </w:t>
      </w:r>
      <w:r w:rsidR="00AA2791">
        <w:rPr>
          <w:bCs/>
          <w:i w:val="0"/>
          <w:color w:val="auto"/>
          <w:lang w:eastAsia="en-US"/>
        </w:rPr>
        <w:t xml:space="preserve">future proof and </w:t>
      </w:r>
      <w:r w:rsidR="00AC29B3">
        <w:rPr>
          <w:bCs/>
          <w:i w:val="0"/>
          <w:color w:val="auto"/>
          <w:lang w:eastAsia="en-US"/>
        </w:rPr>
        <w:t xml:space="preserve">easy to </w:t>
      </w:r>
      <w:r w:rsidR="00FD0A7B">
        <w:rPr>
          <w:bCs/>
          <w:i w:val="0"/>
          <w:color w:val="auto"/>
          <w:lang w:eastAsia="en-US"/>
        </w:rPr>
        <w:t>apply set of</w:t>
      </w:r>
      <w:r w:rsidR="00AC29B3">
        <w:rPr>
          <w:bCs/>
          <w:i w:val="0"/>
          <w:color w:val="auto"/>
          <w:lang w:eastAsia="en-US"/>
        </w:rPr>
        <w:t xml:space="preserve"> features</w:t>
      </w:r>
      <w:r w:rsidR="00384DF8">
        <w:rPr>
          <w:bCs/>
          <w:i w:val="0"/>
          <w:color w:val="auto"/>
          <w:lang w:eastAsia="en-US"/>
        </w:rPr>
        <w:t xml:space="preserve"> </w:t>
      </w:r>
      <w:r w:rsidR="00FD0A7B">
        <w:rPr>
          <w:bCs/>
          <w:i w:val="0"/>
          <w:color w:val="auto"/>
          <w:lang w:eastAsia="en-US"/>
        </w:rPr>
        <w:t xml:space="preserve">that can help </w:t>
      </w:r>
      <w:r w:rsidR="002D3F7E">
        <w:rPr>
          <w:bCs/>
          <w:i w:val="0"/>
          <w:color w:val="auto"/>
          <w:lang w:eastAsia="en-US"/>
        </w:rPr>
        <w:t xml:space="preserve">shorten </w:t>
      </w:r>
      <w:r w:rsidR="00384DF8">
        <w:rPr>
          <w:bCs/>
          <w:i w:val="0"/>
          <w:color w:val="auto"/>
          <w:lang w:eastAsia="en-US"/>
        </w:rPr>
        <w:t>time to market.</w:t>
      </w:r>
    </w:p>
    <w:p w14:paraId="704FA745" w14:textId="593390DE" w:rsidR="00BD5977" w:rsidRDefault="00624CB3" w:rsidP="00BD5977">
      <w:pPr>
        <w:pStyle w:val="Guidance"/>
        <w:numPr>
          <w:ilvl w:val="0"/>
          <w:numId w:val="10"/>
        </w:numPr>
        <w:jc w:val="both"/>
        <w:rPr>
          <w:bCs/>
          <w:i w:val="0"/>
          <w:color w:val="auto"/>
          <w:lang w:eastAsia="en-US"/>
        </w:rPr>
      </w:pPr>
      <w:r>
        <w:rPr>
          <w:bCs/>
          <w:i w:val="0"/>
          <w:color w:val="auto"/>
          <w:lang w:eastAsia="en-US"/>
        </w:rPr>
        <w:t>Evaluate</w:t>
      </w:r>
      <w:r w:rsidR="00FD0A7B">
        <w:rPr>
          <w:bCs/>
          <w:i w:val="0"/>
          <w:color w:val="auto"/>
          <w:lang w:eastAsia="en-US"/>
        </w:rPr>
        <w:t xml:space="preserve"> a reduction in </w:t>
      </w:r>
      <w:r w:rsidR="00E32B08">
        <w:rPr>
          <w:bCs/>
          <w:i w:val="0"/>
          <w:color w:val="auto"/>
          <w:lang w:eastAsia="en-US"/>
        </w:rPr>
        <w:t xml:space="preserve">development, </w:t>
      </w:r>
      <w:r w:rsidR="00BD5977">
        <w:rPr>
          <w:bCs/>
          <w:i w:val="0"/>
          <w:color w:val="auto"/>
          <w:lang w:eastAsia="en-US"/>
        </w:rPr>
        <w:t>deployment and operational costs</w:t>
      </w:r>
      <w:r w:rsidR="00FD0A7B">
        <w:rPr>
          <w:bCs/>
          <w:i w:val="0"/>
          <w:color w:val="auto"/>
          <w:lang w:eastAsia="en-US"/>
        </w:rPr>
        <w:t>.</w:t>
      </w:r>
    </w:p>
    <w:p w14:paraId="354887FD" w14:textId="3918D726" w:rsidR="00A065D4" w:rsidRDefault="00FD0A7B" w:rsidP="00BD5977">
      <w:pPr>
        <w:pStyle w:val="Guidance"/>
        <w:numPr>
          <w:ilvl w:val="0"/>
          <w:numId w:val="10"/>
        </w:numPr>
        <w:jc w:val="both"/>
        <w:rPr>
          <w:bCs/>
          <w:i w:val="0"/>
          <w:color w:val="auto"/>
          <w:lang w:eastAsia="en-US"/>
        </w:rPr>
      </w:pPr>
      <w:r>
        <w:rPr>
          <w:bCs/>
          <w:i w:val="0"/>
          <w:color w:val="auto"/>
          <w:lang w:eastAsia="en-US"/>
        </w:rPr>
        <w:t>Evaluate a</w:t>
      </w:r>
      <w:r w:rsidR="00A065D4">
        <w:rPr>
          <w:bCs/>
          <w:i w:val="0"/>
          <w:color w:val="auto"/>
          <w:lang w:eastAsia="en-US"/>
        </w:rPr>
        <w:t xml:space="preserve"> new ecosystem that could encourage 3</w:t>
      </w:r>
      <w:r w:rsidR="00A065D4" w:rsidRPr="00A065D4">
        <w:rPr>
          <w:bCs/>
          <w:i w:val="0"/>
          <w:color w:val="auto"/>
          <w:vertAlign w:val="superscript"/>
          <w:lang w:eastAsia="en-US"/>
        </w:rPr>
        <w:t>rd</w:t>
      </w:r>
      <w:r w:rsidR="00A065D4">
        <w:rPr>
          <w:bCs/>
          <w:i w:val="0"/>
          <w:color w:val="auto"/>
          <w:lang w:eastAsia="en-US"/>
        </w:rPr>
        <w:t xml:space="preserve"> party MCS development to enrich </w:t>
      </w:r>
      <w:r w:rsidR="00A00A65">
        <w:rPr>
          <w:bCs/>
          <w:i w:val="0"/>
          <w:color w:val="auto"/>
          <w:lang w:eastAsia="en-US"/>
        </w:rPr>
        <w:t>end user experience</w:t>
      </w:r>
      <w:r w:rsidR="00A065D4">
        <w:rPr>
          <w:bCs/>
          <w:i w:val="0"/>
          <w:color w:val="auto"/>
          <w:lang w:eastAsia="en-US"/>
        </w:rPr>
        <w:t>.</w:t>
      </w:r>
    </w:p>
    <w:p w14:paraId="5FE0DEE6" w14:textId="77777777" w:rsidR="00A065D4" w:rsidRDefault="00A065D4" w:rsidP="000A228C">
      <w:pPr>
        <w:pStyle w:val="Guidance"/>
        <w:ind w:left="360"/>
        <w:jc w:val="both"/>
        <w:rPr>
          <w:bCs/>
          <w:i w:val="0"/>
          <w:color w:val="auto"/>
          <w:lang w:eastAsia="en-US"/>
        </w:rPr>
      </w:pPr>
    </w:p>
    <w:p w14:paraId="65DAF13D" w14:textId="749E6D53" w:rsidR="00C453E7" w:rsidRPr="00C5296E" w:rsidRDefault="00B204F3" w:rsidP="00EE3D1B">
      <w:pPr>
        <w:pStyle w:val="Guidance"/>
        <w:jc w:val="both"/>
        <w:rPr>
          <w:bCs/>
          <w:i w:val="0"/>
          <w:color w:val="auto"/>
          <w:lang w:eastAsia="en-US"/>
        </w:rPr>
      </w:pPr>
      <w:r>
        <w:rPr>
          <w:bCs/>
          <w:i w:val="0"/>
          <w:color w:val="auto"/>
          <w:lang w:eastAsia="en-US"/>
        </w:rPr>
        <w:t xml:space="preserve">This study proposes to </w:t>
      </w:r>
      <w:r w:rsidR="003F3155">
        <w:rPr>
          <w:bCs/>
          <w:i w:val="0"/>
          <w:color w:val="auto"/>
          <w:lang w:eastAsia="en-US"/>
        </w:rPr>
        <w:t xml:space="preserve">have </w:t>
      </w:r>
      <w:del w:id="9" w:author="Mark Lipford" w:date="2026-02-09T16:05:00Z" w16du:dateUtc="2026-02-09T10:35:00Z">
        <w:r w:rsidR="008E4256" w:rsidDel="00B35C88">
          <w:rPr>
            <w:bCs/>
            <w:i w:val="0"/>
            <w:color w:val="auto"/>
            <w:lang w:eastAsia="en-US"/>
          </w:rPr>
          <w:delText xml:space="preserve">four </w:delText>
        </w:r>
      </w:del>
      <w:ins w:id="10" w:author="Mark Lipford" w:date="2026-02-09T16:05:00Z" w16du:dateUtc="2026-02-09T10:35:00Z">
        <w:r w:rsidR="00B35C88">
          <w:rPr>
            <w:bCs/>
            <w:i w:val="0"/>
            <w:color w:val="auto"/>
            <w:lang w:eastAsia="en-US"/>
          </w:rPr>
          <w:t xml:space="preserve">three </w:t>
        </w:r>
      </w:ins>
      <w:r w:rsidR="003F3155">
        <w:rPr>
          <w:bCs/>
          <w:i w:val="0"/>
          <w:color w:val="auto"/>
          <w:lang w:eastAsia="en-US"/>
        </w:rPr>
        <w:t xml:space="preserve">distinct </w:t>
      </w:r>
      <w:r w:rsidR="00A43C44">
        <w:rPr>
          <w:bCs/>
          <w:i w:val="0"/>
          <w:color w:val="auto"/>
          <w:lang w:eastAsia="en-US"/>
        </w:rPr>
        <w:t>work tasks (WTs)</w:t>
      </w:r>
      <w:r w:rsidR="003F3155">
        <w:rPr>
          <w:bCs/>
          <w:i w:val="0"/>
          <w:color w:val="auto"/>
          <w:lang w:eastAsia="en-US"/>
        </w:rPr>
        <w:t xml:space="preserve">.  </w:t>
      </w:r>
      <w:del w:id="11" w:author="Mark Lipford" w:date="2026-02-09T16:05:00Z" w16du:dateUtc="2026-02-09T10:35:00Z">
        <w:r w:rsidR="003F3155" w:rsidDel="00B35C88">
          <w:rPr>
            <w:bCs/>
            <w:i w:val="0"/>
            <w:color w:val="auto"/>
            <w:lang w:eastAsia="en-US"/>
          </w:rPr>
          <w:delText xml:space="preserve">The first </w:delText>
        </w:r>
        <w:r w:rsidR="009B3254" w:rsidDel="00B35C88">
          <w:rPr>
            <w:bCs/>
            <w:i w:val="0"/>
            <w:color w:val="auto"/>
            <w:lang w:eastAsia="en-US"/>
          </w:rPr>
          <w:delText>WT</w:delText>
        </w:r>
        <w:r w:rsidR="00C44490" w:rsidDel="00B35C88">
          <w:rPr>
            <w:bCs/>
            <w:i w:val="0"/>
            <w:color w:val="auto"/>
            <w:lang w:eastAsia="en-US"/>
          </w:rPr>
          <w:delText xml:space="preserve"> will be to </w:delText>
        </w:r>
        <w:r w:rsidR="00613486" w:rsidDel="00B35C88">
          <w:rPr>
            <w:bCs/>
            <w:i w:val="0"/>
            <w:color w:val="auto"/>
            <w:lang w:eastAsia="en-US"/>
          </w:rPr>
          <w:delText xml:space="preserve">understand </w:delText>
        </w:r>
        <w:r w:rsidR="00C44490" w:rsidDel="00B35C88">
          <w:rPr>
            <w:bCs/>
            <w:i w:val="0"/>
            <w:color w:val="auto"/>
            <w:lang w:eastAsia="en-US"/>
          </w:rPr>
          <w:delText xml:space="preserve">whether </w:delText>
        </w:r>
        <w:r w:rsidR="00613486" w:rsidDel="00B35C88">
          <w:rPr>
            <w:bCs/>
            <w:i w:val="0"/>
            <w:color w:val="auto"/>
            <w:lang w:eastAsia="en-US"/>
          </w:rPr>
          <w:delText xml:space="preserve">and how </w:delText>
        </w:r>
        <w:r w:rsidR="00C44490" w:rsidDel="00B35C88">
          <w:rPr>
            <w:bCs/>
            <w:i w:val="0"/>
            <w:color w:val="auto"/>
            <w:lang w:eastAsia="en-US"/>
          </w:rPr>
          <w:delText>MCS services (MCPTT, MCData, and MCVideo) may be combined into a common platform to simplify the solutions.</w:delText>
        </w:r>
      </w:del>
      <w:r w:rsidR="00C44490">
        <w:rPr>
          <w:bCs/>
          <w:i w:val="0"/>
          <w:color w:val="auto"/>
          <w:lang w:eastAsia="en-US"/>
        </w:rPr>
        <w:t xml:space="preserve"> </w:t>
      </w:r>
      <w:r w:rsidR="00C577F6">
        <w:rPr>
          <w:bCs/>
          <w:i w:val="0"/>
          <w:color w:val="auto"/>
          <w:lang w:eastAsia="en-US"/>
        </w:rPr>
        <w:t xml:space="preserve">The </w:t>
      </w:r>
      <w:del w:id="12" w:author="Mark Lipford" w:date="2026-02-09T16:05:00Z" w16du:dateUtc="2026-02-09T10:35:00Z">
        <w:r w:rsidR="00C577F6" w:rsidDel="00B35C88">
          <w:rPr>
            <w:bCs/>
            <w:i w:val="0"/>
            <w:color w:val="auto"/>
            <w:lang w:eastAsia="en-US"/>
          </w:rPr>
          <w:delText xml:space="preserve">second </w:delText>
        </w:r>
      </w:del>
      <w:ins w:id="13" w:author="Mark Lipford" w:date="2026-02-09T16:05:00Z" w16du:dateUtc="2026-02-09T10:35:00Z">
        <w:r w:rsidR="00B35C88">
          <w:rPr>
            <w:bCs/>
            <w:i w:val="0"/>
            <w:color w:val="auto"/>
            <w:lang w:eastAsia="en-US"/>
          </w:rPr>
          <w:t>first work task</w:t>
        </w:r>
      </w:ins>
      <w:del w:id="14" w:author="Mark Lipford" w:date="2026-02-09T16:05:00Z" w16du:dateUtc="2026-02-09T10:35:00Z">
        <w:r w:rsidR="00C577F6" w:rsidDel="00B35C88">
          <w:rPr>
            <w:bCs/>
            <w:i w:val="0"/>
            <w:color w:val="auto"/>
            <w:lang w:eastAsia="en-US"/>
          </w:rPr>
          <w:delText>track</w:delText>
        </w:r>
      </w:del>
      <w:r w:rsidR="00C577F6">
        <w:rPr>
          <w:bCs/>
          <w:i w:val="0"/>
          <w:color w:val="auto"/>
          <w:lang w:eastAsia="en-US"/>
        </w:rPr>
        <w:t xml:space="preserve"> will consider the </w:t>
      </w:r>
      <w:r w:rsidR="007758C2">
        <w:rPr>
          <w:bCs/>
          <w:i w:val="0"/>
          <w:color w:val="auto"/>
          <w:lang w:eastAsia="en-US"/>
        </w:rPr>
        <w:t xml:space="preserve">multiple 6G </w:t>
      </w:r>
      <w:r w:rsidR="00390B2C">
        <w:rPr>
          <w:bCs/>
          <w:i w:val="0"/>
          <w:color w:val="auto"/>
          <w:lang w:eastAsia="en-US"/>
        </w:rPr>
        <w:t xml:space="preserve">MCS </w:t>
      </w:r>
      <w:r w:rsidR="007758C2">
        <w:rPr>
          <w:bCs/>
          <w:i w:val="0"/>
          <w:color w:val="auto"/>
          <w:lang w:eastAsia="en-US"/>
        </w:rPr>
        <w:t>use cases in 3GPP TR22.870</w:t>
      </w:r>
      <w:r w:rsidR="005D0CC9">
        <w:rPr>
          <w:bCs/>
          <w:i w:val="0"/>
          <w:color w:val="auto"/>
          <w:lang w:eastAsia="en-US"/>
        </w:rPr>
        <w:t>, select those that may have impact to MC application layer,</w:t>
      </w:r>
      <w:r w:rsidR="007758C2">
        <w:rPr>
          <w:bCs/>
          <w:i w:val="0"/>
          <w:color w:val="auto"/>
          <w:lang w:eastAsia="en-US"/>
        </w:rPr>
        <w:t xml:space="preserve"> and analyse </w:t>
      </w:r>
      <w:r w:rsidR="00390B2C">
        <w:rPr>
          <w:bCs/>
          <w:i w:val="0"/>
          <w:color w:val="auto"/>
          <w:lang w:eastAsia="en-US"/>
        </w:rPr>
        <w:t>the issues and possible solutions.</w:t>
      </w:r>
      <w:r w:rsidR="00C73DA7">
        <w:rPr>
          <w:bCs/>
          <w:i w:val="0"/>
          <w:color w:val="auto"/>
          <w:lang w:eastAsia="en-US"/>
        </w:rPr>
        <w:t xml:space="preserve">  The </w:t>
      </w:r>
      <w:del w:id="15" w:author="Mark Lipford" w:date="2026-02-09T16:05:00Z" w16du:dateUtc="2026-02-09T10:35:00Z">
        <w:r w:rsidR="00C73DA7" w:rsidDel="00B35C88">
          <w:rPr>
            <w:bCs/>
            <w:i w:val="0"/>
            <w:color w:val="auto"/>
            <w:lang w:eastAsia="en-US"/>
          </w:rPr>
          <w:delText xml:space="preserve">third </w:delText>
        </w:r>
      </w:del>
      <w:ins w:id="16" w:author="Mark Lipford" w:date="2026-02-09T16:05:00Z" w16du:dateUtc="2026-02-09T10:35:00Z">
        <w:r w:rsidR="00B35C88">
          <w:rPr>
            <w:bCs/>
            <w:i w:val="0"/>
            <w:color w:val="auto"/>
            <w:lang w:eastAsia="en-US"/>
          </w:rPr>
          <w:t xml:space="preserve">second </w:t>
        </w:r>
      </w:ins>
      <w:del w:id="17" w:author="Mark Lipford" w:date="2026-02-09T16:05:00Z" w16du:dateUtc="2026-02-09T10:35:00Z">
        <w:r w:rsidR="00C73DA7" w:rsidDel="00B35C88">
          <w:rPr>
            <w:bCs/>
            <w:i w:val="0"/>
            <w:color w:val="auto"/>
            <w:lang w:eastAsia="en-US"/>
          </w:rPr>
          <w:delText xml:space="preserve">track </w:delText>
        </w:r>
      </w:del>
      <w:ins w:id="18" w:author="Mark Lipford" w:date="2026-02-09T16:05:00Z" w16du:dateUtc="2026-02-09T10:35:00Z">
        <w:r w:rsidR="00B35C88">
          <w:rPr>
            <w:bCs/>
            <w:i w:val="0"/>
            <w:color w:val="auto"/>
            <w:lang w:eastAsia="en-US"/>
          </w:rPr>
          <w:t xml:space="preserve">work task </w:t>
        </w:r>
      </w:ins>
      <w:r w:rsidR="00D60E2B">
        <w:rPr>
          <w:bCs/>
          <w:i w:val="0"/>
          <w:color w:val="auto"/>
          <w:lang w:eastAsia="en-US"/>
        </w:rPr>
        <w:t xml:space="preserve">will study the existing MCS capabilities and determine how the MCS applications can transition to the 6G platform.  </w:t>
      </w:r>
      <w:r w:rsidR="008E4256">
        <w:rPr>
          <w:bCs/>
          <w:i w:val="0"/>
          <w:color w:val="auto"/>
          <w:lang w:eastAsia="en-US"/>
        </w:rPr>
        <w:t xml:space="preserve">The </w:t>
      </w:r>
      <w:del w:id="19" w:author="Mark Lipford" w:date="2026-02-09T16:06:00Z" w16du:dateUtc="2026-02-09T10:36:00Z">
        <w:r w:rsidR="008E4256" w:rsidDel="00B35C88">
          <w:rPr>
            <w:bCs/>
            <w:i w:val="0"/>
            <w:color w:val="auto"/>
            <w:lang w:eastAsia="en-US"/>
          </w:rPr>
          <w:delText xml:space="preserve">fourth </w:delText>
        </w:r>
      </w:del>
      <w:ins w:id="20" w:author="Mark Lipford" w:date="2026-02-09T16:06:00Z" w16du:dateUtc="2026-02-09T10:36:00Z">
        <w:r w:rsidR="00B35C88">
          <w:rPr>
            <w:bCs/>
            <w:i w:val="0"/>
            <w:color w:val="auto"/>
            <w:lang w:eastAsia="en-US"/>
          </w:rPr>
          <w:t>final work task</w:t>
        </w:r>
      </w:ins>
      <w:del w:id="21" w:author="Mark Lipford" w:date="2026-02-09T16:06:00Z" w16du:dateUtc="2026-02-09T10:36:00Z">
        <w:r w:rsidR="008E4256" w:rsidDel="00CB35B4">
          <w:rPr>
            <w:bCs/>
            <w:i w:val="0"/>
            <w:color w:val="auto"/>
            <w:lang w:eastAsia="en-US"/>
          </w:rPr>
          <w:delText>WT</w:delText>
        </w:r>
      </w:del>
      <w:r w:rsidR="008E4256">
        <w:rPr>
          <w:bCs/>
          <w:i w:val="0"/>
          <w:color w:val="auto"/>
          <w:lang w:eastAsia="en-US"/>
        </w:rPr>
        <w:t xml:space="preserve"> includes other </w:t>
      </w:r>
      <w:r w:rsidR="0057280E">
        <w:rPr>
          <w:bCs/>
          <w:i w:val="0"/>
          <w:color w:val="auto"/>
          <w:lang w:eastAsia="en-US"/>
        </w:rPr>
        <w:t>topics to improve MS applications.</w:t>
      </w:r>
    </w:p>
    <w:p w14:paraId="4A2BDC03" w14:textId="57D39082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513AEEBE" w14:textId="77777777" w:rsidR="00110A58" w:rsidRDefault="00110A58" w:rsidP="00884883">
      <w:pPr>
        <w:rPr>
          <w:lang w:eastAsia="zh-CN"/>
        </w:rPr>
      </w:pPr>
    </w:p>
    <w:p w14:paraId="74CDC9AC" w14:textId="77777777" w:rsidR="00110A58" w:rsidRDefault="00110A58" w:rsidP="00884883">
      <w:pPr>
        <w:rPr>
          <w:lang w:eastAsia="zh-CN"/>
        </w:rPr>
      </w:pPr>
    </w:p>
    <w:p w14:paraId="51E6E423" w14:textId="77777777" w:rsidR="00110A58" w:rsidRDefault="00110A58" w:rsidP="00884883">
      <w:pPr>
        <w:rPr>
          <w:lang w:eastAsia="zh-CN"/>
        </w:rPr>
      </w:pPr>
    </w:p>
    <w:p w14:paraId="506A6C43" w14:textId="209AB39F" w:rsidR="00240194" w:rsidRPr="00C47327" w:rsidRDefault="00884883" w:rsidP="00884883">
      <w:pPr>
        <w:rPr>
          <w:lang w:eastAsia="zh-CN"/>
        </w:rPr>
      </w:pPr>
      <w:r w:rsidRPr="00C47327">
        <w:rPr>
          <w:lang w:eastAsia="zh-CN"/>
        </w:rPr>
        <w:t>Th</w:t>
      </w:r>
      <w:r w:rsidR="00240194" w:rsidRPr="00C47327">
        <w:rPr>
          <w:lang w:eastAsia="zh-CN"/>
        </w:rPr>
        <w:t>e objective</w:t>
      </w:r>
      <w:r w:rsidR="00370518">
        <w:rPr>
          <w:lang w:eastAsia="zh-CN"/>
        </w:rPr>
        <w:t>s</w:t>
      </w:r>
      <w:r w:rsidR="00240194" w:rsidRPr="00C47327">
        <w:rPr>
          <w:lang w:eastAsia="zh-CN"/>
        </w:rPr>
        <w:t xml:space="preserve"> of the</w:t>
      </w:r>
      <w:r w:rsidRPr="00C47327">
        <w:rPr>
          <w:lang w:eastAsia="zh-CN"/>
        </w:rPr>
        <w:t xml:space="preserve"> </w:t>
      </w:r>
      <w:r w:rsidR="00240194" w:rsidRPr="00C47327">
        <w:rPr>
          <w:lang w:eastAsia="zh-CN"/>
        </w:rPr>
        <w:t xml:space="preserve">6G </w:t>
      </w:r>
      <w:r w:rsidR="00C47327" w:rsidRPr="00C47327">
        <w:rPr>
          <w:lang w:eastAsia="zh-CN"/>
        </w:rPr>
        <w:t>mission critical services</w:t>
      </w:r>
      <w:r w:rsidR="00240194" w:rsidRPr="00C47327">
        <w:rPr>
          <w:lang w:eastAsia="zh-CN"/>
        </w:rPr>
        <w:t xml:space="preserve"> </w:t>
      </w:r>
      <w:r w:rsidRPr="00C47327">
        <w:rPr>
          <w:lang w:eastAsia="zh-CN"/>
        </w:rPr>
        <w:t>study aims</w:t>
      </w:r>
      <w:r w:rsidR="00240194" w:rsidRPr="00C47327">
        <w:rPr>
          <w:lang w:eastAsia="zh-CN"/>
        </w:rPr>
        <w:t xml:space="preserve"> </w:t>
      </w:r>
      <w:r w:rsidRPr="00C47327">
        <w:rPr>
          <w:lang w:eastAsia="zh-CN"/>
        </w:rPr>
        <w:t>to</w:t>
      </w:r>
      <w:r w:rsidR="00240194" w:rsidRPr="00C47327">
        <w:rPr>
          <w:lang w:eastAsia="zh-CN"/>
        </w:rPr>
        <w:t>:</w:t>
      </w:r>
    </w:p>
    <w:p w14:paraId="20429C00" w14:textId="77777777" w:rsidR="00240194" w:rsidRPr="00110A58" w:rsidRDefault="00240194" w:rsidP="00884883">
      <w:pPr>
        <w:rPr>
          <w:highlight w:val="yellow"/>
          <w:lang w:eastAsia="zh-CN"/>
        </w:rPr>
      </w:pPr>
    </w:p>
    <w:p w14:paraId="640197A7" w14:textId="4F5E6253" w:rsidR="00D60E2B" w:rsidRPr="000B4DD5" w:rsidDel="00180B6F" w:rsidRDefault="000B4DD5" w:rsidP="006826C8">
      <w:pPr>
        <w:spacing w:after="240"/>
        <w:ind w:left="990" w:hanging="630"/>
        <w:rPr>
          <w:del w:id="22" w:author="Mark Lipford" w:date="2026-02-09T14:56:00Z" w16du:dateUtc="2026-02-09T09:26:00Z"/>
          <w:rFonts w:eastAsia="SimSun"/>
        </w:rPr>
      </w:pPr>
      <w:del w:id="23" w:author="Mark Lipford" w:date="2026-02-09T14:56:00Z" w16du:dateUtc="2026-02-09T09:26:00Z">
        <w:r w:rsidDel="00180B6F">
          <w:rPr>
            <w:rFonts w:eastAsia="SimSun"/>
          </w:rPr>
          <w:lastRenderedPageBreak/>
          <w:delText>WT#1</w:delText>
        </w:r>
        <w:r w:rsidDel="00180B6F">
          <w:rPr>
            <w:rFonts w:eastAsia="SimSun"/>
          </w:rPr>
          <w:tab/>
        </w:r>
        <w:r w:rsidR="00EA4204" w:rsidDel="00180B6F">
          <w:rPr>
            <w:rFonts w:eastAsia="SimSun"/>
          </w:rPr>
          <w:delText>MC application architecture conver</w:delText>
        </w:r>
        <w:r w:rsidR="00BD3594" w:rsidDel="00180B6F">
          <w:rPr>
            <w:rFonts w:eastAsia="SimSun"/>
          </w:rPr>
          <w:delText xml:space="preserve">gence and enhancements: </w:delText>
        </w:r>
        <w:r w:rsidR="006C7D75" w:rsidDel="00180B6F">
          <w:rPr>
            <w:rFonts w:eastAsia="SimSun"/>
          </w:rPr>
          <w:delText>Analyse</w:delText>
        </w:r>
        <w:r w:rsidR="00D60E2B" w:rsidRPr="000B4DD5" w:rsidDel="00180B6F">
          <w:rPr>
            <w:rFonts w:eastAsia="SimSun"/>
          </w:rPr>
          <w:delText xml:space="preserve"> the MCS framework </w:delText>
        </w:r>
        <w:r w:rsidR="006C7D75" w:rsidDel="00180B6F">
          <w:rPr>
            <w:rFonts w:eastAsia="SimSun"/>
          </w:rPr>
          <w:delText xml:space="preserve">and </w:delText>
        </w:r>
        <w:r w:rsidR="00D34EBF" w:rsidDel="00180B6F">
          <w:rPr>
            <w:rFonts w:eastAsia="SimSun"/>
          </w:rPr>
          <w:delText xml:space="preserve">determine if it </w:delText>
        </w:r>
        <w:r w:rsidR="00D60E2B" w:rsidRPr="000B4DD5" w:rsidDel="00180B6F">
          <w:rPr>
            <w:rFonts w:eastAsia="SimSun"/>
          </w:rPr>
          <w:delText>could be simplified, including the possible convergence of MC services.</w:delText>
        </w:r>
        <w:r w:rsidR="00296C1E" w:rsidDel="00180B6F">
          <w:rPr>
            <w:rFonts w:eastAsia="SimSun"/>
          </w:rPr>
          <w:delText xml:space="preserve">  Included in the analysis </w:delText>
        </w:r>
        <w:r w:rsidR="00861935" w:rsidDel="00180B6F">
          <w:rPr>
            <w:rFonts w:eastAsia="SimSun"/>
          </w:rPr>
          <w:delText xml:space="preserve">should be how any new architecture would interact with existing </w:delText>
        </w:r>
        <w:r w:rsidR="006826C8" w:rsidDel="00180B6F">
          <w:rPr>
            <w:rFonts w:eastAsia="SimSun"/>
          </w:rPr>
          <w:delText>architecture that may have 3 separate application architectures</w:delText>
        </w:r>
        <w:r w:rsidR="00386A2E" w:rsidDel="00180B6F">
          <w:rPr>
            <w:rFonts w:eastAsia="SimSun"/>
          </w:rPr>
          <w:delText xml:space="preserve"> as </w:delText>
        </w:r>
        <w:r w:rsidR="000C3A5E" w:rsidDel="00180B6F">
          <w:rPr>
            <w:rFonts w:eastAsia="SimSun"/>
          </w:rPr>
          <w:delText>well as supports interworking with LMR system</w:delText>
        </w:r>
        <w:r w:rsidR="006826C8" w:rsidDel="00180B6F">
          <w:rPr>
            <w:rFonts w:eastAsia="SimSun"/>
          </w:rPr>
          <w:delText>.</w:delText>
        </w:r>
      </w:del>
    </w:p>
    <w:p w14:paraId="3EBC6110" w14:textId="4BB6028E" w:rsidR="00D60E2B" w:rsidRPr="000B4DD5" w:rsidDel="000F5159" w:rsidRDefault="000B4DD5" w:rsidP="00EE7361">
      <w:pPr>
        <w:ind w:left="990" w:hanging="630"/>
        <w:rPr>
          <w:del w:id="24" w:author="Mark Lipford" w:date="2026-02-09T16:15:00Z" w16du:dateUtc="2026-02-09T10:45:00Z"/>
          <w:rFonts w:eastAsia="SimSun"/>
          <w:bCs/>
          <w:lang w:eastAsia="zh-CN"/>
        </w:rPr>
      </w:pPr>
      <w:r>
        <w:rPr>
          <w:lang w:eastAsia="zh-CN"/>
        </w:rPr>
        <w:t>WT#</w:t>
      </w:r>
      <w:ins w:id="25" w:author="Mark Lipford" w:date="2026-02-09T14:42:00Z" w16du:dateUtc="2026-02-09T09:12:00Z">
        <w:r w:rsidR="00A07E67">
          <w:rPr>
            <w:lang w:eastAsia="zh-CN"/>
          </w:rPr>
          <w:t>1</w:t>
        </w:r>
      </w:ins>
      <w:del w:id="26" w:author="Mark Lipford" w:date="2026-02-09T14:42:00Z" w16du:dateUtc="2026-02-09T09:12:00Z">
        <w:r w:rsidDel="00A07E67">
          <w:rPr>
            <w:lang w:eastAsia="zh-CN"/>
          </w:rPr>
          <w:delText>2</w:delText>
        </w:r>
      </w:del>
      <w:r>
        <w:rPr>
          <w:lang w:eastAsia="zh-CN"/>
        </w:rPr>
        <w:tab/>
      </w:r>
      <w:r w:rsidR="003C7260">
        <w:rPr>
          <w:lang w:eastAsia="zh-CN"/>
        </w:rPr>
        <w:t>6G features and capabilities for MC</w:t>
      </w:r>
      <w:r w:rsidR="00F32AB8">
        <w:rPr>
          <w:lang w:eastAsia="zh-CN"/>
        </w:rPr>
        <w:t xml:space="preserve"> services: </w:t>
      </w:r>
      <w:r w:rsidR="00EE7361" w:rsidRPr="000B4DD5">
        <w:rPr>
          <w:lang w:eastAsia="zh-CN"/>
        </w:rPr>
        <w:t>Analyse</w:t>
      </w:r>
      <w:r w:rsidR="00D60E2B" w:rsidRPr="000B4DD5">
        <w:rPr>
          <w:lang w:eastAsia="zh-CN"/>
        </w:rPr>
        <w:t xml:space="preserve"> use cases and requirements in 3GPP TR22.870 and associated TS once available </w:t>
      </w:r>
      <w:r>
        <w:rPr>
          <w:lang w:eastAsia="zh-CN"/>
        </w:rPr>
        <w:t>–</w:t>
      </w:r>
      <w:r w:rsidR="00D60E2B" w:rsidRPr="000B4DD5">
        <w:rPr>
          <w:lang w:eastAsia="zh-CN"/>
        </w:rPr>
        <w:t xml:space="preserve"> to identify potential </w:t>
      </w:r>
      <w:r w:rsidR="00D60E2B" w:rsidRPr="000B4DD5">
        <w:rPr>
          <w:bCs/>
        </w:rPr>
        <w:t>impacts and possible enhancements to the MC application layer</w:t>
      </w:r>
      <w:r w:rsidR="00D60E2B" w:rsidRPr="000B4DD5">
        <w:rPr>
          <w:rFonts w:eastAsia="SimSun"/>
          <w:bCs/>
          <w:lang w:eastAsia="zh-CN"/>
        </w:rPr>
        <w:t xml:space="preserve">. </w:t>
      </w:r>
      <w:r w:rsidR="00875B4D">
        <w:rPr>
          <w:rFonts w:eastAsia="SimSun"/>
          <w:bCs/>
          <w:lang w:eastAsia="zh-CN"/>
        </w:rPr>
        <w:t xml:space="preserve"> This </w:t>
      </w:r>
      <w:r w:rsidR="00E056D2">
        <w:rPr>
          <w:rFonts w:eastAsia="SimSun"/>
          <w:bCs/>
          <w:lang w:eastAsia="zh-CN"/>
        </w:rPr>
        <w:t xml:space="preserve">will include development service requirements.  </w:t>
      </w:r>
      <w:r w:rsidR="00D60E2B" w:rsidRPr="000B4DD5">
        <w:rPr>
          <w:rFonts w:eastAsia="SimSun"/>
          <w:bCs/>
          <w:lang w:eastAsia="zh-CN"/>
        </w:rPr>
        <w:t>The study should consider the following areas as the baseline:</w:t>
      </w:r>
    </w:p>
    <w:p w14:paraId="5BE48AF6" w14:textId="77777777" w:rsidR="00D60E2B" w:rsidRDefault="00D60E2B" w:rsidP="00D60E2B">
      <w:pPr>
        <w:pStyle w:val="ListParagraph"/>
        <w:numPr>
          <w:ilvl w:val="1"/>
          <w:numId w:val="9"/>
        </w:numPr>
        <w:spacing w:before="120"/>
        <w:rPr>
          <w:bCs/>
          <w:sz w:val="20"/>
          <w:szCs w:val="20"/>
        </w:rPr>
      </w:pPr>
      <w:r w:rsidRPr="00A55ECB">
        <w:rPr>
          <w:bCs/>
          <w:sz w:val="20"/>
          <w:szCs w:val="20"/>
        </w:rPr>
        <w:t xml:space="preserve">Ubiquitous Coverage including NTN, HAPS, </w:t>
      </w:r>
      <w:r>
        <w:rPr>
          <w:bCs/>
          <w:sz w:val="20"/>
          <w:szCs w:val="20"/>
        </w:rPr>
        <w:t>UAS</w:t>
      </w:r>
      <w:r w:rsidRPr="00A55ECB">
        <w:rPr>
          <w:bCs/>
          <w:sz w:val="20"/>
          <w:szCs w:val="20"/>
        </w:rPr>
        <w:t xml:space="preserve"> capabilities.  </w:t>
      </w:r>
    </w:p>
    <w:p w14:paraId="69B3EBA3" w14:textId="77777777" w:rsidR="00D60E2B" w:rsidRDefault="00D60E2B" w:rsidP="00D60E2B">
      <w:pPr>
        <w:pStyle w:val="ListParagraph"/>
        <w:numPr>
          <w:ilvl w:val="1"/>
          <w:numId w:val="9"/>
        </w:numPr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>Seamless MC services connectivity.</w:t>
      </w:r>
    </w:p>
    <w:p w14:paraId="3663B81D" w14:textId="77777777" w:rsidR="00D60E2B" w:rsidRDefault="00D60E2B" w:rsidP="00D60E2B">
      <w:pPr>
        <w:pStyle w:val="ListParagraph"/>
        <w:numPr>
          <w:ilvl w:val="1"/>
          <w:numId w:val="9"/>
        </w:numPr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>Mission Critical application resilience solutions.</w:t>
      </w:r>
    </w:p>
    <w:p w14:paraId="2A9AF998" w14:textId="3DC03F20" w:rsidR="00D60E2B" w:rsidRDefault="00D60E2B" w:rsidP="00D60E2B">
      <w:pPr>
        <w:pStyle w:val="ListParagraph"/>
        <w:numPr>
          <w:ilvl w:val="1"/>
          <w:numId w:val="9"/>
        </w:numPr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>Whether</w:t>
      </w:r>
      <w:r w:rsidR="006A727C">
        <w:rPr>
          <w:bCs/>
          <w:sz w:val="20"/>
          <w:szCs w:val="20"/>
        </w:rPr>
        <w:t xml:space="preserve"> and how</w:t>
      </w:r>
      <w:r>
        <w:rPr>
          <w:bCs/>
          <w:sz w:val="20"/>
          <w:szCs w:val="20"/>
        </w:rPr>
        <w:t xml:space="preserve"> artificial intelligence/Machine Learning (AI/ML) could be leveraged to improve mission critical services.</w:t>
      </w:r>
    </w:p>
    <w:p w14:paraId="1665F385" w14:textId="69C583F3" w:rsidR="00D60E2B" w:rsidRDefault="00D60E2B" w:rsidP="00D60E2B">
      <w:pPr>
        <w:pStyle w:val="ListParagraph"/>
        <w:numPr>
          <w:ilvl w:val="1"/>
          <w:numId w:val="9"/>
        </w:numPr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>Whether</w:t>
      </w:r>
      <w:r w:rsidR="006A727C">
        <w:rPr>
          <w:bCs/>
          <w:sz w:val="20"/>
          <w:szCs w:val="20"/>
        </w:rPr>
        <w:t xml:space="preserve"> and how</w:t>
      </w:r>
      <w:r>
        <w:rPr>
          <w:bCs/>
          <w:sz w:val="20"/>
          <w:szCs w:val="20"/>
        </w:rPr>
        <w:t xml:space="preserve"> integrated sensing and communications could be leveraged to improve mission critical situational awareness.</w:t>
      </w:r>
    </w:p>
    <w:p w14:paraId="603BEABD" w14:textId="273546D7" w:rsidR="00D60E2B" w:rsidRDefault="00D60E2B" w:rsidP="00D60E2B">
      <w:pPr>
        <w:pStyle w:val="ListParagraph"/>
        <w:numPr>
          <w:ilvl w:val="1"/>
          <w:numId w:val="9"/>
        </w:numPr>
        <w:spacing w:before="120"/>
        <w:rPr>
          <w:ins w:id="27" w:author="Mark Lipford" w:date="2026-02-09T15:12:00Z" w16du:dateUtc="2026-02-09T09:42:00Z"/>
          <w:bCs/>
          <w:sz w:val="20"/>
          <w:szCs w:val="20"/>
        </w:rPr>
      </w:pPr>
      <w:r>
        <w:rPr>
          <w:bCs/>
          <w:sz w:val="20"/>
          <w:szCs w:val="20"/>
        </w:rPr>
        <w:t xml:space="preserve">Whether </w:t>
      </w:r>
      <w:r w:rsidR="006A727C">
        <w:rPr>
          <w:bCs/>
          <w:sz w:val="20"/>
          <w:szCs w:val="20"/>
        </w:rPr>
        <w:t xml:space="preserve">and how </w:t>
      </w:r>
      <w:r>
        <w:rPr>
          <w:bCs/>
          <w:sz w:val="20"/>
          <w:szCs w:val="20"/>
        </w:rPr>
        <w:t xml:space="preserve">other capabilities like </w:t>
      </w:r>
      <w:r w:rsidR="00E50091">
        <w:rPr>
          <w:bCs/>
          <w:sz w:val="20"/>
          <w:szCs w:val="20"/>
        </w:rPr>
        <w:t>Metaverse</w:t>
      </w:r>
      <w:r>
        <w:rPr>
          <w:bCs/>
          <w:sz w:val="20"/>
          <w:szCs w:val="20"/>
        </w:rPr>
        <w:t>, digital twins, etc. could be leveraged to improve mission critical services.</w:t>
      </w:r>
    </w:p>
    <w:p w14:paraId="07ADACC6" w14:textId="54136723" w:rsidR="00A177C7" w:rsidRPr="000F5159" w:rsidRDefault="00A177C7" w:rsidP="00D60E2B">
      <w:pPr>
        <w:pStyle w:val="ListParagraph"/>
        <w:numPr>
          <w:ilvl w:val="1"/>
          <w:numId w:val="9"/>
        </w:numPr>
        <w:spacing w:before="120"/>
        <w:rPr>
          <w:ins w:id="28" w:author="Mark Lipford" w:date="2026-02-09T16:15:00Z" w16du:dateUtc="2026-02-09T10:45:00Z"/>
          <w:bCs/>
          <w:sz w:val="16"/>
          <w:szCs w:val="16"/>
        </w:rPr>
      </w:pPr>
      <w:ins w:id="29" w:author="Mark Lipford" w:date="2026-02-09T15:12:00Z" w16du:dateUtc="2026-02-09T09:42:00Z">
        <w:r w:rsidRPr="00A177C7">
          <w:rPr>
            <w:sz w:val="20"/>
            <w:szCs w:val="20"/>
          </w:rPr>
          <w:t>Whether and how the 6G capabilities and features can enhance the resilience of the network and provide MC services in isolated use cases</w:t>
        </w:r>
      </w:ins>
    </w:p>
    <w:p w14:paraId="62F31419" w14:textId="2F0D8567" w:rsidR="000F5159" w:rsidRPr="00DC313B" w:rsidDel="00902DCF" w:rsidRDefault="000F5159" w:rsidP="000F5159">
      <w:pPr>
        <w:spacing w:before="120"/>
        <w:ind w:left="720"/>
        <w:rPr>
          <w:del w:id="30" w:author="Mark Lipford" w:date="2026-02-09T16:17:00Z" w16du:dateUtc="2026-02-09T10:47:00Z"/>
          <w:bCs/>
        </w:rPr>
      </w:pPr>
    </w:p>
    <w:p w14:paraId="64246DDB" w14:textId="29DEB748" w:rsidR="002768E0" w:rsidRPr="00E50091" w:rsidRDefault="000B4DD5" w:rsidP="002D78D4">
      <w:pPr>
        <w:spacing w:after="240"/>
        <w:ind w:left="990" w:hanging="630"/>
        <w:rPr>
          <w:lang w:eastAsia="zh-CN"/>
        </w:rPr>
      </w:pPr>
      <w:r>
        <w:rPr>
          <w:lang w:eastAsia="zh-CN"/>
        </w:rPr>
        <w:t>WT#</w:t>
      </w:r>
      <w:del w:id="31" w:author="Mark Lipford" w:date="2026-02-09T14:42:00Z" w16du:dateUtc="2026-02-09T09:12:00Z">
        <w:r w:rsidDel="00A07E67">
          <w:rPr>
            <w:lang w:eastAsia="zh-CN"/>
          </w:rPr>
          <w:delText>3</w:delText>
        </w:r>
      </w:del>
      <w:ins w:id="32" w:author="Mark Lipford" w:date="2026-02-09T14:42:00Z" w16du:dateUtc="2026-02-09T09:12:00Z">
        <w:r w:rsidR="00A07E67">
          <w:rPr>
            <w:lang w:eastAsia="zh-CN"/>
          </w:rPr>
          <w:t>2</w:t>
        </w:r>
      </w:ins>
      <w:r>
        <w:rPr>
          <w:lang w:eastAsia="zh-CN"/>
        </w:rPr>
        <w:tab/>
      </w:r>
      <w:r w:rsidR="00F32AB8">
        <w:rPr>
          <w:lang w:eastAsia="zh-CN"/>
        </w:rPr>
        <w:t xml:space="preserve">MC services over 6G network layer: </w:t>
      </w:r>
      <w:r w:rsidR="00EE7361" w:rsidRPr="000B4DD5">
        <w:rPr>
          <w:lang w:eastAsia="zh-CN"/>
        </w:rPr>
        <w:t>Analyse</w:t>
      </w:r>
      <w:r w:rsidR="00BD0FEC" w:rsidRPr="000B4DD5">
        <w:rPr>
          <w:lang w:eastAsia="zh-CN"/>
        </w:rPr>
        <w:t xml:space="preserve"> the current mission critical services and evaluate how they </w:t>
      </w:r>
      <w:r w:rsidR="004F0EC9" w:rsidRPr="000B4DD5">
        <w:rPr>
          <w:lang w:eastAsia="zh-CN"/>
        </w:rPr>
        <w:t xml:space="preserve">can be </w:t>
      </w:r>
      <w:r w:rsidR="00FD0A7B" w:rsidRPr="000B4DD5">
        <w:rPr>
          <w:lang w:eastAsia="zh-CN"/>
        </w:rPr>
        <w:t>transitioned onto the</w:t>
      </w:r>
      <w:r w:rsidR="004F0EC9" w:rsidRPr="000B4DD5">
        <w:rPr>
          <w:lang w:eastAsia="zh-CN"/>
        </w:rPr>
        <w:t xml:space="preserve"> 6G</w:t>
      </w:r>
      <w:r w:rsidR="00665843" w:rsidRPr="000B4DD5">
        <w:rPr>
          <w:lang w:eastAsia="zh-CN"/>
        </w:rPr>
        <w:t xml:space="preserve"> </w:t>
      </w:r>
      <w:r w:rsidR="00FD0A7B" w:rsidRPr="000B4DD5">
        <w:rPr>
          <w:lang w:eastAsia="zh-CN"/>
        </w:rPr>
        <w:t xml:space="preserve">platform, </w:t>
      </w:r>
      <w:r w:rsidR="00665843" w:rsidRPr="000B4DD5">
        <w:rPr>
          <w:lang w:eastAsia="zh-CN"/>
        </w:rPr>
        <w:t>including lessons learned</w:t>
      </w:r>
      <w:r w:rsidR="00750FF0" w:rsidRPr="000B4DD5">
        <w:rPr>
          <w:lang w:eastAsia="zh-CN"/>
        </w:rPr>
        <w:t>.  This should include MCPTT, MCData, MCVideo,</w:t>
      </w:r>
      <w:r w:rsidR="001A2ED9" w:rsidRPr="000B4DD5">
        <w:rPr>
          <w:lang w:eastAsia="zh-CN"/>
        </w:rPr>
        <w:t xml:space="preserve"> </w:t>
      </w:r>
      <w:r w:rsidR="005E0755" w:rsidRPr="000B4DD5">
        <w:rPr>
          <w:lang w:eastAsia="zh-CN"/>
        </w:rPr>
        <w:t>relay capabilities for extending coverage</w:t>
      </w:r>
      <w:r w:rsidR="00DD55AC">
        <w:rPr>
          <w:lang w:eastAsia="zh-CN"/>
        </w:rPr>
        <w:t>, and off-network</w:t>
      </w:r>
      <w:r w:rsidR="00C841AD">
        <w:rPr>
          <w:lang w:eastAsia="zh-CN"/>
        </w:rPr>
        <w:t xml:space="preserve"> support</w:t>
      </w:r>
      <w:r w:rsidR="001D3AFB" w:rsidRPr="00E50091">
        <w:rPr>
          <w:lang w:eastAsia="zh-CN"/>
        </w:rPr>
        <w:t xml:space="preserve"> </w:t>
      </w:r>
      <w:r w:rsidR="001D3AFB" w:rsidRPr="00E50091">
        <w:t>(including location based on 3GPP sidelink positioning and ranging services)</w:t>
      </w:r>
      <w:r w:rsidR="000E54F2" w:rsidRPr="00E50091">
        <w:rPr>
          <w:lang w:eastAsia="zh-CN"/>
        </w:rPr>
        <w:t>.</w:t>
      </w:r>
      <w:r w:rsidR="00171B30" w:rsidRPr="00E50091">
        <w:rPr>
          <w:lang w:eastAsia="zh-CN"/>
        </w:rPr>
        <w:t xml:space="preserve"> </w:t>
      </w:r>
    </w:p>
    <w:p w14:paraId="3495CA78" w14:textId="02E3B949" w:rsidR="002D009D" w:rsidRDefault="002768E0" w:rsidP="002D78D4">
      <w:pPr>
        <w:spacing w:after="240"/>
        <w:ind w:left="990" w:hanging="630"/>
        <w:rPr>
          <w:lang w:eastAsia="zh-CN"/>
        </w:rPr>
      </w:pPr>
      <w:r>
        <w:rPr>
          <w:lang w:eastAsia="zh-CN"/>
        </w:rPr>
        <w:t>WT#</w:t>
      </w:r>
      <w:del w:id="33" w:author="Mark Lipford" w:date="2026-02-09T14:43:00Z" w16du:dateUtc="2026-02-09T09:13:00Z">
        <w:r w:rsidDel="00A07E67">
          <w:rPr>
            <w:lang w:eastAsia="zh-CN"/>
          </w:rPr>
          <w:delText>4</w:delText>
        </w:r>
      </w:del>
      <w:ins w:id="34" w:author="Mark Lipford" w:date="2026-02-09T14:43:00Z" w16du:dateUtc="2026-02-09T09:13:00Z">
        <w:r w:rsidR="00A07E67">
          <w:rPr>
            <w:lang w:eastAsia="zh-CN"/>
          </w:rPr>
          <w:t>3</w:t>
        </w:r>
      </w:ins>
      <w:r>
        <w:rPr>
          <w:lang w:eastAsia="zh-CN"/>
        </w:rPr>
        <w:tab/>
      </w:r>
      <w:r w:rsidR="002D78D4">
        <w:rPr>
          <w:lang w:eastAsia="zh-CN"/>
        </w:rPr>
        <w:t xml:space="preserve">Other </w:t>
      </w:r>
      <w:r>
        <w:rPr>
          <w:lang w:eastAsia="zh-CN"/>
        </w:rPr>
        <w:t xml:space="preserve">area of study </w:t>
      </w:r>
      <w:r w:rsidR="006405DE">
        <w:rPr>
          <w:lang w:eastAsia="zh-CN"/>
        </w:rPr>
        <w:t xml:space="preserve">and topics of study could </w:t>
      </w:r>
      <w:r w:rsidR="00E90BF4">
        <w:rPr>
          <w:lang w:eastAsia="zh-CN"/>
        </w:rPr>
        <w:t>include</w:t>
      </w:r>
      <w:r w:rsidR="00E50110">
        <w:rPr>
          <w:lang w:eastAsia="zh-CN"/>
        </w:rPr>
        <w:t xml:space="preserve"> considerations </w:t>
      </w:r>
      <w:r w:rsidR="003270FA">
        <w:rPr>
          <w:lang w:eastAsia="zh-CN"/>
        </w:rPr>
        <w:t>to improve and enhance mission critical services base on underlying technology improvements (</w:t>
      </w:r>
      <w:r w:rsidR="00E90BF4">
        <w:rPr>
          <w:lang w:eastAsia="zh-CN"/>
        </w:rPr>
        <w:t>location, interworking, resiliency, etc.)</w:t>
      </w:r>
      <w:r w:rsidR="006405DE">
        <w:rPr>
          <w:lang w:eastAsia="zh-CN"/>
        </w:rPr>
        <w:t>:</w:t>
      </w:r>
    </w:p>
    <w:p w14:paraId="767B3722" w14:textId="6FFF0517" w:rsidR="005E14A0" w:rsidRPr="00110A58" w:rsidRDefault="005E14A0" w:rsidP="002831D5">
      <w:pPr>
        <w:rPr>
          <w:rFonts w:eastAsia="SimSun"/>
          <w:highlight w:val="yellow"/>
        </w:rPr>
      </w:pPr>
    </w:p>
    <w:p w14:paraId="2573395F" w14:textId="5B14EEA1" w:rsidR="005E14A0" w:rsidRPr="00360E95" w:rsidRDefault="005E14A0" w:rsidP="00073809">
      <w:pPr>
        <w:pStyle w:val="NO"/>
      </w:pPr>
      <w:r w:rsidRPr="00413F3E">
        <w:t>NOTE:</w:t>
      </w:r>
      <w:r w:rsidR="00073809" w:rsidRPr="00413F3E">
        <w:tab/>
      </w:r>
      <w:r w:rsidR="00231FBF" w:rsidRPr="00413F3E">
        <w:t>The study will take into consideration the ongoing SA2</w:t>
      </w:r>
      <w:r w:rsidR="000E2395">
        <w:t xml:space="preserve"> and RAN</w:t>
      </w:r>
      <w:r w:rsidR="00231FBF" w:rsidRPr="00413F3E">
        <w:t xml:space="preserve"> 6G study aspects to avoid potential overlap and for better coordination.</w:t>
      </w:r>
    </w:p>
    <w:p w14:paraId="34C39816" w14:textId="42762522" w:rsidR="00902DCF" w:rsidRPr="00DC313B" w:rsidRDefault="00902DCF" w:rsidP="00CA77A3">
      <w:pPr>
        <w:spacing w:before="120"/>
        <w:ind w:left="1170" w:hanging="886"/>
        <w:rPr>
          <w:ins w:id="35" w:author="Mark Lipford" w:date="2026-02-09T16:17:00Z" w16du:dateUtc="2026-02-09T10:47:00Z"/>
          <w:bCs/>
        </w:rPr>
      </w:pPr>
      <w:ins w:id="36" w:author="Mark Lipford" w:date="2026-02-09T16:17:00Z" w16du:dateUtc="2026-02-09T10:47:00Z">
        <w:r>
          <w:rPr>
            <w:bCs/>
          </w:rPr>
          <w:t>NOTE</w:t>
        </w:r>
        <w:r w:rsidRPr="00DC313B">
          <w:rPr>
            <w:bCs/>
          </w:rPr>
          <w:t>:</w:t>
        </w:r>
        <w:r w:rsidR="00CA77A3">
          <w:rPr>
            <w:bCs/>
          </w:rPr>
          <w:tab/>
        </w:r>
        <w:r w:rsidRPr="00DC313B">
          <w:rPr>
            <w:bCs/>
          </w:rPr>
          <w:t xml:space="preserve">The work </w:t>
        </w:r>
        <w:r>
          <w:rPr>
            <w:bCs/>
          </w:rPr>
          <w:t>in</w:t>
        </w:r>
        <w:r w:rsidRPr="00DC313B">
          <w:rPr>
            <w:bCs/>
          </w:rPr>
          <w:t xml:space="preserve"> this SID </w:t>
        </w:r>
        <w:r>
          <w:rPr>
            <w:bCs/>
          </w:rPr>
          <w:t xml:space="preserve">shall not re-invent existing </w:t>
        </w:r>
        <w:proofErr w:type="gramStart"/>
        <w:r>
          <w:rPr>
            <w:bCs/>
          </w:rPr>
          <w:t>enablers, but</w:t>
        </w:r>
        <w:proofErr w:type="gramEnd"/>
        <w:r>
          <w:rPr>
            <w:bCs/>
          </w:rPr>
          <w:t xml:space="preserve"> should consider how to leverage existing work in 3GPP RAN, 3GPP SA2, and 3GPP SA6 work to improve performance and to better enable public safety to perform their jobs.</w:t>
        </w:r>
      </w:ins>
    </w:p>
    <w:p w14:paraId="000BCBB0" w14:textId="77777777" w:rsidR="002831D5" w:rsidRPr="006C2E80" w:rsidRDefault="002831D5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9C3BEA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9C3BEA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9C3BEA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9C3BEA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9C3BEA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9C3BEA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9C3BEA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9C3BEA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9C3BEA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8A35E2" w:rsidRPr="006C2E80" w14:paraId="1B661970" w14:textId="77777777" w:rsidTr="009C3BEA">
        <w:trPr>
          <w:cantSplit/>
          <w:jc w:val="center"/>
        </w:trPr>
        <w:tc>
          <w:tcPr>
            <w:tcW w:w="1617" w:type="dxa"/>
          </w:tcPr>
          <w:p w14:paraId="194449B4" w14:textId="19D6F684" w:rsidR="008A35E2" w:rsidRPr="006C2E80" w:rsidRDefault="004D41BB" w:rsidP="008A35E2">
            <w:pPr>
              <w:pStyle w:val="Guidance"/>
              <w:spacing w:after="0"/>
            </w:pPr>
            <w:r>
              <w:rPr>
                <w:lang w:eastAsia="zh-CN"/>
              </w:rPr>
              <w:t>Internal</w:t>
            </w:r>
          </w:p>
        </w:tc>
        <w:tc>
          <w:tcPr>
            <w:tcW w:w="1134" w:type="dxa"/>
          </w:tcPr>
          <w:p w14:paraId="1581EDBA" w14:textId="3AF1280E" w:rsidR="008A35E2" w:rsidRPr="006C2E80" w:rsidRDefault="00597D12" w:rsidP="008A35E2">
            <w:pPr>
              <w:pStyle w:val="Guidance"/>
              <w:spacing w:after="0"/>
            </w:pPr>
            <w:r>
              <w:rPr>
                <w:lang w:eastAsia="zh-CN"/>
              </w:rPr>
              <w:t xml:space="preserve">TR </w:t>
            </w:r>
            <w:r w:rsidR="008A35E2" w:rsidRPr="009F71BD">
              <w:rPr>
                <w:rFonts w:hint="eastAsia"/>
                <w:lang w:eastAsia="zh-CN"/>
              </w:rPr>
              <w:t>2</w:t>
            </w:r>
            <w:r w:rsidR="008A35E2" w:rsidRPr="009F71BD">
              <w:rPr>
                <w:lang w:eastAsia="zh-CN"/>
              </w:rPr>
              <w:t>3.xxx</w:t>
            </w:r>
          </w:p>
        </w:tc>
        <w:tc>
          <w:tcPr>
            <w:tcW w:w="2409" w:type="dxa"/>
          </w:tcPr>
          <w:p w14:paraId="3489ADFF" w14:textId="69592723" w:rsidR="008A35E2" w:rsidRPr="006C2E80" w:rsidRDefault="008A35E2" w:rsidP="00CB24EB">
            <w:pPr>
              <w:pStyle w:val="Guidance"/>
              <w:spacing w:after="0"/>
            </w:pPr>
            <w:r>
              <w:t xml:space="preserve">Study on </w:t>
            </w:r>
            <w:r w:rsidR="00CB24EB">
              <w:t xml:space="preserve">6G </w:t>
            </w:r>
            <w:r w:rsidR="007834D0">
              <w:t>Mi</w:t>
            </w:r>
            <w:r w:rsidR="00BC229F">
              <w:t>s</w:t>
            </w:r>
            <w:r w:rsidR="007834D0">
              <w:t>sion Critical Services</w:t>
            </w:r>
          </w:p>
        </w:tc>
        <w:tc>
          <w:tcPr>
            <w:tcW w:w="993" w:type="dxa"/>
          </w:tcPr>
          <w:p w14:paraId="27A6D95D" w14:textId="2F08BC5C" w:rsidR="008A35E2" w:rsidRPr="009F71BD" w:rsidRDefault="008A35E2" w:rsidP="008A35E2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SG#</w:t>
            </w:r>
            <w:del w:id="37" w:author="Mark Lipford" w:date="2026-02-09T14:07:00Z" w16du:dateUtc="2026-02-09T08:37:00Z">
              <w:r w:rsidR="00231FBF" w:rsidDel="003934E7">
                <w:rPr>
                  <w:lang w:eastAsia="zh-CN"/>
                </w:rPr>
                <w:delText>11</w:delText>
              </w:r>
              <w:r w:rsidR="00352E65" w:rsidDel="003934E7">
                <w:rPr>
                  <w:lang w:eastAsia="zh-CN"/>
                </w:rPr>
                <w:delText>6</w:delText>
              </w:r>
            </w:del>
            <w:ins w:id="38" w:author="Mark Lipford" w:date="2026-02-09T14:07:00Z" w16du:dateUtc="2026-02-09T08:37:00Z">
              <w:r w:rsidR="003934E7">
                <w:rPr>
                  <w:lang w:eastAsia="zh-CN"/>
                </w:rPr>
                <w:t>115</w:t>
              </w:r>
            </w:ins>
          </w:p>
          <w:p w14:paraId="060C3F75" w14:textId="3F9BCE95" w:rsidR="008A35E2" w:rsidRPr="006C2E80" w:rsidRDefault="008A35E2" w:rsidP="008A35E2">
            <w:pPr>
              <w:pStyle w:val="Guidance"/>
              <w:spacing w:after="0"/>
            </w:pPr>
            <w:r w:rsidRPr="009F71BD">
              <w:rPr>
                <w:rFonts w:hint="eastAsia"/>
                <w:lang w:eastAsia="zh-CN"/>
              </w:rPr>
              <w:t>(</w:t>
            </w:r>
            <w:del w:id="39" w:author="Mark Lipford" w:date="2026-02-09T14:08:00Z" w16du:dateUtc="2026-02-09T08:38:00Z">
              <w:r w:rsidR="00F4687C" w:rsidDel="003934E7">
                <w:rPr>
                  <w:lang w:eastAsia="zh-CN"/>
                </w:rPr>
                <w:delText>Jun</w:delText>
              </w:r>
              <w:r w:rsidR="00231FBF" w:rsidDel="003934E7">
                <w:rPr>
                  <w:lang w:eastAsia="zh-CN"/>
                </w:rPr>
                <w:delText xml:space="preserve"> </w:delText>
              </w:r>
            </w:del>
            <w:ins w:id="40" w:author="Mark Lipford" w:date="2026-02-09T14:08:00Z" w16du:dateUtc="2026-02-09T08:38:00Z">
              <w:r w:rsidR="003934E7">
                <w:rPr>
                  <w:lang w:eastAsia="zh-CN"/>
                </w:rPr>
                <w:t xml:space="preserve">Mar </w:t>
              </w:r>
            </w:ins>
            <w:r w:rsidR="00231FBF">
              <w:rPr>
                <w:lang w:eastAsia="zh-CN"/>
              </w:rPr>
              <w:t>202</w:t>
            </w:r>
            <w:r w:rsidR="00EF5852">
              <w:rPr>
                <w:lang w:eastAsia="zh-CN"/>
              </w:rPr>
              <w:t>7</w:t>
            </w:r>
            <w:r w:rsidRPr="009F71BD">
              <w:rPr>
                <w:lang w:eastAsia="zh-CN"/>
              </w:rPr>
              <w:t>)</w:t>
            </w:r>
          </w:p>
        </w:tc>
        <w:tc>
          <w:tcPr>
            <w:tcW w:w="1074" w:type="dxa"/>
          </w:tcPr>
          <w:p w14:paraId="75FA3D2E" w14:textId="17EEB7CC" w:rsidR="008A35E2" w:rsidRPr="009F71BD" w:rsidRDefault="008A35E2" w:rsidP="008A35E2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SG#</w:t>
            </w:r>
            <w:del w:id="41" w:author="Mark Lipford" w:date="2026-02-09T14:08:00Z" w16du:dateUtc="2026-02-09T08:38:00Z">
              <w:r w:rsidR="00231FBF" w:rsidDel="003934E7">
                <w:rPr>
                  <w:lang w:eastAsia="zh-CN"/>
                </w:rPr>
                <w:delText>11</w:delText>
              </w:r>
              <w:r w:rsidR="00EF5852" w:rsidDel="003934E7">
                <w:rPr>
                  <w:lang w:eastAsia="zh-CN"/>
                </w:rPr>
                <w:delText>8</w:delText>
              </w:r>
            </w:del>
            <w:ins w:id="42" w:author="Mark Lipford" w:date="2026-02-09T14:08:00Z" w16du:dateUtc="2026-02-09T08:38:00Z">
              <w:r w:rsidR="003934E7">
                <w:rPr>
                  <w:lang w:eastAsia="zh-CN"/>
                </w:rPr>
                <w:t>116</w:t>
              </w:r>
            </w:ins>
          </w:p>
          <w:p w14:paraId="3CC87817" w14:textId="6D69169C" w:rsidR="008A35E2" w:rsidRPr="006C2E80" w:rsidRDefault="008A35E2" w:rsidP="008A35E2">
            <w:pPr>
              <w:pStyle w:val="Guidance"/>
              <w:spacing w:after="0"/>
            </w:pPr>
            <w:r w:rsidRPr="003564D8">
              <w:rPr>
                <w:rFonts w:hint="eastAsia"/>
                <w:lang w:eastAsia="zh-CN"/>
              </w:rPr>
              <w:t>(</w:t>
            </w:r>
            <w:del w:id="43" w:author="Mark Lipford" w:date="2026-02-09T14:08:00Z" w16du:dateUtc="2026-02-09T08:38:00Z">
              <w:r w:rsidR="00EF5852" w:rsidDel="003934E7">
                <w:rPr>
                  <w:lang w:eastAsia="zh-CN"/>
                </w:rPr>
                <w:delText>Dec</w:delText>
              </w:r>
              <w:r w:rsidR="005F3BB8" w:rsidDel="003934E7">
                <w:rPr>
                  <w:lang w:eastAsia="zh-CN"/>
                </w:rPr>
                <w:delText xml:space="preserve"> </w:delText>
              </w:r>
            </w:del>
            <w:ins w:id="44" w:author="Mark Lipford" w:date="2026-02-09T14:08:00Z" w16du:dateUtc="2026-02-09T08:38:00Z">
              <w:r w:rsidR="003934E7">
                <w:rPr>
                  <w:lang w:eastAsia="zh-CN"/>
                </w:rPr>
                <w:t xml:space="preserve">Jun </w:t>
              </w:r>
            </w:ins>
            <w:r w:rsidR="005F3BB8">
              <w:rPr>
                <w:lang w:eastAsia="zh-CN"/>
              </w:rPr>
              <w:t>202</w:t>
            </w:r>
            <w:r w:rsidR="00EF5852">
              <w:rPr>
                <w:lang w:eastAsia="zh-CN"/>
              </w:rPr>
              <w:t>7</w:t>
            </w:r>
            <w:r w:rsidRPr="003564D8">
              <w:rPr>
                <w:lang w:eastAsia="zh-CN"/>
              </w:rPr>
              <w:t>)</w:t>
            </w:r>
          </w:p>
        </w:tc>
        <w:tc>
          <w:tcPr>
            <w:tcW w:w="2186" w:type="dxa"/>
          </w:tcPr>
          <w:p w14:paraId="71B3D7AE" w14:textId="0BD8C6D5" w:rsidR="008A35E2" w:rsidRPr="006C2E80" w:rsidRDefault="008A35E2" w:rsidP="003426FC">
            <w:pPr>
              <w:pStyle w:val="Guidance"/>
              <w:spacing w:after="0"/>
            </w:pPr>
            <w:r w:rsidRPr="005F3BB8">
              <w:t>{&lt;</w:t>
            </w:r>
            <w:proofErr w:type="spellStart"/>
            <w:r w:rsidRPr="005F3BB8">
              <w:t>FamilyName</w:t>
            </w:r>
            <w:proofErr w:type="spellEnd"/>
            <w:r w:rsidRPr="005F3BB8">
              <w:t>&gt;, &lt;</w:t>
            </w:r>
            <w:proofErr w:type="spellStart"/>
            <w:r w:rsidRPr="005F3BB8">
              <w:t>GivenName</w:t>
            </w:r>
            <w:proofErr w:type="spellEnd"/>
            <w:r w:rsidRPr="005F3BB8">
              <w:t>&gt;, &lt;Company&gt;, &lt;email address</w:t>
            </w:r>
            <w:r w:rsidR="005F3BB8">
              <w:t>&gt;</w:t>
            </w:r>
            <w:r w:rsidRPr="005F3BB8">
              <w:t>}</w:t>
            </w:r>
          </w:p>
        </w:tc>
      </w:tr>
      <w:tr w:rsidR="001E489F" w:rsidRPr="00251D80" w14:paraId="32944FCA" w14:textId="77777777" w:rsidTr="009C3BEA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9C3BEA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9C3BEA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9C3BEA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9C3BEA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9C3BEA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9C3BEA">
            <w:pPr>
              <w:pStyle w:val="TAL"/>
            </w:pPr>
          </w:p>
        </w:tc>
      </w:tr>
    </w:tbl>
    <w:p w14:paraId="2FE095C7" w14:textId="2C633D26" w:rsidR="001E489F" w:rsidRDefault="001E489F" w:rsidP="00231FBF">
      <w:pPr>
        <w:pStyle w:val="NO"/>
        <w:ind w:left="0" w:firstLine="0"/>
      </w:pPr>
    </w:p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47B744D6" w:rsidR="001E489F" w:rsidRPr="006C2E80" w:rsidRDefault="00920C63" w:rsidP="001E489F">
      <w:pPr>
        <w:rPr>
          <w:lang w:eastAsia="zh-CN"/>
        </w:rPr>
      </w:pPr>
      <w:r>
        <w:rPr>
          <w:lang w:eastAsia="zh-CN"/>
        </w:rPr>
        <w:t>{</w:t>
      </w:r>
      <w:r w:rsidR="005F3BB8" w:rsidRPr="005F3BB8">
        <w:t>&lt;</w:t>
      </w:r>
      <w:proofErr w:type="spellStart"/>
      <w:r w:rsidR="005F3BB8" w:rsidRPr="005F3BB8">
        <w:t>FamilyName</w:t>
      </w:r>
      <w:proofErr w:type="spellEnd"/>
      <w:r w:rsidR="005F3BB8" w:rsidRPr="005F3BB8">
        <w:t>&gt;, &lt;</w:t>
      </w:r>
      <w:proofErr w:type="spellStart"/>
      <w:r w:rsidR="005F3BB8" w:rsidRPr="005F3BB8">
        <w:t>GivenName</w:t>
      </w:r>
      <w:proofErr w:type="spellEnd"/>
      <w:r w:rsidR="005F3BB8" w:rsidRPr="005F3BB8">
        <w:t>&gt;, &lt;Company&gt;, &lt;email address</w:t>
      </w:r>
      <w:r w:rsidR="005F3BB8">
        <w:t>&gt;</w:t>
      </w:r>
      <w:r>
        <w:t>}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16164D11" w:rsidR="001E489F" w:rsidRPr="006C2E80" w:rsidRDefault="001B59C3" w:rsidP="001B59C3">
      <w:pPr>
        <w:rPr>
          <w:lang w:eastAsia="zh-CN"/>
        </w:rPr>
      </w:pPr>
      <w:r>
        <w:rPr>
          <w:lang w:eastAsia="zh-CN"/>
        </w:rPr>
        <w:t>SA WG6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E7B3B" w14:textId="2714B8FC" w:rsidR="007861B8" w:rsidRPr="0040712D" w:rsidDel="006C6BF1" w:rsidRDefault="0060380B" w:rsidP="001E489F">
      <w:pPr>
        <w:pStyle w:val="Guidance"/>
        <w:rPr>
          <w:del w:id="45" w:author="Mark Lipford" w:date="2026-02-09T15:13:00Z" w16du:dateUtc="2026-02-09T09:43:00Z"/>
          <w:i w:val="0"/>
          <w:iCs/>
        </w:rPr>
      </w:pPr>
      <w:del w:id="46" w:author="Mark Lipford" w:date="2026-02-09T15:13:00Z" w16du:dateUtc="2026-02-09T09:43:00Z">
        <w:r w:rsidDel="006C6BF1">
          <w:rPr>
            <w:i w:val="0"/>
            <w:iCs/>
          </w:rPr>
          <w:delText xml:space="preserve">Security aspects need to be handled by </w:delText>
        </w:r>
        <w:r w:rsidR="0040712D" w:rsidRPr="0040712D" w:rsidDel="006C6BF1">
          <w:rPr>
            <w:i w:val="0"/>
            <w:iCs/>
          </w:rPr>
          <w:delText>3GPP SA3</w:delText>
        </w:r>
      </w:del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9C3BEA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9C3BEA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9C3BEA">
        <w:trPr>
          <w:cantSplit/>
          <w:jc w:val="center"/>
        </w:trPr>
        <w:tc>
          <w:tcPr>
            <w:tcW w:w="5029" w:type="dxa"/>
          </w:tcPr>
          <w:p w14:paraId="5F41A52D" w14:textId="2A741851" w:rsidR="001E489F" w:rsidRDefault="00EF5852" w:rsidP="009C3BEA">
            <w:pPr>
              <w:pStyle w:val="TAL"/>
            </w:pPr>
            <w:r>
              <w:t>FirstNet</w:t>
            </w:r>
          </w:p>
        </w:tc>
      </w:tr>
      <w:tr w:rsidR="001E489F" w14:paraId="2C5796E3" w14:textId="77777777" w:rsidTr="009C3BEA">
        <w:trPr>
          <w:cantSplit/>
          <w:jc w:val="center"/>
        </w:trPr>
        <w:tc>
          <w:tcPr>
            <w:tcW w:w="5029" w:type="dxa"/>
          </w:tcPr>
          <w:p w14:paraId="3ABE29D5" w14:textId="6E85EA75" w:rsidR="001E489F" w:rsidRDefault="00B152D3" w:rsidP="009C3BEA">
            <w:pPr>
              <w:pStyle w:val="TAL"/>
            </w:pPr>
            <w:proofErr w:type="spellStart"/>
            <w:r>
              <w:t>at&amp;t</w:t>
            </w:r>
            <w:proofErr w:type="spellEnd"/>
          </w:p>
        </w:tc>
      </w:tr>
      <w:tr w:rsidR="001E489F" w14:paraId="5425D30D" w14:textId="77777777" w:rsidTr="009C3BEA">
        <w:trPr>
          <w:cantSplit/>
          <w:jc w:val="center"/>
        </w:trPr>
        <w:tc>
          <w:tcPr>
            <w:tcW w:w="5029" w:type="dxa"/>
          </w:tcPr>
          <w:p w14:paraId="37445962" w14:textId="09F4024D" w:rsidR="001E489F" w:rsidRDefault="00665843" w:rsidP="009C3BEA">
            <w:pPr>
              <w:pStyle w:val="TAL"/>
            </w:pPr>
            <w:r>
              <w:t>UK Home Office</w:t>
            </w:r>
          </w:p>
        </w:tc>
      </w:tr>
      <w:tr w:rsidR="001E489F" w14:paraId="0E49C138" w14:textId="77777777" w:rsidTr="009C3BEA">
        <w:trPr>
          <w:cantSplit/>
          <w:jc w:val="center"/>
        </w:trPr>
        <w:tc>
          <w:tcPr>
            <w:tcW w:w="5029" w:type="dxa"/>
          </w:tcPr>
          <w:p w14:paraId="4A1E7A61" w14:textId="1F4F6E87" w:rsidR="001E489F" w:rsidRDefault="00A44F1D" w:rsidP="009C3BEA">
            <w:pPr>
              <w:pStyle w:val="TAL"/>
            </w:pPr>
            <w:proofErr w:type="spellStart"/>
            <w:r>
              <w:t>SyncTechno</w:t>
            </w:r>
            <w:proofErr w:type="spellEnd"/>
            <w:r>
              <w:t xml:space="preserve"> Inc.</w:t>
            </w:r>
          </w:p>
        </w:tc>
      </w:tr>
      <w:tr w:rsidR="001E489F" w14:paraId="3EDE7FDD" w14:textId="77777777" w:rsidTr="009C3BEA">
        <w:trPr>
          <w:cantSplit/>
          <w:jc w:val="center"/>
        </w:trPr>
        <w:tc>
          <w:tcPr>
            <w:tcW w:w="5029" w:type="dxa"/>
          </w:tcPr>
          <w:p w14:paraId="3E863CFD" w14:textId="1626FABF" w:rsidR="001E489F" w:rsidRDefault="00A44F1D" w:rsidP="009C3BEA">
            <w:pPr>
              <w:pStyle w:val="TAL"/>
            </w:pPr>
            <w:proofErr w:type="spellStart"/>
            <w:r>
              <w:t>Softil</w:t>
            </w:r>
            <w:proofErr w:type="spellEnd"/>
          </w:p>
        </w:tc>
      </w:tr>
      <w:tr w:rsidR="001E489F" w14:paraId="30A479CE" w14:textId="77777777" w:rsidTr="009C3BEA">
        <w:trPr>
          <w:cantSplit/>
          <w:jc w:val="center"/>
        </w:trPr>
        <w:tc>
          <w:tcPr>
            <w:tcW w:w="5029" w:type="dxa"/>
          </w:tcPr>
          <w:p w14:paraId="78DC25D6" w14:textId="599F61CE" w:rsidR="0040712D" w:rsidRDefault="0040712D" w:rsidP="009C3BEA">
            <w:pPr>
              <w:pStyle w:val="TAL"/>
            </w:pPr>
            <w:r>
              <w:t>Nokia</w:t>
            </w:r>
          </w:p>
        </w:tc>
      </w:tr>
      <w:tr w:rsidR="0040712D" w14:paraId="11A7E822" w14:textId="77777777" w:rsidTr="009C3BEA">
        <w:trPr>
          <w:cantSplit/>
          <w:jc w:val="center"/>
        </w:trPr>
        <w:tc>
          <w:tcPr>
            <w:tcW w:w="5029" w:type="dxa"/>
          </w:tcPr>
          <w:p w14:paraId="080DBA12" w14:textId="5083798B" w:rsidR="0040712D" w:rsidRDefault="00CC6CFA" w:rsidP="009C3BEA">
            <w:pPr>
              <w:pStyle w:val="TAL"/>
            </w:pPr>
            <w:r>
              <w:t>BDBOS</w:t>
            </w:r>
          </w:p>
        </w:tc>
      </w:tr>
      <w:tr w:rsidR="0022245F" w14:paraId="12396CD5" w14:textId="77777777" w:rsidTr="009C3BEA">
        <w:trPr>
          <w:cantSplit/>
          <w:jc w:val="center"/>
        </w:trPr>
        <w:tc>
          <w:tcPr>
            <w:tcW w:w="5029" w:type="dxa"/>
          </w:tcPr>
          <w:p w14:paraId="31CFF6BD" w14:textId="2E6EFF02" w:rsidR="0022245F" w:rsidRDefault="0022245F" w:rsidP="009C3BEA">
            <w:pPr>
              <w:pStyle w:val="TAL"/>
            </w:pPr>
            <w:proofErr w:type="spellStart"/>
            <w:r>
              <w:t>Sepura</w:t>
            </w:r>
            <w:proofErr w:type="spellEnd"/>
            <w:r>
              <w:t xml:space="preserve"> Ltd.</w:t>
            </w:r>
          </w:p>
        </w:tc>
      </w:tr>
      <w:tr w:rsidR="00592734" w14:paraId="02760AE2" w14:textId="77777777" w:rsidTr="009C3BEA">
        <w:trPr>
          <w:cantSplit/>
          <w:jc w:val="center"/>
        </w:trPr>
        <w:tc>
          <w:tcPr>
            <w:tcW w:w="5029" w:type="dxa"/>
          </w:tcPr>
          <w:p w14:paraId="323A525A" w14:textId="43203AF5" w:rsidR="00592734" w:rsidRDefault="00592734" w:rsidP="009C3BEA">
            <w:pPr>
              <w:pStyle w:val="TAL"/>
            </w:pPr>
            <w:r>
              <w:t>UIC</w:t>
            </w:r>
          </w:p>
        </w:tc>
      </w:tr>
      <w:tr w:rsidR="00186D45" w14:paraId="50F8D686" w14:textId="77777777" w:rsidTr="009C3BEA">
        <w:trPr>
          <w:cantSplit/>
          <w:jc w:val="center"/>
        </w:trPr>
        <w:tc>
          <w:tcPr>
            <w:tcW w:w="5029" w:type="dxa"/>
          </w:tcPr>
          <w:p w14:paraId="60023D5C" w14:textId="0742764F" w:rsidR="00186D45" w:rsidRDefault="00186D45" w:rsidP="009C3BEA">
            <w:pPr>
              <w:pStyle w:val="TAL"/>
            </w:pPr>
            <w:r>
              <w:t>Air</w:t>
            </w:r>
            <w:r w:rsidR="00B2072B">
              <w:t>b</w:t>
            </w:r>
            <w:r>
              <w:t>us</w:t>
            </w:r>
          </w:p>
        </w:tc>
      </w:tr>
      <w:tr w:rsidR="00CB45BA" w14:paraId="2B5C50D7" w14:textId="77777777" w:rsidTr="009C3BEA">
        <w:trPr>
          <w:cantSplit/>
          <w:jc w:val="center"/>
        </w:trPr>
        <w:tc>
          <w:tcPr>
            <w:tcW w:w="5029" w:type="dxa"/>
          </w:tcPr>
          <w:p w14:paraId="557602F5" w14:textId="251C2EC3" w:rsidR="00CB45BA" w:rsidRDefault="00CB45BA" w:rsidP="009C3BEA">
            <w:pPr>
              <w:pStyle w:val="TAL"/>
            </w:pPr>
            <w:r>
              <w:t>Hytera</w:t>
            </w:r>
          </w:p>
        </w:tc>
      </w:tr>
      <w:tr w:rsidR="008656F9" w14:paraId="4FFF3B7B" w14:textId="77777777" w:rsidTr="009C3BEA">
        <w:trPr>
          <w:cantSplit/>
          <w:jc w:val="center"/>
        </w:trPr>
        <w:tc>
          <w:tcPr>
            <w:tcW w:w="5029" w:type="dxa"/>
          </w:tcPr>
          <w:p w14:paraId="67374FDA" w14:textId="2DC36005" w:rsidR="008656F9" w:rsidRDefault="008656F9" w:rsidP="009C3BEA">
            <w:pPr>
              <w:pStyle w:val="TAL"/>
            </w:pPr>
            <w:proofErr w:type="spellStart"/>
            <w:r>
              <w:t>Nkom</w:t>
            </w:r>
            <w:proofErr w:type="spellEnd"/>
          </w:p>
        </w:tc>
      </w:tr>
      <w:tr w:rsidR="00424388" w14:paraId="00345D71" w14:textId="77777777" w:rsidTr="009C3BEA">
        <w:trPr>
          <w:cantSplit/>
          <w:jc w:val="center"/>
        </w:trPr>
        <w:tc>
          <w:tcPr>
            <w:tcW w:w="5029" w:type="dxa"/>
          </w:tcPr>
          <w:p w14:paraId="02B1F5EE" w14:textId="64FBE7D6" w:rsidR="00424388" w:rsidRDefault="00424388" w:rsidP="009C3BEA">
            <w:pPr>
              <w:pStyle w:val="TAL"/>
            </w:pPr>
            <w:r>
              <w:t>NIST</w:t>
            </w:r>
          </w:p>
        </w:tc>
      </w:tr>
      <w:tr w:rsidR="004A63F9" w14:paraId="56329418" w14:textId="77777777" w:rsidTr="009C3BEA">
        <w:trPr>
          <w:cantSplit/>
          <w:jc w:val="center"/>
        </w:trPr>
        <w:tc>
          <w:tcPr>
            <w:tcW w:w="5029" w:type="dxa"/>
          </w:tcPr>
          <w:p w14:paraId="1095999B" w14:textId="0C4D87E9" w:rsidR="004A63F9" w:rsidRDefault="004A63F9" w:rsidP="009C3BEA">
            <w:pPr>
              <w:pStyle w:val="TAL"/>
            </w:pPr>
            <w:r>
              <w:t>Ericsson</w:t>
            </w:r>
          </w:p>
        </w:tc>
      </w:tr>
      <w:tr w:rsidR="00373BB5" w14:paraId="6B4B2014" w14:textId="77777777" w:rsidTr="009C3BEA">
        <w:trPr>
          <w:cantSplit/>
          <w:jc w:val="center"/>
        </w:trPr>
        <w:tc>
          <w:tcPr>
            <w:tcW w:w="5029" w:type="dxa"/>
          </w:tcPr>
          <w:p w14:paraId="0D7F64CF" w14:textId="67A93C2A" w:rsidR="00373BB5" w:rsidRDefault="00D9343D" w:rsidP="009C3BEA">
            <w:pPr>
              <w:pStyle w:val="TAL"/>
            </w:pPr>
            <w:r>
              <w:t>Erillisverkot</w:t>
            </w: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D32AF6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4A9B3" w14:textId="77777777" w:rsidR="00AE067B" w:rsidRDefault="00AE067B">
      <w:r>
        <w:separator/>
      </w:r>
    </w:p>
  </w:endnote>
  <w:endnote w:type="continuationSeparator" w:id="0">
    <w:p w14:paraId="04D8F8B8" w14:textId="77777777" w:rsidR="00AE067B" w:rsidRDefault="00AE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1861" w14:textId="77777777" w:rsidR="00AE067B" w:rsidRDefault="00AE067B">
      <w:r>
        <w:separator/>
      </w:r>
    </w:p>
  </w:footnote>
  <w:footnote w:type="continuationSeparator" w:id="0">
    <w:p w14:paraId="20481A31" w14:textId="77777777" w:rsidR="00AE067B" w:rsidRDefault="00AE0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966"/>
    <w:multiLevelType w:val="hybridMultilevel"/>
    <w:tmpl w:val="97006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61D59"/>
    <w:multiLevelType w:val="hybridMultilevel"/>
    <w:tmpl w:val="9E34A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2742DA2"/>
    <w:multiLevelType w:val="hybridMultilevel"/>
    <w:tmpl w:val="7E3653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CA6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777096">
    <w:abstractNumId w:val="8"/>
  </w:num>
  <w:num w:numId="2" w16cid:durableId="1981108062">
    <w:abstractNumId w:val="5"/>
  </w:num>
  <w:num w:numId="3" w16cid:durableId="1885212782">
    <w:abstractNumId w:val="4"/>
  </w:num>
  <w:num w:numId="4" w16cid:durableId="13765419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7580503">
    <w:abstractNumId w:val="1"/>
  </w:num>
  <w:num w:numId="6" w16cid:durableId="1035426935">
    <w:abstractNumId w:val="3"/>
  </w:num>
  <w:num w:numId="7" w16cid:durableId="1040934388">
    <w:abstractNumId w:val="6"/>
  </w:num>
  <w:num w:numId="8" w16cid:durableId="1594511427">
    <w:abstractNumId w:val="7"/>
  </w:num>
  <w:num w:numId="9" w16cid:durableId="450172011">
    <w:abstractNumId w:val="9"/>
  </w:num>
  <w:num w:numId="10" w16cid:durableId="1192307779">
    <w:abstractNumId w:val="2"/>
  </w:num>
  <w:num w:numId="11" w16cid:durableId="16633866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 Lipford">
    <w15:presenceInfo w15:providerId="None" w15:userId="Mark Lipfo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5E54"/>
    <w:rsid w:val="00014AA8"/>
    <w:rsid w:val="0001603A"/>
    <w:rsid w:val="0002191A"/>
    <w:rsid w:val="00021977"/>
    <w:rsid w:val="000225F7"/>
    <w:rsid w:val="00023428"/>
    <w:rsid w:val="000238C5"/>
    <w:rsid w:val="00025189"/>
    <w:rsid w:val="00027A19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3809"/>
    <w:rsid w:val="00074880"/>
    <w:rsid w:val="000775E7"/>
    <w:rsid w:val="0007775C"/>
    <w:rsid w:val="0008283C"/>
    <w:rsid w:val="00094F23"/>
    <w:rsid w:val="000967F4"/>
    <w:rsid w:val="00096F08"/>
    <w:rsid w:val="000A228C"/>
    <w:rsid w:val="000A6432"/>
    <w:rsid w:val="000B4DD5"/>
    <w:rsid w:val="000B678A"/>
    <w:rsid w:val="000B7C15"/>
    <w:rsid w:val="000C13D2"/>
    <w:rsid w:val="000C3A5E"/>
    <w:rsid w:val="000C4D7F"/>
    <w:rsid w:val="000D6D78"/>
    <w:rsid w:val="000E0429"/>
    <w:rsid w:val="000E0437"/>
    <w:rsid w:val="000E1FB3"/>
    <w:rsid w:val="000E2395"/>
    <w:rsid w:val="000E54F2"/>
    <w:rsid w:val="000F5159"/>
    <w:rsid w:val="000F6C63"/>
    <w:rsid w:val="000F6E51"/>
    <w:rsid w:val="001000A6"/>
    <w:rsid w:val="00102A24"/>
    <w:rsid w:val="00110A58"/>
    <w:rsid w:val="001244BD"/>
    <w:rsid w:val="001244C2"/>
    <w:rsid w:val="0013017E"/>
    <w:rsid w:val="00131532"/>
    <w:rsid w:val="0013259C"/>
    <w:rsid w:val="00135831"/>
    <w:rsid w:val="001376A6"/>
    <w:rsid w:val="001424CD"/>
    <w:rsid w:val="0014389B"/>
    <w:rsid w:val="00143B0C"/>
    <w:rsid w:val="0014413C"/>
    <w:rsid w:val="001505E7"/>
    <w:rsid w:val="00150C36"/>
    <w:rsid w:val="00150F55"/>
    <w:rsid w:val="001532B6"/>
    <w:rsid w:val="00157F50"/>
    <w:rsid w:val="00157FFB"/>
    <w:rsid w:val="001607AE"/>
    <w:rsid w:val="00166A1B"/>
    <w:rsid w:val="00167BFF"/>
    <w:rsid w:val="00167F4A"/>
    <w:rsid w:val="00170EDB"/>
    <w:rsid w:val="001715CB"/>
    <w:rsid w:val="00171B30"/>
    <w:rsid w:val="00180B6F"/>
    <w:rsid w:val="00180FBE"/>
    <w:rsid w:val="00186D45"/>
    <w:rsid w:val="00192528"/>
    <w:rsid w:val="00192B41"/>
    <w:rsid w:val="0019338C"/>
    <w:rsid w:val="00193EA6"/>
    <w:rsid w:val="00197E4A"/>
    <w:rsid w:val="001A2ED9"/>
    <w:rsid w:val="001A31EF"/>
    <w:rsid w:val="001A3E7E"/>
    <w:rsid w:val="001B01F1"/>
    <w:rsid w:val="001B2414"/>
    <w:rsid w:val="001B5421"/>
    <w:rsid w:val="001B59C3"/>
    <w:rsid w:val="001B650D"/>
    <w:rsid w:val="001C170F"/>
    <w:rsid w:val="001C4D9B"/>
    <w:rsid w:val="001D0AB4"/>
    <w:rsid w:val="001D0B09"/>
    <w:rsid w:val="001D3AFB"/>
    <w:rsid w:val="001E489F"/>
    <w:rsid w:val="001E6729"/>
    <w:rsid w:val="001F0EEB"/>
    <w:rsid w:val="001F7653"/>
    <w:rsid w:val="0020664D"/>
    <w:rsid w:val="002070CB"/>
    <w:rsid w:val="002107E2"/>
    <w:rsid w:val="00221438"/>
    <w:rsid w:val="0022245F"/>
    <w:rsid w:val="00223D15"/>
    <w:rsid w:val="00231FBF"/>
    <w:rsid w:val="00233100"/>
    <w:rsid w:val="002336A6"/>
    <w:rsid w:val="002336BF"/>
    <w:rsid w:val="00235F9B"/>
    <w:rsid w:val="00236BBA"/>
    <w:rsid w:val="00236D1F"/>
    <w:rsid w:val="00240194"/>
    <w:rsid w:val="002407FF"/>
    <w:rsid w:val="00241A03"/>
    <w:rsid w:val="00243051"/>
    <w:rsid w:val="00247DA9"/>
    <w:rsid w:val="00250F58"/>
    <w:rsid w:val="002526EA"/>
    <w:rsid w:val="00252BB3"/>
    <w:rsid w:val="00253892"/>
    <w:rsid w:val="002541D3"/>
    <w:rsid w:val="002550C3"/>
    <w:rsid w:val="00256429"/>
    <w:rsid w:val="00256AC4"/>
    <w:rsid w:val="0026253E"/>
    <w:rsid w:val="0026365F"/>
    <w:rsid w:val="00264437"/>
    <w:rsid w:val="00270240"/>
    <w:rsid w:val="00271E7D"/>
    <w:rsid w:val="00272D61"/>
    <w:rsid w:val="00275921"/>
    <w:rsid w:val="002768E0"/>
    <w:rsid w:val="00277694"/>
    <w:rsid w:val="00277EF7"/>
    <w:rsid w:val="002831D5"/>
    <w:rsid w:val="002919B7"/>
    <w:rsid w:val="00291EF2"/>
    <w:rsid w:val="00295D61"/>
    <w:rsid w:val="00296C1E"/>
    <w:rsid w:val="00297C1F"/>
    <w:rsid w:val="002A37B1"/>
    <w:rsid w:val="002A6560"/>
    <w:rsid w:val="002B074C"/>
    <w:rsid w:val="002B2FE7"/>
    <w:rsid w:val="002B34EA"/>
    <w:rsid w:val="002B5361"/>
    <w:rsid w:val="002C1BA4"/>
    <w:rsid w:val="002C2970"/>
    <w:rsid w:val="002C394B"/>
    <w:rsid w:val="002C47B8"/>
    <w:rsid w:val="002C7A00"/>
    <w:rsid w:val="002D009D"/>
    <w:rsid w:val="002D26E8"/>
    <w:rsid w:val="002D3F7E"/>
    <w:rsid w:val="002D78D4"/>
    <w:rsid w:val="002E0551"/>
    <w:rsid w:val="002E19C6"/>
    <w:rsid w:val="002E1C01"/>
    <w:rsid w:val="002E397B"/>
    <w:rsid w:val="002E3AE2"/>
    <w:rsid w:val="002E4377"/>
    <w:rsid w:val="002E7630"/>
    <w:rsid w:val="002E7F85"/>
    <w:rsid w:val="002F0B3B"/>
    <w:rsid w:val="002F1D38"/>
    <w:rsid w:val="002F5088"/>
    <w:rsid w:val="002F7CCB"/>
    <w:rsid w:val="00301992"/>
    <w:rsid w:val="003024F1"/>
    <w:rsid w:val="003044B1"/>
    <w:rsid w:val="003057FD"/>
    <w:rsid w:val="00305D12"/>
    <w:rsid w:val="003101C6"/>
    <w:rsid w:val="00310E70"/>
    <w:rsid w:val="00313F3E"/>
    <w:rsid w:val="00320536"/>
    <w:rsid w:val="00322397"/>
    <w:rsid w:val="0032291B"/>
    <w:rsid w:val="00325E33"/>
    <w:rsid w:val="00326C0B"/>
    <w:rsid w:val="003270FA"/>
    <w:rsid w:val="003275E6"/>
    <w:rsid w:val="003338C8"/>
    <w:rsid w:val="003426FC"/>
    <w:rsid w:val="00352E65"/>
    <w:rsid w:val="00354553"/>
    <w:rsid w:val="003564D8"/>
    <w:rsid w:val="00357BEF"/>
    <w:rsid w:val="00360E95"/>
    <w:rsid w:val="00363C36"/>
    <w:rsid w:val="00370518"/>
    <w:rsid w:val="00370C79"/>
    <w:rsid w:val="003715B7"/>
    <w:rsid w:val="00373BB5"/>
    <w:rsid w:val="00376C60"/>
    <w:rsid w:val="00384DF8"/>
    <w:rsid w:val="003851A3"/>
    <w:rsid w:val="00386A2E"/>
    <w:rsid w:val="00390B2C"/>
    <w:rsid w:val="00392C87"/>
    <w:rsid w:val="003934E7"/>
    <w:rsid w:val="003965A9"/>
    <w:rsid w:val="003A1FA6"/>
    <w:rsid w:val="003A5FFA"/>
    <w:rsid w:val="003A67E1"/>
    <w:rsid w:val="003A7108"/>
    <w:rsid w:val="003B2EA3"/>
    <w:rsid w:val="003B7ECB"/>
    <w:rsid w:val="003C7260"/>
    <w:rsid w:val="003D4593"/>
    <w:rsid w:val="003E29F7"/>
    <w:rsid w:val="003E2C8B"/>
    <w:rsid w:val="003E4AC7"/>
    <w:rsid w:val="003E5604"/>
    <w:rsid w:val="003E57A1"/>
    <w:rsid w:val="003E710B"/>
    <w:rsid w:val="003E76D6"/>
    <w:rsid w:val="003F1C0E"/>
    <w:rsid w:val="003F3155"/>
    <w:rsid w:val="003F73DA"/>
    <w:rsid w:val="004008D7"/>
    <w:rsid w:val="0040145D"/>
    <w:rsid w:val="00404B42"/>
    <w:rsid w:val="0040712D"/>
    <w:rsid w:val="00410BAC"/>
    <w:rsid w:val="00411339"/>
    <w:rsid w:val="004131BD"/>
    <w:rsid w:val="00413F3E"/>
    <w:rsid w:val="00413FC0"/>
    <w:rsid w:val="004159BE"/>
    <w:rsid w:val="00416CEA"/>
    <w:rsid w:val="00421AFD"/>
    <w:rsid w:val="004229CD"/>
    <w:rsid w:val="00424388"/>
    <w:rsid w:val="004246F2"/>
    <w:rsid w:val="00427092"/>
    <w:rsid w:val="00432048"/>
    <w:rsid w:val="00440AD4"/>
    <w:rsid w:val="00442C08"/>
    <w:rsid w:val="00442C65"/>
    <w:rsid w:val="00447273"/>
    <w:rsid w:val="00451122"/>
    <w:rsid w:val="004512DA"/>
    <w:rsid w:val="004518DB"/>
    <w:rsid w:val="00453260"/>
    <w:rsid w:val="004562FC"/>
    <w:rsid w:val="00457B92"/>
    <w:rsid w:val="00464C16"/>
    <w:rsid w:val="004655BC"/>
    <w:rsid w:val="004662A0"/>
    <w:rsid w:val="004677F6"/>
    <w:rsid w:val="00470233"/>
    <w:rsid w:val="00470410"/>
    <w:rsid w:val="004738A9"/>
    <w:rsid w:val="00477EBC"/>
    <w:rsid w:val="0048128D"/>
    <w:rsid w:val="00482246"/>
    <w:rsid w:val="00484421"/>
    <w:rsid w:val="00491391"/>
    <w:rsid w:val="00491D64"/>
    <w:rsid w:val="00492EB9"/>
    <w:rsid w:val="00494463"/>
    <w:rsid w:val="004A01BD"/>
    <w:rsid w:val="004A0702"/>
    <w:rsid w:val="004A0A73"/>
    <w:rsid w:val="004A180A"/>
    <w:rsid w:val="004A27F5"/>
    <w:rsid w:val="004A63F9"/>
    <w:rsid w:val="004A661C"/>
    <w:rsid w:val="004C0F4E"/>
    <w:rsid w:val="004C4C9B"/>
    <w:rsid w:val="004C6999"/>
    <w:rsid w:val="004D2FA0"/>
    <w:rsid w:val="004D3927"/>
    <w:rsid w:val="004D41BB"/>
    <w:rsid w:val="004D4AF0"/>
    <w:rsid w:val="004E1010"/>
    <w:rsid w:val="004F0EC9"/>
    <w:rsid w:val="004F4172"/>
    <w:rsid w:val="004F6875"/>
    <w:rsid w:val="0050202A"/>
    <w:rsid w:val="00507903"/>
    <w:rsid w:val="00510E06"/>
    <w:rsid w:val="005124CC"/>
    <w:rsid w:val="0052032E"/>
    <w:rsid w:val="0052063E"/>
    <w:rsid w:val="00521896"/>
    <w:rsid w:val="005229EF"/>
    <w:rsid w:val="00522A80"/>
    <w:rsid w:val="005247A6"/>
    <w:rsid w:val="00535A39"/>
    <w:rsid w:val="005360C3"/>
    <w:rsid w:val="00542C77"/>
    <w:rsid w:val="00544D8F"/>
    <w:rsid w:val="005474AF"/>
    <w:rsid w:val="00550340"/>
    <w:rsid w:val="00553BDE"/>
    <w:rsid w:val="00556F13"/>
    <w:rsid w:val="00562495"/>
    <w:rsid w:val="0056440B"/>
    <w:rsid w:val="00570A14"/>
    <w:rsid w:val="0057280E"/>
    <w:rsid w:val="00572B78"/>
    <w:rsid w:val="0057401B"/>
    <w:rsid w:val="00577727"/>
    <w:rsid w:val="005777AF"/>
    <w:rsid w:val="00583917"/>
    <w:rsid w:val="00586562"/>
    <w:rsid w:val="00587F1D"/>
    <w:rsid w:val="00590B24"/>
    <w:rsid w:val="00592734"/>
    <w:rsid w:val="00592F22"/>
    <w:rsid w:val="00593DC4"/>
    <w:rsid w:val="0059529B"/>
    <w:rsid w:val="005954DD"/>
    <w:rsid w:val="00597D12"/>
    <w:rsid w:val="005A3249"/>
    <w:rsid w:val="005A3AF5"/>
    <w:rsid w:val="005A6939"/>
    <w:rsid w:val="005A6ABC"/>
    <w:rsid w:val="005B1577"/>
    <w:rsid w:val="005B2109"/>
    <w:rsid w:val="005B2A0D"/>
    <w:rsid w:val="005B35A2"/>
    <w:rsid w:val="005B3A89"/>
    <w:rsid w:val="005C0CC6"/>
    <w:rsid w:val="005C0FFC"/>
    <w:rsid w:val="005C3F71"/>
    <w:rsid w:val="005C5A03"/>
    <w:rsid w:val="005C7352"/>
    <w:rsid w:val="005D0CC9"/>
    <w:rsid w:val="005D1F7E"/>
    <w:rsid w:val="005D2738"/>
    <w:rsid w:val="005D37AC"/>
    <w:rsid w:val="005D60FD"/>
    <w:rsid w:val="005D7415"/>
    <w:rsid w:val="005E0755"/>
    <w:rsid w:val="005E07CB"/>
    <w:rsid w:val="005E0BF8"/>
    <w:rsid w:val="005E14A0"/>
    <w:rsid w:val="005E15A9"/>
    <w:rsid w:val="005E32BB"/>
    <w:rsid w:val="005E7235"/>
    <w:rsid w:val="005F041C"/>
    <w:rsid w:val="005F1867"/>
    <w:rsid w:val="005F2E94"/>
    <w:rsid w:val="005F3BB8"/>
    <w:rsid w:val="005F4B34"/>
    <w:rsid w:val="006002BF"/>
    <w:rsid w:val="006014DF"/>
    <w:rsid w:val="0060380B"/>
    <w:rsid w:val="006071E2"/>
    <w:rsid w:val="006078B8"/>
    <w:rsid w:val="0060793A"/>
    <w:rsid w:val="00613486"/>
    <w:rsid w:val="0061598E"/>
    <w:rsid w:val="00616E18"/>
    <w:rsid w:val="00620287"/>
    <w:rsid w:val="00623AED"/>
    <w:rsid w:val="00624CB3"/>
    <w:rsid w:val="0062580F"/>
    <w:rsid w:val="00630FF2"/>
    <w:rsid w:val="00632157"/>
    <w:rsid w:val="00633971"/>
    <w:rsid w:val="006341C6"/>
    <w:rsid w:val="006405DE"/>
    <w:rsid w:val="00640F6A"/>
    <w:rsid w:val="0064121E"/>
    <w:rsid w:val="00642894"/>
    <w:rsid w:val="00643DB9"/>
    <w:rsid w:val="0064792A"/>
    <w:rsid w:val="0066025B"/>
    <w:rsid w:val="00660354"/>
    <w:rsid w:val="006606DB"/>
    <w:rsid w:val="00663950"/>
    <w:rsid w:val="006644B9"/>
    <w:rsid w:val="00665843"/>
    <w:rsid w:val="00665B9B"/>
    <w:rsid w:val="00673F7D"/>
    <w:rsid w:val="0067616E"/>
    <w:rsid w:val="006826C8"/>
    <w:rsid w:val="00685422"/>
    <w:rsid w:val="00686E5C"/>
    <w:rsid w:val="00690725"/>
    <w:rsid w:val="00692BB2"/>
    <w:rsid w:val="00693606"/>
    <w:rsid w:val="00693D70"/>
    <w:rsid w:val="006975AE"/>
    <w:rsid w:val="006A0E66"/>
    <w:rsid w:val="006A32D1"/>
    <w:rsid w:val="006A3CF5"/>
    <w:rsid w:val="006A5D21"/>
    <w:rsid w:val="006A727C"/>
    <w:rsid w:val="006B1DAB"/>
    <w:rsid w:val="006B2E24"/>
    <w:rsid w:val="006B364D"/>
    <w:rsid w:val="006B4BC6"/>
    <w:rsid w:val="006B5FAB"/>
    <w:rsid w:val="006B7120"/>
    <w:rsid w:val="006C0013"/>
    <w:rsid w:val="006C371F"/>
    <w:rsid w:val="006C6BF1"/>
    <w:rsid w:val="006C7137"/>
    <w:rsid w:val="006C7D75"/>
    <w:rsid w:val="006D03E2"/>
    <w:rsid w:val="006D0A8E"/>
    <w:rsid w:val="006D3D54"/>
    <w:rsid w:val="006D5189"/>
    <w:rsid w:val="006E0D1B"/>
    <w:rsid w:val="006E1A49"/>
    <w:rsid w:val="006E3A55"/>
    <w:rsid w:val="006E5756"/>
    <w:rsid w:val="006E5B42"/>
    <w:rsid w:val="006F17F9"/>
    <w:rsid w:val="006F1B00"/>
    <w:rsid w:val="006F2EEB"/>
    <w:rsid w:val="006F4B7A"/>
    <w:rsid w:val="00700A59"/>
    <w:rsid w:val="00701560"/>
    <w:rsid w:val="00710142"/>
    <w:rsid w:val="00712E81"/>
    <w:rsid w:val="00714442"/>
    <w:rsid w:val="00715590"/>
    <w:rsid w:val="0071698F"/>
    <w:rsid w:val="00723919"/>
    <w:rsid w:val="00723C7C"/>
    <w:rsid w:val="00723DF4"/>
    <w:rsid w:val="00725F27"/>
    <w:rsid w:val="007261D3"/>
    <w:rsid w:val="00733213"/>
    <w:rsid w:val="00733E86"/>
    <w:rsid w:val="0074596C"/>
    <w:rsid w:val="00746B65"/>
    <w:rsid w:val="00750D12"/>
    <w:rsid w:val="00750FF0"/>
    <w:rsid w:val="00756BBB"/>
    <w:rsid w:val="0075791E"/>
    <w:rsid w:val="00761952"/>
    <w:rsid w:val="00761B9B"/>
    <w:rsid w:val="00762474"/>
    <w:rsid w:val="0076439E"/>
    <w:rsid w:val="007758C2"/>
    <w:rsid w:val="00780B16"/>
    <w:rsid w:val="007814A8"/>
    <w:rsid w:val="00781A62"/>
    <w:rsid w:val="00781F2F"/>
    <w:rsid w:val="007834D0"/>
    <w:rsid w:val="00783BCC"/>
    <w:rsid w:val="00783C0E"/>
    <w:rsid w:val="00784103"/>
    <w:rsid w:val="007861B8"/>
    <w:rsid w:val="00787383"/>
    <w:rsid w:val="00791B51"/>
    <w:rsid w:val="0079204D"/>
    <w:rsid w:val="00795AD1"/>
    <w:rsid w:val="007A62D9"/>
    <w:rsid w:val="007A7AF0"/>
    <w:rsid w:val="007B5456"/>
    <w:rsid w:val="007B5F65"/>
    <w:rsid w:val="007C1B91"/>
    <w:rsid w:val="007C6305"/>
    <w:rsid w:val="007C71C8"/>
    <w:rsid w:val="007C71E3"/>
    <w:rsid w:val="007C767B"/>
    <w:rsid w:val="007D3C7C"/>
    <w:rsid w:val="007D5054"/>
    <w:rsid w:val="007D687A"/>
    <w:rsid w:val="007E0C8F"/>
    <w:rsid w:val="007E0ED8"/>
    <w:rsid w:val="007E17A7"/>
    <w:rsid w:val="007E1BA0"/>
    <w:rsid w:val="007E40C7"/>
    <w:rsid w:val="007F1DEC"/>
    <w:rsid w:val="007F2297"/>
    <w:rsid w:val="007F24CB"/>
    <w:rsid w:val="007F55EC"/>
    <w:rsid w:val="007F59E8"/>
    <w:rsid w:val="007F6574"/>
    <w:rsid w:val="00810791"/>
    <w:rsid w:val="00810F25"/>
    <w:rsid w:val="00821AEA"/>
    <w:rsid w:val="00831057"/>
    <w:rsid w:val="00837EF8"/>
    <w:rsid w:val="008406B1"/>
    <w:rsid w:val="0084119C"/>
    <w:rsid w:val="00850CD4"/>
    <w:rsid w:val="00854A49"/>
    <w:rsid w:val="008578D0"/>
    <w:rsid w:val="00861935"/>
    <w:rsid w:val="008624DE"/>
    <w:rsid w:val="00862587"/>
    <w:rsid w:val="008634EB"/>
    <w:rsid w:val="008656F9"/>
    <w:rsid w:val="00865FE3"/>
    <w:rsid w:val="00866945"/>
    <w:rsid w:val="0086698B"/>
    <w:rsid w:val="00866D98"/>
    <w:rsid w:val="00872A8E"/>
    <w:rsid w:val="00875B4D"/>
    <w:rsid w:val="00875BE0"/>
    <w:rsid w:val="00876BD5"/>
    <w:rsid w:val="0088140D"/>
    <w:rsid w:val="00881A51"/>
    <w:rsid w:val="0088345F"/>
    <w:rsid w:val="008844B6"/>
    <w:rsid w:val="00884883"/>
    <w:rsid w:val="00890D85"/>
    <w:rsid w:val="0089212F"/>
    <w:rsid w:val="00893D76"/>
    <w:rsid w:val="00895498"/>
    <w:rsid w:val="00897C84"/>
    <w:rsid w:val="008A06BE"/>
    <w:rsid w:val="008A35E2"/>
    <w:rsid w:val="008A56FD"/>
    <w:rsid w:val="008B3927"/>
    <w:rsid w:val="008B7838"/>
    <w:rsid w:val="008C11B0"/>
    <w:rsid w:val="008D1F6E"/>
    <w:rsid w:val="008D3DA6"/>
    <w:rsid w:val="008D542A"/>
    <w:rsid w:val="008D5DA3"/>
    <w:rsid w:val="008E135E"/>
    <w:rsid w:val="008E4256"/>
    <w:rsid w:val="008E70F7"/>
    <w:rsid w:val="008F1D3B"/>
    <w:rsid w:val="008F510E"/>
    <w:rsid w:val="008F7444"/>
    <w:rsid w:val="008F7A15"/>
    <w:rsid w:val="009022F4"/>
    <w:rsid w:val="00902DCF"/>
    <w:rsid w:val="0091321C"/>
    <w:rsid w:val="00913788"/>
    <w:rsid w:val="0091399A"/>
    <w:rsid w:val="00917E95"/>
    <w:rsid w:val="00920C63"/>
    <w:rsid w:val="009210B7"/>
    <w:rsid w:val="00922295"/>
    <w:rsid w:val="00922D75"/>
    <w:rsid w:val="00925FA1"/>
    <w:rsid w:val="0092630D"/>
    <w:rsid w:val="00926791"/>
    <w:rsid w:val="009363FF"/>
    <w:rsid w:val="0093661C"/>
    <w:rsid w:val="00940736"/>
    <w:rsid w:val="00940E3E"/>
    <w:rsid w:val="00941253"/>
    <w:rsid w:val="00944DD4"/>
    <w:rsid w:val="00945862"/>
    <w:rsid w:val="0095038B"/>
    <w:rsid w:val="00950CF7"/>
    <w:rsid w:val="009519ED"/>
    <w:rsid w:val="00955021"/>
    <w:rsid w:val="00955884"/>
    <w:rsid w:val="00960A44"/>
    <w:rsid w:val="00962DF2"/>
    <w:rsid w:val="00970864"/>
    <w:rsid w:val="009736D5"/>
    <w:rsid w:val="0097570E"/>
    <w:rsid w:val="009768C3"/>
    <w:rsid w:val="00977C43"/>
    <w:rsid w:val="0098195A"/>
    <w:rsid w:val="00983C61"/>
    <w:rsid w:val="00985578"/>
    <w:rsid w:val="00990EEE"/>
    <w:rsid w:val="00991860"/>
    <w:rsid w:val="0099421E"/>
    <w:rsid w:val="00996533"/>
    <w:rsid w:val="009A0093"/>
    <w:rsid w:val="009A3833"/>
    <w:rsid w:val="009A5F57"/>
    <w:rsid w:val="009A62E2"/>
    <w:rsid w:val="009B110B"/>
    <w:rsid w:val="009B13F0"/>
    <w:rsid w:val="009B196A"/>
    <w:rsid w:val="009B3254"/>
    <w:rsid w:val="009B5B53"/>
    <w:rsid w:val="009B6881"/>
    <w:rsid w:val="009C3BEA"/>
    <w:rsid w:val="009C4426"/>
    <w:rsid w:val="009D28A1"/>
    <w:rsid w:val="009D5E48"/>
    <w:rsid w:val="009D6D9F"/>
    <w:rsid w:val="009E0B41"/>
    <w:rsid w:val="009E1910"/>
    <w:rsid w:val="009E2BC5"/>
    <w:rsid w:val="009E5DBA"/>
    <w:rsid w:val="009F338A"/>
    <w:rsid w:val="009F36BC"/>
    <w:rsid w:val="009F6047"/>
    <w:rsid w:val="00A00A65"/>
    <w:rsid w:val="00A03D2A"/>
    <w:rsid w:val="00A06490"/>
    <w:rsid w:val="00A065D4"/>
    <w:rsid w:val="00A067DE"/>
    <w:rsid w:val="00A07E67"/>
    <w:rsid w:val="00A10ADB"/>
    <w:rsid w:val="00A119AE"/>
    <w:rsid w:val="00A12ADB"/>
    <w:rsid w:val="00A144AB"/>
    <w:rsid w:val="00A151A1"/>
    <w:rsid w:val="00A177C7"/>
    <w:rsid w:val="00A17F01"/>
    <w:rsid w:val="00A225BD"/>
    <w:rsid w:val="00A24557"/>
    <w:rsid w:val="00A248B2"/>
    <w:rsid w:val="00A24C65"/>
    <w:rsid w:val="00A267D7"/>
    <w:rsid w:val="00A27A64"/>
    <w:rsid w:val="00A32706"/>
    <w:rsid w:val="00A33862"/>
    <w:rsid w:val="00A37F80"/>
    <w:rsid w:val="00A43C44"/>
    <w:rsid w:val="00A44F1D"/>
    <w:rsid w:val="00A4669A"/>
    <w:rsid w:val="00A46B3F"/>
    <w:rsid w:val="00A46F30"/>
    <w:rsid w:val="00A50094"/>
    <w:rsid w:val="00A55ECB"/>
    <w:rsid w:val="00A61152"/>
    <w:rsid w:val="00A61169"/>
    <w:rsid w:val="00A62C76"/>
    <w:rsid w:val="00A63024"/>
    <w:rsid w:val="00A65602"/>
    <w:rsid w:val="00A672CE"/>
    <w:rsid w:val="00A67747"/>
    <w:rsid w:val="00A67842"/>
    <w:rsid w:val="00A7181E"/>
    <w:rsid w:val="00A82FCC"/>
    <w:rsid w:val="00A8479D"/>
    <w:rsid w:val="00A906A4"/>
    <w:rsid w:val="00A97953"/>
    <w:rsid w:val="00AA2791"/>
    <w:rsid w:val="00AA574E"/>
    <w:rsid w:val="00AB026D"/>
    <w:rsid w:val="00AC29B3"/>
    <w:rsid w:val="00AD26CF"/>
    <w:rsid w:val="00AD324E"/>
    <w:rsid w:val="00AD5B51"/>
    <w:rsid w:val="00AD7B78"/>
    <w:rsid w:val="00AE067B"/>
    <w:rsid w:val="00AE48AC"/>
    <w:rsid w:val="00AE681E"/>
    <w:rsid w:val="00AE758C"/>
    <w:rsid w:val="00AF09A5"/>
    <w:rsid w:val="00AF176B"/>
    <w:rsid w:val="00AF4118"/>
    <w:rsid w:val="00AF4ACF"/>
    <w:rsid w:val="00B00077"/>
    <w:rsid w:val="00B00A56"/>
    <w:rsid w:val="00B03107"/>
    <w:rsid w:val="00B10820"/>
    <w:rsid w:val="00B109EF"/>
    <w:rsid w:val="00B110FF"/>
    <w:rsid w:val="00B152D3"/>
    <w:rsid w:val="00B16B13"/>
    <w:rsid w:val="00B16E03"/>
    <w:rsid w:val="00B1749C"/>
    <w:rsid w:val="00B204F3"/>
    <w:rsid w:val="00B2072B"/>
    <w:rsid w:val="00B24F2D"/>
    <w:rsid w:val="00B278FC"/>
    <w:rsid w:val="00B30214"/>
    <w:rsid w:val="00B3280D"/>
    <w:rsid w:val="00B3526C"/>
    <w:rsid w:val="00B35C88"/>
    <w:rsid w:val="00B376E0"/>
    <w:rsid w:val="00B41E34"/>
    <w:rsid w:val="00B43DA4"/>
    <w:rsid w:val="00B45C31"/>
    <w:rsid w:val="00B47534"/>
    <w:rsid w:val="00B50B89"/>
    <w:rsid w:val="00B52AFB"/>
    <w:rsid w:val="00B5557E"/>
    <w:rsid w:val="00B63284"/>
    <w:rsid w:val="00B72A00"/>
    <w:rsid w:val="00B730EC"/>
    <w:rsid w:val="00B75CE0"/>
    <w:rsid w:val="00B83509"/>
    <w:rsid w:val="00B84B54"/>
    <w:rsid w:val="00B8788D"/>
    <w:rsid w:val="00B9045D"/>
    <w:rsid w:val="00B928D7"/>
    <w:rsid w:val="00B92B0A"/>
    <w:rsid w:val="00B92C7D"/>
    <w:rsid w:val="00B93BB2"/>
    <w:rsid w:val="00B9423F"/>
    <w:rsid w:val="00B9537D"/>
    <w:rsid w:val="00B96801"/>
    <w:rsid w:val="00B9697B"/>
    <w:rsid w:val="00BA41C0"/>
    <w:rsid w:val="00BA46C7"/>
    <w:rsid w:val="00BA4DA4"/>
    <w:rsid w:val="00BB293E"/>
    <w:rsid w:val="00BB2DCC"/>
    <w:rsid w:val="00BB3AFC"/>
    <w:rsid w:val="00BB6D15"/>
    <w:rsid w:val="00BB7B45"/>
    <w:rsid w:val="00BC137E"/>
    <w:rsid w:val="00BC229F"/>
    <w:rsid w:val="00BC2E5F"/>
    <w:rsid w:val="00BC3C3C"/>
    <w:rsid w:val="00BC481E"/>
    <w:rsid w:val="00BC5AF6"/>
    <w:rsid w:val="00BD0FEC"/>
    <w:rsid w:val="00BD3369"/>
    <w:rsid w:val="00BD3594"/>
    <w:rsid w:val="00BD3E51"/>
    <w:rsid w:val="00BD3F9F"/>
    <w:rsid w:val="00BD5977"/>
    <w:rsid w:val="00BE0E7B"/>
    <w:rsid w:val="00BE3CBF"/>
    <w:rsid w:val="00BE3E87"/>
    <w:rsid w:val="00BE4764"/>
    <w:rsid w:val="00BE6BD1"/>
    <w:rsid w:val="00BF0442"/>
    <w:rsid w:val="00BF0A84"/>
    <w:rsid w:val="00BF4326"/>
    <w:rsid w:val="00C03706"/>
    <w:rsid w:val="00C038D8"/>
    <w:rsid w:val="00C03F46"/>
    <w:rsid w:val="00C058C4"/>
    <w:rsid w:val="00C11348"/>
    <w:rsid w:val="00C131A0"/>
    <w:rsid w:val="00C159BC"/>
    <w:rsid w:val="00C15A54"/>
    <w:rsid w:val="00C2214E"/>
    <w:rsid w:val="00C222C7"/>
    <w:rsid w:val="00C230E7"/>
    <w:rsid w:val="00C247CD"/>
    <w:rsid w:val="00C2519B"/>
    <w:rsid w:val="00C260E2"/>
    <w:rsid w:val="00C264F0"/>
    <w:rsid w:val="00C278EB"/>
    <w:rsid w:val="00C34BDE"/>
    <w:rsid w:val="00C37753"/>
    <w:rsid w:val="00C3782E"/>
    <w:rsid w:val="00C404D1"/>
    <w:rsid w:val="00C42176"/>
    <w:rsid w:val="00C42344"/>
    <w:rsid w:val="00C44490"/>
    <w:rsid w:val="00C453E7"/>
    <w:rsid w:val="00C45B33"/>
    <w:rsid w:val="00C47327"/>
    <w:rsid w:val="00C505EB"/>
    <w:rsid w:val="00C517BD"/>
    <w:rsid w:val="00C52914"/>
    <w:rsid w:val="00C5296E"/>
    <w:rsid w:val="00C5567D"/>
    <w:rsid w:val="00C577F6"/>
    <w:rsid w:val="00C608D1"/>
    <w:rsid w:val="00C63F06"/>
    <w:rsid w:val="00C6590B"/>
    <w:rsid w:val="00C71188"/>
    <w:rsid w:val="00C7131F"/>
    <w:rsid w:val="00C73DA7"/>
    <w:rsid w:val="00C76753"/>
    <w:rsid w:val="00C841AD"/>
    <w:rsid w:val="00C8586A"/>
    <w:rsid w:val="00C87A73"/>
    <w:rsid w:val="00CA2B4F"/>
    <w:rsid w:val="00CA41C6"/>
    <w:rsid w:val="00CA42CD"/>
    <w:rsid w:val="00CA5DB0"/>
    <w:rsid w:val="00CA77A3"/>
    <w:rsid w:val="00CB24EB"/>
    <w:rsid w:val="00CB35B4"/>
    <w:rsid w:val="00CB43A0"/>
    <w:rsid w:val="00CB45BA"/>
    <w:rsid w:val="00CB7203"/>
    <w:rsid w:val="00CB7EB9"/>
    <w:rsid w:val="00CC084E"/>
    <w:rsid w:val="00CC58ED"/>
    <w:rsid w:val="00CC6CFA"/>
    <w:rsid w:val="00CD1BEA"/>
    <w:rsid w:val="00CE0D4D"/>
    <w:rsid w:val="00CF0AD0"/>
    <w:rsid w:val="00CF148E"/>
    <w:rsid w:val="00CF62A5"/>
    <w:rsid w:val="00CF739A"/>
    <w:rsid w:val="00D000C8"/>
    <w:rsid w:val="00D0135E"/>
    <w:rsid w:val="00D145EC"/>
    <w:rsid w:val="00D16F0C"/>
    <w:rsid w:val="00D31E36"/>
    <w:rsid w:val="00D32AF6"/>
    <w:rsid w:val="00D34EBF"/>
    <w:rsid w:val="00D355FB"/>
    <w:rsid w:val="00D409A1"/>
    <w:rsid w:val="00D43C0B"/>
    <w:rsid w:val="00D44A74"/>
    <w:rsid w:val="00D45FB1"/>
    <w:rsid w:val="00D504EF"/>
    <w:rsid w:val="00D54C6C"/>
    <w:rsid w:val="00D57CD2"/>
    <w:rsid w:val="00D57E66"/>
    <w:rsid w:val="00D60E2B"/>
    <w:rsid w:val="00D73350"/>
    <w:rsid w:val="00D82231"/>
    <w:rsid w:val="00D8756E"/>
    <w:rsid w:val="00D9343D"/>
    <w:rsid w:val="00D938DD"/>
    <w:rsid w:val="00D93B68"/>
    <w:rsid w:val="00D9502C"/>
    <w:rsid w:val="00D9583A"/>
    <w:rsid w:val="00D95EAB"/>
    <w:rsid w:val="00D974EA"/>
    <w:rsid w:val="00DA29AC"/>
    <w:rsid w:val="00DA329A"/>
    <w:rsid w:val="00DA3F36"/>
    <w:rsid w:val="00DA7AE3"/>
    <w:rsid w:val="00DB0933"/>
    <w:rsid w:val="00DB097A"/>
    <w:rsid w:val="00DB2698"/>
    <w:rsid w:val="00DB35B0"/>
    <w:rsid w:val="00DB521B"/>
    <w:rsid w:val="00DB6F1C"/>
    <w:rsid w:val="00DC0F52"/>
    <w:rsid w:val="00DC313B"/>
    <w:rsid w:val="00DC4726"/>
    <w:rsid w:val="00DC6053"/>
    <w:rsid w:val="00DD0AAB"/>
    <w:rsid w:val="00DD3C66"/>
    <w:rsid w:val="00DD40D2"/>
    <w:rsid w:val="00DD4853"/>
    <w:rsid w:val="00DD55AC"/>
    <w:rsid w:val="00DE473D"/>
    <w:rsid w:val="00DE5BBF"/>
    <w:rsid w:val="00DE6C2A"/>
    <w:rsid w:val="00DF01BE"/>
    <w:rsid w:val="00E013A9"/>
    <w:rsid w:val="00E03A99"/>
    <w:rsid w:val="00E041CD"/>
    <w:rsid w:val="00E056D2"/>
    <w:rsid w:val="00E06534"/>
    <w:rsid w:val="00E126A5"/>
    <w:rsid w:val="00E1463F"/>
    <w:rsid w:val="00E20C66"/>
    <w:rsid w:val="00E25169"/>
    <w:rsid w:val="00E32A35"/>
    <w:rsid w:val="00E32B08"/>
    <w:rsid w:val="00E34AA9"/>
    <w:rsid w:val="00E363A9"/>
    <w:rsid w:val="00E36F71"/>
    <w:rsid w:val="00E378CD"/>
    <w:rsid w:val="00E413D9"/>
    <w:rsid w:val="00E413E0"/>
    <w:rsid w:val="00E424EB"/>
    <w:rsid w:val="00E42898"/>
    <w:rsid w:val="00E46B55"/>
    <w:rsid w:val="00E50091"/>
    <w:rsid w:val="00E50110"/>
    <w:rsid w:val="00E53AE3"/>
    <w:rsid w:val="00E53DDF"/>
    <w:rsid w:val="00E5574A"/>
    <w:rsid w:val="00E57577"/>
    <w:rsid w:val="00E600C0"/>
    <w:rsid w:val="00E63519"/>
    <w:rsid w:val="00E63523"/>
    <w:rsid w:val="00E64FB2"/>
    <w:rsid w:val="00E675DF"/>
    <w:rsid w:val="00E67B7D"/>
    <w:rsid w:val="00E702DB"/>
    <w:rsid w:val="00E81E2C"/>
    <w:rsid w:val="00E82FBF"/>
    <w:rsid w:val="00E90BF4"/>
    <w:rsid w:val="00EA0060"/>
    <w:rsid w:val="00EA24C4"/>
    <w:rsid w:val="00EA4204"/>
    <w:rsid w:val="00EA662E"/>
    <w:rsid w:val="00EB3FFE"/>
    <w:rsid w:val="00EB436F"/>
    <w:rsid w:val="00EB5D2F"/>
    <w:rsid w:val="00EC10EC"/>
    <w:rsid w:val="00EC456C"/>
    <w:rsid w:val="00EC63B3"/>
    <w:rsid w:val="00ED166C"/>
    <w:rsid w:val="00ED4E1E"/>
    <w:rsid w:val="00ED5FA6"/>
    <w:rsid w:val="00ED6080"/>
    <w:rsid w:val="00EE0176"/>
    <w:rsid w:val="00EE3D1B"/>
    <w:rsid w:val="00EE536C"/>
    <w:rsid w:val="00EE7361"/>
    <w:rsid w:val="00EF0942"/>
    <w:rsid w:val="00EF291F"/>
    <w:rsid w:val="00EF582B"/>
    <w:rsid w:val="00EF5852"/>
    <w:rsid w:val="00F020CE"/>
    <w:rsid w:val="00F0218C"/>
    <w:rsid w:val="00F0251A"/>
    <w:rsid w:val="00F03796"/>
    <w:rsid w:val="00F0393B"/>
    <w:rsid w:val="00F10E26"/>
    <w:rsid w:val="00F15C83"/>
    <w:rsid w:val="00F15D08"/>
    <w:rsid w:val="00F313DD"/>
    <w:rsid w:val="00F32AB8"/>
    <w:rsid w:val="00F378BE"/>
    <w:rsid w:val="00F40BFF"/>
    <w:rsid w:val="00F42132"/>
    <w:rsid w:val="00F428CF"/>
    <w:rsid w:val="00F43120"/>
    <w:rsid w:val="00F4455D"/>
    <w:rsid w:val="00F44AE3"/>
    <w:rsid w:val="00F44FF2"/>
    <w:rsid w:val="00F4687C"/>
    <w:rsid w:val="00F47F1E"/>
    <w:rsid w:val="00F5683C"/>
    <w:rsid w:val="00F64378"/>
    <w:rsid w:val="00F65DD0"/>
    <w:rsid w:val="00F67FC3"/>
    <w:rsid w:val="00F763A4"/>
    <w:rsid w:val="00F80D67"/>
    <w:rsid w:val="00F81CF2"/>
    <w:rsid w:val="00F82A04"/>
    <w:rsid w:val="00F83DF3"/>
    <w:rsid w:val="00F91313"/>
    <w:rsid w:val="00F91C8E"/>
    <w:rsid w:val="00F92B62"/>
    <w:rsid w:val="00F9365E"/>
    <w:rsid w:val="00F941B8"/>
    <w:rsid w:val="00F94CE9"/>
    <w:rsid w:val="00F9531A"/>
    <w:rsid w:val="00F97DCE"/>
    <w:rsid w:val="00FA3176"/>
    <w:rsid w:val="00FA5C90"/>
    <w:rsid w:val="00FA5FA5"/>
    <w:rsid w:val="00FA6721"/>
    <w:rsid w:val="00FA7365"/>
    <w:rsid w:val="00FA79A7"/>
    <w:rsid w:val="00FC3686"/>
    <w:rsid w:val="00FC643D"/>
    <w:rsid w:val="00FD0A7B"/>
    <w:rsid w:val="00FD0D76"/>
    <w:rsid w:val="00FD1DAF"/>
    <w:rsid w:val="00FD55FE"/>
    <w:rsid w:val="00FE0F23"/>
    <w:rsid w:val="00FE3DCC"/>
    <w:rsid w:val="00FE53C8"/>
    <w:rsid w:val="00FE5B2B"/>
    <w:rsid w:val="00FE5FB7"/>
    <w:rsid w:val="00FF0180"/>
    <w:rsid w:val="00FF2303"/>
    <w:rsid w:val="00FF44E4"/>
    <w:rsid w:val="077572E4"/>
    <w:rsid w:val="1F3E3D7C"/>
    <w:rsid w:val="32107B20"/>
    <w:rsid w:val="7AD2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E2A0CCF0-93D2-48B2-B1EF-62A4A4C3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paragraph" w:styleId="FootnoteText">
    <w:name w:val="footnote text"/>
    <w:basedOn w:val="Normal"/>
    <w:link w:val="FootnoteTextChar"/>
    <w:uiPriority w:val="99"/>
    <w:unhideWhenUsed/>
    <w:rsid w:val="00EE3D1B"/>
    <w:rPr>
      <w:rFonts w:ascii="Calibri" w:eastAsia="Calibri" w:hAnsi="Calibri"/>
      <w:lang w:val="nl-N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3D1B"/>
    <w:rPr>
      <w:rFonts w:ascii="Calibri" w:eastAsia="Calibri" w:hAnsi="Calibri"/>
      <w:lang w:val="nl-NL" w:eastAsia="en-US"/>
    </w:rPr>
  </w:style>
  <w:style w:type="character" w:styleId="FootnoteReference">
    <w:name w:val="footnote reference"/>
    <w:uiPriority w:val="99"/>
    <w:unhideWhenUsed/>
    <w:rsid w:val="00EE3D1B"/>
    <w:rPr>
      <w:vertAlign w:val="superscript"/>
    </w:rPr>
  </w:style>
  <w:style w:type="character" w:styleId="Hyperlink">
    <w:name w:val="Hyperlink"/>
    <w:rsid w:val="00EE3D1B"/>
    <w:rPr>
      <w:color w:val="0563C1"/>
      <w:u w:val="single"/>
    </w:rPr>
  </w:style>
  <w:style w:type="paragraph" w:customStyle="1" w:styleId="NO">
    <w:name w:val="NO"/>
    <w:basedOn w:val="Normal"/>
    <w:link w:val="NOZchn"/>
    <w:rsid w:val="00597D12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Theme="minorEastAsia"/>
      <w:lang w:eastAsia="en-GB"/>
    </w:rPr>
  </w:style>
  <w:style w:type="character" w:customStyle="1" w:styleId="NOZchn">
    <w:name w:val="NO Zchn"/>
    <w:link w:val="NO"/>
    <w:qFormat/>
    <w:rsid w:val="00597D12"/>
    <w:rPr>
      <w:rFonts w:eastAsiaTheme="minorEastAsia"/>
    </w:rPr>
  </w:style>
  <w:style w:type="character" w:styleId="CommentReference">
    <w:name w:val="annotation reference"/>
    <w:basedOn w:val="DefaultParagraphFont"/>
    <w:rsid w:val="00C222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22C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222C7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C222C7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C222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222C7"/>
    <w:rPr>
      <w:rFonts w:ascii="Segoe UI" w:hAnsi="Segoe UI" w:cs="Segoe UI"/>
      <w:sz w:val="18"/>
      <w:szCs w:val="18"/>
      <w:lang w:eastAsia="en-US"/>
    </w:rPr>
  </w:style>
  <w:style w:type="character" w:customStyle="1" w:styleId="listplaceholderblank">
    <w:name w:val="list_placeholder_blank"/>
    <w:basedOn w:val="DefaultParagraphFont"/>
    <w:rsid w:val="00D50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7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01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06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06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1029</Words>
  <Characters>6708</Characters>
  <Application>Microsoft Office Word</Application>
  <DocSecurity>0</DocSecurity>
  <Lines>258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Mark Lipford</cp:lastModifiedBy>
  <cp:revision>8</cp:revision>
  <cp:lastPrinted>2001-04-23T09:30:00Z</cp:lastPrinted>
  <dcterms:created xsi:type="dcterms:W3CDTF">2026-02-09T10:45:00Z</dcterms:created>
  <dcterms:modified xsi:type="dcterms:W3CDTF">2026-02-09T10:48:00Z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2025-07-11T15:18:31Z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1f8c58dd-67cb-480d-beb3-a23fed282c2e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</Properties>
</file>