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474B" w14:textId="507053AA" w:rsidR="00BF1E8D" w:rsidRDefault="00BF1E8D" w:rsidP="00BF1E8D">
      <w:pPr>
        <w:pStyle w:val="CRCoverPage"/>
        <w:tabs>
          <w:tab w:val="right" w:pos="9639"/>
        </w:tabs>
        <w:spacing w:after="0"/>
        <w:rPr>
          <w:b/>
          <w:noProof/>
          <w:sz w:val="24"/>
        </w:rPr>
      </w:pPr>
      <w:r>
        <w:rPr>
          <w:b/>
          <w:noProof/>
          <w:sz w:val="24"/>
        </w:rPr>
        <w:t>3GPP TSG-SA WG6 Meeting #71</w:t>
      </w:r>
      <w:r>
        <w:rPr>
          <w:b/>
          <w:noProof/>
          <w:sz w:val="24"/>
        </w:rPr>
        <w:tab/>
        <w:t>S6-2</w:t>
      </w:r>
      <w:r w:rsidR="005A27B6">
        <w:rPr>
          <w:b/>
          <w:noProof/>
          <w:sz w:val="24"/>
        </w:rPr>
        <w:t>60123</w:t>
      </w:r>
    </w:p>
    <w:p w14:paraId="133FF1EF" w14:textId="0912C5B1" w:rsidR="003765CD" w:rsidRDefault="00BF1E8D" w:rsidP="00BF1E8D">
      <w:pPr>
        <w:pStyle w:val="CRCoverPage"/>
        <w:tabs>
          <w:tab w:val="right" w:pos="9639"/>
        </w:tabs>
        <w:spacing w:after="0"/>
        <w:rPr>
          <w:b/>
          <w:noProof/>
          <w:sz w:val="24"/>
        </w:rPr>
      </w:pPr>
      <w:r>
        <w:rPr>
          <w:b/>
          <w:noProof/>
          <w:sz w:val="24"/>
        </w:rPr>
        <w:t>Goa, India</w:t>
      </w:r>
      <w:r w:rsidRPr="005B12BF">
        <w:rPr>
          <w:b/>
          <w:noProof/>
          <w:sz w:val="24"/>
        </w:rPr>
        <w:t xml:space="preserve"> </w:t>
      </w:r>
      <w:r>
        <w:rPr>
          <w:b/>
          <w:noProof/>
          <w:sz w:val="24"/>
        </w:rPr>
        <w:t>9</w:t>
      </w:r>
      <w:r w:rsidRPr="00E93318">
        <w:rPr>
          <w:b/>
          <w:noProof/>
          <w:sz w:val="24"/>
          <w:vertAlign w:val="superscript"/>
        </w:rPr>
        <w:t>th</w:t>
      </w:r>
      <w:r>
        <w:rPr>
          <w:b/>
          <w:noProof/>
          <w:sz w:val="24"/>
        </w:rPr>
        <w:t>-13</w:t>
      </w:r>
      <w:r w:rsidRPr="00E93318">
        <w:rPr>
          <w:b/>
          <w:noProof/>
          <w:sz w:val="24"/>
          <w:vertAlign w:val="superscript"/>
        </w:rPr>
        <w:t>th</w:t>
      </w:r>
      <w:r>
        <w:rPr>
          <w:b/>
          <w:noProof/>
          <w:sz w:val="24"/>
        </w:rPr>
        <w:t xml:space="preserve"> February 2026</w:t>
      </w:r>
      <w:r w:rsidR="003765CD">
        <w:rPr>
          <w:b/>
          <w:noProof/>
          <w:sz w:val="24"/>
        </w:rPr>
        <w:tab/>
        <w:t xml:space="preserve">(revision of </w:t>
      </w:r>
      <w:r w:rsidR="0055561D">
        <w:rPr>
          <w:b/>
          <w:noProof/>
          <w:sz w:val="24"/>
        </w:rPr>
        <w:t>S6-</w:t>
      </w:r>
      <w:r w:rsidR="005D79CC">
        <w:rPr>
          <w:b/>
          <w:noProof/>
          <w:sz w:val="24"/>
        </w:rPr>
        <w:t>25</w:t>
      </w:r>
      <w:r w:rsidR="00A622B7">
        <w:rPr>
          <w:b/>
          <w:noProof/>
          <w:sz w:val="24"/>
        </w:rPr>
        <w:t>6</w:t>
      </w:r>
      <w:r w:rsidR="005D79CC">
        <w:rPr>
          <w:b/>
          <w:noProof/>
          <w:sz w:val="24"/>
        </w:rPr>
        <w:t>xxx</w:t>
      </w:r>
      <w:r w:rsidR="003765CD">
        <w:rPr>
          <w:b/>
          <w:noProof/>
          <w:sz w:val="24"/>
        </w:rPr>
        <w:t>)</w:t>
      </w:r>
    </w:p>
    <w:p w14:paraId="6C088882" w14:textId="77777777" w:rsidR="00D218E3" w:rsidRDefault="00D218E3" w:rsidP="00D23A71">
      <w:pPr>
        <w:pBdr>
          <w:bottom w:val="single" w:sz="4" w:space="1" w:color="auto"/>
        </w:pBdr>
        <w:tabs>
          <w:tab w:val="right" w:pos="9214"/>
        </w:tabs>
        <w:spacing w:after="0"/>
        <w:rPr>
          <w:rFonts w:ascii="Arial" w:hAnsi="Arial" w:cs="Arial"/>
          <w:b/>
        </w:rPr>
      </w:pPr>
    </w:p>
    <w:p w14:paraId="1E69D14C" w14:textId="77777777" w:rsidR="00CD2478" w:rsidRDefault="00CD2478" w:rsidP="00CD2478">
      <w:pPr>
        <w:rPr>
          <w:rFonts w:ascii="Arial" w:hAnsi="Arial" w:cs="Arial"/>
          <w:b/>
          <w:bCs/>
        </w:rPr>
      </w:pPr>
    </w:p>
    <w:p w14:paraId="5C8F2401" w14:textId="5A7427AC"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B65D70">
        <w:rPr>
          <w:rFonts w:ascii="Arial" w:hAnsi="Arial" w:cs="Arial"/>
          <w:b/>
          <w:bCs/>
        </w:rPr>
        <w:t>Ericsson</w:t>
      </w:r>
    </w:p>
    <w:p w14:paraId="7A651A91" w14:textId="167552D7"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Pseudo-CR on</w:t>
      </w:r>
      <w:r w:rsidR="008B30B2">
        <w:rPr>
          <w:rFonts w:ascii="Arial" w:hAnsi="Arial" w:cs="Arial"/>
          <w:b/>
          <w:bCs/>
        </w:rPr>
        <w:t xml:space="preserve"> </w:t>
      </w:r>
      <w:r w:rsidR="006C3DFC">
        <w:rPr>
          <w:rFonts w:ascii="Arial" w:hAnsi="Arial" w:cs="Arial"/>
          <w:b/>
          <w:bCs/>
        </w:rPr>
        <w:t>evaluation</w:t>
      </w:r>
      <w:r w:rsidR="00B44DC7" w:rsidRPr="00B44DC7">
        <w:rPr>
          <w:rFonts w:ascii="Arial" w:hAnsi="Arial" w:cs="Arial"/>
          <w:b/>
          <w:bCs/>
        </w:rPr>
        <w:t xml:space="preserve"> </w:t>
      </w:r>
      <w:r w:rsidR="00B44DC7">
        <w:rPr>
          <w:rFonts w:ascii="Arial" w:hAnsi="Arial" w:cs="Arial"/>
          <w:b/>
          <w:bCs/>
        </w:rPr>
        <w:t xml:space="preserve">of solution </w:t>
      </w:r>
      <w:r w:rsidR="006C3DFC">
        <w:rPr>
          <w:rFonts w:ascii="Arial" w:hAnsi="Arial" w:cs="Arial"/>
          <w:b/>
          <w:bCs/>
        </w:rPr>
        <w:t>#</w:t>
      </w:r>
      <w:r w:rsidR="00B65496">
        <w:rPr>
          <w:rFonts w:ascii="Arial" w:hAnsi="Arial" w:cs="Arial"/>
          <w:b/>
          <w:bCs/>
        </w:rPr>
        <w:t>2</w:t>
      </w:r>
    </w:p>
    <w:p w14:paraId="13B93593" w14:textId="1D5DD134"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3GPP</w:t>
      </w:r>
      <w:r w:rsidR="005E4909">
        <w:rPr>
          <w:rFonts w:ascii="Arial" w:hAnsi="Arial" w:cs="Arial"/>
          <w:b/>
          <w:bCs/>
        </w:rPr>
        <w:t xml:space="preserve"> TR</w:t>
      </w:r>
      <w:r>
        <w:rPr>
          <w:rFonts w:ascii="Arial" w:hAnsi="Arial" w:cs="Arial"/>
          <w:b/>
          <w:bCs/>
        </w:rPr>
        <w:t xml:space="preserve"> </w:t>
      </w:r>
      <w:r w:rsidR="00D05D23">
        <w:rPr>
          <w:rFonts w:ascii="Arial" w:hAnsi="Arial" w:cs="Arial"/>
          <w:b/>
          <w:bCs/>
        </w:rPr>
        <w:t>23.700-42 v</w:t>
      </w:r>
      <w:r w:rsidR="00520F7F">
        <w:rPr>
          <w:rFonts w:ascii="Arial" w:hAnsi="Arial" w:cs="Arial"/>
          <w:b/>
          <w:bCs/>
        </w:rPr>
        <w:t>1.0.1</w:t>
      </w:r>
    </w:p>
    <w:p w14:paraId="4348F67C" w14:textId="004A801C"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520F7F">
        <w:rPr>
          <w:rFonts w:ascii="Arial" w:hAnsi="Arial" w:cs="Arial"/>
          <w:b/>
          <w:bCs/>
        </w:rPr>
        <w:t>8</w:t>
      </w:r>
      <w:r w:rsidR="00C01511">
        <w:rPr>
          <w:rFonts w:ascii="Arial" w:hAnsi="Arial" w:cs="Arial"/>
          <w:b/>
          <w:bCs/>
        </w:rPr>
        <w:t>.10</w:t>
      </w:r>
    </w:p>
    <w:p w14:paraId="6124C1B8" w14:textId="77777777"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w:t>
      </w:r>
      <w:r w:rsidR="00F545AC">
        <w:rPr>
          <w:rFonts w:ascii="Arial" w:hAnsi="Arial" w:cs="Arial"/>
          <w:b/>
          <w:bCs/>
        </w:rPr>
        <w:t>pproval</w:t>
      </w:r>
    </w:p>
    <w:p w14:paraId="5A28A568" w14:textId="6DFFE826" w:rsidR="00F545AC" w:rsidRPr="00C524DD" w:rsidRDefault="00F545AC" w:rsidP="00CD2478">
      <w:pPr>
        <w:spacing w:after="120"/>
        <w:ind w:left="1985" w:hanging="1985"/>
        <w:rPr>
          <w:rFonts w:ascii="Arial" w:hAnsi="Arial" w:cs="Arial"/>
          <w:b/>
          <w:bCs/>
        </w:rPr>
      </w:pPr>
      <w:r>
        <w:rPr>
          <w:rFonts w:ascii="Arial" w:hAnsi="Arial" w:cs="Arial"/>
          <w:b/>
          <w:bCs/>
        </w:rPr>
        <w:t>Contact:</w:t>
      </w:r>
      <w:r>
        <w:rPr>
          <w:rFonts w:ascii="Arial" w:hAnsi="Arial" w:cs="Arial"/>
          <w:b/>
          <w:bCs/>
        </w:rPr>
        <w:tab/>
      </w:r>
      <w:r w:rsidR="00D05D23">
        <w:rPr>
          <w:rFonts w:ascii="Arial" w:hAnsi="Arial" w:cs="Arial"/>
          <w:b/>
          <w:bCs/>
        </w:rPr>
        <w:t>Cristina Badulescu, cristina.badulescu@ericsson.com</w:t>
      </w:r>
    </w:p>
    <w:p w14:paraId="645E6065" w14:textId="77777777" w:rsidR="00CD2478" w:rsidRPr="00C524DD" w:rsidRDefault="00CD2478" w:rsidP="00CD2478">
      <w:pPr>
        <w:pBdr>
          <w:bottom w:val="single" w:sz="12" w:space="1" w:color="auto"/>
        </w:pBdr>
        <w:spacing w:after="120"/>
        <w:ind w:left="1985" w:hanging="1985"/>
        <w:rPr>
          <w:rFonts w:ascii="Arial" w:hAnsi="Arial" w:cs="Arial"/>
          <w:b/>
          <w:bCs/>
        </w:rPr>
      </w:pPr>
    </w:p>
    <w:p w14:paraId="13A4E5D3" w14:textId="77777777" w:rsidR="001E41F3" w:rsidRPr="00215ABA" w:rsidRDefault="00CD2478" w:rsidP="00CD2478">
      <w:pPr>
        <w:pStyle w:val="CRCoverPage"/>
        <w:rPr>
          <w:b/>
          <w:noProof/>
        </w:rPr>
      </w:pPr>
      <w:r w:rsidRPr="00C524DD">
        <w:rPr>
          <w:b/>
          <w:noProof/>
        </w:rPr>
        <w:t>1</w:t>
      </w:r>
      <w:r w:rsidRPr="00215ABA">
        <w:rPr>
          <w:b/>
          <w:noProof/>
        </w:rPr>
        <w:t>. Introduction</w:t>
      </w:r>
    </w:p>
    <w:p w14:paraId="38118F0B" w14:textId="031D9F8B" w:rsidR="00CD2478" w:rsidRPr="00215ABA" w:rsidRDefault="00EE4B4C" w:rsidP="00CD2478">
      <w:pPr>
        <w:rPr>
          <w:noProof/>
        </w:rPr>
      </w:pPr>
      <w:r>
        <w:rPr>
          <w:noProof/>
        </w:rPr>
        <w:t xml:space="preserve">This pCR </w:t>
      </w:r>
      <w:r w:rsidR="00035008">
        <w:rPr>
          <w:noProof/>
        </w:rPr>
        <w:t xml:space="preserve">adds </w:t>
      </w:r>
      <w:r w:rsidR="006A7544">
        <w:rPr>
          <w:noProof/>
        </w:rPr>
        <w:t xml:space="preserve">solution </w:t>
      </w:r>
      <w:r w:rsidR="003B3544">
        <w:rPr>
          <w:noProof/>
        </w:rPr>
        <w:t>evaluation for solution#</w:t>
      </w:r>
      <w:r w:rsidR="00B65496">
        <w:rPr>
          <w:noProof/>
        </w:rPr>
        <w:t>2</w:t>
      </w:r>
      <w:r w:rsidR="003B3544">
        <w:rPr>
          <w:noProof/>
        </w:rPr>
        <w:t xml:space="preserve"> </w:t>
      </w:r>
      <w:r w:rsidR="006A7544">
        <w:rPr>
          <w:noProof/>
        </w:rPr>
        <w:t xml:space="preserve">for </w:t>
      </w:r>
      <w:r w:rsidR="00132810">
        <w:rPr>
          <w:noProof/>
        </w:rPr>
        <w:t>KI</w:t>
      </w:r>
      <w:r w:rsidR="006A7544">
        <w:rPr>
          <w:noProof/>
        </w:rPr>
        <w:t>#</w:t>
      </w:r>
      <w:r w:rsidR="00B65496">
        <w:rPr>
          <w:noProof/>
        </w:rPr>
        <w:t>2</w:t>
      </w:r>
      <w:r w:rsidR="002C4CDB">
        <w:rPr>
          <w:noProof/>
        </w:rPr>
        <w:t xml:space="preserve">. </w:t>
      </w:r>
    </w:p>
    <w:p w14:paraId="14A9661A"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4CF7CCA9" w14:textId="6D41C2C0" w:rsidR="006A7544" w:rsidRDefault="00E71430" w:rsidP="006A7544">
      <w:pPr>
        <w:rPr>
          <w:noProof/>
        </w:rPr>
      </w:pPr>
      <w:bookmarkStart w:id="0" w:name="_Hlk212648511"/>
      <w:r>
        <w:rPr>
          <w:noProof/>
        </w:rPr>
        <w:t>Solution</w:t>
      </w:r>
      <w:r w:rsidR="00C941AE">
        <w:rPr>
          <w:noProof/>
        </w:rPr>
        <w:t>#2</w:t>
      </w:r>
      <w:r>
        <w:rPr>
          <w:noProof/>
        </w:rPr>
        <w:t xml:space="preserve"> evaluation is needed to complete the TR. </w:t>
      </w:r>
      <w:bookmarkEnd w:id="0"/>
      <w:r>
        <w:rPr>
          <w:noProof/>
        </w:rPr>
        <w:t>Solution#</w:t>
      </w:r>
      <w:r w:rsidR="00B65496">
        <w:rPr>
          <w:noProof/>
        </w:rPr>
        <w:t>2</w:t>
      </w:r>
      <w:r>
        <w:rPr>
          <w:noProof/>
        </w:rPr>
        <w:t xml:space="preserve"> </w:t>
      </w:r>
      <w:r w:rsidR="00284A48">
        <w:rPr>
          <w:noProof/>
        </w:rPr>
        <w:t>addresses</w:t>
      </w:r>
      <w:r>
        <w:rPr>
          <w:noProof/>
        </w:rPr>
        <w:t xml:space="preserve"> KI#</w:t>
      </w:r>
      <w:r w:rsidR="00B65496">
        <w:rPr>
          <w:noProof/>
        </w:rPr>
        <w:t>2</w:t>
      </w:r>
      <w:r w:rsidR="00E37D68">
        <w:rPr>
          <w:noProof/>
        </w:rPr>
        <w:t xml:space="preserve"> </w:t>
      </w:r>
      <w:r w:rsidR="00E37D68">
        <w:rPr>
          <w:lang w:val="en-US"/>
        </w:rPr>
        <w:t>on the E2E clarifications on user consent for applications</w:t>
      </w:r>
      <w:r>
        <w:rPr>
          <w:noProof/>
        </w:rPr>
        <w:t>.</w:t>
      </w:r>
    </w:p>
    <w:p w14:paraId="498F637C" w14:textId="7DD77030" w:rsidR="00CD2478" w:rsidRPr="006A7544" w:rsidRDefault="00CD2478" w:rsidP="006A7544">
      <w:pPr>
        <w:rPr>
          <w:noProof/>
        </w:rPr>
      </w:pPr>
      <w:r w:rsidRPr="00215ABA">
        <w:rPr>
          <w:b/>
          <w:noProof/>
        </w:rPr>
        <w:t>3. Conclusions</w:t>
      </w:r>
    </w:p>
    <w:p w14:paraId="5E20D5A1" w14:textId="253C6AD1" w:rsidR="00D25A82" w:rsidRPr="00215ABA" w:rsidRDefault="00284A48" w:rsidP="00D25A82">
      <w:pPr>
        <w:rPr>
          <w:noProof/>
        </w:rPr>
      </w:pPr>
      <w:r>
        <w:rPr>
          <w:noProof/>
        </w:rPr>
        <w:t>Add the proposed evaluation</w:t>
      </w:r>
      <w:r w:rsidR="00C941AE">
        <w:rPr>
          <w:noProof/>
        </w:rPr>
        <w:t xml:space="preserve"> of</w:t>
      </w:r>
      <w:r>
        <w:rPr>
          <w:noProof/>
        </w:rPr>
        <w:t xml:space="preserve"> </w:t>
      </w:r>
      <w:r w:rsidR="00C941AE">
        <w:rPr>
          <w:noProof/>
        </w:rPr>
        <w:t xml:space="preserve">solution#2 </w:t>
      </w:r>
      <w:r w:rsidR="00346719">
        <w:rPr>
          <w:noProof/>
        </w:rPr>
        <w:t xml:space="preserve">to the </w:t>
      </w:r>
      <w:r w:rsidR="00A74F63">
        <w:rPr>
          <w:noProof/>
        </w:rPr>
        <w:t>TR</w:t>
      </w:r>
      <w:r w:rsidR="00D25A82">
        <w:rPr>
          <w:noProof/>
        </w:rPr>
        <w:t>.</w:t>
      </w:r>
    </w:p>
    <w:p w14:paraId="1AD024AF" w14:textId="77777777" w:rsidR="00CD2478" w:rsidRPr="00215ABA" w:rsidRDefault="00CD2478" w:rsidP="00CD2478">
      <w:pPr>
        <w:pStyle w:val="CRCoverPage"/>
        <w:rPr>
          <w:b/>
          <w:noProof/>
        </w:rPr>
      </w:pPr>
      <w:r w:rsidRPr="00215ABA">
        <w:rPr>
          <w:b/>
          <w:noProof/>
        </w:rPr>
        <w:t>4. Proposal</w:t>
      </w:r>
    </w:p>
    <w:p w14:paraId="3E1BFF07" w14:textId="5E40BE74" w:rsidR="00CD2478" w:rsidRPr="008A5E86" w:rsidRDefault="00D658A3" w:rsidP="00CD2478">
      <w:pPr>
        <w:rPr>
          <w:noProof/>
          <w:lang w:val="en-US"/>
        </w:rPr>
      </w:pPr>
      <w:r w:rsidRPr="00D658A3">
        <w:rPr>
          <w:noProof/>
          <w:lang w:val="en-US"/>
        </w:rPr>
        <w:t xml:space="preserve">It is proposed to agree the following changes to 3GPP TR </w:t>
      </w:r>
      <w:r w:rsidR="002958AB">
        <w:rPr>
          <w:noProof/>
          <w:lang w:val="en-US"/>
        </w:rPr>
        <w:t>23.700-42</w:t>
      </w:r>
      <w:r w:rsidR="008A5E86">
        <w:rPr>
          <w:noProof/>
          <w:lang w:val="en-US"/>
        </w:rPr>
        <w:t>.</w:t>
      </w:r>
    </w:p>
    <w:p w14:paraId="531384E3" w14:textId="77777777" w:rsidR="00CD2478" w:rsidRPr="008A5E86" w:rsidRDefault="00CD2478" w:rsidP="00CD2478">
      <w:pPr>
        <w:pBdr>
          <w:bottom w:val="single" w:sz="12" w:space="1" w:color="auto"/>
        </w:pBdr>
        <w:rPr>
          <w:noProof/>
          <w:lang w:val="en-US"/>
        </w:rPr>
      </w:pPr>
    </w:p>
    <w:p w14:paraId="2EDDCE09" w14:textId="77777777" w:rsidR="00C21836" w:rsidRPr="008A5E86" w:rsidRDefault="00C21836" w:rsidP="00CD2478">
      <w:pPr>
        <w:rPr>
          <w:noProof/>
          <w:lang w:val="en-US"/>
        </w:rPr>
      </w:pPr>
    </w:p>
    <w:p w14:paraId="0E35F362" w14:textId="77777777" w:rsidR="00C21836" w:rsidRPr="00215ABA"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15ABA">
        <w:rPr>
          <w:rFonts w:ascii="Arial" w:hAnsi="Arial" w:cs="Arial"/>
          <w:noProof/>
          <w:color w:val="0000FF"/>
          <w:sz w:val="28"/>
          <w:szCs w:val="28"/>
        </w:rPr>
        <w:t>* * * First Change * * * *</w:t>
      </w:r>
    </w:p>
    <w:p w14:paraId="5D30B5C0" w14:textId="56D8B523" w:rsidR="007F06C4" w:rsidRPr="00D7706D" w:rsidRDefault="007F06C4" w:rsidP="007F06C4">
      <w:pPr>
        <w:pStyle w:val="Heading3"/>
        <w:rPr>
          <w:lang w:eastAsia="zh-CN"/>
        </w:rPr>
      </w:pPr>
      <w:bookmarkStart w:id="1" w:name="_Toc532993748"/>
      <w:bookmarkStart w:id="2" w:name="_Toc78314761"/>
      <w:bookmarkStart w:id="3" w:name="_Toc147904938"/>
      <w:bookmarkStart w:id="4" w:name="_Toc175572203"/>
      <w:bookmarkStart w:id="5" w:name="_Toc183530750"/>
      <w:bookmarkStart w:id="6" w:name="_Toc193921919"/>
      <w:bookmarkStart w:id="7" w:name="_Toc207708836"/>
      <w:bookmarkStart w:id="8" w:name="_Toc207708927"/>
      <w:bookmarkStart w:id="9" w:name="_Toc207709657"/>
      <w:bookmarkStart w:id="10" w:name="_Toc207715115"/>
      <w:bookmarkStart w:id="11" w:name="_Toc215039575"/>
      <w:bookmarkStart w:id="12" w:name="_Toc219733120"/>
      <w:r>
        <w:rPr>
          <w:lang w:eastAsia="zh-CN"/>
        </w:rPr>
        <w:t>8</w:t>
      </w:r>
      <w:r w:rsidRPr="00D7706D">
        <w:rPr>
          <w:lang w:eastAsia="zh-CN"/>
        </w:rPr>
        <w:t>.</w:t>
      </w:r>
      <w:r w:rsidR="00733091">
        <w:rPr>
          <w:lang w:eastAsia="zh-CN"/>
        </w:rPr>
        <w:t>3</w:t>
      </w:r>
      <w:r w:rsidRPr="00D7706D">
        <w:rPr>
          <w:lang w:eastAsia="zh-CN"/>
        </w:rPr>
        <w:t>.</w:t>
      </w:r>
      <w:r>
        <w:rPr>
          <w:lang w:eastAsia="zh-CN"/>
        </w:rPr>
        <w:t>4</w:t>
      </w:r>
      <w:r w:rsidRPr="00D7706D">
        <w:rPr>
          <w:lang w:eastAsia="zh-CN"/>
        </w:rPr>
        <w:tab/>
      </w:r>
      <w:r>
        <w:rPr>
          <w:rFonts w:hint="eastAsia"/>
          <w:lang w:eastAsia="zh-CN"/>
        </w:rPr>
        <w:t>Solution e</w:t>
      </w:r>
      <w:r w:rsidRPr="00D7706D">
        <w:rPr>
          <w:lang w:eastAsia="zh-CN"/>
        </w:rPr>
        <w:t>valuation</w:t>
      </w:r>
      <w:bookmarkEnd w:id="1"/>
      <w:bookmarkEnd w:id="2"/>
      <w:bookmarkEnd w:id="3"/>
      <w:bookmarkEnd w:id="4"/>
      <w:bookmarkEnd w:id="5"/>
      <w:bookmarkEnd w:id="6"/>
      <w:bookmarkEnd w:id="7"/>
      <w:bookmarkEnd w:id="8"/>
      <w:bookmarkEnd w:id="9"/>
      <w:bookmarkEnd w:id="10"/>
      <w:bookmarkEnd w:id="11"/>
      <w:bookmarkEnd w:id="12"/>
    </w:p>
    <w:p w14:paraId="30B97007" w14:textId="66C14E5A" w:rsidR="007F06C4" w:rsidRPr="001F7EA5" w:rsidDel="001E4F49" w:rsidRDefault="007F06C4" w:rsidP="007F06C4">
      <w:pPr>
        <w:pStyle w:val="Guidance"/>
        <w:rPr>
          <w:del w:id="13" w:author="Ericsson" w:date="2026-01-28T17:23:00Z" w16du:dateUtc="2026-01-28T22:23:00Z"/>
        </w:rPr>
      </w:pPr>
      <w:del w:id="14" w:author="Ericsson" w:date="2026-01-28T17:23:00Z" w16du:dateUtc="2026-01-28T22:23:00Z">
        <w:r w:rsidRPr="009D16B2" w:rsidDel="001E4F49">
          <w:delText>This section provides solution evaluation based on the open issues specified in the related key issue(s).</w:delText>
        </w:r>
      </w:del>
    </w:p>
    <w:p w14:paraId="1D698A9C" w14:textId="77777777" w:rsidR="005A27B6" w:rsidRDefault="005A27B6" w:rsidP="005A27B6">
      <w:pPr>
        <w:pStyle w:val="TableText"/>
        <w:rPr>
          <w:ins w:id="15" w:author="Ericsson" w:date="2026-01-30T11:23:00Z" w16du:dateUtc="2026-01-30T16:23:00Z"/>
          <w:rFonts w:ascii="Times New Roman" w:eastAsia="Times New Roman" w:hAnsi="Times New Roman"/>
          <w:noProof/>
          <w:szCs w:val="20"/>
          <w:lang w:eastAsia="en-US"/>
        </w:rPr>
      </w:pPr>
      <w:ins w:id="16" w:author="Ericsson" w:date="2026-01-30T11:23:00Z" w16du:dateUtc="2026-01-30T16:23:00Z">
        <w:r>
          <w:rPr>
            <w:rFonts w:ascii="Times New Roman" w:eastAsia="Times New Roman" w:hAnsi="Times New Roman"/>
            <w:noProof/>
            <w:szCs w:val="20"/>
            <w:lang w:eastAsia="en-US"/>
          </w:rPr>
          <w:t>The solution#2 is related to KI#2 and identifies overlaps and gaps in an E2E solution for application user consent. It identifies issues with the existing solutions for application user consent which do not address current application consent requirements. These can be addressed in several 3GPP specifications.</w:t>
        </w:r>
      </w:ins>
    </w:p>
    <w:p w14:paraId="1C3E3174" w14:textId="2FB77F4E" w:rsidR="005A27B6" w:rsidRDefault="005A27B6" w:rsidP="005A27B6">
      <w:pPr>
        <w:pStyle w:val="TableText"/>
        <w:rPr>
          <w:ins w:id="17" w:author="Ericsson" w:date="2026-01-30T11:23:00Z" w16du:dateUtc="2026-01-30T16:23:00Z"/>
          <w:rFonts w:ascii="Times New Roman" w:eastAsia="Times New Roman" w:hAnsi="Times New Roman"/>
          <w:noProof/>
          <w:szCs w:val="20"/>
          <w:lang w:eastAsia="en-US"/>
        </w:rPr>
      </w:pPr>
      <w:ins w:id="18" w:author="Ericsson" w:date="2026-01-30T11:23:00Z" w16du:dateUtc="2026-01-30T16:23:00Z">
        <w:r>
          <w:rPr>
            <w:rFonts w:ascii="Times New Roman" w:eastAsia="Times New Roman" w:hAnsi="Times New Roman"/>
            <w:noProof/>
            <w:szCs w:val="20"/>
            <w:lang w:eastAsia="en-US"/>
          </w:rPr>
          <w:t xml:space="preserve">For SA6 specifications the impacts were proposed for 3GPP TS23.558 [12], 3GPP TS 23.222 [13]. </w:t>
        </w:r>
        <w:r>
          <w:rPr>
            <w:rFonts w:ascii="Times New Roman" w:eastAsia="Times New Roman" w:hAnsi="Times New Roman"/>
            <w:noProof/>
            <w:szCs w:val="20"/>
            <w:lang w:eastAsia="en-US"/>
          </w:rPr>
          <w:br/>
          <w:t xml:space="preserve">In addition, the solution has identified that there is no need for an additional consent checks in the CN for purposes of verifying the application user consent given for the user data sharing with the application. The respective specifications </w:t>
        </w:r>
      </w:ins>
      <w:ins w:id="19" w:author="Ericsson" w:date="2026-02-11T19:05:00Z" w16du:dateUtc="2026-02-11T13:35:00Z">
        <w:r w:rsidR="009E2635">
          <w:rPr>
            <w:rFonts w:ascii="Times New Roman" w:eastAsia="Times New Roman" w:hAnsi="Times New Roman"/>
            <w:noProof/>
            <w:szCs w:val="20"/>
            <w:lang w:eastAsia="en-US"/>
          </w:rPr>
          <w:t>indicated in the solution are</w:t>
        </w:r>
      </w:ins>
      <w:ins w:id="20" w:author="Ericsson" w:date="2026-01-30T11:23:00Z" w16du:dateUtc="2026-01-30T16:23:00Z">
        <w:r>
          <w:rPr>
            <w:rFonts w:ascii="Times New Roman" w:eastAsia="Times New Roman" w:hAnsi="Times New Roman"/>
            <w:noProof/>
            <w:szCs w:val="20"/>
            <w:lang w:eastAsia="en-US"/>
          </w:rPr>
          <w:t xml:space="preserve"> under the remit of </w:t>
        </w:r>
      </w:ins>
      <w:ins w:id="21" w:author="Ericsson" w:date="2026-02-11T19:05:00Z" w16du:dateUtc="2026-02-11T13:35:00Z">
        <w:r w:rsidR="00500A28">
          <w:rPr>
            <w:rFonts w:ascii="Times New Roman" w:eastAsia="Times New Roman" w:hAnsi="Times New Roman"/>
            <w:noProof/>
            <w:szCs w:val="20"/>
            <w:lang w:eastAsia="en-US"/>
          </w:rPr>
          <w:t xml:space="preserve">other 3GPP work groups </w:t>
        </w:r>
      </w:ins>
      <w:ins w:id="22" w:author="Ericsson" w:date="2026-02-11T19:07:00Z" w16du:dateUtc="2026-02-11T13:37:00Z">
        <w:r w:rsidR="00BA0436">
          <w:rPr>
            <w:rFonts w:ascii="Times New Roman" w:eastAsia="Times New Roman" w:hAnsi="Times New Roman"/>
            <w:noProof/>
            <w:szCs w:val="20"/>
            <w:lang w:eastAsia="en-US"/>
          </w:rPr>
          <w:t>hence</w:t>
        </w:r>
      </w:ins>
      <w:ins w:id="23" w:author="Ericsson" w:date="2026-02-11T19:03:00Z" w16du:dateUtc="2026-02-11T13:33:00Z">
        <w:r w:rsidR="00F90B01">
          <w:rPr>
            <w:rFonts w:ascii="Times New Roman" w:eastAsia="Times New Roman" w:hAnsi="Times New Roman"/>
            <w:noProof/>
            <w:szCs w:val="20"/>
            <w:lang w:eastAsia="en-US"/>
          </w:rPr>
          <w:t xml:space="preserve"> </w:t>
        </w:r>
      </w:ins>
      <w:ins w:id="24" w:author="Ericsson" w:date="2026-02-11T19:06:00Z" w16du:dateUtc="2026-02-11T13:36:00Z">
        <w:r w:rsidR="00BA0436">
          <w:rPr>
            <w:rFonts w:ascii="Times New Roman" w:eastAsia="Times New Roman" w:hAnsi="Times New Roman"/>
            <w:noProof/>
            <w:szCs w:val="20"/>
            <w:lang w:eastAsia="en-US"/>
          </w:rPr>
          <w:t>further actions are expected as</w:t>
        </w:r>
      </w:ins>
      <w:ins w:id="25" w:author="Ericsson" w:date="2026-02-11T19:07:00Z" w16du:dateUtc="2026-02-11T13:37:00Z">
        <w:r w:rsidR="00BA0436">
          <w:rPr>
            <w:rFonts w:ascii="Times New Roman" w:eastAsia="Times New Roman" w:hAnsi="Times New Roman"/>
            <w:noProof/>
            <w:szCs w:val="20"/>
            <w:lang w:eastAsia="en-US"/>
          </w:rPr>
          <w:t xml:space="preserve"> part of the work done in those groups and </w:t>
        </w:r>
      </w:ins>
      <w:ins w:id="26" w:author="Ericsson" w:date="2026-02-11T19:06:00Z" w16du:dateUtc="2026-02-11T13:36:00Z">
        <w:r w:rsidR="00500A28">
          <w:rPr>
            <w:rFonts w:ascii="Times New Roman" w:eastAsia="Times New Roman" w:hAnsi="Times New Roman"/>
            <w:noProof/>
            <w:szCs w:val="20"/>
            <w:lang w:eastAsia="en-US"/>
          </w:rPr>
          <w:t xml:space="preserve">are </w:t>
        </w:r>
      </w:ins>
      <w:ins w:id="27" w:author="Ericsson" w:date="2026-02-11T19:03:00Z" w16du:dateUtc="2026-02-11T13:33:00Z">
        <w:r w:rsidR="00F90B01">
          <w:rPr>
            <w:rFonts w:ascii="Times New Roman" w:eastAsia="Times New Roman" w:hAnsi="Times New Roman"/>
            <w:noProof/>
            <w:szCs w:val="20"/>
            <w:lang w:eastAsia="en-US"/>
          </w:rPr>
          <w:t>not handled further in this study</w:t>
        </w:r>
      </w:ins>
      <w:ins w:id="28" w:author="Ericsson" w:date="2026-01-30T11:23:00Z" w16du:dateUtc="2026-01-30T16:23:00Z">
        <w:r>
          <w:rPr>
            <w:rFonts w:ascii="Times New Roman" w:eastAsia="Times New Roman" w:hAnsi="Times New Roman"/>
            <w:noProof/>
            <w:szCs w:val="20"/>
            <w:lang w:eastAsia="en-US"/>
          </w:rPr>
          <w:t xml:space="preserve">. </w:t>
        </w:r>
        <w:r>
          <w:rPr>
            <w:rFonts w:ascii="Times New Roman" w:eastAsia="Times New Roman" w:hAnsi="Times New Roman"/>
            <w:noProof/>
            <w:szCs w:val="20"/>
            <w:lang w:eastAsia="en-US"/>
          </w:rPr>
          <w:br/>
          <w:t xml:space="preserve">The solution has no architecture impacts. </w:t>
        </w:r>
      </w:ins>
    </w:p>
    <w:p w14:paraId="74F73AA4" w14:textId="18FBECBC" w:rsidR="005A27B6" w:rsidRDefault="005A27B6" w:rsidP="005A27B6">
      <w:pPr>
        <w:pStyle w:val="TableText"/>
        <w:rPr>
          <w:ins w:id="29" w:author="Ericsson" w:date="2026-01-30T11:23:00Z" w16du:dateUtc="2026-01-30T16:23:00Z"/>
          <w:rFonts w:ascii="Times New Roman" w:eastAsia="Times New Roman" w:hAnsi="Times New Roman"/>
          <w:noProof/>
          <w:szCs w:val="20"/>
          <w:lang w:eastAsia="en-US"/>
        </w:rPr>
      </w:pPr>
    </w:p>
    <w:p w14:paraId="47146558" w14:textId="77777777" w:rsidR="00E25E95" w:rsidRPr="007F06C4" w:rsidRDefault="00E25E95" w:rsidP="00242159">
      <w:pPr>
        <w:pStyle w:val="TableText"/>
        <w:rPr>
          <w:rFonts w:ascii="Times New Roman" w:eastAsia="Times New Roman" w:hAnsi="Times New Roman"/>
          <w:noProof/>
          <w:szCs w:val="20"/>
          <w:lang w:eastAsia="en-US"/>
        </w:rPr>
      </w:pPr>
    </w:p>
    <w:p w14:paraId="4EBBCEB2" w14:textId="77777777" w:rsidR="00932C0B" w:rsidRPr="00C21836" w:rsidRDefault="00932C0B" w:rsidP="00932C0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6B38AD88" w14:textId="77777777" w:rsidR="00C21836" w:rsidRPr="0052596B" w:rsidRDefault="00C21836" w:rsidP="00CD2478">
      <w:pPr>
        <w:rPr>
          <w:noProof/>
        </w:rPr>
      </w:pPr>
    </w:p>
    <w:sectPr w:rsidR="00C21836" w:rsidRPr="0052596B">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652C" w14:textId="77777777" w:rsidR="006F2BC8" w:rsidRDefault="006F2BC8">
      <w:r>
        <w:separator/>
      </w:r>
    </w:p>
  </w:endnote>
  <w:endnote w:type="continuationSeparator" w:id="0">
    <w:p w14:paraId="1E8D4F2C" w14:textId="77777777" w:rsidR="006F2BC8" w:rsidRDefault="006F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109E" w14:textId="77777777" w:rsidR="006F2BC8" w:rsidRDefault="006F2BC8">
      <w:r>
        <w:separator/>
      </w:r>
    </w:p>
  </w:footnote>
  <w:footnote w:type="continuationSeparator" w:id="0">
    <w:p w14:paraId="7F5189A5" w14:textId="77777777" w:rsidR="006F2BC8" w:rsidRDefault="006F2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6564"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AAD"/>
    <w:multiLevelType w:val="hybridMultilevel"/>
    <w:tmpl w:val="93B4E2C4"/>
    <w:lvl w:ilvl="0" w:tplc="2D0214C8">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776792"/>
    <w:multiLevelType w:val="singleLevel"/>
    <w:tmpl w:val="D58F668F"/>
    <w:lvl w:ilvl="0">
      <w:start w:val="1"/>
      <w:numFmt w:val="lowerLetter"/>
      <w:lvlText w:val="%1."/>
      <w:lvlJc w:val="left"/>
      <w:pPr>
        <w:tabs>
          <w:tab w:val="left" w:pos="4680"/>
        </w:tabs>
        <w:ind w:left="5105" w:hanging="425"/>
      </w:pPr>
      <w:rPr>
        <w:rFonts w:hint="default"/>
      </w:rPr>
    </w:lvl>
  </w:abstractNum>
  <w:abstractNum w:abstractNumId="2" w15:restartNumberingAfterBreak="0">
    <w:nsid w:val="378D6C96"/>
    <w:multiLevelType w:val="hybridMultilevel"/>
    <w:tmpl w:val="CDDC14C6"/>
    <w:lvl w:ilvl="0" w:tplc="AD0AD4EA">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8D20580"/>
    <w:multiLevelType w:val="hybridMultilevel"/>
    <w:tmpl w:val="37E814C2"/>
    <w:lvl w:ilvl="0" w:tplc="10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0881DA3"/>
    <w:multiLevelType w:val="hybridMultilevel"/>
    <w:tmpl w:val="53B6E58E"/>
    <w:lvl w:ilvl="0" w:tplc="33022B5E">
      <w:numFmt w:val="bullet"/>
      <w:lvlText w:val="-"/>
      <w:lvlJc w:val="left"/>
      <w:pPr>
        <w:ind w:left="720" w:hanging="360"/>
      </w:pPr>
      <w:rPr>
        <w:rFonts w:ascii="Arial" w:eastAsia="Malgun Gothic"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7649CE"/>
    <w:multiLevelType w:val="hybridMultilevel"/>
    <w:tmpl w:val="824AC042"/>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62B1906"/>
    <w:multiLevelType w:val="hybridMultilevel"/>
    <w:tmpl w:val="E1E47044"/>
    <w:lvl w:ilvl="0" w:tplc="A44EDD1A">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66349230">
    <w:abstractNumId w:val="1"/>
  </w:num>
  <w:num w:numId="2" w16cid:durableId="2078624828">
    <w:abstractNumId w:val="2"/>
  </w:num>
  <w:num w:numId="3" w16cid:durableId="482355830">
    <w:abstractNumId w:val="3"/>
  </w:num>
  <w:num w:numId="4" w16cid:durableId="1368023746">
    <w:abstractNumId w:val="0"/>
  </w:num>
  <w:num w:numId="5" w16cid:durableId="1612392255">
    <w:abstractNumId w:val="6"/>
  </w:num>
  <w:num w:numId="6" w16cid:durableId="775296962">
    <w:abstractNumId w:val="4"/>
  </w:num>
  <w:num w:numId="7" w16cid:durableId="44885692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9D"/>
    <w:rsid w:val="00002862"/>
    <w:rsid w:val="0000431D"/>
    <w:rsid w:val="00004E42"/>
    <w:rsid w:val="00007A53"/>
    <w:rsid w:val="000122DA"/>
    <w:rsid w:val="0001476C"/>
    <w:rsid w:val="00014F87"/>
    <w:rsid w:val="00017303"/>
    <w:rsid w:val="00022E4A"/>
    <w:rsid w:val="00022E5D"/>
    <w:rsid w:val="000237E3"/>
    <w:rsid w:val="000267A8"/>
    <w:rsid w:val="0003032A"/>
    <w:rsid w:val="00030F19"/>
    <w:rsid w:val="0003345A"/>
    <w:rsid w:val="00034EDF"/>
    <w:rsid w:val="00035008"/>
    <w:rsid w:val="00051652"/>
    <w:rsid w:val="00052623"/>
    <w:rsid w:val="00054181"/>
    <w:rsid w:val="00062A46"/>
    <w:rsid w:val="000660CC"/>
    <w:rsid w:val="00072D44"/>
    <w:rsid w:val="00080F3E"/>
    <w:rsid w:val="00091508"/>
    <w:rsid w:val="000928D3"/>
    <w:rsid w:val="000931C4"/>
    <w:rsid w:val="00096C24"/>
    <w:rsid w:val="000A1C77"/>
    <w:rsid w:val="000A25FC"/>
    <w:rsid w:val="000A4F17"/>
    <w:rsid w:val="000A52CF"/>
    <w:rsid w:val="000A5BBF"/>
    <w:rsid w:val="000A64AD"/>
    <w:rsid w:val="000B30D5"/>
    <w:rsid w:val="000B396D"/>
    <w:rsid w:val="000B42A7"/>
    <w:rsid w:val="000B44CA"/>
    <w:rsid w:val="000B5522"/>
    <w:rsid w:val="000B6310"/>
    <w:rsid w:val="000C0094"/>
    <w:rsid w:val="000C22ED"/>
    <w:rsid w:val="000C3632"/>
    <w:rsid w:val="000C6598"/>
    <w:rsid w:val="000C6E48"/>
    <w:rsid w:val="000D45D3"/>
    <w:rsid w:val="000D674B"/>
    <w:rsid w:val="000E275D"/>
    <w:rsid w:val="000E3DAC"/>
    <w:rsid w:val="000E6449"/>
    <w:rsid w:val="000F0132"/>
    <w:rsid w:val="000F01C7"/>
    <w:rsid w:val="000F082E"/>
    <w:rsid w:val="000F1D4A"/>
    <w:rsid w:val="000F6126"/>
    <w:rsid w:val="000F73CB"/>
    <w:rsid w:val="000F76CD"/>
    <w:rsid w:val="00101180"/>
    <w:rsid w:val="00103952"/>
    <w:rsid w:val="00107AAB"/>
    <w:rsid w:val="0012798E"/>
    <w:rsid w:val="00130907"/>
    <w:rsid w:val="00132810"/>
    <w:rsid w:val="00133BFB"/>
    <w:rsid w:val="00134371"/>
    <w:rsid w:val="0013504C"/>
    <w:rsid w:val="00135915"/>
    <w:rsid w:val="00140302"/>
    <w:rsid w:val="001436F7"/>
    <w:rsid w:val="00146406"/>
    <w:rsid w:val="00150420"/>
    <w:rsid w:val="001513A5"/>
    <w:rsid w:val="001526CE"/>
    <w:rsid w:val="001553AD"/>
    <w:rsid w:val="0015571C"/>
    <w:rsid w:val="001561CA"/>
    <w:rsid w:val="00156707"/>
    <w:rsid w:val="00157102"/>
    <w:rsid w:val="00166567"/>
    <w:rsid w:val="00172A35"/>
    <w:rsid w:val="001767B4"/>
    <w:rsid w:val="0018003A"/>
    <w:rsid w:val="00187A4C"/>
    <w:rsid w:val="00194CD7"/>
    <w:rsid w:val="0019613B"/>
    <w:rsid w:val="00196B31"/>
    <w:rsid w:val="001A140D"/>
    <w:rsid w:val="001A1C18"/>
    <w:rsid w:val="001A486D"/>
    <w:rsid w:val="001A6C54"/>
    <w:rsid w:val="001A7632"/>
    <w:rsid w:val="001B1CB9"/>
    <w:rsid w:val="001B4D40"/>
    <w:rsid w:val="001C02F7"/>
    <w:rsid w:val="001C0426"/>
    <w:rsid w:val="001C2A2D"/>
    <w:rsid w:val="001C57D9"/>
    <w:rsid w:val="001C7060"/>
    <w:rsid w:val="001D0024"/>
    <w:rsid w:val="001E1599"/>
    <w:rsid w:val="001E350E"/>
    <w:rsid w:val="001E41F3"/>
    <w:rsid w:val="001E4F49"/>
    <w:rsid w:val="001E5A1C"/>
    <w:rsid w:val="001F0441"/>
    <w:rsid w:val="001F4F2F"/>
    <w:rsid w:val="001F4FAE"/>
    <w:rsid w:val="00201DFA"/>
    <w:rsid w:val="0020225A"/>
    <w:rsid w:val="002037A2"/>
    <w:rsid w:val="002055DD"/>
    <w:rsid w:val="002100CD"/>
    <w:rsid w:val="00210E61"/>
    <w:rsid w:val="00211C07"/>
    <w:rsid w:val="00212FF7"/>
    <w:rsid w:val="00215ABA"/>
    <w:rsid w:val="002165E0"/>
    <w:rsid w:val="0022345A"/>
    <w:rsid w:val="00225156"/>
    <w:rsid w:val="0022621B"/>
    <w:rsid w:val="0023019C"/>
    <w:rsid w:val="00230875"/>
    <w:rsid w:val="00232D54"/>
    <w:rsid w:val="0023337F"/>
    <w:rsid w:val="00242159"/>
    <w:rsid w:val="0024655D"/>
    <w:rsid w:val="002472C4"/>
    <w:rsid w:val="00247F6B"/>
    <w:rsid w:val="00247FAF"/>
    <w:rsid w:val="00262BAD"/>
    <w:rsid w:val="002634BB"/>
    <w:rsid w:val="002701E8"/>
    <w:rsid w:val="00271149"/>
    <w:rsid w:val="00273541"/>
    <w:rsid w:val="00273619"/>
    <w:rsid w:val="002742C6"/>
    <w:rsid w:val="00275D12"/>
    <w:rsid w:val="00276B28"/>
    <w:rsid w:val="002821AF"/>
    <w:rsid w:val="00284A48"/>
    <w:rsid w:val="00294F6E"/>
    <w:rsid w:val="002958AB"/>
    <w:rsid w:val="00297FD0"/>
    <w:rsid w:val="002A07D9"/>
    <w:rsid w:val="002A0C66"/>
    <w:rsid w:val="002A2106"/>
    <w:rsid w:val="002A412E"/>
    <w:rsid w:val="002A68A3"/>
    <w:rsid w:val="002B1F0E"/>
    <w:rsid w:val="002B24ED"/>
    <w:rsid w:val="002B38EA"/>
    <w:rsid w:val="002B5BDD"/>
    <w:rsid w:val="002B6331"/>
    <w:rsid w:val="002C4CDB"/>
    <w:rsid w:val="002C7EBF"/>
    <w:rsid w:val="002D16C0"/>
    <w:rsid w:val="002E7E1A"/>
    <w:rsid w:val="002F28B2"/>
    <w:rsid w:val="002F340D"/>
    <w:rsid w:val="002F3A91"/>
    <w:rsid w:val="0030108C"/>
    <w:rsid w:val="0030378B"/>
    <w:rsid w:val="00307245"/>
    <w:rsid w:val="0031152B"/>
    <w:rsid w:val="003131B7"/>
    <w:rsid w:val="003161F0"/>
    <w:rsid w:val="00332BBF"/>
    <w:rsid w:val="003409B6"/>
    <w:rsid w:val="0034191A"/>
    <w:rsid w:val="0034198B"/>
    <w:rsid w:val="00342C5A"/>
    <w:rsid w:val="00343CDF"/>
    <w:rsid w:val="00344F68"/>
    <w:rsid w:val="003455EA"/>
    <w:rsid w:val="00346719"/>
    <w:rsid w:val="00347CAD"/>
    <w:rsid w:val="0035086D"/>
    <w:rsid w:val="0035376E"/>
    <w:rsid w:val="00355FD4"/>
    <w:rsid w:val="00357BA3"/>
    <w:rsid w:val="00361033"/>
    <w:rsid w:val="00362BBC"/>
    <w:rsid w:val="00362DF1"/>
    <w:rsid w:val="003646C7"/>
    <w:rsid w:val="00364DE2"/>
    <w:rsid w:val="00364EC0"/>
    <w:rsid w:val="00366236"/>
    <w:rsid w:val="0036709E"/>
    <w:rsid w:val="003701C8"/>
    <w:rsid w:val="00370766"/>
    <w:rsid w:val="00371185"/>
    <w:rsid w:val="003719F8"/>
    <w:rsid w:val="00371CA5"/>
    <w:rsid w:val="00375BA3"/>
    <w:rsid w:val="00375E14"/>
    <w:rsid w:val="003765CD"/>
    <w:rsid w:val="0038364B"/>
    <w:rsid w:val="00384D6F"/>
    <w:rsid w:val="00384F86"/>
    <w:rsid w:val="00385F55"/>
    <w:rsid w:val="0038778B"/>
    <w:rsid w:val="00390992"/>
    <w:rsid w:val="003910F7"/>
    <w:rsid w:val="00393F0B"/>
    <w:rsid w:val="003976D8"/>
    <w:rsid w:val="003A32CB"/>
    <w:rsid w:val="003A5599"/>
    <w:rsid w:val="003B3544"/>
    <w:rsid w:val="003B38A6"/>
    <w:rsid w:val="003B4475"/>
    <w:rsid w:val="003C08DA"/>
    <w:rsid w:val="003C1451"/>
    <w:rsid w:val="003C1862"/>
    <w:rsid w:val="003C5722"/>
    <w:rsid w:val="003D4896"/>
    <w:rsid w:val="003D6D3A"/>
    <w:rsid w:val="003D71ED"/>
    <w:rsid w:val="003D7863"/>
    <w:rsid w:val="003E29EF"/>
    <w:rsid w:val="003E3F9A"/>
    <w:rsid w:val="003E61C0"/>
    <w:rsid w:val="003F00E8"/>
    <w:rsid w:val="003F1B56"/>
    <w:rsid w:val="003F4E40"/>
    <w:rsid w:val="003F513D"/>
    <w:rsid w:val="003F598F"/>
    <w:rsid w:val="00400063"/>
    <w:rsid w:val="00406BBF"/>
    <w:rsid w:val="004103EB"/>
    <w:rsid w:val="00411BD8"/>
    <w:rsid w:val="004120CD"/>
    <w:rsid w:val="00413361"/>
    <w:rsid w:val="00417430"/>
    <w:rsid w:val="00423E1E"/>
    <w:rsid w:val="00424B44"/>
    <w:rsid w:val="00425A80"/>
    <w:rsid w:val="00436A93"/>
    <w:rsid w:val="00436BAB"/>
    <w:rsid w:val="00443BB8"/>
    <w:rsid w:val="00445737"/>
    <w:rsid w:val="00445A9E"/>
    <w:rsid w:val="00446DDD"/>
    <w:rsid w:val="00454392"/>
    <w:rsid w:val="004543B0"/>
    <w:rsid w:val="00455500"/>
    <w:rsid w:val="0045594B"/>
    <w:rsid w:val="00456BD7"/>
    <w:rsid w:val="00463EB5"/>
    <w:rsid w:val="00465713"/>
    <w:rsid w:val="0046589F"/>
    <w:rsid w:val="004668DF"/>
    <w:rsid w:val="00466EC6"/>
    <w:rsid w:val="00475A74"/>
    <w:rsid w:val="00480CFB"/>
    <w:rsid w:val="004818B1"/>
    <w:rsid w:val="00486FED"/>
    <w:rsid w:val="0049014B"/>
    <w:rsid w:val="00491579"/>
    <w:rsid w:val="0049211E"/>
    <w:rsid w:val="00493AE5"/>
    <w:rsid w:val="0049670D"/>
    <w:rsid w:val="00496F1F"/>
    <w:rsid w:val="004A1BB0"/>
    <w:rsid w:val="004A36AA"/>
    <w:rsid w:val="004A4C23"/>
    <w:rsid w:val="004A6CE2"/>
    <w:rsid w:val="004A72CA"/>
    <w:rsid w:val="004B1C45"/>
    <w:rsid w:val="004B2E9C"/>
    <w:rsid w:val="004B66C2"/>
    <w:rsid w:val="004C1691"/>
    <w:rsid w:val="004C418A"/>
    <w:rsid w:val="004C6282"/>
    <w:rsid w:val="004C7324"/>
    <w:rsid w:val="004D001A"/>
    <w:rsid w:val="004D2163"/>
    <w:rsid w:val="004D5F95"/>
    <w:rsid w:val="004E302C"/>
    <w:rsid w:val="004F0236"/>
    <w:rsid w:val="004F035A"/>
    <w:rsid w:val="004F5FDA"/>
    <w:rsid w:val="004F76ED"/>
    <w:rsid w:val="004F7F2B"/>
    <w:rsid w:val="00500A28"/>
    <w:rsid w:val="00501B7F"/>
    <w:rsid w:val="005025B6"/>
    <w:rsid w:val="0050462C"/>
    <w:rsid w:val="0050780D"/>
    <w:rsid w:val="005117A0"/>
    <w:rsid w:val="00517678"/>
    <w:rsid w:val="005176DD"/>
    <w:rsid w:val="00520F7F"/>
    <w:rsid w:val="00521039"/>
    <w:rsid w:val="00521FBF"/>
    <w:rsid w:val="00522036"/>
    <w:rsid w:val="005244FB"/>
    <w:rsid w:val="0052596B"/>
    <w:rsid w:val="00525DE5"/>
    <w:rsid w:val="0052615C"/>
    <w:rsid w:val="0052685E"/>
    <w:rsid w:val="005304C0"/>
    <w:rsid w:val="00530C7A"/>
    <w:rsid w:val="00531D7A"/>
    <w:rsid w:val="00547E48"/>
    <w:rsid w:val="00553211"/>
    <w:rsid w:val="005535EC"/>
    <w:rsid w:val="0055561D"/>
    <w:rsid w:val="00561676"/>
    <w:rsid w:val="005660BD"/>
    <w:rsid w:val="00567FC9"/>
    <w:rsid w:val="00571942"/>
    <w:rsid w:val="0057384D"/>
    <w:rsid w:val="00573C52"/>
    <w:rsid w:val="00585996"/>
    <w:rsid w:val="0058681A"/>
    <w:rsid w:val="00586E1D"/>
    <w:rsid w:val="0058703A"/>
    <w:rsid w:val="00587732"/>
    <w:rsid w:val="005924C5"/>
    <w:rsid w:val="00595174"/>
    <w:rsid w:val="005A1A6B"/>
    <w:rsid w:val="005A27B6"/>
    <w:rsid w:val="005A3F92"/>
    <w:rsid w:val="005A4024"/>
    <w:rsid w:val="005A405C"/>
    <w:rsid w:val="005A6B68"/>
    <w:rsid w:val="005B12BF"/>
    <w:rsid w:val="005B1F70"/>
    <w:rsid w:val="005B5732"/>
    <w:rsid w:val="005B5D33"/>
    <w:rsid w:val="005C1635"/>
    <w:rsid w:val="005C2918"/>
    <w:rsid w:val="005C2971"/>
    <w:rsid w:val="005D061E"/>
    <w:rsid w:val="005D1EB9"/>
    <w:rsid w:val="005D238D"/>
    <w:rsid w:val="005D5305"/>
    <w:rsid w:val="005D5830"/>
    <w:rsid w:val="005D79CC"/>
    <w:rsid w:val="005E18FD"/>
    <w:rsid w:val="005E2C44"/>
    <w:rsid w:val="005E462C"/>
    <w:rsid w:val="005E4909"/>
    <w:rsid w:val="005E625E"/>
    <w:rsid w:val="005E6302"/>
    <w:rsid w:val="005F0856"/>
    <w:rsid w:val="005F389C"/>
    <w:rsid w:val="005F408B"/>
    <w:rsid w:val="00600DC4"/>
    <w:rsid w:val="006019DF"/>
    <w:rsid w:val="0060246F"/>
    <w:rsid w:val="00603517"/>
    <w:rsid w:val="00607CA1"/>
    <w:rsid w:val="0062234B"/>
    <w:rsid w:val="006339AD"/>
    <w:rsid w:val="006339EC"/>
    <w:rsid w:val="00635952"/>
    <w:rsid w:val="00635BC1"/>
    <w:rsid w:val="006371CC"/>
    <w:rsid w:val="006413AA"/>
    <w:rsid w:val="00642835"/>
    <w:rsid w:val="00643E9E"/>
    <w:rsid w:val="0064455C"/>
    <w:rsid w:val="0065003E"/>
    <w:rsid w:val="006533AB"/>
    <w:rsid w:val="006578ED"/>
    <w:rsid w:val="00657DB5"/>
    <w:rsid w:val="00657E6C"/>
    <w:rsid w:val="00665EA1"/>
    <w:rsid w:val="00666178"/>
    <w:rsid w:val="00670C13"/>
    <w:rsid w:val="00671CF5"/>
    <w:rsid w:val="00672157"/>
    <w:rsid w:val="00673DD1"/>
    <w:rsid w:val="006761E8"/>
    <w:rsid w:val="00680AEA"/>
    <w:rsid w:val="00681DA1"/>
    <w:rsid w:val="00684454"/>
    <w:rsid w:val="00690ED5"/>
    <w:rsid w:val="00693A56"/>
    <w:rsid w:val="006960D0"/>
    <w:rsid w:val="00697725"/>
    <w:rsid w:val="00697C03"/>
    <w:rsid w:val="006A0945"/>
    <w:rsid w:val="006A0FAB"/>
    <w:rsid w:val="006A19AF"/>
    <w:rsid w:val="006A241A"/>
    <w:rsid w:val="006A33DE"/>
    <w:rsid w:val="006A6271"/>
    <w:rsid w:val="006A7544"/>
    <w:rsid w:val="006B0D59"/>
    <w:rsid w:val="006B6CFC"/>
    <w:rsid w:val="006C170D"/>
    <w:rsid w:val="006C2941"/>
    <w:rsid w:val="006C29B4"/>
    <w:rsid w:val="006C29BA"/>
    <w:rsid w:val="006C328F"/>
    <w:rsid w:val="006C3314"/>
    <w:rsid w:val="006C3DFC"/>
    <w:rsid w:val="006C4D16"/>
    <w:rsid w:val="006D4207"/>
    <w:rsid w:val="006D6089"/>
    <w:rsid w:val="006E21FB"/>
    <w:rsid w:val="006F0C0E"/>
    <w:rsid w:val="006F11D7"/>
    <w:rsid w:val="006F2BC8"/>
    <w:rsid w:val="006F30E3"/>
    <w:rsid w:val="007010B6"/>
    <w:rsid w:val="00701F41"/>
    <w:rsid w:val="007028EB"/>
    <w:rsid w:val="00706E02"/>
    <w:rsid w:val="00707BAC"/>
    <w:rsid w:val="00710348"/>
    <w:rsid w:val="00712A2B"/>
    <w:rsid w:val="00713847"/>
    <w:rsid w:val="00722FA4"/>
    <w:rsid w:val="00723521"/>
    <w:rsid w:val="00726946"/>
    <w:rsid w:val="00732381"/>
    <w:rsid w:val="00733091"/>
    <w:rsid w:val="00733D4B"/>
    <w:rsid w:val="00734899"/>
    <w:rsid w:val="0073780F"/>
    <w:rsid w:val="0074074C"/>
    <w:rsid w:val="007450A5"/>
    <w:rsid w:val="0074513C"/>
    <w:rsid w:val="007479F4"/>
    <w:rsid w:val="00747C56"/>
    <w:rsid w:val="00753EFE"/>
    <w:rsid w:val="007559ED"/>
    <w:rsid w:val="00755FA7"/>
    <w:rsid w:val="007565A0"/>
    <w:rsid w:val="007640ED"/>
    <w:rsid w:val="00765AEB"/>
    <w:rsid w:val="00766209"/>
    <w:rsid w:val="00770A9F"/>
    <w:rsid w:val="00771D51"/>
    <w:rsid w:val="00772E64"/>
    <w:rsid w:val="0077301C"/>
    <w:rsid w:val="007747D7"/>
    <w:rsid w:val="00780C75"/>
    <w:rsid w:val="007825D3"/>
    <w:rsid w:val="00786461"/>
    <w:rsid w:val="007877CF"/>
    <w:rsid w:val="00787EDB"/>
    <w:rsid w:val="00791711"/>
    <w:rsid w:val="007A26A5"/>
    <w:rsid w:val="007A4A08"/>
    <w:rsid w:val="007B0683"/>
    <w:rsid w:val="007B4183"/>
    <w:rsid w:val="007B4454"/>
    <w:rsid w:val="007B512A"/>
    <w:rsid w:val="007B6C91"/>
    <w:rsid w:val="007B767E"/>
    <w:rsid w:val="007C2097"/>
    <w:rsid w:val="007C2AB7"/>
    <w:rsid w:val="007C2E46"/>
    <w:rsid w:val="007C3C30"/>
    <w:rsid w:val="007C416F"/>
    <w:rsid w:val="007C5607"/>
    <w:rsid w:val="007C5E9A"/>
    <w:rsid w:val="007D230A"/>
    <w:rsid w:val="007D3BFB"/>
    <w:rsid w:val="007D44A4"/>
    <w:rsid w:val="007E0DCE"/>
    <w:rsid w:val="007E16D9"/>
    <w:rsid w:val="007E3945"/>
    <w:rsid w:val="007E40EE"/>
    <w:rsid w:val="007F028F"/>
    <w:rsid w:val="007F06C4"/>
    <w:rsid w:val="007F0E13"/>
    <w:rsid w:val="007F19D7"/>
    <w:rsid w:val="007F4FDC"/>
    <w:rsid w:val="007F5000"/>
    <w:rsid w:val="00800104"/>
    <w:rsid w:val="0080691C"/>
    <w:rsid w:val="00814D49"/>
    <w:rsid w:val="008162DC"/>
    <w:rsid w:val="00817868"/>
    <w:rsid w:val="00820BA1"/>
    <w:rsid w:val="00821DBD"/>
    <w:rsid w:val="008248FB"/>
    <w:rsid w:val="00826701"/>
    <w:rsid w:val="00827962"/>
    <w:rsid w:val="00827CD6"/>
    <w:rsid w:val="008310A2"/>
    <w:rsid w:val="0083419E"/>
    <w:rsid w:val="00837283"/>
    <w:rsid w:val="00840660"/>
    <w:rsid w:val="00842C25"/>
    <w:rsid w:val="00843C3D"/>
    <w:rsid w:val="00847D51"/>
    <w:rsid w:val="008501D3"/>
    <w:rsid w:val="008528C6"/>
    <w:rsid w:val="0085467E"/>
    <w:rsid w:val="00855A3C"/>
    <w:rsid w:val="00856B98"/>
    <w:rsid w:val="00862E03"/>
    <w:rsid w:val="00863C1A"/>
    <w:rsid w:val="0086401F"/>
    <w:rsid w:val="00864D7B"/>
    <w:rsid w:val="00870EE7"/>
    <w:rsid w:val="00873B74"/>
    <w:rsid w:val="00881AEE"/>
    <w:rsid w:val="00881CA5"/>
    <w:rsid w:val="00895313"/>
    <w:rsid w:val="00895C76"/>
    <w:rsid w:val="008A0451"/>
    <w:rsid w:val="008A2AFE"/>
    <w:rsid w:val="008A5E86"/>
    <w:rsid w:val="008B02CA"/>
    <w:rsid w:val="008B1118"/>
    <w:rsid w:val="008B2372"/>
    <w:rsid w:val="008B30B2"/>
    <w:rsid w:val="008B3DB0"/>
    <w:rsid w:val="008B52BB"/>
    <w:rsid w:val="008B6B24"/>
    <w:rsid w:val="008C107A"/>
    <w:rsid w:val="008C1E65"/>
    <w:rsid w:val="008C433C"/>
    <w:rsid w:val="008C50F9"/>
    <w:rsid w:val="008C5A47"/>
    <w:rsid w:val="008C6B0A"/>
    <w:rsid w:val="008D5D28"/>
    <w:rsid w:val="008D6024"/>
    <w:rsid w:val="008D7EFE"/>
    <w:rsid w:val="008E448A"/>
    <w:rsid w:val="008F3348"/>
    <w:rsid w:val="008F33A2"/>
    <w:rsid w:val="008F4DBA"/>
    <w:rsid w:val="008F5312"/>
    <w:rsid w:val="008F647C"/>
    <w:rsid w:val="008F686C"/>
    <w:rsid w:val="008F7799"/>
    <w:rsid w:val="009012A3"/>
    <w:rsid w:val="00901C37"/>
    <w:rsid w:val="009040DE"/>
    <w:rsid w:val="00914394"/>
    <w:rsid w:val="0091447A"/>
    <w:rsid w:val="00914BF7"/>
    <w:rsid w:val="00920E43"/>
    <w:rsid w:val="00921317"/>
    <w:rsid w:val="00922D8E"/>
    <w:rsid w:val="00923F61"/>
    <w:rsid w:val="0092432A"/>
    <w:rsid w:val="00924CD0"/>
    <w:rsid w:val="0092752A"/>
    <w:rsid w:val="00932C0B"/>
    <w:rsid w:val="00933008"/>
    <w:rsid w:val="00933457"/>
    <w:rsid w:val="00934B69"/>
    <w:rsid w:val="009351E0"/>
    <w:rsid w:val="00935537"/>
    <w:rsid w:val="00935830"/>
    <w:rsid w:val="009359C8"/>
    <w:rsid w:val="009403CF"/>
    <w:rsid w:val="00942A2E"/>
    <w:rsid w:val="0094480D"/>
    <w:rsid w:val="00945C68"/>
    <w:rsid w:val="00946F9E"/>
    <w:rsid w:val="00954242"/>
    <w:rsid w:val="00955904"/>
    <w:rsid w:val="00955F2C"/>
    <w:rsid w:val="009574CD"/>
    <w:rsid w:val="00957D6A"/>
    <w:rsid w:val="00960979"/>
    <w:rsid w:val="009632BD"/>
    <w:rsid w:val="009651B6"/>
    <w:rsid w:val="009727DF"/>
    <w:rsid w:val="00974027"/>
    <w:rsid w:val="00977C99"/>
    <w:rsid w:val="0098100C"/>
    <w:rsid w:val="00982F92"/>
    <w:rsid w:val="00991903"/>
    <w:rsid w:val="009919BF"/>
    <w:rsid w:val="00993ADF"/>
    <w:rsid w:val="009947C8"/>
    <w:rsid w:val="009966F7"/>
    <w:rsid w:val="009A3CCE"/>
    <w:rsid w:val="009A3D14"/>
    <w:rsid w:val="009A40C3"/>
    <w:rsid w:val="009B560B"/>
    <w:rsid w:val="009C0B54"/>
    <w:rsid w:val="009C3AD6"/>
    <w:rsid w:val="009C61B9"/>
    <w:rsid w:val="009C6790"/>
    <w:rsid w:val="009C7A1A"/>
    <w:rsid w:val="009D362A"/>
    <w:rsid w:val="009D3E7D"/>
    <w:rsid w:val="009D5FD9"/>
    <w:rsid w:val="009D78D4"/>
    <w:rsid w:val="009E0EB8"/>
    <w:rsid w:val="009E1AD9"/>
    <w:rsid w:val="009E2635"/>
    <w:rsid w:val="009E27CB"/>
    <w:rsid w:val="009E2E61"/>
    <w:rsid w:val="009E3297"/>
    <w:rsid w:val="009E5D6B"/>
    <w:rsid w:val="009F645A"/>
    <w:rsid w:val="009F7FF6"/>
    <w:rsid w:val="00A024F1"/>
    <w:rsid w:val="00A02DAB"/>
    <w:rsid w:val="00A05F51"/>
    <w:rsid w:val="00A06DE8"/>
    <w:rsid w:val="00A0720E"/>
    <w:rsid w:val="00A200DC"/>
    <w:rsid w:val="00A23CAE"/>
    <w:rsid w:val="00A33D66"/>
    <w:rsid w:val="00A3669C"/>
    <w:rsid w:val="00A37A6B"/>
    <w:rsid w:val="00A37F7B"/>
    <w:rsid w:val="00A4231A"/>
    <w:rsid w:val="00A4281E"/>
    <w:rsid w:val="00A47E70"/>
    <w:rsid w:val="00A526CC"/>
    <w:rsid w:val="00A54614"/>
    <w:rsid w:val="00A622B7"/>
    <w:rsid w:val="00A64FAB"/>
    <w:rsid w:val="00A65CA0"/>
    <w:rsid w:val="00A7167E"/>
    <w:rsid w:val="00A72326"/>
    <w:rsid w:val="00A7276E"/>
    <w:rsid w:val="00A74F63"/>
    <w:rsid w:val="00A823B2"/>
    <w:rsid w:val="00A8322D"/>
    <w:rsid w:val="00A85724"/>
    <w:rsid w:val="00A862B9"/>
    <w:rsid w:val="00A86A58"/>
    <w:rsid w:val="00A878E3"/>
    <w:rsid w:val="00A91F87"/>
    <w:rsid w:val="00A91F8C"/>
    <w:rsid w:val="00A93454"/>
    <w:rsid w:val="00A9450E"/>
    <w:rsid w:val="00A96B53"/>
    <w:rsid w:val="00AA3C4F"/>
    <w:rsid w:val="00AA61DE"/>
    <w:rsid w:val="00AA76AB"/>
    <w:rsid w:val="00AA7CA3"/>
    <w:rsid w:val="00AB0664"/>
    <w:rsid w:val="00AB0983"/>
    <w:rsid w:val="00AB0C79"/>
    <w:rsid w:val="00AB3FE5"/>
    <w:rsid w:val="00AB63F4"/>
    <w:rsid w:val="00AB6534"/>
    <w:rsid w:val="00AC3386"/>
    <w:rsid w:val="00AC424C"/>
    <w:rsid w:val="00AC6987"/>
    <w:rsid w:val="00AC7DA3"/>
    <w:rsid w:val="00AD2733"/>
    <w:rsid w:val="00AD2965"/>
    <w:rsid w:val="00AD384E"/>
    <w:rsid w:val="00AD7C25"/>
    <w:rsid w:val="00AE0861"/>
    <w:rsid w:val="00AE4DA3"/>
    <w:rsid w:val="00AE615E"/>
    <w:rsid w:val="00AE6308"/>
    <w:rsid w:val="00AF176B"/>
    <w:rsid w:val="00AF79C3"/>
    <w:rsid w:val="00B02254"/>
    <w:rsid w:val="00B029BC"/>
    <w:rsid w:val="00B049B3"/>
    <w:rsid w:val="00B05B9E"/>
    <w:rsid w:val="00B076E3"/>
    <w:rsid w:val="00B15C45"/>
    <w:rsid w:val="00B15EB6"/>
    <w:rsid w:val="00B21EF2"/>
    <w:rsid w:val="00B241AD"/>
    <w:rsid w:val="00B258BB"/>
    <w:rsid w:val="00B27650"/>
    <w:rsid w:val="00B32F67"/>
    <w:rsid w:val="00B35C6C"/>
    <w:rsid w:val="00B43ED8"/>
    <w:rsid w:val="00B44DC7"/>
    <w:rsid w:val="00B4525B"/>
    <w:rsid w:val="00B46356"/>
    <w:rsid w:val="00B50423"/>
    <w:rsid w:val="00B55271"/>
    <w:rsid w:val="00B62263"/>
    <w:rsid w:val="00B65496"/>
    <w:rsid w:val="00B65D70"/>
    <w:rsid w:val="00B660D7"/>
    <w:rsid w:val="00B66D06"/>
    <w:rsid w:val="00B740D9"/>
    <w:rsid w:val="00B746AF"/>
    <w:rsid w:val="00B74C22"/>
    <w:rsid w:val="00B74C33"/>
    <w:rsid w:val="00B754CE"/>
    <w:rsid w:val="00B8024E"/>
    <w:rsid w:val="00B855FC"/>
    <w:rsid w:val="00B867FA"/>
    <w:rsid w:val="00B87A02"/>
    <w:rsid w:val="00B95BA0"/>
    <w:rsid w:val="00B95BC8"/>
    <w:rsid w:val="00BA016E"/>
    <w:rsid w:val="00BA0436"/>
    <w:rsid w:val="00BA1C84"/>
    <w:rsid w:val="00BA3519"/>
    <w:rsid w:val="00BA5210"/>
    <w:rsid w:val="00BB1696"/>
    <w:rsid w:val="00BB1BB9"/>
    <w:rsid w:val="00BB22E1"/>
    <w:rsid w:val="00BB27BA"/>
    <w:rsid w:val="00BB4603"/>
    <w:rsid w:val="00BB5082"/>
    <w:rsid w:val="00BB5DFC"/>
    <w:rsid w:val="00BB6725"/>
    <w:rsid w:val="00BB69BD"/>
    <w:rsid w:val="00BB74D8"/>
    <w:rsid w:val="00BC263A"/>
    <w:rsid w:val="00BC6C66"/>
    <w:rsid w:val="00BC7C81"/>
    <w:rsid w:val="00BC7EB8"/>
    <w:rsid w:val="00BD279D"/>
    <w:rsid w:val="00BE31FB"/>
    <w:rsid w:val="00BF0445"/>
    <w:rsid w:val="00BF1E8D"/>
    <w:rsid w:val="00BF5ED8"/>
    <w:rsid w:val="00C00164"/>
    <w:rsid w:val="00C01511"/>
    <w:rsid w:val="00C07199"/>
    <w:rsid w:val="00C1041E"/>
    <w:rsid w:val="00C111A7"/>
    <w:rsid w:val="00C123D3"/>
    <w:rsid w:val="00C1723F"/>
    <w:rsid w:val="00C20764"/>
    <w:rsid w:val="00C217B8"/>
    <w:rsid w:val="00C21836"/>
    <w:rsid w:val="00C2315D"/>
    <w:rsid w:val="00C23BBB"/>
    <w:rsid w:val="00C2472D"/>
    <w:rsid w:val="00C35B9B"/>
    <w:rsid w:val="00C427A7"/>
    <w:rsid w:val="00C47E99"/>
    <w:rsid w:val="00C524DD"/>
    <w:rsid w:val="00C52F77"/>
    <w:rsid w:val="00C54F42"/>
    <w:rsid w:val="00C6044E"/>
    <w:rsid w:val="00C6384C"/>
    <w:rsid w:val="00C70C6B"/>
    <w:rsid w:val="00C74974"/>
    <w:rsid w:val="00C823C3"/>
    <w:rsid w:val="00C90FD8"/>
    <w:rsid w:val="00C913AE"/>
    <w:rsid w:val="00C941AE"/>
    <w:rsid w:val="00C953E5"/>
    <w:rsid w:val="00C95985"/>
    <w:rsid w:val="00C96EAE"/>
    <w:rsid w:val="00C972B8"/>
    <w:rsid w:val="00CA36CD"/>
    <w:rsid w:val="00CA3886"/>
    <w:rsid w:val="00CA4619"/>
    <w:rsid w:val="00CA4650"/>
    <w:rsid w:val="00CA58C5"/>
    <w:rsid w:val="00CA5911"/>
    <w:rsid w:val="00CA6595"/>
    <w:rsid w:val="00CA7369"/>
    <w:rsid w:val="00CA7FC5"/>
    <w:rsid w:val="00CB0E56"/>
    <w:rsid w:val="00CB1493"/>
    <w:rsid w:val="00CB204C"/>
    <w:rsid w:val="00CC22D4"/>
    <w:rsid w:val="00CC5026"/>
    <w:rsid w:val="00CC65BA"/>
    <w:rsid w:val="00CD1719"/>
    <w:rsid w:val="00CD2478"/>
    <w:rsid w:val="00CD3417"/>
    <w:rsid w:val="00CD67F7"/>
    <w:rsid w:val="00CD6C97"/>
    <w:rsid w:val="00CE21CA"/>
    <w:rsid w:val="00CE5DFF"/>
    <w:rsid w:val="00CE5E19"/>
    <w:rsid w:val="00D04631"/>
    <w:rsid w:val="00D0472E"/>
    <w:rsid w:val="00D05D23"/>
    <w:rsid w:val="00D075A9"/>
    <w:rsid w:val="00D1117F"/>
    <w:rsid w:val="00D1627F"/>
    <w:rsid w:val="00D218E3"/>
    <w:rsid w:val="00D2328E"/>
    <w:rsid w:val="00D23A71"/>
    <w:rsid w:val="00D256AE"/>
    <w:rsid w:val="00D25A82"/>
    <w:rsid w:val="00D35805"/>
    <w:rsid w:val="00D407B1"/>
    <w:rsid w:val="00D43236"/>
    <w:rsid w:val="00D43E04"/>
    <w:rsid w:val="00D4415B"/>
    <w:rsid w:val="00D444F3"/>
    <w:rsid w:val="00D54E8C"/>
    <w:rsid w:val="00D54FC8"/>
    <w:rsid w:val="00D65026"/>
    <w:rsid w:val="00D658A3"/>
    <w:rsid w:val="00D658DD"/>
    <w:rsid w:val="00D66180"/>
    <w:rsid w:val="00D66B1F"/>
    <w:rsid w:val="00D70D86"/>
    <w:rsid w:val="00D71DDB"/>
    <w:rsid w:val="00D7265B"/>
    <w:rsid w:val="00D73EC1"/>
    <w:rsid w:val="00D750DF"/>
    <w:rsid w:val="00D76D86"/>
    <w:rsid w:val="00D83BF8"/>
    <w:rsid w:val="00D852D5"/>
    <w:rsid w:val="00D863F2"/>
    <w:rsid w:val="00D91592"/>
    <w:rsid w:val="00D921E7"/>
    <w:rsid w:val="00D92429"/>
    <w:rsid w:val="00D95595"/>
    <w:rsid w:val="00D96BBA"/>
    <w:rsid w:val="00D979CF"/>
    <w:rsid w:val="00DA4A78"/>
    <w:rsid w:val="00DA6F0B"/>
    <w:rsid w:val="00DA75EC"/>
    <w:rsid w:val="00DA7BF5"/>
    <w:rsid w:val="00DB14E6"/>
    <w:rsid w:val="00DB21DF"/>
    <w:rsid w:val="00DB37B8"/>
    <w:rsid w:val="00DB5306"/>
    <w:rsid w:val="00DC058B"/>
    <w:rsid w:val="00DC0B79"/>
    <w:rsid w:val="00DC45D4"/>
    <w:rsid w:val="00DC492A"/>
    <w:rsid w:val="00DC5CB5"/>
    <w:rsid w:val="00DD0193"/>
    <w:rsid w:val="00DD09EE"/>
    <w:rsid w:val="00DD1B4F"/>
    <w:rsid w:val="00DD2F39"/>
    <w:rsid w:val="00DD30F3"/>
    <w:rsid w:val="00DD344F"/>
    <w:rsid w:val="00DD34E5"/>
    <w:rsid w:val="00DD3A2D"/>
    <w:rsid w:val="00DD6B39"/>
    <w:rsid w:val="00DD7C54"/>
    <w:rsid w:val="00DE0DBD"/>
    <w:rsid w:val="00DE7885"/>
    <w:rsid w:val="00DF1499"/>
    <w:rsid w:val="00DF2FDF"/>
    <w:rsid w:val="00DF3048"/>
    <w:rsid w:val="00E00442"/>
    <w:rsid w:val="00E03E65"/>
    <w:rsid w:val="00E04012"/>
    <w:rsid w:val="00E04A88"/>
    <w:rsid w:val="00E0658C"/>
    <w:rsid w:val="00E1161B"/>
    <w:rsid w:val="00E15749"/>
    <w:rsid w:val="00E20CD5"/>
    <w:rsid w:val="00E20E46"/>
    <w:rsid w:val="00E22736"/>
    <w:rsid w:val="00E25E95"/>
    <w:rsid w:val="00E2764E"/>
    <w:rsid w:val="00E30301"/>
    <w:rsid w:val="00E32EFB"/>
    <w:rsid w:val="00E32FD7"/>
    <w:rsid w:val="00E348FE"/>
    <w:rsid w:val="00E34C21"/>
    <w:rsid w:val="00E37D68"/>
    <w:rsid w:val="00E407A3"/>
    <w:rsid w:val="00E40F63"/>
    <w:rsid w:val="00E412FD"/>
    <w:rsid w:val="00E42C12"/>
    <w:rsid w:val="00E43851"/>
    <w:rsid w:val="00E50C3F"/>
    <w:rsid w:val="00E528A9"/>
    <w:rsid w:val="00E5646D"/>
    <w:rsid w:val="00E60C1D"/>
    <w:rsid w:val="00E65CBA"/>
    <w:rsid w:val="00E7123C"/>
    <w:rsid w:val="00E71430"/>
    <w:rsid w:val="00E71595"/>
    <w:rsid w:val="00E73606"/>
    <w:rsid w:val="00E74E32"/>
    <w:rsid w:val="00E77C86"/>
    <w:rsid w:val="00E81574"/>
    <w:rsid w:val="00E81BF9"/>
    <w:rsid w:val="00E84466"/>
    <w:rsid w:val="00E855CA"/>
    <w:rsid w:val="00E91DEC"/>
    <w:rsid w:val="00E926F6"/>
    <w:rsid w:val="00E936E8"/>
    <w:rsid w:val="00EA2B1C"/>
    <w:rsid w:val="00EA450E"/>
    <w:rsid w:val="00EA59A7"/>
    <w:rsid w:val="00EB4FA3"/>
    <w:rsid w:val="00EB77F5"/>
    <w:rsid w:val="00EC12EE"/>
    <w:rsid w:val="00EC1C6F"/>
    <w:rsid w:val="00EC2560"/>
    <w:rsid w:val="00EC4A23"/>
    <w:rsid w:val="00EC7E53"/>
    <w:rsid w:val="00ED08B0"/>
    <w:rsid w:val="00ED0BFD"/>
    <w:rsid w:val="00ED4616"/>
    <w:rsid w:val="00ED5B7D"/>
    <w:rsid w:val="00ED6FD0"/>
    <w:rsid w:val="00EE02C9"/>
    <w:rsid w:val="00EE196C"/>
    <w:rsid w:val="00EE1C03"/>
    <w:rsid w:val="00EE1C0F"/>
    <w:rsid w:val="00EE2E29"/>
    <w:rsid w:val="00EE485E"/>
    <w:rsid w:val="00EE4B4C"/>
    <w:rsid w:val="00EE4CB8"/>
    <w:rsid w:val="00EE7D7C"/>
    <w:rsid w:val="00EF2CB8"/>
    <w:rsid w:val="00EF30FD"/>
    <w:rsid w:val="00EF366B"/>
    <w:rsid w:val="00EF3822"/>
    <w:rsid w:val="00EF7071"/>
    <w:rsid w:val="00F06166"/>
    <w:rsid w:val="00F06743"/>
    <w:rsid w:val="00F0773D"/>
    <w:rsid w:val="00F10DFC"/>
    <w:rsid w:val="00F11003"/>
    <w:rsid w:val="00F141DD"/>
    <w:rsid w:val="00F171D1"/>
    <w:rsid w:val="00F20362"/>
    <w:rsid w:val="00F25D98"/>
    <w:rsid w:val="00F2616F"/>
    <w:rsid w:val="00F27424"/>
    <w:rsid w:val="00F27894"/>
    <w:rsid w:val="00F300FB"/>
    <w:rsid w:val="00F3208F"/>
    <w:rsid w:val="00F413AB"/>
    <w:rsid w:val="00F47060"/>
    <w:rsid w:val="00F5389E"/>
    <w:rsid w:val="00F545AC"/>
    <w:rsid w:val="00F56BA7"/>
    <w:rsid w:val="00F57CE0"/>
    <w:rsid w:val="00F60795"/>
    <w:rsid w:val="00F610C3"/>
    <w:rsid w:val="00F65CCD"/>
    <w:rsid w:val="00F66359"/>
    <w:rsid w:val="00F760D7"/>
    <w:rsid w:val="00F7677C"/>
    <w:rsid w:val="00F81736"/>
    <w:rsid w:val="00F825A9"/>
    <w:rsid w:val="00F90B01"/>
    <w:rsid w:val="00F90EF5"/>
    <w:rsid w:val="00F9205A"/>
    <w:rsid w:val="00F92762"/>
    <w:rsid w:val="00F93742"/>
    <w:rsid w:val="00F946A3"/>
    <w:rsid w:val="00F95B00"/>
    <w:rsid w:val="00F95E21"/>
    <w:rsid w:val="00F96D51"/>
    <w:rsid w:val="00FA1AAA"/>
    <w:rsid w:val="00FA2276"/>
    <w:rsid w:val="00FA6427"/>
    <w:rsid w:val="00FB1722"/>
    <w:rsid w:val="00FB3662"/>
    <w:rsid w:val="00FB3BF1"/>
    <w:rsid w:val="00FB3D10"/>
    <w:rsid w:val="00FB6386"/>
    <w:rsid w:val="00FC0C7A"/>
    <w:rsid w:val="00FC77DE"/>
    <w:rsid w:val="00FD3F7A"/>
    <w:rsid w:val="00FD510C"/>
    <w:rsid w:val="00FD51FC"/>
    <w:rsid w:val="00FE0162"/>
    <w:rsid w:val="00FE0706"/>
    <w:rsid w:val="00FE3460"/>
    <w:rsid w:val="00FE4237"/>
    <w:rsid w:val="00FE4987"/>
    <w:rsid w:val="00FE5CCF"/>
    <w:rsid w:val="00FF3855"/>
    <w:rsid w:val="00FF4E43"/>
    <w:rsid w:val="00FF4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C2B63"/>
  <w15:chartTrackingRefBased/>
  <w15:docId w15:val="{E08AB9B5-38F8-44F0-AACD-2D443F9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qFormat/>
    <w:rsid w:val="00CD67F7"/>
    <w:rPr>
      <w:i/>
      <w:color w:val="0000FF"/>
    </w:rPr>
  </w:style>
  <w:style w:type="character" w:customStyle="1" w:styleId="Heading2Char">
    <w:name w:val="Heading 2 Char"/>
    <w:aliases w:val="h2 Char,2nd level Char,H2 Char,UNDERRUBRIK 1-2 Char,†berschrift 2 Char,õberschrift 2 Char"/>
    <w:basedOn w:val="DefaultParagraphFont"/>
    <w:link w:val="Heading2"/>
    <w:rsid w:val="00CD67F7"/>
    <w:rPr>
      <w:rFonts w:ascii="Arial" w:hAnsi="Arial"/>
      <w:sz w:val="32"/>
      <w:lang w:eastAsia="en-US"/>
    </w:rPr>
  </w:style>
  <w:style w:type="character" w:customStyle="1" w:styleId="Heading1Char">
    <w:name w:val="Heading 1 Char"/>
    <w:basedOn w:val="DefaultParagraphFont"/>
    <w:link w:val="Heading1"/>
    <w:rsid w:val="00CD67F7"/>
    <w:rPr>
      <w:rFonts w:ascii="Arial" w:hAnsi="Arial"/>
      <w:sz w:val="36"/>
      <w:lang w:eastAsia="en-US"/>
    </w:rPr>
  </w:style>
  <w:style w:type="paragraph" w:styleId="Revision">
    <w:name w:val="Revision"/>
    <w:hidden/>
    <w:uiPriority w:val="99"/>
    <w:semiHidden/>
    <w:rsid w:val="0052596B"/>
    <w:rPr>
      <w:rFonts w:ascii="Times New Roman" w:hAnsi="Times New Roman"/>
      <w:lang w:eastAsia="en-US"/>
    </w:rPr>
  </w:style>
  <w:style w:type="paragraph" w:styleId="ListParagraph">
    <w:name w:val="List Paragraph"/>
    <w:basedOn w:val="Normal"/>
    <w:uiPriority w:val="34"/>
    <w:qFormat/>
    <w:rsid w:val="000C6E48"/>
    <w:pPr>
      <w:ind w:left="720"/>
      <w:contextualSpacing/>
    </w:pPr>
  </w:style>
  <w:style w:type="character" w:customStyle="1" w:styleId="TFChar">
    <w:name w:val="TF Char"/>
    <w:link w:val="TF"/>
    <w:qFormat/>
    <w:rsid w:val="00456BD7"/>
    <w:rPr>
      <w:rFonts w:ascii="Arial" w:hAnsi="Arial"/>
      <w:b/>
      <w:lang w:eastAsia="en-US"/>
    </w:rPr>
  </w:style>
  <w:style w:type="paragraph" w:customStyle="1" w:styleId="TableText">
    <w:name w:val="Table Text"/>
    <w:basedOn w:val="Normal"/>
    <w:link w:val="TableTextChar"/>
    <w:uiPriority w:val="19"/>
    <w:qFormat/>
    <w:rsid w:val="00FF3855"/>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F3855"/>
    <w:rPr>
      <w:rFonts w:ascii="Arial" w:eastAsia="SimSun" w:hAnsi="Arial"/>
      <w:szCs w:val="22"/>
      <w:lang w:eastAsia="de-DE"/>
    </w:rPr>
  </w:style>
  <w:style w:type="paragraph" w:customStyle="1" w:styleId="ListContinue1">
    <w:name w:val="List Continue 1"/>
    <w:basedOn w:val="Normal"/>
    <w:uiPriority w:val="10"/>
    <w:qFormat/>
    <w:rsid w:val="00FF3855"/>
    <w:pPr>
      <w:tabs>
        <w:tab w:val="left" w:pos="680"/>
      </w:tabs>
      <w:spacing w:after="200" w:line="276" w:lineRule="auto"/>
      <w:ind w:left="680"/>
      <w:contextualSpacing/>
    </w:pPr>
    <w:rPr>
      <w:rFonts w:ascii="Arial" w:eastAsia="SimSun" w:hAnsi="Arial"/>
      <w:sz w:val="22"/>
      <w:szCs w:val="22"/>
      <w:lang w:eastAsia="en-GB"/>
    </w:rPr>
  </w:style>
  <w:style w:type="character" w:customStyle="1" w:styleId="Heading3Char">
    <w:name w:val="Heading 3 Char"/>
    <w:aliases w:val="H3 Char"/>
    <w:basedOn w:val="DefaultParagraphFont"/>
    <w:link w:val="Heading3"/>
    <w:rsid w:val="00EF3822"/>
    <w:rPr>
      <w:rFonts w:ascii="Arial" w:hAnsi="Arial"/>
      <w:sz w:val="28"/>
      <w:lang w:eastAsia="en-US"/>
    </w:rPr>
  </w:style>
  <w:style w:type="character" w:customStyle="1" w:styleId="EditorsNoteChar">
    <w:name w:val="Editor's Note Char"/>
    <w:aliases w:val="EN Char,Editor's Note Char1"/>
    <w:link w:val="EditorsNote"/>
    <w:qFormat/>
    <w:locked/>
    <w:rsid w:val="00635952"/>
    <w:rPr>
      <w:rFonts w:ascii="Times New Roman" w:hAnsi="Times New Roman"/>
      <w:color w:val="FF0000"/>
      <w:lang w:eastAsia="en-US"/>
    </w:rPr>
  </w:style>
  <w:style w:type="character" w:customStyle="1" w:styleId="THChar">
    <w:name w:val="TH Char"/>
    <w:link w:val="TH"/>
    <w:qFormat/>
    <w:rsid w:val="000660CC"/>
    <w:rPr>
      <w:rFonts w:ascii="Arial" w:hAnsi="Arial"/>
      <w:b/>
      <w:lang w:eastAsia="en-US"/>
    </w:rPr>
  </w:style>
  <w:style w:type="character" w:customStyle="1" w:styleId="B1Char">
    <w:name w:val="B1 Char"/>
    <w:link w:val="B1"/>
    <w:qFormat/>
    <w:rsid w:val="007B767E"/>
    <w:rPr>
      <w:rFonts w:ascii="Times New Roman" w:hAnsi="Times New Roman"/>
      <w:lang w:eastAsia="en-US"/>
    </w:rPr>
  </w:style>
  <w:style w:type="character" w:customStyle="1" w:styleId="TALChar">
    <w:name w:val="TAL Char"/>
    <w:link w:val="TAL"/>
    <w:qFormat/>
    <w:rsid w:val="00051652"/>
    <w:rPr>
      <w:rFonts w:ascii="Arial" w:hAnsi="Arial"/>
      <w:sz w:val="18"/>
      <w:lang w:eastAsia="en-US"/>
    </w:rPr>
  </w:style>
  <w:style w:type="character" w:customStyle="1" w:styleId="TAHCar">
    <w:name w:val="TAH Car"/>
    <w:link w:val="TAH"/>
    <w:qFormat/>
    <w:rsid w:val="00051652"/>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775446375">
      <w:bodyDiv w:val="1"/>
      <w:marLeft w:val="0"/>
      <w:marRight w:val="0"/>
      <w:marTop w:val="0"/>
      <w:marBottom w:val="0"/>
      <w:divBdr>
        <w:top w:val="none" w:sz="0" w:space="0" w:color="auto"/>
        <w:left w:val="none" w:sz="0" w:space="0" w:color="auto"/>
        <w:bottom w:val="none" w:sz="0" w:space="0" w:color="auto"/>
        <w:right w:val="none" w:sz="0" w:space="0" w:color="auto"/>
      </w:divBdr>
    </w:div>
    <w:div w:id="110704360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58613761">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1522746996">
      <w:bodyDiv w:val="1"/>
      <w:marLeft w:val="0"/>
      <w:marRight w:val="0"/>
      <w:marTop w:val="0"/>
      <w:marBottom w:val="0"/>
      <w:divBdr>
        <w:top w:val="none" w:sz="0" w:space="0" w:color="auto"/>
        <w:left w:val="none" w:sz="0" w:space="0" w:color="auto"/>
        <w:bottom w:val="none" w:sz="0" w:space="0" w:color="auto"/>
        <w:right w:val="none" w:sz="0" w:space="0" w:color="auto"/>
      </w:divBdr>
    </w:div>
    <w:div w:id="1866559896">
      <w:bodyDiv w:val="1"/>
      <w:marLeft w:val="0"/>
      <w:marRight w:val="0"/>
      <w:marTop w:val="0"/>
      <w:marBottom w:val="0"/>
      <w:divBdr>
        <w:top w:val="none" w:sz="0" w:space="0" w:color="auto"/>
        <w:left w:val="none" w:sz="0" w:space="0" w:color="auto"/>
        <w:bottom w:val="none" w:sz="0" w:space="0" w:color="auto"/>
        <w:right w:val="none" w:sz="0" w:space="0" w:color="auto"/>
      </w:divBdr>
    </w:div>
    <w:div w:id="1967810490">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eedbd3fa29889b5f23321078fc794d26">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f519ab90214baa48427932920bd1c080"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3372D-4204-4F0A-A928-B825ED6BD7E7}">
  <ds:schemaRefs>
    <ds:schemaRef ds:uri="5febc012-5c62-464f-8fa7-270037d49f7f"/>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d8762117-8292-4133-b1c7-eab5c6487cfd"/>
    <ds:schemaRef ds:uri="a666cf78-39a2-4718-9e3a-c97e0f2e2430"/>
  </ds:schemaRefs>
</ds:datastoreItem>
</file>

<file path=customXml/itemProps2.xml><?xml version="1.0" encoding="utf-8"?>
<ds:datastoreItem xmlns:ds="http://schemas.openxmlformats.org/officeDocument/2006/customXml" ds:itemID="{3CE7F877-2318-46BB-BA77-80B74188B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78A03-F8C0-4FB1-A5A2-8F32FA532F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1</TotalTime>
  <Pages>1</Pages>
  <Words>262</Words>
  <Characters>1496</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Ericsson</cp:lastModifiedBy>
  <cp:revision>2</cp:revision>
  <cp:lastPrinted>1900-01-01T08:00:00Z</cp:lastPrinted>
  <dcterms:created xsi:type="dcterms:W3CDTF">2026-02-11T13:38:00Z</dcterms:created>
  <dcterms:modified xsi:type="dcterms:W3CDTF">2026-02-11T13:38:00Z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0x01010016D558C5159B8B4F9B176D7942557666</vt:lpwstr>
  </property>
  <property fmtid="{D5CDD505-2E9C-101B-9397-08002B2CF9AE}" pid="4" name="MediaServiceImageTags">
    <vt:lpwstr/>
  </property>
</Properties>
</file>