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474B" w14:textId="4BC30BC6" w:rsidR="00BF1E8D" w:rsidRDefault="00BF1E8D" w:rsidP="00BF1E8D">
      <w:pPr>
        <w:pStyle w:val="CRCoverPage"/>
        <w:tabs>
          <w:tab w:val="right" w:pos="9639"/>
        </w:tabs>
        <w:spacing w:after="0"/>
        <w:rPr>
          <w:b/>
          <w:noProof/>
          <w:sz w:val="24"/>
        </w:rPr>
      </w:pPr>
      <w:r>
        <w:rPr>
          <w:b/>
          <w:noProof/>
          <w:sz w:val="24"/>
        </w:rPr>
        <w:t>3GPP TSG-SA WG6 Meeting #71</w:t>
      </w:r>
      <w:r>
        <w:rPr>
          <w:b/>
          <w:noProof/>
          <w:sz w:val="24"/>
        </w:rPr>
        <w:tab/>
        <w:t>S6-25</w:t>
      </w:r>
      <w:r w:rsidR="004A0019">
        <w:rPr>
          <w:b/>
          <w:noProof/>
          <w:sz w:val="24"/>
        </w:rPr>
        <w:t>60</w:t>
      </w:r>
      <w:r w:rsidR="00AF08EA">
        <w:rPr>
          <w:b/>
          <w:noProof/>
          <w:sz w:val="24"/>
        </w:rPr>
        <w:t>630</w:t>
      </w:r>
    </w:p>
    <w:p w14:paraId="133FF1EF" w14:textId="79B16A54" w:rsidR="003765CD" w:rsidRDefault="00BF1E8D" w:rsidP="00BF1E8D">
      <w:pPr>
        <w:pStyle w:val="CRCoverPage"/>
        <w:tabs>
          <w:tab w:val="right" w:pos="9639"/>
        </w:tabs>
        <w:spacing w:after="0"/>
        <w:rPr>
          <w:b/>
          <w:noProof/>
          <w:sz w:val="24"/>
        </w:rPr>
      </w:pPr>
      <w:r>
        <w:rPr>
          <w:b/>
          <w:noProof/>
          <w:sz w:val="24"/>
        </w:rPr>
        <w:t>Goa, India</w:t>
      </w:r>
      <w:r w:rsidRPr="005B12BF">
        <w:rPr>
          <w:b/>
          <w:noProof/>
          <w:sz w:val="24"/>
        </w:rPr>
        <w:t xml:space="preserve"> </w:t>
      </w:r>
      <w:r>
        <w:rPr>
          <w:b/>
          <w:noProof/>
          <w:sz w:val="24"/>
        </w:rPr>
        <w:t>9</w:t>
      </w:r>
      <w:r w:rsidRPr="00E93318">
        <w:rPr>
          <w:b/>
          <w:noProof/>
          <w:sz w:val="24"/>
          <w:vertAlign w:val="superscript"/>
        </w:rPr>
        <w:t>th</w:t>
      </w:r>
      <w:r>
        <w:rPr>
          <w:b/>
          <w:noProof/>
          <w:sz w:val="24"/>
        </w:rPr>
        <w:t>-13</w:t>
      </w:r>
      <w:r w:rsidRPr="00E93318">
        <w:rPr>
          <w:b/>
          <w:noProof/>
          <w:sz w:val="24"/>
          <w:vertAlign w:val="superscript"/>
        </w:rPr>
        <w:t>th</w:t>
      </w:r>
      <w:r>
        <w:rPr>
          <w:b/>
          <w:noProof/>
          <w:sz w:val="24"/>
        </w:rPr>
        <w:t xml:space="preserve"> February 2026</w:t>
      </w:r>
      <w:r w:rsidR="003765CD">
        <w:rPr>
          <w:b/>
          <w:noProof/>
          <w:sz w:val="24"/>
        </w:rPr>
        <w:tab/>
        <w:t xml:space="preserve">(revision of </w:t>
      </w:r>
      <w:r w:rsidR="0055561D">
        <w:rPr>
          <w:b/>
          <w:noProof/>
          <w:sz w:val="24"/>
        </w:rPr>
        <w:t>S6-</w:t>
      </w:r>
      <w:r w:rsidR="005D79CC">
        <w:rPr>
          <w:b/>
          <w:noProof/>
          <w:sz w:val="24"/>
        </w:rPr>
        <w:t>2</w:t>
      </w:r>
      <w:r w:rsidR="00A622B7">
        <w:rPr>
          <w:b/>
          <w:noProof/>
          <w:sz w:val="24"/>
        </w:rPr>
        <w:t>6</w:t>
      </w:r>
      <w:r w:rsidR="00AF08EA">
        <w:rPr>
          <w:b/>
          <w:noProof/>
          <w:sz w:val="24"/>
        </w:rPr>
        <w:t>0120</w:t>
      </w:r>
      <w:r w:rsidR="003765CD">
        <w:rPr>
          <w:b/>
          <w:noProof/>
          <w:sz w:val="24"/>
        </w:rPr>
        <w:t>)</w:t>
      </w:r>
    </w:p>
    <w:p w14:paraId="6C088882" w14:textId="77777777" w:rsidR="00D218E3" w:rsidRDefault="00D218E3" w:rsidP="00D23A71">
      <w:pPr>
        <w:pBdr>
          <w:bottom w:val="single" w:sz="4" w:space="1" w:color="auto"/>
        </w:pBdr>
        <w:tabs>
          <w:tab w:val="right" w:pos="9214"/>
        </w:tabs>
        <w:spacing w:after="0"/>
        <w:rPr>
          <w:rFonts w:ascii="Arial" w:hAnsi="Arial" w:cs="Arial"/>
          <w:b/>
        </w:rPr>
      </w:pPr>
    </w:p>
    <w:p w14:paraId="1E69D14C" w14:textId="77777777" w:rsidR="00CD2478" w:rsidRDefault="00CD2478" w:rsidP="00CD2478">
      <w:pPr>
        <w:rPr>
          <w:rFonts w:ascii="Arial" w:hAnsi="Arial" w:cs="Arial"/>
          <w:b/>
          <w:bCs/>
        </w:rPr>
      </w:pPr>
    </w:p>
    <w:p w14:paraId="5C8F2401" w14:textId="32D61B4C" w:rsidR="00F81736" w:rsidRDefault="00F81736" w:rsidP="00F81736">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B65D70">
        <w:rPr>
          <w:rFonts w:ascii="Arial" w:hAnsi="Arial" w:cs="Arial"/>
          <w:b/>
          <w:bCs/>
        </w:rPr>
        <w:t>Ericsson</w:t>
      </w:r>
      <w:r w:rsidR="00BD19FA">
        <w:rPr>
          <w:rFonts w:ascii="Arial" w:hAnsi="Arial" w:cs="Arial"/>
          <w:b/>
          <w:bCs/>
        </w:rPr>
        <w:t>, AT&amp;T</w:t>
      </w:r>
    </w:p>
    <w:p w14:paraId="7A651A91" w14:textId="37C78A92"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t>Pseudo-CR on</w:t>
      </w:r>
      <w:r w:rsidR="008B30B2">
        <w:rPr>
          <w:rFonts w:ascii="Arial" w:hAnsi="Arial" w:cs="Arial"/>
          <w:b/>
          <w:bCs/>
        </w:rPr>
        <w:t xml:space="preserve"> </w:t>
      </w:r>
      <w:r w:rsidR="00CE1E68">
        <w:rPr>
          <w:rFonts w:ascii="Arial" w:hAnsi="Arial" w:cs="Arial"/>
          <w:b/>
          <w:bCs/>
        </w:rPr>
        <w:t xml:space="preserve">additional info </w:t>
      </w:r>
      <w:r w:rsidR="000D3231">
        <w:rPr>
          <w:rFonts w:ascii="Arial" w:hAnsi="Arial" w:cs="Arial"/>
          <w:b/>
          <w:bCs/>
        </w:rPr>
        <w:t xml:space="preserve">on SA6 impacts </w:t>
      </w:r>
      <w:r w:rsidR="00CE1E68">
        <w:rPr>
          <w:rFonts w:ascii="Arial" w:hAnsi="Arial" w:cs="Arial"/>
          <w:b/>
          <w:bCs/>
        </w:rPr>
        <w:t xml:space="preserve">for </w:t>
      </w:r>
      <w:r w:rsidR="006A7544">
        <w:rPr>
          <w:rFonts w:ascii="Arial" w:hAnsi="Arial" w:cs="Arial"/>
          <w:b/>
          <w:bCs/>
        </w:rPr>
        <w:t xml:space="preserve">solution </w:t>
      </w:r>
      <w:r w:rsidR="006C3DFC">
        <w:rPr>
          <w:rFonts w:ascii="Arial" w:hAnsi="Arial" w:cs="Arial"/>
          <w:b/>
          <w:bCs/>
        </w:rPr>
        <w:t>#</w:t>
      </w:r>
      <w:r w:rsidR="00B65496">
        <w:rPr>
          <w:rFonts w:ascii="Arial" w:hAnsi="Arial" w:cs="Arial"/>
          <w:b/>
          <w:bCs/>
        </w:rPr>
        <w:t>2</w:t>
      </w:r>
    </w:p>
    <w:p w14:paraId="13B93593" w14:textId="1D5DD134" w:rsidR="00CD2478" w:rsidRPr="002D57A1" w:rsidRDefault="00CD2478" w:rsidP="00CD2478">
      <w:pPr>
        <w:spacing w:after="120"/>
        <w:ind w:left="1985" w:hanging="1985"/>
        <w:rPr>
          <w:rFonts w:ascii="Arial" w:hAnsi="Arial" w:cs="Arial"/>
          <w:b/>
          <w:lang w:val="sv-SE"/>
        </w:rPr>
      </w:pPr>
      <w:r w:rsidRPr="002D57A1">
        <w:rPr>
          <w:rFonts w:ascii="Arial" w:hAnsi="Arial" w:cs="Arial"/>
          <w:b/>
          <w:lang w:val="sv-SE"/>
        </w:rPr>
        <w:t>Spec:</w:t>
      </w:r>
      <w:r w:rsidRPr="002D57A1">
        <w:rPr>
          <w:rFonts w:ascii="Arial" w:hAnsi="Arial" w:cs="Arial"/>
          <w:b/>
          <w:lang w:val="sv-SE"/>
        </w:rPr>
        <w:tab/>
        <w:t>3GPP</w:t>
      </w:r>
      <w:r w:rsidR="005E4909" w:rsidRPr="002D57A1">
        <w:rPr>
          <w:rFonts w:ascii="Arial" w:hAnsi="Arial" w:cs="Arial"/>
          <w:b/>
          <w:lang w:val="sv-SE"/>
        </w:rPr>
        <w:t xml:space="preserve"> TR</w:t>
      </w:r>
      <w:r w:rsidRPr="002D57A1">
        <w:rPr>
          <w:rFonts w:ascii="Arial" w:hAnsi="Arial" w:cs="Arial"/>
          <w:b/>
          <w:lang w:val="sv-SE"/>
        </w:rPr>
        <w:t xml:space="preserve"> </w:t>
      </w:r>
      <w:r w:rsidR="00D05D23" w:rsidRPr="002D57A1">
        <w:rPr>
          <w:rFonts w:ascii="Arial" w:hAnsi="Arial" w:cs="Arial"/>
          <w:b/>
          <w:lang w:val="sv-SE"/>
        </w:rPr>
        <w:t>23.700-42 v</w:t>
      </w:r>
      <w:r w:rsidR="00520F7F" w:rsidRPr="002D57A1">
        <w:rPr>
          <w:rFonts w:ascii="Arial" w:hAnsi="Arial" w:cs="Arial"/>
          <w:b/>
          <w:lang w:val="sv-SE"/>
        </w:rPr>
        <w:t>1.0.1</w:t>
      </w:r>
    </w:p>
    <w:p w14:paraId="4348F67C" w14:textId="004A801C" w:rsidR="00CD2478" w:rsidRPr="002D57A1" w:rsidRDefault="00CD2478" w:rsidP="00CD2478">
      <w:pPr>
        <w:spacing w:after="120"/>
        <w:ind w:left="1985" w:hanging="1985"/>
        <w:rPr>
          <w:rFonts w:ascii="Arial" w:hAnsi="Arial" w:cs="Arial"/>
          <w:b/>
          <w:lang w:val="sv-SE"/>
        </w:rPr>
      </w:pPr>
      <w:r w:rsidRPr="002D57A1">
        <w:rPr>
          <w:rFonts w:ascii="Arial" w:hAnsi="Arial" w:cs="Arial"/>
          <w:b/>
          <w:lang w:val="sv-SE"/>
        </w:rPr>
        <w:t>Agenda item:</w:t>
      </w:r>
      <w:r w:rsidRPr="002D57A1">
        <w:rPr>
          <w:rFonts w:ascii="Arial" w:hAnsi="Arial" w:cs="Arial"/>
          <w:b/>
          <w:lang w:val="sv-SE"/>
        </w:rPr>
        <w:tab/>
      </w:r>
      <w:r w:rsidR="00520F7F" w:rsidRPr="002D57A1">
        <w:rPr>
          <w:rFonts w:ascii="Arial" w:hAnsi="Arial" w:cs="Arial"/>
          <w:b/>
          <w:lang w:val="sv-SE"/>
        </w:rPr>
        <w:t>8</w:t>
      </w:r>
      <w:r w:rsidR="00C01511" w:rsidRPr="002D57A1">
        <w:rPr>
          <w:rFonts w:ascii="Arial" w:hAnsi="Arial" w:cs="Arial"/>
          <w:b/>
          <w:lang w:val="sv-SE"/>
        </w:rPr>
        <w:t>.10</w:t>
      </w:r>
    </w:p>
    <w:p w14:paraId="6124C1B8" w14:textId="77777777" w:rsidR="00CD2478"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E4909">
        <w:rPr>
          <w:rFonts w:ascii="Arial" w:hAnsi="Arial" w:cs="Arial"/>
          <w:b/>
          <w:bCs/>
        </w:rPr>
        <w:t>A</w:t>
      </w:r>
      <w:r w:rsidR="00F545AC">
        <w:rPr>
          <w:rFonts w:ascii="Arial" w:hAnsi="Arial" w:cs="Arial"/>
          <w:b/>
          <w:bCs/>
        </w:rPr>
        <w:t>pproval</w:t>
      </w:r>
    </w:p>
    <w:p w14:paraId="5A28A568" w14:textId="47495B70" w:rsidR="00F545AC" w:rsidRPr="00C524DD" w:rsidRDefault="00F545AC" w:rsidP="00CD2478">
      <w:pPr>
        <w:spacing w:after="120"/>
        <w:ind w:left="1985" w:hanging="1985"/>
        <w:rPr>
          <w:rFonts w:ascii="Arial" w:hAnsi="Arial" w:cs="Arial"/>
          <w:b/>
          <w:bCs/>
        </w:rPr>
      </w:pPr>
      <w:r>
        <w:rPr>
          <w:rFonts w:ascii="Arial" w:hAnsi="Arial" w:cs="Arial"/>
          <w:b/>
          <w:bCs/>
        </w:rPr>
        <w:t>Contact:</w:t>
      </w:r>
      <w:r>
        <w:rPr>
          <w:rFonts w:ascii="Arial" w:hAnsi="Arial" w:cs="Arial"/>
          <w:b/>
          <w:bCs/>
        </w:rPr>
        <w:tab/>
      </w:r>
      <w:r w:rsidR="00D05D23">
        <w:rPr>
          <w:rFonts w:ascii="Arial" w:hAnsi="Arial" w:cs="Arial"/>
          <w:b/>
          <w:bCs/>
        </w:rPr>
        <w:t xml:space="preserve">Cristina Badulescu, </w:t>
      </w:r>
      <w:hyperlink r:id="rId10" w:history="1">
        <w:r w:rsidR="005D7A2C" w:rsidRPr="004361C8">
          <w:rPr>
            <w:rStyle w:val="Hyperlink"/>
            <w:rFonts w:ascii="Arial" w:hAnsi="Arial" w:cs="Arial"/>
            <w:b/>
            <w:bCs/>
          </w:rPr>
          <w:t>cristina.badulescu@ericsson.com</w:t>
        </w:r>
      </w:hyperlink>
      <w:r w:rsidR="005D7A2C">
        <w:rPr>
          <w:rFonts w:ascii="Arial" w:hAnsi="Arial" w:cs="Arial"/>
          <w:b/>
          <w:bCs/>
        </w:rPr>
        <w:t xml:space="preserve">; Shahram Mohajeri, </w:t>
      </w:r>
      <w:hyperlink r:id="rId11" w:history="1">
        <w:r w:rsidR="005D7A2C" w:rsidRPr="004361C8">
          <w:rPr>
            <w:rStyle w:val="Hyperlink"/>
            <w:rFonts w:ascii="Arial" w:hAnsi="Arial" w:cs="Arial"/>
            <w:b/>
            <w:bCs/>
          </w:rPr>
          <w:t>shahram.mohajeri@att.com</w:t>
        </w:r>
      </w:hyperlink>
      <w:r w:rsidR="005D7A2C">
        <w:rPr>
          <w:rFonts w:ascii="Arial" w:hAnsi="Arial" w:cs="Arial"/>
          <w:b/>
          <w:bCs/>
        </w:rPr>
        <w:t xml:space="preserve"> </w:t>
      </w:r>
    </w:p>
    <w:p w14:paraId="645E6065" w14:textId="77777777" w:rsidR="00CD2478" w:rsidRPr="00C524DD" w:rsidRDefault="00CD2478" w:rsidP="00CD2478">
      <w:pPr>
        <w:pBdr>
          <w:bottom w:val="single" w:sz="12" w:space="1" w:color="auto"/>
        </w:pBdr>
        <w:spacing w:after="120"/>
        <w:ind w:left="1985" w:hanging="1985"/>
        <w:rPr>
          <w:rFonts w:ascii="Arial" w:hAnsi="Arial" w:cs="Arial"/>
          <w:b/>
          <w:bCs/>
        </w:rPr>
      </w:pPr>
    </w:p>
    <w:p w14:paraId="13A4E5D3" w14:textId="77777777" w:rsidR="001E41F3" w:rsidRPr="00215ABA" w:rsidRDefault="00CD2478" w:rsidP="00CD2478">
      <w:pPr>
        <w:pStyle w:val="CRCoverPage"/>
        <w:rPr>
          <w:b/>
          <w:noProof/>
        </w:rPr>
      </w:pPr>
      <w:r w:rsidRPr="00C524DD">
        <w:rPr>
          <w:b/>
          <w:noProof/>
        </w:rPr>
        <w:t>1</w:t>
      </w:r>
      <w:r w:rsidRPr="00215ABA">
        <w:rPr>
          <w:b/>
          <w:noProof/>
        </w:rPr>
        <w:t>. Introduction</w:t>
      </w:r>
    </w:p>
    <w:p w14:paraId="38118F0B" w14:textId="34FB68F2" w:rsidR="00CD2478" w:rsidRPr="00215ABA" w:rsidRDefault="00EE4B4C" w:rsidP="00CD2478">
      <w:pPr>
        <w:rPr>
          <w:noProof/>
        </w:rPr>
      </w:pPr>
      <w:r>
        <w:rPr>
          <w:noProof/>
        </w:rPr>
        <w:t xml:space="preserve">This pCR </w:t>
      </w:r>
      <w:r w:rsidR="00035008">
        <w:rPr>
          <w:noProof/>
        </w:rPr>
        <w:t xml:space="preserve">adds </w:t>
      </w:r>
      <w:r w:rsidR="00CE1E68">
        <w:rPr>
          <w:noProof/>
        </w:rPr>
        <w:t xml:space="preserve">info to elaborate on the SA6 impacts for the </w:t>
      </w:r>
      <w:r w:rsidR="006A7544">
        <w:rPr>
          <w:noProof/>
        </w:rPr>
        <w:t xml:space="preserve">solution </w:t>
      </w:r>
      <w:r w:rsidR="003B3544">
        <w:rPr>
          <w:noProof/>
        </w:rPr>
        <w:t>#</w:t>
      </w:r>
      <w:r w:rsidR="00B65496">
        <w:rPr>
          <w:noProof/>
        </w:rPr>
        <w:t>2</w:t>
      </w:r>
      <w:r w:rsidR="003B3544">
        <w:rPr>
          <w:noProof/>
        </w:rPr>
        <w:t xml:space="preserve"> </w:t>
      </w:r>
      <w:r w:rsidR="006A7544">
        <w:rPr>
          <w:noProof/>
        </w:rPr>
        <w:t xml:space="preserve">for </w:t>
      </w:r>
      <w:r w:rsidR="00132810">
        <w:rPr>
          <w:noProof/>
        </w:rPr>
        <w:t>KI</w:t>
      </w:r>
      <w:r w:rsidR="006A7544">
        <w:rPr>
          <w:noProof/>
        </w:rPr>
        <w:t>#</w:t>
      </w:r>
      <w:r w:rsidR="00B65496">
        <w:rPr>
          <w:noProof/>
        </w:rPr>
        <w:t>2</w:t>
      </w:r>
      <w:r w:rsidR="002C4CDB">
        <w:rPr>
          <w:noProof/>
        </w:rPr>
        <w:t xml:space="preserve">. </w:t>
      </w:r>
    </w:p>
    <w:p w14:paraId="14A9661A"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4CF7CCA9" w14:textId="4F7D26DB" w:rsidR="006A7544" w:rsidRDefault="00410214" w:rsidP="006A7544">
      <w:pPr>
        <w:rPr>
          <w:noProof/>
        </w:rPr>
      </w:pPr>
      <w:bookmarkStart w:id="0" w:name="_Hlk212648511"/>
      <w:r>
        <w:rPr>
          <w:noProof/>
        </w:rPr>
        <w:t>Additional information to elaborate on the SA6 impacts for the</w:t>
      </w:r>
      <w:bookmarkEnd w:id="0"/>
      <w:r>
        <w:rPr>
          <w:noProof/>
        </w:rPr>
        <w:t xml:space="preserve"> </w:t>
      </w:r>
      <w:r w:rsidR="00E71430">
        <w:rPr>
          <w:noProof/>
        </w:rPr>
        <w:t>Solution#</w:t>
      </w:r>
      <w:r w:rsidR="00B65496">
        <w:rPr>
          <w:noProof/>
        </w:rPr>
        <w:t>2</w:t>
      </w:r>
      <w:r w:rsidR="00E71430">
        <w:rPr>
          <w:noProof/>
        </w:rPr>
        <w:t xml:space="preserve"> </w:t>
      </w:r>
      <w:r w:rsidR="00284A48">
        <w:rPr>
          <w:noProof/>
        </w:rPr>
        <w:t>addresses</w:t>
      </w:r>
      <w:r w:rsidR="00E71430">
        <w:rPr>
          <w:noProof/>
        </w:rPr>
        <w:t xml:space="preserve"> KI#</w:t>
      </w:r>
      <w:r w:rsidR="00B65496">
        <w:rPr>
          <w:noProof/>
        </w:rPr>
        <w:t>2</w:t>
      </w:r>
      <w:r w:rsidR="00E37D68">
        <w:rPr>
          <w:noProof/>
        </w:rPr>
        <w:t xml:space="preserve"> </w:t>
      </w:r>
      <w:r w:rsidR="00E37D68">
        <w:rPr>
          <w:lang w:val="en-US"/>
        </w:rPr>
        <w:t>on the E2E clarifications on user consent for applications</w:t>
      </w:r>
      <w:r w:rsidR="00E71430">
        <w:rPr>
          <w:noProof/>
        </w:rPr>
        <w:t>.</w:t>
      </w:r>
    </w:p>
    <w:p w14:paraId="498F637C" w14:textId="7DD77030" w:rsidR="00CD2478" w:rsidRPr="006A7544" w:rsidRDefault="00CD2478" w:rsidP="006A7544">
      <w:pPr>
        <w:rPr>
          <w:noProof/>
        </w:rPr>
      </w:pPr>
      <w:r w:rsidRPr="00215ABA">
        <w:rPr>
          <w:b/>
          <w:noProof/>
        </w:rPr>
        <w:t>3. Conclusions</w:t>
      </w:r>
    </w:p>
    <w:p w14:paraId="5E20D5A1" w14:textId="038F9C9B" w:rsidR="00D25A82" w:rsidRPr="00215ABA" w:rsidRDefault="00284A48" w:rsidP="00D25A82">
      <w:pPr>
        <w:rPr>
          <w:noProof/>
        </w:rPr>
      </w:pPr>
      <w:r>
        <w:rPr>
          <w:noProof/>
        </w:rPr>
        <w:t xml:space="preserve">Add the proposed solution evaluation </w:t>
      </w:r>
      <w:r w:rsidR="00346719">
        <w:rPr>
          <w:noProof/>
        </w:rPr>
        <w:t xml:space="preserve">to the </w:t>
      </w:r>
      <w:r w:rsidR="00A74F63">
        <w:rPr>
          <w:noProof/>
        </w:rPr>
        <w:t>TR</w:t>
      </w:r>
      <w:r w:rsidR="00D25A82">
        <w:rPr>
          <w:noProof/>
        </w:rPr>
        <w:t>.</w:t>
      </w:r>
    </w:p>
    <w:p w14:paraId="1AD024AF" w14:textId="77777777" w:rsidR="00CD2478" w:rsidRPr="00215ABA" w:rsidRDefault="00CD2478" w:rsidP="00CD2478">
      <w:pPr>
        <w:pStyle w:val="CRCoverPage"/>
        <w:rPr>
          <w:b/>
          <w:noProof/>
        </w:rPr>
      </w:pPr>
      <w:r w:rsidRPr="00215ABA">
        <w:rPr>
          <w:b/>
          <w:noProof/>
        </w:rPr>
        <w:t>4. Proposal</w:t>
      </w:r>
    </w:p>
    <w:p w14:paraId="3E1BFF07" w14:textId="5E40BE74" w:rsidR="00CD2478" w:rsidRPr="008A5E86" w:rsidRDefault="00D658A3" w:rsidP="00CD2478">
      <w:pPr>
        <w:rPr>
          <w:noProof/>
          <w:lang w:val="en-US"/>
        </w:rPr>
      </w:pPr>
      <w:r w:rsidRPr="00D658A3">
        <w:rPr>
          <w:noProof/>
          <w:lang w:val="en-US"/>
        </w:rPr>
        <w:t xml:space="preserve">It is proposed to agree the following changes to 3GPP TR </w:t>
      </w:r>
      <w:r w:rsidR="002958AB">
        <w:rPr>
          <w:noProof/>
          <w:lang w:val="en-US"/>
        </w:rPr>
        <w:t>23.700-42</w:t>
      </w:r>
      <w:r w:rsidR="008A5E86">
        <w:rPr>
          <w:noProof/>
          <w:lang w:val="en-US"/>
        </w:rPr>
        <w:t>.</w:t>
      </w:r>
    </w:p>
    <w:p w14:paraId="531384E3" w14:textId="77777777" w:rsidR="00CD2478" w:rsidRPr="008A5E86" w:rsidRDefault="00CD2478" w:rsidP="00CD2478">
      <w:pPr>
        <w:pBdr>
          <w:bottom w:val="single" w:sz="12" w:space="1" w:color="auto"/>
        </w:pBdr>
        <w:rPr>
          <w:noProof/>
          <w:lang w:val="en-US"/>
        </w:rPr>
      </w:pPr>
    </w:p>
    <w:p w14:paraId="2EDDCE09" w14:textId="77777777" w:rsidR="00C21836" w:rsidRPr="008A5E86" w:rsidRDefault="00C21836" w:rsidP="00CD2478">
      <w:pPr>
        <w:rPr>
          <w:noProof/>
          <w:lang w:val="en-US"/>
        </w:rPr>
      </w:pPr>
    </w:p>
    <w:p w14:paraId="0E35F362" w14:textId="77777777" w:rsidR="00C21836" w:rsidRPr="00215ABA"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15ABA">
        <w:rPr>
          <w:rFonts w:ascii="Arial" w:hAnsi="Arial" w:cs="Arial"/>
          <w:noProof/>
          <w:color w:val="0000FF"/>
          <w:sz w:val="28"/>
          <w:szCs w:val="28"/>
        </w:rPr>
        <w:t>* * * First Change * * * *</w:t>
      </w:r>
    </w:p>
    <w:p w14:paraId="288D8768" w14:textId="77777777" w:rsidR="00793608" w:rsidRDefault="00793608" w:rsidP="00793608">
      <w:pPr>
        <w:pStyle w:val="Heading2"/>
        <w:rPr>
          <w:lang w:val="en-US"/>
        </w:rPr>
      </w:pPr>
      <w:bookmarkStart w:id="1" w:name="_Toc215039570"/>
      <w:bookmarkStart w:id="2" w:name="_Toc219733121"/>
      <w:r>
        <w:rPr>
          <w:lang w:eastAsia="zh-CN"/>
        </w:rPr>
        <w:t>8</w:t>
      </w:r>
      <w:r>
        <w:t>.3</w:t>
      </w:r>
      <w:r>
        <w:tab/>
      </w:r>
      <w:r>
        <w:rPr>
          <w:lang w:val="en-US"/>
        </w:rPr>
        <w:t xml:space="preserve">Solution #2: </w:t>
      </w:r>
      <w:r w:rsidRPr="00375E14">
        <w:rPr>
          <w:lang w:val="en-CA"/>
        </w:rPr>
        <w:t>End to en</w:t>
      </w:r>
      <w:r>
        <w:rPr>
          <w:lang w:val="en-CA"/>
        </w:rPr>
        <w:t>d consent for applications</w:t>
      </w:r>
      <w:bookmarkEnd w:id="1"/>
      <w:bookmarkEnd w:id="2"/>
    </w:p>
    <w:p w14:paraId="58906830" w14:textId="77777777" w:rsidR="00793608" w:rsidRDefault="00793608" w:rsidP="00793608">
      <w:pPr>
        <w:pStyle w:val="Heading3"/>
      </w:pPr>
      <w:bookmarkStart w:id="3" w:name="_Toc464463366"/>
      <w:bookmarkStart w:id="4" w:name="_Toc475064960"/>
      <w:bookmarkStart w:id="5" w:name="_Toc478400631"/>
      <w:bookmarkStart w:id="6" w:name="_Toc7485786"/>
      <w:bookmarkStart w:id="7" w:name="_Toc78314760"/>
      <w:bookmarkStart w:id="8" w:name="_Toc147904935"/>
      <w:bookmarkStart w:id="9" w:name="_Toc175572200"/>
      <w:bookmarkStart w:id="10" w:name="_Toc183530747"/>
      <w:bookmarkStart w:id="11" w:name="_Toc193921916"/>
      <w:bookmarkStart w:id="12" w:name="_Toc207708832"/>
      <w:bookmarkStart w:id="13" w:name="_Toc207708923"/>
      <w:bookmarkStart w:id="14" w:name="_Toc207709653"/>
      <w:bookmarkStart w:id="15" w:name="_Toc207715111"/>
      <w:bookmarkStart w:id="16" w:name="_Toc215039571"/>
      <w:bookmarkStart w:id="17" w:name="_Toc219733122"/>
      <w:r>
        <w:rPr>
          <w:lang w:eastAsia="zh-CN"/>
        </w:rPr>
        <w:t>8</w:t>
      </w:r>
      <w:r>
        <w:t>.3.1</w:t>
      </w:r>
      <w:r>
        <w:tab/>
      </w:r>
      <w:bookmarkEnd w:id="3"/>
      <w:bookmarkEnd w:id="4"/>
      <w:bookmarkEnd w:id="5"/>
      <w:bookmarkEnd w:id="6"/>
      <w:bookmarkEnd w:id="7"/>
      <w:bookmarkEnd w:id="8"/>
      <w:bookmarkEnd w:id="9"/>
      <w:bookmarkEnd w:id="10"/>
      <w:r>
        <w:t>General</w:t>
      </w:r>
      <w:bookmarkEnd w:id="11"/>
      <w:bookmarkEnd w:id="12"/>
      <w:bookmarkEnd w:id="13"/>
      <w:bookmarkEnd w:id="14"/>
      <w:bookmarkEnd w:id="15"/>
      <w:bookmarkEnd w:id="16"/>
      <w:bookmarkEnd w:id="17"/>
    </w:p>
    <w:p w14:paraId="36F9D740" w14:textId="77777777" w:rsidR="00793608" w:rsidRDefault="00793608" w:rsidP="00793608">
      <w:pPr>
        <w:rPr>
          <w:lang w:val="en-US"/>
        </w:rPr>
      </w:pPr>
      <w:r>
        <w:rPr>
          <w:lang w:val="en-US"/>
        </w:rPr>
        <w:t xml:space="preserve">This solution relates to KI #2. on the E2E clarifications on user consent for applications. The open issues to be studied from this KI are described in </w:t>
      </w:r>
      <w:r w:rsidRPr="003B5B1E">
        <w:rPr>
          <w:lang w:val="en-US"/>
        </w:rPr>
        <w:t>clause 7.</w:t>
      </w:r>
      <w:r w:rsidRPr="00FC5EBD">
        <w:rPr>
          <w:lang w:val="en-US"/>
        </w:rPr>
        <w:t>2</w:t>
      </w:r>
      <w:r w:rsidRPr="003B5B1E">
        <w:rPr>
          <w:lang w:val="en-US"/>
        </w:rPr>
        <w:t>.2.</w:t>
      </w:r>
    </w:p>
    <w:p w14:paraId="29C3759D" w14:textId="77777777" w:rsidR="00793608" w:rsidRPr="00D7706D" w:rsidRDefault="00793608" w:rsidP="00793608">
      <w:pPr>
        <w:pStyle w:val="Heading3"/>
      </w:pPr>
      <w:bookmarkStart w:id="18" w:name="_Toc147904936"/>
      <w:bookmarkStart w:id="19" w:name="_Toc175572201"/>
      <w:bookmarkStart w:id="20" w:name="_Toc183530748"/>
      <w:bookmarkStart w:id="21" w:name="_Toc193921917"/>
      <w:bookmarkStart w:id="22" w:name="_Toc207708833"/>
      <w:bookmarkStart w:id="23" w:name="_Toc207708924"/>
      <w:bookmarkStart w:id="24" w:name="_Toc207709654"/>
      <w:bookmarkStart w:id="25" w:name="_Toc207715112"/>
      <w:bookmarkStart w:id="26" w:name="_Toc215039572"/>
      <w:bookmarkStart w:id="27" w:name="_Toc219733123"/>
      <w:r>
        <w:t>8</w:t>
      </w:r>
      <w:r w:rsidRPr="00D7706D">
        <w:t>.</w:t>
      </w:r>
      <w:r>
        <w:rPr>
          <w:lang w:eastAsia="zh-CN"/>
        </w:rPr>
        <w:t>3</w:t>
      </w:r>
      <w:r w:rsidRPr="00D7706D">
        <w:t>.</w:t>
      </w:r>
      <w:r>
        <w:rPr>
          <w:rFonts w:hint="eastAsia"/>
          <w:lang w:eastAsia="zh-CN"/>
        </w:rPr>
        <w:t>2</w:t>
      </w:r>
      <w:r w:rsidRPr="00D7706D">
        <w:tab/>
      </w:r>
      <w:r>
        <w:rPr>
          <w:lang w:eastAsia="zh-CN"/>
        </w:rPr>
        <w:t>Architecture impacts</w:t>
      </w:r>
      <w:bookmarkEnd w:id="18"/>
      <w:bookmarkEnd w:id="19"/>
      <w:bookmarkEnd w:id="20"/>
      <w:bookmarkEnd w:id="21"/>
      <w:bookmarkEnd w:id="22"/>
      <w:bookmarkEnd w:id="23"/>
      <w:bookmarkEnd w:id="24"/>
      <w:bookmarkEnd w:id="25"/>
      <w:bookmarkEnd w:id="26"/>
      <w:bookmarkEnd w:id="27"/>
    </w:p>
    <w:p w14:paraId="4A83C6D3" w14:textId="77777777" w:rsidR="00793608" w:rsidRPr="00FC5EBD" w:rsidRDefault="00793608" w:rsidP="00793608">
      <w:pPr>
        <w:rPr>
          <w:i/>
          <w:noProof/>
          <w:lang w:val="en-US"/>
        </w:rPr>
      </w:pPr>
      <w:r w:rsidRPr="00C033E2">
        <w:rPr>
          <w:noProof/>
          <w:lang w:val="en-US"/>
        </w:rPr>
        <w:t>There are no additional architecture impacts for this solution.</w:t>
      </w:r>
    </w:p>
    <w:p w14:paraId="3C6F6EBC" w14:textId="77777777" w:rsidR="00793608" w:rsidRDefault="00793608" w:rsidP="00793608">
      <w:pPr>
        <w:pStyle w:val="Heading3"/>
      </w:pPr>
      <w:bookmarkStart w:id="28" w:name="_Toc193921918"/>
      <w:bookmarkStart w:id="29" w:name="_Toc207708834"/>
      <w:bookmarkStart w:id="30" w:name="_Toc207708925"/>
      <w:bookmarkStart w:id="31" w:name="_Toc207709655"/>
      <w:bookmarkStart w:id="32" w:name="_Toc207715113"/>
      <w:bookmarkStart w:id="33" w:name="_Toc215039573"/>
      <w:bookmarkStart w:id="34" w:name="_Toc219733124"/>
      <w:r>
        <w:t>8.3.3</w:t>
      </w:r>
      <w:r>
        <w:tab/>
        <w:t>Solution description</w:t>
      </w:r>
      <w:bookmarkEnd w:id="28"/>
      <w:bookmarkEnd w:id="29"/>
      <w:bookmarkEnd w:id="30"/>
      <w:bookmarkEnd w:id="31"/>
      <w:bookmarkEnd w:id="32"/>
      <w:bookmarkEnd w:id="33"/>
      <w:bookmarkEnd w:id="34"/>
    </w:p>
    <w:p w14:paraId="19F7F339" w14:textId="77777777" w:rsidR="00793608" w:rsidRPr="00C033E2" w:rsidRDefault="00793608" w:rsidP="00793608">
      <w:pPr>
        <w:rPr>
          <w:noProof/>
        </w:rPr>
      </w:pPr>
      <w:r w:rsidRPr="00C033E2">
        <w:t xml:space="preserve">As indicated in the end-to-end use case described in clause 4.2 and in KI#2, the overall consent needs for an application request may involve two different types of checks on user consent. This solution addresses clarifications of the end-to-end aspects related to what application user consent and user consent checks are needed for applications, such as: </w:t>
      </w:r>
    </w:p>
    <w:p w14:paraId="583A8BC6" w14:textId="77777777" w:rsidR="00793608" w:rsidRPr="00C033E2" w:rsidRDefault="00793608" w:rsidP="00793608">
      <w:pPr>
        <w:pStyle w:val="B1"/>
        <w:rPr>
          <w:noProof/>
        </w:rPr>
      </w:pPr>
      <w:r>
        <w:rPr>
          <w:noProof/>
        </w:rPr>
        <w:t>1.</w:t>
      </w:r>
      <w:r>
        <w:rPr>
          <w:noProof/>
        </w:rPr>
        <w:tab/>
      </w:r>
      <w:r w:rsidRPr="00C033E2">
        <w:rPr>
          <w:noProof/>
        </w:rPr>
        <w:t xml:space="preserve">the application user consent check done in an application authorization flow, related to </w:t>
      </w:r>
      <w:r w:rsidRPr="00C033E2">
        <w:t>sharing of user data from the API provider (e.g., PLMN operator) to the application</w:t>
      </w:r>
      <w:r w:rsidRPr="00C033E2">
        <w:rPr>
          <w:noProof/>
        </w:rPr>
        <w:t>.</w:t>
      </w:r>
    </w:p>
    <w:p w14:paraId="5911225D" w14:textId="77777777" w:rsidR="00793608" w:rsidRPr="00C033E2" w:rsidRDefault="00793608" w:rsidP="00793608">
      <w:pPr>
        <w:pStyle w:val="B1"/>
        <w:rPr>
          <w:noProof/>
        </w:rPr>
      </w:pPr>
      <w:r>
        <w:rPr>
          <w:noProof/>
        </w:rPr>
        <w:t>2.</w:t>
      </w:r>
      <w:r>
        <w:rPr>
          <w:noProof/>
        </w:rPr>
        <w:tab/>
      </w:r>
      <w:r w:rsidRPr="00C033E2">
        <w:rPr>
          <w:noProof/>
        </w:rPr>
        <w:t>upon the service invocation request from an authorized application:</w:t>
      </w:r>
    </w:p>
    <w:p w14:paraId="01603829" w14:textId="77777777" w:rsidR="00793608" w:rsidRPr="00122272" w:rsidRDefault="00793608" w:rsidP="00793608">
      <w:pPr>
        <w:pStyle w:val="B2"/>
        <w:rPr>
          <w:noProof/>
        </w:rPr>
      </w:pPr>
      <w:r>
        <w:rPr>
          <w:noProof/>
        </w:rPr>
        <w:lastRenderedPageBreak/>
        <w:t>-</w:t>
      </w:r>
      <w:r>
        <w:rPr>
          <w:noProof/>
        </w:rPr>
        <w:tab/>
      </w:r>
      <w:r w:rsidRPr="00122272">
        <w:rPr>
          <w:noProof/>
        </w:rPr>
        <w:t xml:space="preserve">part of the CN processing of the received northbound service invocation, additional user consent checks can be done in the Core Network (CN) for the internal consumption of the user data. </w:t>
      </w:r>
    </w:p>
    <w:p w14:paraId="63571F5C" w14:textId="77777777" w:rsidR="00793608" w:rsidRDefault="00793608" w:rsidP="00793608">
      <w:r>
        <w:t>As per 3GPP TS 29.503 [11] there are two values defined in the CN (UDM) which appear related to exposure to applications, defined as follows:</w:t>
      </w:r>
    </w:p>
    <w:p w14:paraId="205AFB8B" w14:textId="77777777" w:rsidR="00793608" w:rsidRDefault="00793608" w:rsidP="00793608">
      <w:pPr>
        <w:pStyle w:val="B1"/>
        <w:rPr>
          <w:noProof/>
          <w:lang w:val="en-US"/>
        </w:rPr>
      </w:pPr>
      <w:r>
        <w:rPr>
          <w:noProof/>
          <w:lang w:val="en-US"/>
        </w:rPr>
        <w:t>-</w:t>
      </w:r>
      <w:r>
        <w:rPr>
          <w:noProof/>
          <w:lang w:val="en-US"/>
        </w:rPr>
        <w:tab/>
      </w:r>
      <w:r w:rsidRPr="00B205EB">
        <w:rPr>
          <w:noProof/>
          <w:lang w:val="en-US"/>
        </w:rPr>
        <w:t>"NW_CAP_EXPOSURE"</w:t>
      </w:r>
      <w:r w:rsidRPr="004501FB">
        <w:rPr>
          <w:noProof/>
          <w:lang w:val="en-US"/>
        </w:rPr>
        <w:t>: User consent for network capability exposure.</w:t>
      </w:r>
    </w:p>
    <w:p w14:paraId="5D70D0BF" w14:textId="77777777" w:rsidR="00793608" w:rsidRDefault="00793608" w:rsidP="00793608">
      <w:pPr>
        <w:pStyle w:val="B1"/>
        <w:rPr>
          <w:noProof/>
          <w:lang w:val="en-US"/>
        </w:rPr>
      </w:pPr>
      <w:r>
        <w:rPr>
          <w:noProof/>
          <w:lang w:val="en-US"/>
        </w:rPr>
        <w:t>-</w:t>
      </w:r>
      <w:r>
        <w:rPr>
          <w:noProof/>
          <w:lang w:val="en-US"/>
        </w:rPr>
        <w:tab/>
      </w:r>
      <w:r w:rsidRPr="00FC5EBD">
        <w:rPr>
          <w:noProof/>
          <w:lang w:val="en-US"/>
        </w:rPr>
        <w:t>"EDGEAPP_UE_LOCATION": User consent for the manipulation of UE information for the purpose of UE</w:t>
      </w:r>
      <w:r>
        <w:rPr>
          <w:noProof/>
          <w:lang w:val="en-US"/>
        </w:rPr>
        <w:t>.</w:t>
      </w:r>
      <w:r w:rsidRPr="00204BC5">
        <w:rPr>
          <w:noProof/>
          <w:lang w:val="en-US"/>
        </w:rPr>
        <w:t xml:space="preserve"> Location retrieval by the EDGEAPP EAS entity.</w:t>
      </w:r>
    </w:p>
    <w:p w14:paraId="4C0513A4" w14:textId="77777777" w:rsidR="00793608" w:rsidRPr="00204BC5" w:rsidRDefault="00793608" w:rsidP="00793608">
      <w:pPr>
        <w:rPr>
          <w:noProof/>
          <w:lang w:val="en-US"/>
        </w:rPr>
      </w:pPr>
      <w:r w:rsidRPr="00204BC5">
        <w:rPr>
          <w:noProof/>
          <w:lang w:val="en-US"/>
        </w:rPr>
        <w:t xml:space="preserve">Any needed application user consent for an application request is checked as part of the application authorization flow, in accordance with applicable regulatory requirements (e.g., per application, purpose, user data, etc). and it is a pre-requisite for a successful service invocation by the application. This aproach is aligned in both CAPIF RNAA and in GSMA OPG. </w:t>
      </w:r>
    </w:p>
    <w:p w14:paraId="79CF55C3" w14:textId="77777777" w:rsidR="00793608" w:rsidRDefault="00793608" w:rsidP="00793608">
      <w:pPr>
        <w:rPr>
          <w:noProof/>
          <w:lang w:val="en-US"/>
        </w:rPr>
      </w:pPr>
      <w:r>
        <w:rPr>
          <w:noProof/>
        </w:rPr>
        <w:t xml:space="preserve">So once the application authorization including the application user consent check is successful, then when the respective service invocation is received by the CN from the authorized application, in this solution there is no need for a duplicate user consent check in the CN (UDM) for application purposes. In addition, the values for user consent purpose in UDM: </w:t>
      </w:r>
      <w:r w:rsidRPr="00B205EB">
        <w:rPr>
          <w:noProof/>
          <w:lang w:val="en-US"/>
        </w:rPr>
        <w:t>"NW_CAP_EXPOSURE"</w:t>
      </w:r>
      <w:r>
        <w:rPr>
          <w:noProof/>
          <w:lang w:val="en-US"/>
        </w:rPr>
        <w:t xml:space="preserve"> and</w:t>
      </w:r>
      <w:del w:id="35" w:author="Andre Perdigao" w:date="2026-01-27T08:33:00Z" w16du:dateUtc="2026-01-27T07:33:00Z">
        <w:r>
          <w:rPr>
            <w:noProof/>
            <w:lang w:val="en-US"/>
          </w:rPr>
          <w:delText xml:space="preserve"> </w:delText>
        </w:r>
      </w:del>
      <w:r>
        <w:rPr>
          <w:noProof/>
          <w:lang w:val="en-US"/>
        </w:rPr>
        <w:t xml:space="preserve"> </w:t>
      </w:r>
      <w:r w:rsidRPr="00A06DE8">
        <w:rPr>
          <w:noProof/>
          <w:lang w:val="en-US"/>
        </w:rPr>
        <w:t>"EDGEAPP_UE_LOCATION</w:t>
      </w:r>
      <w:r>
        <w:rPr>
          <w:noProof/>
          <w:lang w:val="en-US"/>
        </w:rPr>
        <w:t xml:space="preserve"> do not provide any distinction per application, per application purpose and shared user data, so they do not address the needs of the application user consent management. Therefore these two </w:t>
      </w:r>
      <w:r>
        <w:rPr>
          <w:noProof/>
        </w:rPr>
        <w:t>user consent purpose values in UDM</w:t>
      </w:r>
      <w:r>
        <w:rPr>
          <w:noProof/>
          <w:lang w:val="en-US"/>
        </w:rPr>
        <w:t xml:space="preserve"> are considered insufficient for the purposes of application-related user consent. </w:t>
      </w:r>
    </w:p>
    <w:p w14:paraId="221A1C38" w14:textId="2FD8640B" w:rsidR="00793608" w:rsidRPr="000D6A94" w:rsidRDefault="00793608" w:rsidP="00793608">
      <w:pPr>
        <w:rPr>
          <w:noProof/>
          <w:lang w:val="en-CA"/>
        </w:rPr>
      </w:pPr>
      <w:r>
        <w:rPr>
          <w:noProof/>
          <w:lang w:val="en-CA"/>
        </w:rPr>
        <w:t>Since in</w:t>
      </w:r>
      <w:r w:rsidRPr="000D6A94">
        <w:rPr>
          <w:noProof/>
          <w:lang w:val="en-CA"/>
        </w:rPr>
        <w:t xml:space="preserve"> the API Provider domain (e.g., PLMN operator) there is </w:t>
      </w:r>
      <w:r>
        <w:rPr>
          <w:noProof/>
          <w:lang w:val="en-CA"/>
        </w:rPr>
        <w:t>a</w:t>
      </w:r>
      <w:r w:rsidRPr="000D6A94">
        <w:rPr>
          <w:noProof/>
          <w:lang w:val="en-CA"/>
        </w:rPr>
        <w:t xml:space="preserve"> 3GPP user consent </w:t>
      </w:r>
      <w:r>
        <w:rPr>
          <w:noProof/>
          <w:lang w:val="en-CA"/>
        </w:rPr>
        <w:t>solution</w:t>
      </w:r>
      <w:r w:rsidRPr="000D6A94">
        <w:rPr>
          <w:noProof/>
          <w:lang w:val="en-CA"/>
        </w:rPr>
        <w:t xml:space="preserve"> specified in Annex V of TS 33.501 [</w:t>
      </w:r>
      <w:r>
        <w:rPr>
          <w:noProof/>
          <w:lang w:val="en-CA"/>
        </w:rPr>
        <w:t>9</w:t>
      </w:r>
      <w:r w:rsidRPr="000D6A94">
        <w:rPr>
          <w:noProof/>
          <w:lang w:val="en-CA"/>
        </w:rPr>
        <w:t>], which is ambiguously connected to potential application related consent</w:t>
      </w:r>
      <w:r w:rsidRPr="00682AA6">
        <w:rPr>
          <w:noProof/>
          <w:lang w:val="en-CA"/>
        </w:rPr>
        <w:t xml:space="preserve"> </w:t>
      </w:r>
      <w:r>
        <w:rPr>
          <w:noProof/>
          <w:lang w:val="en-CA"/>
        </w:rPr>
        <w:t>for the applications deployed at the edge (EDGEAPP)</w:t>
      </w:r>
      <w:del w:id="36" w:author="Andre Perdigao" w:date="2026-01-27T08:33:00Z" w16du:dateUtc="2026-01-27T07:33:00Z">
        <w:r>
          <w:rPr>
            <w:noProof/>
            <w:lang w:val="en-CA"/>
          </w:rPr>
          <w:delText xml:space="preserve"> </w:delText>
        </w:r>
      </w:del>
      <w:r>
        <w:rPr>
          <w:noProof/>
          <w:lang w:val="en-CA"/>
        </w:rPr>
        <w:t xml:space="preserve"> in 3GPP TS 33.558 [10]</w:t>
      </w:r>
      <w:r w:rsidRPr="000D6A94">
        <w:rPr>
          <w:noProof/>
          <w:lang w:val="en-CA"/>
        </w:rPr>
        <w:t xml:space="preserve">, </w:t>
      </w:r>
      <w:r>
        <w:rPr>
          <w:noProof/>
          <w:lang w:val="en-CA"/>
        </w:rPr>
        <w:t xml:space="preserve">further </w:t>
      </w:r>
      <w:r w:rsidRPr="000D6A94">
        <w:rPr>
          <w:noProof/>
          <w:lang w:val="en-CA"/>
        </w:rPr>
        <w:t xml:space="preserve">clarity on the </w:t>
      </w:r>
      <w:r>
        <w:rPr>
          <w:noProof/>
          <w:lang w:val="en-CA"/>
        </w:rPr>
        <w:t xml:space="preserve">applicability of the EDGEAPP specific user consent solution, as well as on the </w:t>
      </w:r>
      <w:r w:rsidRPr="000D6A94">
        <w:rPr>
          <w:noProof/>
          <w:lang w:val="en-CA"/>
        </w:rPr>
        <w:t>end to end flow is needed.</w:t>
      </w:r>
      <w:ins w:id="37" w:author="Cristina Badulescu" w:date="2026-01-23T08:32:00Z" w16du:dateUtc="2026-01-23T13:32:00Z">
        <w:r w:rsidR="00E708AC">
          <w:rPr>
            <w:noProof/>
            <w:lang w:val="en-CA"/>
          </w:rPr>
          <w:t xml:space="preserve"> </w:t>
        </w:r>
      </w:ins>
    </w:p>
    <w:p w14:paraId="5EB945EA" w14:textId="77777777" w:rsidR="00793608" w:rsidRPr="00033DC8" w:rsidRDefault="00793608" w:rsidP="00793608">
      <w:pPr>
        <w:rPr>
          <w:noProof/>
          <w:lang w:val="en-CA"/>
        </w:rPr>
      </w:pPr>
      <w:r>
        <w:rPr>
          <w:noProof/>
          <w:lang w:val="en-CA"/>
        </w:rPr>
        <w:t>This issue was also highlighted</w:t>
      </w:r>
      <w:r w:rsidRPr="000D6A94">
        <w:rPr>
          <w:noProof/>
          <w:lang w:val="en-CA"/>
        </w:rPr>
        <w:t xml:space="preserve"> in </w:t>
      </w:r>
      <w:r>
        <w:rPr>
          <w:noProof/>
          <w:lang w:val="en-CA"/>
        </w:rPr>
        <w:t xml:space="preserve">3GPP TS </w:t>
      </w:r>
      <w:r w:rsidRPr="000D6A94">
        <w:rPr>
          <w:noProof/>
          <w:lang w:val="en-CA"/>
        </w:rPr>
        <w:t>23.222</w:t>
      </w:r>
      <w:r>
        <w:rPr>
          <w:noProof/>
          <w:lang w:val="en-CA"/>
        </w:rPr>
        <w:t xml:space="preserve"> [13] </w:t>
      </w:r>
      <w:r w:rsidRPr="000D6A94">
        <w:rPr>
          <w:noProof/>
          <w:lang w:val="en-CA"/>
        </w:rPr>
        <w:t xml:space="preserve">: </w:t>
      </w:r>
      <w:r>
        <w:rPr>
          <w:noProof/>
          <w:lang w:val="en-CA"/>
        </w:rPr>
        <w:t>“</w:t>
      </w:r>
      <w:r w:rsidRPr="000D6A94">
        <w:rPr>
          <w:noProof/>
          <w:lang w:val="en-CA"/>
        </w:rPr>
        <w:t>The authorization information from the resource owner used by CCF (described in 3GPP TS 33.122) is independent from the user consent information used from user subscription data at UDM/UDR (described in Annex V of 3GPP TS 33.501). In the current release of 3GPP specifications, synergy between CCF and UDM is not specified.</w:t>
      </w:r>
      <w:r>
        <w:rPr>
          <w:noProof/>
          <w:lang w:val="en-CA"/>
        </w:rPr>
        <w:t>”</w:t>
      </w:r>
      <w:r>
        <w:rPr>
          <w:noProof/>
          <w:lang w:val="en-US"/>
        </w:rPr>
        <w:t xml:space="preserve"> </w:t>
      </w:r>
    </w:p>
    <w:p w14:paraId="04BC1D58" w14:textId="77777777" w:rsidR="00793608" w:rsidRPr="00003DE2" w:rsidRDefault="00793608" w:rsidP="00793608">
      <w:pPr>
        <w:pStyle w:val="NO"/>
      </w:pPr>
      <w:r w:rsidRPr="00003DE2">
        <w:t>NOTE:</w:t>
      </w:r>
      <w:r>
        <w:tab/>
        <w:t>W</w:t>
      </w:r>
      <w:r w:rsidRPr="00003DE2">
        <w:t xml:space="preserve">hile these user consent purpose values in UDM: "NW_CAP_EXPOSURE" and "EDGEAPP_UE_LOCATION” are not necessary in this solution for application user consent purposes, they might apply in other scenarios and this needs to be assessed by the respective WGs (SA3, CT4). </w:t>
      </w:r>
    </w:p>
    <w:p w14:paraId="3FBE6BB2" w14:textId="77777777" w:rsidR="00793608" w:rsidRDefault="00793608" w:rsidP="00793608">
      <w:pPr>
        <w:rPr>
          <w:noProof/>
        </w:rPr>
      </w:pPr>
      <w:r>
        <w:rPr>
          <w:noProof/>
          <w:lang w:val="en-US"/>
        </w:rPr>
        <w:t>T</w:t>
      </w:r>
      <w:r>
        <w:rPr>
          <w:noProof/>
        </w:rPr>
        <w:t xml:space="preserve">he application user consent is not required for all applications. In some cases, there is no application user consent required such as the case when the service provided by the application is required by law (e.g., for a person’s life protection), or when it is covered by a general/subscription agreement with the API Provider (PLMN operator) for example apps for network optimizations, measurements. </w:t>
      </w:r>
      <w:r>
        <w:rPr>
          <w:noProof/>
        </w:rPr>
        <w:br/>
        <w:t>As a general principle, the application user consent is needed for an application access to user’s data when that user data and application purposes are subject to regulations.</w:t>
      </w:r>
    </w:p>
    <w:p w14:paraId="19EED9FE" w14:textId="77777777" w:rsidR="00D00E36" w:rsidRDefault="00D00E36" w:rsidP="00D00E36">
      <w:pPr>
        <w:pStyle w:val="Heading4"/>
        <w:rPr>
          <w:ins w:id="38" w:author="Ericsson" w:date="2026-01-28T17:58:00Z" w16du:dateUtc="2026-01-28T22:58:00Z"/>
          <w:noProof/>
        </w:rPr>
      </w:pPr>
      <w:ins w:id="39" w:author="Ericsson" w:date="2026-01-28T17:58:00Z" w16du:dateUtc="2026-01-28T22:58:00Z">
        <w:r>
          <w:rPr>
            <w:noProof/>
          </w:rPr>
          <w:t>8.3.3.1 Impacts of solution#2 on EDGEAPP</w:t>
        </w:r>
      </w:ins>
    </w:p>
    <w:p w14:paraId="7B2DA2C9" w14:textId="004760D1" w:rsidR="00D00E36" w:rsidRDefault="00D00E36" w:rsidP="00D00E36">
      <w:pPr>
        <w:rPr>
          <w:ins w:id="40" w:author="Ericsson" w:date="2026-01-28T17:58:00Z" w16du:dateUtc="2026-01-28T22:58:00Z"/>
        </w:rPr>
      </w:pPr>
      <w:ins w:id="41" w:author="Ericsson" w:date="2026-01-28T17:58:00Z" w16du:dateUtc="2026-01-28T22:58:00Z">
        <w:r>
          <w:t>The following are the impacts on 3GPP TS 23.558 [12]</w:t>
        </w:r>
      </w:ins>
      <w:ins w:id="42" w:author="Ericsson" w:date="2026-02-11T15:15:00Z" w16du:dateUtc="2026-02-11T09:45:00Z">
        <w:r w:rsidR="00C62E92">
          <w:t xml:space="preserve"> capturing the updated application user consent requirements t</w:t>
        </w:r>
      </w:ins>
      <w:ins w:id="43" w:author="Ericsson" w:date="2026-02-11T15:16:00Z" w16du:dateUtc="2026-02-11T09:46:00Z">
        <w:r w:rsidR="00D0001A">
          <w:t>o</w:t>
        </w:r>
      </w:ins>
      <w:ins w:id="44" w:author="Ericsson" w:date="2026-02-11T15:15:00Z" w16du:dateUtc="2026-02-11T09:45:00Z">
        <w:r w:rsidR="00C62E92">
          <w:t xml:space="preserve"> </w:t>
        </w:r>
      </w:ins>
      <w:ins w:id="45" w:author="Ericsson" w:date="2026-02-11T15:16:00Z" w16du:dateUtc="2026-02-11T09:46:00Z">
        <w:r w:rsidR="00D0001A">
          <w:t>add regulation aspects that were not considered in previous EDGEAPP releases</w:t>
        </w:r>
      </w:ins>
      <w:ins w:id="46" w:author="Ericsson" w:date="2026-01-28T17:58:00Z" w16du:dateUtc="2026-01-28T22:58:00Z">
        <w:r>
          <w:t xml:space="preserve">. The proposed changes are highlighted in </w:t>
        </w:r>
        <w:r w:rsidRPr="00F675DF">
          <w:rPr>
            <w:b/>
            <w:bCs/>
            <w:i/>
            <w:iCs/>
          </w:rPr>
          <w:t>bold italic</w:t>
        </w:r>
        <w:r>
          <w:t>:</w:t>
        </w:r>
      </w:ins>
    </w:p>
    <w:p w14:paraId="20CAFE18" w14:textId="77777777" w:rsidR="00D00E36" w:rsidRPr="00F477AF" w:rsidRDefault="00D00E36" w:rsidP="00D00E36">
      <w:pPr>
        <w:pStyle w:val="Heading4"/>
        <w:rPr>
          <w:ins w:id="47" w:author="Ericsson" w:date="2026-01-28T17:58:00Z" w16du:dateUtc="2026-01-28T22:58:00Z"/>
        </w:rPr>
      </w:pPr>
      <w:bookmarkStart w:id="48" w:name="_Toc50584182"/>
      <w:bookmarkStart w:id="49" w:name="_Toc50584526"/>
      <w:bookmarkStart w:id="50" w:name="_Toc57673369"/>
      <w:bookmarkStart w:id="51" w:name="_Toc218856326"/>
      <w:ins w:id="52" w:author="Ericsson" w:date="2026-01-28T17:58:00Z" w16du:dateUtc="2026-01-28T22:58:00Z">
        <w:r w:rsidRPr="00F477AF">
          <w:t>5.2.6.2</w:t>
        </w:r>
        <w:r w:rsidRPr="00F477AF">
          <w:tab/>
          <w:t>Requirements</w:t>
        </w:r>
        <w:bookmarkEnd w:id="48"/>
        <w:bookmarkEnd w:id="49"/>
        <w:bookmarkEnd w:id="50"/>
        <w:bookmarkEnd w:id="51"/>
      </w:ins>
    </w:p>
    <w:p w14:paraId="2682A8F9" w14:textId="77777777" w:rsidR="00D00E36" w:rsidRPr="00F477AF" w:rsidRDefault="00D00E36" w:rsidP="00D00E36">
      <w:pPr>
        <w:rPr>
          <w:ins w:id="53" w:author="Ericsson" w:date="2026-01-28T17:58:00Z" w16du:dateUtc="2026-01-28T22:58:00Z"/>
        </w:rPr>
      </w:pPr>
      <w:ins w:id="54" w:author="Ericsson" w:date="2026-01-28T17:58:00Z" w16du:dateUtc="2026-01-28T22:58:00Z">
        <w:r w:rsidRPr="00F477AF">
          <w:t>[AR-5.2.6.2-a]</w:t>
        </w:r>
        <w:r w:rsidRPr="00F477AF">
          <w:tab/>
          <w:t xml:space="preserve">The application layer architecture shall provide mechanisms for </w:t>
        </w:r>
        <w:r w:rsidRPr="00F477AF">
          <w:rPr>
            <w:lang w:eastAsia="ko-KR"/>
          </w:rPr>
          <w:t>the Edge Computing Service Provider to authorize the usage of Edge Computing services by the EEC.</w:t>
        </w:r>
        <w:r w:rsidRPr="00F477AF">
          <w:t xml:space="preserve"> </w:t>
        </w:r>
      </w:ins>
    </w:p>
    <w:p w14:paraId="7D993284" w14:textId="77777777" w:rsidR="00D00E36" w:rsidRPr="00F477AF" w:rsidRDefault="00D00E36" w:rsidP="00D00E36">
      <w:pPr>
        <w:rPr>
          <w:ins w:id="55" w:author="Ericsson" w:date="2026-01-28T17:58:00Z" w16du:dateUtc="2026-01-28T22:58:00Z"/>
        </w:rPr>
      </w:pPr>
      <w:ins w:id="56" w:author="Ericsson" w:date="2026-01-28T17:58:00Z" w16du:dateUtc="2026-01-28T22:58:00Z">
        <w:r w:rsidRPr="00F477AF">
          <w:t>[AR-5.2.6.2-b]</w:t>
        </w:r>
        <w:r w:rsidRPr="00F477AF">
          <w:tab/>
          <w:t xml:space="preserve">The application layer architecture shall provide mechanisms for </w:t>
        </w:r>
        <w:r w:rsidRPr="00F477AF">
          <w:rPr>
            <w:lang w:eastAsia="ko-KR"/>
          </w:rPr>
          <w:t>the Edge Computing Service Provider to authorize the usage of Edge Computing services by the EASs.</w:t>
        </w:r>
        <w:r w:rsidRPr="00F477AF">
          <w:t xml:space="preserve"> </w:t>
        </w:r>
      </w:ins>
    </w:p>
    <w:p w14:paraId="7933FEE4" w14:textId="77777777" w:rsidR="00D00E36" w:rsidRPr="00F477AF" w:rsidRDefault="00D00E36" w:rsidP="00D00E36">
      <w:pPr>
        <w:rPr>
          <w:ins w:id="57" w:author="Ericsson" w:date="2026-01-28T17:58:00Z" w16du:dateUtc="2026-01-28T22:58:00Z"/>
        </w:rPr>
      </w:pPr>
      <w:ins w:id="58" w:author="Ericsson" w:date="2026-01-28T17:58:00Z" w16du:dateUtc="2026-01-28T22:58:00Z">
        <w:r w:rsidRPr="00F477AF">
          <w:t>[AR-5.2.6.2-c]</w:t>
        </w:r>
        <w:r w:rsidRPr="00F477AF">
          <w:tab/>
          <w:t>Communication between the functional entities of the application layer architecture shall be protected.</w:t>
        </w:r>
      </w:ins>
    </w:p>
    <w:p w14:paraId="5AC6644B" w14:textId="77777777" w:rsidR="00D00E36" w:rsidRPr="00F477AF" w:rsidRDefault="00D00E36" w:rsidP="00D00E36">
      <w:pPr>
        <w:rPr>
          <w:ins w:id="59" w:author="Ericsson" w:date="2026-01-28T17:58:00Z" w16du:dateUtc="2026-01-28T22:58:00Z"/>
          <w:lang w:eastAsia="zh-CN"/>
        </w:rPr>
      </w:pPr>
      <w:ins w:id="60" w:author="Ericsson" w:date="2026-01-28T17:58:00Z" w16du:dateUtc="2026-01-28T22:58:00Z">
        <w:r w:rsidRPr="00F477AF">
          <w:rPr>
            <w:lang w:eastAsia="zh-CN"/>
          </w:rPr>
          <w:t>[AR-5.2.6.2-d]</w:t>
        </w:r>
        <w:r w:rsidRPr="00F477AF">
          <w:rPr>
            <w:lang w:eastAsia="zh-CN"/>
          </w:rPr>
          <w:tab/>
          <w:t xml:space="preserve">The authentication and authorization for the use of Edge Computing services shall support the deployment where the functional entities providing the </w:t>
        </w:r>
        <w:r w:rsidRPr="00F477AF">
          <w:t>Edge Computing services are</w:t>
        </w:r>
        <w:r w:rsidRPr="00F477AF">
          <w:rPr>
            <w:lang w:eastAsia="zh-CN"/>
          </w:rPr>
          <w:t xml:space="preserve"> in the same trust domain as the 3GPP system, different trust domains or both. </w:t>
        </w:r>
      </w:ins>
    </w:p>
    <w:p w14:paraId="080267A4" w14:textId="77777777" w:rsidR="00D00E36" w:rsidRPr="00F477AF" w:rsidRDefault="00D00E36" w:rsidP="00D00E36">
      <w:pPr>
        <w:rPr>
          <w:ins w:id="61" w:author="Ericsson" w:date="2026-01-28T17:58:00Z" w16du:dateUtc="2026-01-28T22:58:00Z"/>
          <w:lang w:eastAsia="zh-CN"/>
        </w:rPr>
      </w:pPr>
      <w:ins w:id="62" w:author="Ericsson" w:date="2026-01-28T17:58:00Z" w16du:dateUtc="2026-01-28T22:58:00Z">
        <w:r w:rsidRPr="00F477AF">
          <w:rPr>
            <w:lang w:eastAsia="zh-CN"/>
          </w:rPr>
          <w:lastRenderedPageBreak/>
          <w:t>[AR-5.2.6.2-e]</w:t>
        </w:r>
        <w:r w:rsidRPr="00F477AF">
          <w:rPr>
            <w:lang w:eastAsia="zh-CN"/>
          </w:rPr>
          <w:tab/>
          <w:t xml:space="preserve">The </w:t>
        </w:r>
        <w:r w:rsidRPr="00F477AF">
          <w:t xml:space="preserve">application layer </w:t>
        </w:r>
        <w:r w:rsidRPr="00F477AF">
          <w:rPr>
            <w:lang w:eastAsia="zh-CN"/>
          </w:rPr>
          <w:t>architecture shall support the use of either 3GPP credentials or application specific credentials or both for different deployment needs, for the communication between the UE and the functional entities providing the Edge Computing service.</w:t>
        </w:r>
      </w:ins>
    </w:p>
    <w:p w14:paraId="5F4EC29D" w14:textId="77777777" w:rsidR="00D00E36" w:rsidRPr="00F477AF" w:rsidRDefault="00D00E36" w:rsidP="00D00E36">
      <w:pPr>
        <w:rPr>
          <w:ins w:id="63" w:author="Ericsson" w:date="2026-01-28T17:58:00Z" w16du:dateUtc="2026-01-28T22:58:00Z"/>
          <w:lang w:eastAsia="zh-CN"/>
        </w:rPr>
      </w:pPr>
      <w:ins w:id="64" w:author="Ericsson" w:date="2026-01-28T17:58:00Z" w16du:dateUtc="2026-01-28T22:58:00Z">
        <w:r w:rsidRPr="00F477AF">
          <w:rPr>
            <w:lang w:eastAsia="zh-CN"/>
          </w:rPr>
          <w:t>[AR-5.2.6.2-f]</w:t>
        </w:r>
        <w:r w:rsidRPr="00F477AF">
          <w:rPr>
            <w:lang w:eastAsia="zh-CN"/>
          </w:rPr>
          <w:tab/>
        </w:r>
        <w:r w:rsidRPr="00F477AF">
          <w:t xml:space="preserve">The application layer architecture shall </w:t>
        </w:r>
        <w:r w:rsidRPr="00F477AF">
          <w:rPr>
            <w:lang w:eastAsia="zh-CN"/>
          </w:rPr>
          <w:t>support</w:t>
        </w:r>
        <w:r w:rsidRPr="00F477AF">
          <w:t xml:space="preserve"> mutual authentication and authorization check between clients and </w:t>
        </w:r>
        <w:r w:rsidRPr="00F477AF">
          <w:rPr>
            <w:lang w:eastAsia="zh-CN"/>
          </w:rPr>
          <w:t>servers or servers and servers that interact.</w:t>
        </w:r>
      </w:ins>
    </w:p>
    <w:p w14:paraId="6B8CD82D" w14:textId="77777777" w:rsidR="00D00E36" w:rsidRPr="00F477AF" w:rsidRDefault="00D00E36" w:rsidP="00D00E36">
      <w:pPr>
        <w:rPr>
          <w:ins w:id="65" w:author="Ericsson" w:date="2026-01-28T17:58:00Z" w16du:dateUtc="2026-01-28T22:58:00Z"/>
          <w:lang w:eastAsia="zh-CN"/>
        </w:rPr>
      </w:pPr>
      <w:ins w:id="66" w:author="Ericsson" w:date="2026-01-28T17:58:00Z" w16du:dateUtc="2026-01-28T22:58:00Z">
        <w:r w:rsidRPr="00F477AF">
          <w:rPr>
            <w:lang w:eastAsia="zh-CN"/>
          </w:rPr>
          <w:t>[AR-5.2.6.2-g]</w:t>
        </w:r>
        <w:r w:rsidRPr="00F477AF">
          <w:rPr>
            <w:lang w:eastAsia="zh-CN"/>
          </w:rPr>
          <w:tab/>
          <w:t>The application layer architecture shall support EASs to obtain user's authorization in order to access to user's sensitive information (e.g. user's location).</w:t>
        </w:r>
      </w:ins>
    </w:p>
    <w:p w14:paraId="154E19B5" w14:textId="0B5DB80C" w:rsidR="00D00E36" w:rsidRPr="00F477AF" w:rsidRDefault="00D00E36" w:rsidP="00D00E36">
      <w:pPr>
        <w:rPr>
          <w:ins w:id="67" w:author="Ericsson" w:date="2026-01-28T17:58:00Z" w16du:dateUtc="2026-01-28T22:58:00Z"/>
          <w:lang w:eastAsia="zh-CN"/>
        </w:rPr>
      </w:pPr>
      <w:ins w:id="68" w:author="Ericsson" w:date="2026-01-28T17:58:00Z" w16du:dateUtc="2026-01-28T22:58:00Z">
        <w:r w:rsidRPr="00F477AF">
          <w:rPr>
            <w:lang w:eastAsia="zh-CN"/>
          </w:rPr>
          <w:t>[AR-5.2.6.2-h]</w:t>
        </w:r>
        <w:r w:rsidRPr="00F477AF">
          <w:rPr>
            <w:lang w:eastAsia="zh-CN"/>
          </w:rPr>
          <w:tab/>
          <w:t>The application layer architecture shall provide mechanisms to support privacy protection of the user</w:t>
        </w:r>
        <w:r>
          <w:rPr>
            <w:lang w:eastAsia="zh-CN"/>
          </w:rPr>
          <w:t xml:space="preserve">, </w:t>
        </w:r>
        <w:r w:rsidRPr="006A3FFF">
          <w:rPr>
            <w:b/>
            <w:bCs/>
            <w:i/>
            <w:iCs/>
            <w:lang w:eastAsia="zh-CN"/>
          </w:rPr>
          <w:t xml:space="preserve">such as application user consent per application, </w:t>
        </w:r>
        <w:r>
          <w:rPr>
            <w:b/>
            <w:bCs/>
            <w:i/>
            <w:iCs/>
            <w:lang w:eastAsia="zh-CN"/>
          </w:rPr>
          <w:t xml:space="preserve">per </w:t>
        </w:r>
        <w:r w:rsidRPr="006A3FFF">
          <w:rPr>
            <w:b/>
            <w:bCs/>
            <w:i/>
            <w:iCs/>
            <w:lang w:eastAsia="zh-CN"/>
          </w:rPr>
          <w:t xml:space="preserve">application purpose and user data to be shared with </w:t>
        </w:r>
        <w:r>
          <w:rPr>
            <w:b/>
            <w:bCs/>
            <w:i/>
            <w:iCs/>
            <w:lang w:eastAsia="zh-CN"/>
          </w:rPr>
          <w:t>an</w:t>
        </w:r>
        <w:r w:rsidRPr="006A3FFF">
          <w:rPr>
            <w:b/>
            <w:bCs/>
            <w:i/>
            <w:iCs/>
            <w:lang w:eastAsia="zh-CN"/>
          </w:rPr>
          <w:t xml:space="preserve"> </w:t>
        </w:r>
        <w:r>
          <w:rPr>
            <w:b/>
            <w:bCs/>
            <w:i/>
            <w:iCs/>
            <w:lang w:eastAsia="zh-CN"/>
          </w:rPr>
          <w:t>edge</w:t>
        </w:r>
        <w:r w:rsidRPr="006A3FFF">
          <w:rPr>
            <w:b/>
            <w:bCs/>
            <w:i/>
            <w:iCs/>
            <w:lang w:eastAsia="zh-CN"/>
          </w:rPr>
          <w:t xml:space="preserve"> application</w:t>
        </w:r>
        <w:r w:rsidRPr="006A3FFF">
          <w:rPr>
            <w:i/>
            <w:iCs/>
            <w:lang w:eastAsia="zh-CN"/>
          </w:rPr>
          <w:t>.</w:t>
        </w:r>
      </w:ins>
    </w:p>
    <w:p w14:paraId="703CE2D5" w14:textId="77777777" w:rsidR="00D00E36" w:rsidRPr="00AB291F" w:rsidRDefault="00D00E36" w:rsidP="00D00E36">
      <w:pPr>
        <w:pStyle w:val="NO"/>
        <w:rPr>
          <w:ins w:id="69" w:author="Ericsson" w:date="2026-01-28T17:58:00Z" w16du:dateUtc="2026-01-28T22:58:00Z"/>
          <w:lang w:eastAsia="zh-CN"/>
        </w:rPr>
      </w:pPr>
      <w:ins w:id="70" w:author="Ericsson" w:date="2026-01-28T17:58:00Z" w16du:dateUtc="2026-01-28T22:58:00Z">
        <w:r w:rsidRPr="00F477AF">
          <w:rPr>
            <w:lang w:eastAsia="zh-CN"/>
          </w:rPr>
          <w:t>NOTE</w:t>
        </w:r>
        <w:r>
          <w:rPr>
            <w:lang w:eastAsia="zh-CN"/>
          </w:rPr>
          <w:t> 1</w:t>
        </w:r>
        <w:r w:rsidRPr="00F477AF">
          <w:rPr>
            <w:lang w:eastAsia="zh-CN"/>
          </w:rPr>
          <w:t>:</w:t>
        </w:r>
        <w:r w:rsidRPr="00F477AF">
          <w:rPr>
            <w:lang w:eastAsia="zh-CN"/>
          </w:rPr>
          <w:tab/>
          <w:t>Security and privacy</w:t>
        </w:r>
        <w:r w:rsidRPr="00AB291F">
          <w:rPr>
            <w:lang w:eastAsia="zh-CN"/>
          </w:rPr>
          <w:t xml:space="preserve"> related procedures are specified in 3GPP TS 33.558 [23]</w:t>
        </w:r>
        <w:r w:rsidRPr="00F477AF">
          <w:rPr>
            <w:lang w:eastAsia="zh-CN"/>
          </w:rPr>
          <w:t>.</w:t>
        </w:r>
      </w:ins>
    </w:p>
    <w:p w14:paraId="6AD6FA6A" w14:textId="77777777" w:rsidR="00D00E36" w:rsidRPr="00AB291F" w:rsidRDefault="00D00E36" w:rsidP="00D00E36">
      <w:pPr>
        <w:pStyle w:val="NO"/>
        <w:rPr>
          <w:ins w:id="71" w:author="Ericsson" w:date="2026-01-28T17:58:00Z" w16du:dateUtc="2026-01-28T22:58:00Z"/>
          <w:lang w:eastAsia="ko-KR"/>
        </w:rPr>
      </w:pPr>
      <w:ins w:id="72" w:author="Ericsson" w:date="2026-01-28T17:58:00Z" w16du:dateUtc="2026-01-28T22:58:00Z">
        <w:r w:rsidRPr="00F477AF">
          <w:rPr>
            <w:lang w:eastAsia="ko-KR"/>
          </w:rPr>
          <w:t>NOTE</w:t>
        </w:r>
        <w:r>
          <w:rPr>
            <w:lang w:eastAsia="ko-KR"/>
          </w:rPr>
          <w:t> 2</w:t>
        </w:r>
        <w:r w:rsidRPr="00F477AF">
          <w:rPr>
            <w:lang w:eastAsia="ko-KR"/>
          </w:rPr>
          <w:t>:</w:t>
        </w:r>
        <w:r w:rsidRPr="00F477AF">
          <w:rPr>
            <w:lang w:eastAsia="ko-KR"/>
          </w:rPr>
          <w:tab/>
        </w:r>
        <w:r>
          <w:rPr>
            <w:noProof/>
          </w:rPr>
          <w:t>EAS obtained user consent requirement in [AR-5.2.6.2-g] is not supported in the current release.</w:t>
        </w:r>
      </w:ins>
    </w:p>
    <w:p w14:paraId="44438B05" w14:textId="77777777" w:rsidR="004103E3" w:rsidRPr="004103E3" w:rsidRDefault="004103E3" w:rsidP="004103E3">
      <w:pPr>
        <w:pStyle w:val="TableText"/>
        <w:rPr>
          <w:rFonts w:ascii="Times New Roman" w:eastAsia="Times New Roman" w:hAnsi="Times New Roman"/>
          <w:b/>
          <w:bCs/>
          <w:szCs w:val="20"/>
          <w:lang w:eastAsia="ja-JP"/>
        </w:rPr>
      </w:pPr>
    </w:p>
    <w:p w14:paraId="6E390F49" w14:textId="77777777" w:rsidR="004103E3" w:rsidRPr="00C21836" w:rsidRDefault="004103E3" w:rsidP="004103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4634B768" w14:textId="77777777" w:rsidR="00774D81" w:rsidRDefault="00774D81" w:rsidP="00774D81">
      <w:pPr>
        <w:pStyle w:val="Heading4"/>
        <w:rPr>
          <w:ins w:id="73" w:author="Ericsson" w:date="2026-01-28T17:59:00Z" w16du:dateUtc="2026-01-28T22:59:00Z"/>
          <w:noProof/>
        </w:rPr>
      </w:pPr>
      <w:ins w:id="74" w:author="Ericsson" w:date="2026-01-28T17:59:00Z" w16du:dateUtc="2026-01-28T22:59:00Z">
        <w:r>
          <w:rPr>
            <w:noProof/>
          </w:rPr>
          <w:t>8.3.3.2 Impacts of solution#2 on CAPIF</w:t>
        </w:r>
      </w:ins>
    </w:p>
    <w:p w14:paraId="6F6CE66C" w14:textId="3758988C" w:rsidR="00774D81" w:rsidRPr="00E84DFA" w:rsidRDefault="008423E8" w:rsidP="00774D81">
      <w:pPr>
        <w:rPr>
          <w:ins w:id="75" w:author="Ericsson" w:date="2026-01-28T17:59:00Z" w16du:dateUtc="2026-01-28T22:59:00Z"/>
        </w:rPr>
      </w:pPr>
      <w:ins w:id="76" w:author="Ericsson" w:date="2026-02-11T15:12:00Z" w16du:dateUtc="2026-02-11T09:42:00Z">
        <w:r>
          <w:t xml:space="preserve">Since CAPIF can be used as </w:t>
        </w:r>
      </w:ins>
      <w:ins w:id="77" w:author="Ericsson" w:date="2026-02-11T15:13:00Z" w16du:dateUtc="2026-02-11T09:43:00Z">
        <w:r>
          <w:t xml:space="preserve">a standardized </w:t>
        </w:r>
        <w:r w:rsidR="0064420C">
          <w:t>framework to build an Exposure platform on</w:t>
        </w:r>
        <w:r w:rsidR="00C5444E">
          <w:t>, the integration of CAPIF</w:t>
        </w:r>
      </w:ins>
      <w:ins w:id="78" w:author="Ericsson" w:date="2026-02-11T15:14:00Z" w16du:dateUtc="2026-02-11T09:44:00Z">
        <w:r w:rsidR="00C5444E">
          <w:t xml:space="preserve"> Core function </w:t>
        </w:r>
        <w:r w:rsidR="007F5F7C">
          <w:t xml:space="preserve">and </w:t>
        </w:r>
      </w:ins>
      <w:ins w:id="79" w:author="Ericsson" w:date="2026-02-11T15:13:00Z" w16du:dateUtc="2026-02-11T09:43:00Z">
        <w:r w:rsidR="00C5444E">
          <w:t xml:space="preserve">APCOT function </w:t>
        </w:r>
      </w:ins>
      <w:ins w:id="80" w:author="Ericsson" w:date="2026-02-11T15:14:00Z" w16du:dateUtc="2026-02-11T09:44:00Z">
        <w:r w:rsidR="007F5F7C">
          <w:t>are possible.</w:t>
        </w:r>
      </w:ins>
      <w:ins w:id="81" w:author="Ericsson" w:date="2026-02-11T15:13:00Z" w16du:dateUtc="2026-02-11T09:43:00Z">
        <w:r w:rsidR="00C5444E">
          <w:t xml:space="preserve"> </w:t>
        </w:r>
      </w:ins>
      <w:ins w:id="82" w:author="Ericsson" w:date="2026-02-11T15:14:00Z" w16du:dateUtc="2026-02-11T09:44:00Z">
        <w:r w:rsidR="007F5F7C">
          <w:br/>
        </w:r>
      </w:ins>
      <w:ins w:id="83" w:author="Ericsson" w:date="2026-01-28T17:59:00Z" w16du:dateUtc="2026-01-28T22:59:00Z">
        <w:r w:rsidR="00774D81">
          <w:t xml:space="preserve">The following are the impacts on 3GPP TS 23.222 [13]. The proposed changes are highlighted in </w:t>
        </w:r>
        <w:r w:rsidR="00774D81" w:rsidRPr="00F675DF">
          <w:rPr>
            <w:b/>
            <w:bCs/>
            <w:i/>
            <w:iCs/>
          </w:rPr>
          <w:t>bold italic</w:t>
        </w:r>
        <w:r w:rsidR="00774D81">
          <w:t>:</w:t>
        </w:r>
      </w:ins>
    </w:p>
    <w:p w14:paraId="3FD0AEAD" w14:textId="77777777" w:rsidR="00774D81" w:rsidRPr="00273A13" w:rsidRDefault="00774D81" w:rsidP="00774D81">
      <w:pPr>
        <w:pStyle w:val="Heading3"/>
        <w:rPr>
          <w:ins w:id="84" w:author="Ericsson" w:date="2026-01-28T17:59:00Z" w16du:dateUtc="2026-01-28T22:59:00Z"/>
        </w:rPr>
      </w:pPr>
      <w:bookmarkStart w:id="85" w:name="_Toc218008145"/>
      <w:ins w:id="86" w:author="Ericsson" w:date="2026-01-28T17:59:00Z" w16du:dateUtc="2026-01-28T22:59:00Z">
        <w:r w:rsidRPr="00273A13">
          <w:t>6.2.3</w:t>
        </w:r>
        <w:r w:rsidRPr="00273A13">
          <w:tab/>
          <w:t>Functional model description</w:t>
        </w:r>
        <w:r w:rsidRPr="005C1D05">
          <w:t xml:space="preserve"> to support </w:t>
        </w:r>
        <w:r>
          <w:t>R</w:t>
        </w:r>
        <w:r w:rsidRPr="005C1D05">
          <w:t>NA</w:t>
        </w:r>
        <w:r>
          <w:t>A</w:t>
        </w:r>
        <w:bookmarkEnd w:id="85"/>
      </w:ins>
    </w:p>
    <w:p w14:paraId="43C9FCFD" w14:textId="77777777" w:rsidR="00774D81" w:rsidRPr="006A3FFF" w:rsidRDefault="00774D81" w:rsidP="00774D81">
      <w:pPr>
        <w:rPr>
          <w:ins w:id="87" w:author="Ericsson" w:date="2026-01-28T17:59:00Z" w16du:dateUtc="2026-01-28T22:59:00Z"/>
          <w:b/>
          <w:bCs/>
          <w:i/>
          <w:iCs/>
          <w:lang w:eastAsia="ja-JP"/>
        </w:rPr>
      </w:pPr>
      <w:ins w:id="88" w:author="Ericsson" w:date="2026-01-28T17:59:00Z" w16du:dateUtc="2026-01-28T22:59:00Z">
        <w:r w:rsidRPr="006A3FFF">
          <w:rPr>
            <w:b/>
            <w:bCs/>
            <w:i/>
            <w:iCs/>
            <w:lang w:eastAsia="ja-JP"/>
          </w:rPr>
          <w:t xml:space="preserve">There are two </w:t>
        </w:r>
        <w:r>
          <w:rPr>
            <w:b/>
            <w:bCs/>
            <w:i/>
            <w:iCs/>
            <w:lang w:eastAsia="ja-JP"/>
          </w:rPr>
          <w:t>functional models</w:t>
        </w:r>
        <w:r w:rsidRPr="006A3FFF">
          <w:rPr>
            <w:b/>
            <w:bCs/>
            <w:i/>
            <w:iCs/>
            <w:lang w:eastAsia="ja-JP"/>
          </w:rPr>
          <w:t xml:space="preserve"> for the support of the application user consent</w:t>
        </w:r>
        <w:r>
          <w:rPr>
            <w:b/>
            <w:bCs/>
            <w:i/>
            <w:iCs/>
            <w:lang w:eastAsia="ja-JP"/>
          </w:rPr>
          <w:t xml:space="preserve"> via RNAA</w:t>
        </w:r>
        <w:r w:rsidRPr="006A3FFF">
          <w:rPr>
            <w:b/>
            <w:bCs/>
            <w:i/>
            <w:iCs/>
            <w:lang w:eastAsia="ja-JP"/>
          </w:rPr>
          <w:t>:</w:t>
        </w:r>
      </w:ins>
    </w:p>
    <w:p w14:paraId="36FB3D18" w14:textId="06E4E240" w:rsidR="00774D81" w:rsidRPr="006A3FFF" w:rsidRDefault="00774D81" w:rsidP="00774D81">
      <w:pPr>
        <w:rPr>
          <w:ins w:id="89" w:author="Ericsson" w:date="2026-01-28T17:59:00Z" w16du:dateUtc="2026-01-28T22:59:00Z"/>
          <w:b/>
          <w:bCs/>
          <w:i/>
          <w:iCs/>
          <w:lang w:eastAsia="ja-JP"/>
        </w:rPr>
      </w:pPr>
      <w:ins w:id="90" w:author="Ericsson" w:date="2026-01-28T17:59:00Z" w16du:dateUtc="2026-01-28T22:59:00Z">
        <w:r>
          <w:rPr>
            <w:b/>
            <w:bCs/>
            <w:i/>
            <w:iCs/>
            <w:lang w:eastAsia="ja-JP"/>
          </w:rPr>
          <w:t>Model</w:t>
        </w:r>
        <w:r w:rsidRPr="006A3FFF">
          <w:rPr>
            <w:b/>
            <w:bCs/>
            <w:i/>
            <w:iCs/>
            <w:lang w:eastAsia="ja-JP"/>
          </w:rPr>
          <w:t xml:space="preserve"> 1:</w:t>
        </w:r>
        <w:r>
          <w:rPr>
            <w:b/>
            <w:bCs/>
            <w:i/>
            <w:iCs/>
            <w:lang w:eastAsia="ja-JP"/>
          </w:rPr>
          <w:t xml:space="preserve"> CAPIF Authorization Function provides the consent management services needed for applications</w:t>
        </w:r>
      </w:ins>
      <w:ins w:id="91" w:author="Ericsson" w:date="2026-02-11T15:17:00Z" w16du:dateUtc="2026-02-11T09:47:00Z">
        <w:r w:rsidR="001E4916">
          <w:rPr>
            <w:b/>
            <w:bCs/>
            <w:i/>
            <w:iCs/>
            <w:lang w:eastAsia="ja-JP"/>
          </w:rPr>
          <w:t>,</w:t>
        </w:r>
      </w:ins>
      <w:ins w:id="92" w:author="Ericsson" w:date="2026-01-28T17:59:00Z" w16du:dateUtc="2026-01-28T22:59:00Z">
        <w:r>
          <w:rPr>
            <w:b/>
            <w:bCs/>
            <w:i/>
            <w:iCs/>
            <w:lang w:eastAsia="ja-JP"/>
          </w:rPr>
          <w:t xml:space="preserve"> </w:t>
        </w:r>
      </w:ins>
      <w:ins w:id="93" w:author="Ericsson" w:date="2026-02-11T15:17:00Z" w16du:dateUtc="2026-02-11T09:47:00Z">
        <w:r w:rsidR="007E7047">
          <w:rPr>
            <w:b/>
            <w:bCs/>
            <w:i/>
            <w:iCs/>
            <w:lang w:eastAsia="ja-JP"/>
          </w:rPr>
          <w:t xml:space="preserve">via the management of the </w:t>
        </w:r>
      </w:ins>
      <w:ins w:id="94" w:author="Ericsson" w:date="2026-01-28T17:59:00Z" w16du:dateUtc="2026-01-28T22:59:00Z">
        <w:r>
          <w:rPr>
            <w:b/>
            <w:bCs/>
            <w:i/>
            <w:iCs/>
            <w:lang w:eastAsia="ja-JP"/>
          </w:rPr>
          <w:t>RO authorization.</w:t>
        </w:r>
      </w:ins>
    </w:p>
    <w:p w14:paraId="5F638A9F" w14:textId="77777777" w:rsidR="00774D81" w:rsidRDefault="00774D81" w:rsidP="00774D81">
      <w:pPr>
        <w:rPr>
          <w:ins w:id="95" w:author="Ericsson" w:date="2026-01-28T17:59:00Z" w16du:dateUtc="2026-01-28T22:59:00Z"/>
          <w:noProof/>
          <w:lang w:val="en-US"/>
        </w:rPr>
      </w:pPr>
      <w:ins w:id="96" w:author="Ericsson" w:date="2026-01-28T17:59:00Z" w16du:dateUtc="2026-01-28T22:59:00Z">
        <w:r>
          <w:rPr>
            <w:noProof/>
            <w:lang w:val="en-US"/>
          </w:rPr>
          <w:t xml:space="preserve">Figure 6.2.3-1 shows the architectural model for the RNAA which allows the resource owner to provide authorization to </w:t>
        </w:r>
        <w:r w:rsidRPr="00B40E35">
          <w:rPr>
            <w:noProof/>
            <w:lang w:val="en-US"/>
          </w:rPr>
          <w:t xml:space="preserve">access their resources through Service </w:t>
        </w:r>
        <w:r>
          <w:rPr>
            <w:noProof/>
            <w:lang w:val="en-US"/>
          </w:rPr>
          <w:t>API invocation.</w:t>
        </w:r>
      </w:ins>
    </w:p>
    <w:p w14:paraId="5440C770" w14:textId="77777777" w:rsidR="00D01526" w:rsidRDefault="00D01526" w:rsidP="00D01526">
      <w:pPr>
        <w:pStyle w:val="TH"/>
        <w:rPr>
          <w:ins w:id="97" w:author="Cristina Badulescu" w:date="2026-01-22T11:27:00Z" w16du:dateUtc="2026-01-22T16:27:00Z"/>
          <w:noProof/>
          <w:lang w:val="en-US"/>
        </w:rPr>
      </w:pPr>
      <w:ins w:id="98" w:author="Cristina Badulescu" w:date="2026-01-22T11:27:00Z" w16du:dateUtc="2026-01-22T16:27:00Z">
        <w:r>
          <w:object w:dxaOrig="13671" w:dyaOrig="8800" w14:anchorId="01DBF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5pt;height:308.8pt" o:ole="">
              <v:imagedata r:id="rId12" o:title=""/>
            </v:shape>
            <o:OLEObject Type="Embed" ProgID="Visio.Drawing.15" ShapeID="_x0000_i1025" DrawAspect="Content" ObjectID="_1832333477" r:id="rId13"/>
          </w:object>
        </w:r>
      </w:ins>
    </w:p>
    <w:p w14:paraId="646E5EF3" w14:textId="77777777" w:rsidR="00774D81" w:rsidRDefault="00774D81" w:rsidP="00774D81">
      <w:pPr>
        <w:pStyle w:val="TF"/>
        <w:rPr>
          <w:ins w:id="99" w:author="Ericsson" w:date="2026-01-28T17:59:00Z" w16du:dateUtc="2026-01-28T22:59:00Z"/>
        </w:rPr>
      </w:pPr>
      <w:ins w:id="100" w:author="Ericsson" w:date="2026-01-28T17:59:00Z" w16du:dateUtc="2026-01-28T22:59:00Z">
        <w:r>
          <w:t>Figure 6.2.</w:t>
        </w:r>
        <w:r>
          <w:rPr>
            <w:lang w:eastAsia="ja-JP"/>
          </w:rPr>
          <w:t>3</w:t>
        </w:r>
        <w:r>
          <w:t xml:space="preserve">-1: High level functional architecture for CAPIF supporting </w:t>
        </w:r>
        <w:r w:rsidRPr="00AB243B">
          <w:t>RNAA</w:t>
        </w:r>
        <w:r>
          <w:t xml:space="preserve"> </w:t>
        </w:r>
        <w:r w:rsidRPr="00C1599B">
          <w:rPr>
            <w:i/>
          </w:rPr>
          <w:t xml:space="preserve">with RO authorization management in </w:t>
        </w:r>
        <w:r>
          <w:rPr>
            <w:i/>
          </w:rPr>
          <w:t xml:space="preserve">the </w:t>
        </w:r>
        <w:r w:rsidRPr="00C1599B">
          <w:rPr>
            <w:i/>
          </w:rPr>
          <w:t>Authorization Function</w:t>
        </w:r>
      </w:ins>
    </w:p>
    <w:p w14:paraId="793D71FB" w14:textId="77777777" w:rsidR="00774D81" w:rsidRDefault="00774D81" w:rsidP="00774D81">
      <w:pPr>
        <w:rPr>
          <w:ins w:id="101" w:author="Ericsson" w:date="2026-01-28T17:59:00Z" w16du:dateUtc="2026-01-28T22:59:00Z"/>
          <w:lang w:eastAsia="ja-JP"/>
        </w:rPr>
      </w:pPr>
      <w:ins w:id="102" w:author="Ericsson" w:date="2026-01-28T17:59:00Z" w16du:dateUtc="2026-01-28T22:59:00Z">
        <w:r w:rsidRPr="00454527">
          <w:rPr>
            <w:lang w:eastAsia="ja-JP"/>
          </w:rPr>
          <w:t>The authorization function is an internal entity of the CAPIF core function</w:t>
        </w:r>
        <w:r w:rsidRPr="00AA16CB">
          <w:rPr>
            <w:lang w:eastAsia="ja-JP"/>
          </w:rPr>
          <w:t xml:space="preserve"> and performs API invoker authorization based on the API invoker authorization policies available in the CCF and the RO authorization information obtained via the ROF</w:t>
        </w:r>
        <w:r w:rsidRPr="00454527">
          <w:rPr>
            <w:lang w:eastAsia="ja-JP"/>
          </w:rPr>
          <w:t>.</w:t>
        </w:r>
      </w:ins>
    </w:p>
    <w:p w14:paraId="454AA4FE" w14:textId="77777777" w:rsidR="00774D81" w:rsidRDefault="00774D81" w:rsidP="00774D81">
      <w:pPr>
        <w:rPr>
          <w:ins w:id="103" w:author="Ericsson" w:date="2026-01-28T17:59:00Z" w16du:dateUtc="2026-01-28T22:59:00Z"/>
        </w:rPr>
      </w:pPr>
      <w:ins w:id="104" w:author="Ericsson" w:date="2026-01-28T17:59:00Z" w16du:dateUtc="2026-01-28T22:59:00Z">
        <w:r>
          <w:rPr>
            <w:lang w:eastAsia="ja-JP"/>
          </w:rPr>
          <w:t xml:space="preserve">The resource owner function interacts with the authorization function </w:t>
        </w:r>
        <w:r w:rsidRPr="00454527">
          <w:rPr>
            <w:lang w:eastAsia="ja-JP"/>
          </w:rPr>
          <w:t xml:space="preserve">in the CAPIF core function </w:t>
        </w:r>
        <w:r>
          <w:rPr>
            <w:lang w:eastAsia="ja-JP"/>
          </w:rPr>
          <w:t>via CAPIF-8. T</w:t>
        </w:r>
        <w:r>
          <w:t xml:space="preserve">he authorization function </w:t>
        </w:r>
        <w:r w:rsidRPr="00454527">
          <w:t xml:space="preserve">in the CAPIF core function </w:t>
        </w:r>
        <w:r>
          <w:t xml:space="preserve">interacts with the resource owner </w:t>
        </w:r>
        <w:r w:rsidRPr="007E66C0">
          <w:t>function</w:t>
        </w:r>
        <w:r>
          <w:t xml:space="preserve"> to obtain the resource owner </w:t>
        </w:r>
        <w:r w:rsidRPr="00B40E35">
          <w:t>authorization</w:t>
        </w:r>
        <w:r>
          <w:t>. The CAPIF core function (authorization function)</w:t>
        </w:r>
        <w:r w:rsidRPr="00AA16CB">
          <w:t xml:space="preserve"> uses resource owner</w:t>
        </w:r>
        <w:r>
          <w:t xml:space="preserve"> </w:t>
        </w:r>
        <w:r w:rsidRPr="00B40E35">
          <w:t>authorization</w:t>
        </w:r>
        <w:r>
          <w:t xml:space="preserve"> information</w:t>
        </w:r>
        <w:r w:rsidRPr="00AA16CB">
          <w:t xml:space="preserve"> obtained via the ROF as part of the processing of the authorization requests received from API invokers</w:t>
        </w:r>
        <w:r>
          <w:t>.</w:t>
        </w:r>
      </w:ins>
    </w:p>
    <w:p w14:paraId="5BA87306" w14:textId="77777777" w:rsidR="00774D81" w:rsidRDefault="00774D81" w:rsidP="00774D81">
      <w:pPr>
        <w:rPr>
          <w:ins w:id="105" w:author="Ericsson" w:date="2026-01-28T17:59:00Z" w16du:dateUtc="2026-01-28T22:59:00Z"/>
        </w:rPr>
      </w:pPr>
      <w:ins w:id="106" w:author="Ericsson" w:date="2026-01-28T17:59:00Z" w16du:dateUtc="2026-01-28T22:59:00Z">
        <w:r>
          <w:rPr>
            <w:lang w:eastAsia="ja-JP"/>
          </w:rPr>
          <w:t>The API exposing function (e.g. NEF</w:t>
        </w:r>
        <w:r w:rsidRPr="00E1105E">
          <w:rPr>
            <w:lang w:eastAsia="ja-JP"/>
          </w:rPr>
          <w:t>, SCEF</w:t>
        </w:r>
        <w:r>
          <w:rPr>
            <w:lang w:eastAsia="ja-JP"/>
          </w:rPr>
          <w:t>)</w:t>
        </w:r>
        <w:r w:rsidRPr="00B40E35">
          <w:t xml:space="preserve"> </w:t>
        </w:r>
        <w:r w:rsidRPr="00B40E35">
          <w:rPr>
            <w:lang w:eastAsia="ja-JP"/>
          </w:rPr>
          <w:t>interacts with the authorization function in the CAPIF core function via CAPIF-3. The API exposing function</w:t>
        </w:r>
        <w:r>
          <w:rPr>
            <w:lang w:eastAsia="ja-JP"/>
          </w:rPr>
          <w:t xml:space="preserve"> acts as an authorization </w:t>
        </w:r>
        <w:r>
          <w:rPr>
            <w:lang w:eastAsia="zh-CN"/>
          </w:rPr>
          <w:t xml:space="preserve">enforcement point </w:t>
        </w:r>
        <w:r w:rsidRPr="00B40E35">
          <w:rPr>
            <w:lang w:eastAsia="zh-CN"/>
          </w:rPr>
          <w:t xml:space="preserve">according to the </w:t>
        </w:r>
        <w:r w:rsidRPr="00AA16CB">
          <w:rPr>
            <w:lang w:eastAsia="zh-CN"/>
          </w:rPr>
          <w:t>authorization token received from the API invoker</w:t>
        </w:r>
        <w:r>
          <w:rPr>
            <w:lang w:eastAsia="zh-CN"/>
          </w:rPr>
          <w:t>.</w:t>
        </w:r>
        <w:r>
          <w:t xml:space="preserve"> </w:t>
        </w:r>
      </w:ins>
    </w:p>
    <w:p w14:paraId="68518358" w14:textId="77777777" w:rsidR="00774D81" w:rsidRDefault="00774D81" w:rsidP="00774D81">
      <w:pPr>
        <w:pStyle w:val="NO"/>
        <w:rPr>
          <w:ins w:id="107" w:author="Ericsson" w:date="2026-01-28T17:59:00Z" w16du:dateUtc="2026-01-28T22:59:00Z"/>
          <w:lang w:eastAsia="ja-JP"/>
        </w:rPr>
      </w:pPr>
      <w:ins w:id="108" w:author="Ericsson" w:date="2026-01-28T17:59:00Z" w16du:dateUtc="2026-01-28T22:59:00Z">
        <w:r>
          <w:rPr>
            <w:lang w:eastAsia="ja-JP"/>
          </w:rPr>
          <w:t>NOTE 1:</w:t>
        </w:r>
        <w:r>
          <w:rPr>
            <w:lang w:eastAsia="ja-JP"/>
          </w:rPr>
          <w:tab/>
          <w:t xml:space="preserve">RNAA </w:t>
        </w:r>
        <w:r w:rsidRPr="007365EB">
          <w:rPr>
            <w:lang w:eastAsia="ja-JP"/>
          </w:rPr>
          <w:t xml:space="preserve">support is not dependant of the access network, i.e., the RNAA support is not restricted to </w:t>
        </w:r>
        <w:r>
          <w:rPr>
            <w:lang w:eastAsia="ja-JP"/>
          </w:rPr>
          <w:t>5G networks.</w:t>
        </w:r>
      </w:ins>
    </w:p>
    <w:p w14:paraId="1A28C2D4" w14:textId="77777777" w:rsidR="00774D81" w:rsidRDefault="00774D81" w:rsidP="00774D81">
      <w:pPr>
        <w:rPr>
          <w:ins w:id="109" w:author="Ericsson" w:date="2026-01-28T17:59:00Z" w16du:dateUtc="2026-01-28T22:59:00Z"/>
          <w:lang w:eastAsia="zh-CN"/>
        </w:rPr>
      </w:pPr>
      <w:ins w:id="110" w:author="Ericsson" w:date="2026-01-28T17:59:00Z" w16du:dateUtc="2026-01-28T22:59:00Z">
        <w:r>
          <w:rPr>
            <w:lang w:eastAsia="zh-CN"/>
          </w:rPr>
          <w:t xml:space="preserve">The API invoker interacts with authorization function </w:t>
        </w:r>
        <w:r w:rsidRPr="00454527">
          <w:rPr>
            <w:lang w:eastAsia="zh-CN"/>
          </w:rPr>
          <w:t xml:space="preserve">in the CAPIF core function </w:t>
        </w:r>
        <w:r>
          <w:rPr>
            <w:lang w:eastAsia="zh-CN"/>
          </w:rPr>
          <w:t>via CAPIF-1/CAPIF-1e.</w:t>
        </w:r>
      </w:ins>
    </w:p>
    <w:p w14:paraId="28C6FC29" w14:textId="77777777" w:rsidR="00774D81" w:rsidRDefault="00774D81" w:rsidP="00774D81">
      <w:pPr>
        <w:pStyle w:val="NO"/>
        <w:rPr>
          <w:ins w:id="111" w:author="Ericsson" w:date="2026-01-28T17:59:00Z" w16du:dateUtc="2026-01-28T22:59:00Z"/>
          <w:lang w:eastAsia="ja-JP"/>
        </w:rPr>
      </w:pPr>
      <w:ins w:id="112" w:author="Ericsson" w:date="2026-01-28T17:59:00Z" w16du:dateUtc="2026-01-28T22:59:00Z">
        <w:r>
          <w:rPr>
            <w:lang w:eastAsia="ja-JP"/>
          </w:rPr>
          <w:t>NOTE 2:</w:t>
        </w:r>
        <w:r>
          <w:rPr>
            <w:lang w:eastAsia="ja-JP"/>
          </w:rPr>
          <w:tab/>
          <w:t>In the current release, 3</w:t>
        </w:r>
        <w:r>
          <w:rPr>
            <w:vertAlign w:val="superscript"/>
            <w:lang w:eastAsia="ja-JP"/>
          </w:rPr>
          <w:t>rd</w:t>
        </w:r>
        <w:r>
          <w:rPr>
            <w:lang w:eastAsia="ja-JP"/>
          </w:rPr>
          <w:t xml:space="preserve"> party API providers (i.e., API providers outside the PLMN trust domain) are not supported for RNAA.</w:t>
        </w:r>
      </w:ins>
    </w:p>
    <w:p w14:paraId="74C46CC2" w14:textId="77777777" w:rsidR="00774D81" w:rsidRDefault="00774D81" w:rsidP="00774D81">
      <w:pPr>
        <w:pStyle w:val="NO"/>
        <w:rPr>
          <w:ins w:id="113" w:author="Ericsson" w:date="2026-01-28T17:59:00Z" w16du:dateUtc="2026-01-28T22:59:00Z"/>
          <w:lang w:eastAsia="ja-JP"/>
        </w:rPr>
      </w:pPr>
      <w:ins w:id="114" w:author="Ericsson" w:date="2026-01-28T17:59:00Z" w16du:dateUtc="2026-01-28T22:59:00Z">
        <w:r>
          <w:rPr>
            <w:lang w:eastAsia="ja-JP"/>
          </w:rPr>
          <w:t>NOTE 3:</w:t>
        </w:r>
        <w:r>
          <w:rPr>
            <w:lang w:eastAsia="ja-JP"/>
          </w:rPr>
          <w:tab/>
          <w:t>The interaction between resource owner function and CCF over CAPIF-8 is not specified in the current release of the specification.</w:t>
        </w:r>
      </w:ins>
    </w:p>
    <w:p w14:paraId="2E8D53B3" w14:textId="77777777" w:rsidR="00774D81" w:rsidRDefault="00774D81" w:rsidP="00774D81">
      <w:pPr>
        <w:pStyle w:val="NO"/>
        <w:rPr>
          <w:ins w:id="115" w:author="Ericsson" w:date="2026-01-28T17:59:00Z" w16du:dateUtc="2026-01-28T22:59:00Z"/>
          <w:lang w:eastAsia="ja-JP"/>
        </w:rPr>
      </w:pPr>
      <w:ins w:id="116" w:author="Ericsson" w:date="2026-01-28T17:59:00Z" w16du:dateUtc="2026-01-28T22:59:00Z">
        <w:r>
          <w:rPr>
            <w:lang w:eastAsia="ja-JP"/>
          </w:rPr>
          <w:t>NOTE 4:</w:t>
        </w:r>
        <w:r>
          <w:rPr>
            <w:lang w:eastAsia="ja-JP"/>
          </w:rPr>
          <w:tab/>
        </w:r>
        <w:r w:rsidRPr="00BA1D41">
          <w:t>The authorization</w:t>
        </w:r>
        <w:r>
          <w:t xml:space="preserve"> information</w:t>
        </w:r>
        <w:r w:rsidRPr="00BA1D41">
          <w:t xml:space="preserve"> from the resource owner used by CCF (described in 3GPP TS 33.122 [</w:t>
        </w:r>
        <w:r>
          <w:t>12</w:t>
        </w:r>
        <w:r w:rsidRPr="00BA1D41">
          <w:t>]) is independent from the user consent information used from user subscription data at UDM/UDR (described in Annex V of 3GPP</w:t>
        </w:r>
        <w:r>
          <w:t> </w:t>
        </w:r>
        <w:r w:rsidRPr="00BA1D41">
          <w:t>TS</w:t>
        </w:r>
        <w:r>
          <w:t> </w:t>
        </w:r>
        <w:r w:rsidRPr="00BA1D41">
          <w:t>33.501</w:t>
        </w:r>
        <w:r>
          <w:t> </w:t>
        </w:r>
        <w:r w:rsidRPr="00BA1D41">
          <w:t>[</w:t>
        </w:r>
        <w:r>
          <w:t>16</w:t>
        </w:r>
        <w:r w:rsidRPr="00BA1D41">
          <w:t xml:space="preserve">]). In the current release of 3GPP specifications, </w:t>
        </w:r>
        <w:r>
          <w:t xml:space="preserve">no </w:t>
        </w:r>
        <w:r w:rsidRPr="00BA1D41">
          <w:t>synergy betwe</w:t>
        </w:r>
        <w:r>
          <w:t>en CCF and UDM is specified</w:t>
        </w:r>
        <w:r w:rsidRPr="00E92348">
          <w:t>.</w:t>
        </w:r>
      </w:ins>
    </w:p>
    <w:p w14:paraId="7ED0D25D" w14:textId="77777777" w:rsidR="00774D81" w:rsidRPr="00B23175" w:rsidRDefault="00774D81" w:rsidP="00774D81">
      <w:pPr>
        <w:rPr>
          <w:ins w:id="117" w:author="Ericsson" w:date="2026-01-28T17:59:00Z" w16du:dateUtc="2026-01-28T22:59:00Z"/>
          <w:noProof/>
          <w:lang w:val="en-US"/>
        </w:rPr>
      </w:pPr>
      <w:ins w:id="118" w:author="Ericsson" w:date="2026-01-28T17:59:00Z" w16du:dateUtc="2026-01-28T22:59:00Z">
        <w:r w:rsidRPr="002B5242">
          <w:rPr>
            <w:noProof/>
            <w:lang w:val="en-US"/>
          </w:rPr>
          <w:t>The security aspects of CAPIF</w:t>
        </w:r>
        <w:r>
          <w:rPr>
            <w:noProof/>
            <w:lang w:val="en-US"/>
          </w:rPr>
          <w:t xml:space="preserve"> supporting RNAA</w:t>
        </w:r>
        <w:r w:rsidRPr="002B5242">
          <w:rPr>
            <w:noProof/>
            <w:lang w:val="en-US"/>
          </w:rPr>
          <w:t xml:space="preserve"> are </w:t>
        </w:r>
        <w:r>
          <w:rPr>
            <w:noProof/>
            <w:lang w:val="en-US"/>
          </w:rPr>
          <w:t xml:space="preserve">specified in </w:t>
        </w:r>
        <w:r w:rsidRPr="00526FC3">
          <w:t>3GPP </w:t>
        </w:r>
        <w:r>
          <w:rPr>
            <w:noProof/>
            <w:lang w:val="en-US"/>
          </w:rPr>
          <w:t>TS</w:t>
        </w:r>
        <w:r w:rsidRPr="003B77A3">
          <w:rPr>
            <w:noProof/>
            <w:lang w:val="en-US"/>
          </w:rPr>
          <w:t> </w:t>
        </w:r>
        <w:r>
          <w:rPr>
            <w:noProof/>
            <w:lang w:val="en-US"/>
          </w:rPr>
          <w:t>33.122 [12</w:t>
        </w:r>
        <w:r w:rsidRPr="003B77A3">
          <w:rPr>
            <w:noProof/>
            <w:lang w:val="en-US"/>
          </w:rPr>
          <w:t>]</w:t>
        </w:r>
        <w:r w:rsidRPr="002B5242">
          <w:rPr>
            <w:noProof/>
            <w:lang w:val="en-US"/>
          </w:rPr>
          <w:t>.</w:t>
        </w:r>
      </w:ins>
    </w:p>
    <w:p w14:paraId="2C233FE9" w14:textId="093ECE81" w:rsidR="00774D81" w:rsidRPr="006A3FFF" w:rsidRDefault="00774D81" w:rsidP="00774D81">
      <w:pPr>
        <w:rPr>
          <w:ins w:id="119" w:author="Ericsson" w:date="2026-01-28T17:59:00Z" w16du:dateUtc="2026-01-28T22:59:00Z"/>
          <w:b/>
          <w:bCs/>
          <w:i/>
          <w:iCs/>
          <w:lang w:eastAsia="ja-JP"/>
        </w:rPr>
      </w:pPr>
      <w:ins w:id="120" w:author="Ericsson" w:date="2026-01-28T17:59:00Z" w16du:dateUtc="2026-01-28T22:59:00Z">
        <w:r>
          <w:rPr>
            <w:b/>
            <w:bCs/>
            <w:i/>
            <w:iCs/>
            <w:lang w:val="en-US" w:eastAsia="ja-JP"/>
          </w:rPr>
          <w:t>M</w:t>
        </w:r>
        <w:proofErr w:type="spellStart"/>
        <w:r>
          <w:rPr>
            <w:b/>
            <w:bCs/>
            <w:i/>
            <w:iCs/>
            <w:lang w:eastAsia="ja-JP"/>
          </w:rPr>
          <w:t>odel</w:t>
        </w:r>
        <w:proofErr w:type="spellEnd"/>
        <w:r w:rsidRPr="006A3FFF">
          <w:rPr>
            <w:b/>
            <w:bCs/>
            <w:i/>
            <w:iCs/>
            <w:lang w:eastAsia="ja-JP"/>
          </w:rPr>
          <w:t xml:space="preserve"> </w:t>
        </w:r>
        <w:r>
          <w:rPr>
            <w:b/>
            <w:bCs/>
            <w:i/>
            <w:iCs/>
            <w:lang w:eastAsia="ja-JP"/>
          </w:rPr>
          <w:t>2</w:t>
        </w:r>
        <w:r w:rsidRPr="006A3FFF">
          <w:rPr>
            <w:b/>
            <w:bCs/>
            <w:i/>
            <w:iCs/>
            <w:lang w:eastAsia="ja-JP"/>
          </w:rPr>
          <w:t>:</w:t>
        </w:r>
        <w:r>
          <w:rPr>
            <w:b/>
            <w:bCs/>
            <w:i/>
            <w:iCs/>
            <w:lang w:eastAsia="ja-JP"/>
          </w:rPr>
          <w:t xml:space="preserve"> The CAPIF </w:t>
        </w:r>
        <w:r w:rsidRPr="000E600C">
          <w:rPr>
            <w:b/>
            <w:bCs/>
            <w:i/>
            <w:iCs/>
            <w:lang w:eastAsia="ja-JP"/>
          </w:rPr>
          <w:t>Authorization Function</w:t>
        </w:r>
        <w:r>
          <w:rPr>
            <w:b/>
            <w:bCs/>
            <w:i/>
            <w:iCs/>
            <w:lang w:eastAsia="ja-JP"/>
          </w:rPr>
          <w:t xml:space="preserve"> interacts with external </w:t>
        </w:r>
      </w:ins>
      <w:ins w:id="121" w:author="Ericsson" w:date="2026-02-11T15:18:00Z" w16du:dateUtc="2026-02-11T09:48:00Z">
        <w:r w:rsidR="00035A4C">
          <w:rPr>
            <w:b/>
            <w:bCs/>
            <w:i/>
            <w:iCs/>
            <w:lang w:eastAsia="ja-JP"/>
          </w:rPr>
          <w:t>APCOT</w:t>
        </w:r>
      </w:ins>
      <w:ins w:id="122" w:author="Ericsson" w:date="2026-01-28T17:59:00Z" w16du:dateUtc="2026-01-28T22:59:00Z">
        <w:r>
          <w:rPr>
            <w:b/>
            <w:bCs/>
            <w:i/>
            <w:iCs/>
            <w:lang w:eastAsia="ja-JP"/>
          </w:rPr>
          <w:t xml:space="preserve"> function</w:t>
        </w:r>
      </w:ins>
    </w:p>
    <w:p w14:paraId="5F578683" w14:textId="0CAF11BD" w:rsidR="00774D81" w:rsidRDefault="00774D81" w:rsidP="00774D81">
      <w:pPr>
        <w:pStyle w:val="TableText"/>
        <w:rPr>
          <w:ins w:id="123" w:author="Ericsson" w:date="2026-01-28T17:59:00Z" w16du:dateUtc="2026-01-28T22:59:00Z"/>
          <w:rFonts w:ascii="Times New Roman" w:eastAsia="Times New Roman" w:hAnsi="Times New Roman"/>
          <w:b/>
          <w:bCs/>
          <w:i/>
          <w:iCs/>
          <w:szCs w:val="20"/>
          <w:lang w:eastAsia="ja-JP"/>
        </w:rPr>
      </w:pPr>
      <w:ins w:id="124" w:author="Ericsson" w:date="2026-01-28T17:59:00Z" w16du:dateUtc="2026-01-28T22:59:00Z">
        <w:r>
          <w:rPr>
            <w:rFonts w:ascii="Times New Roman" w:eastAsia="Times New Roman" w:hAnsi="Times New Roman"/>
            <w:b/>
            <w:bCs/>
            <w:i/>
            <w:iCs/>
            <w:szCs w:val="20"/>
            <w:lang w:eastAsia="ja-JP"/>
          </w:rPr>
          <w:lastRenderedPageBreak/>
          <w:t xml:space="preserve">Figure </w:t>
        </w:r>
        <w:r w:rsidRPr="00461F1F">
          <w:rPr>
            <w:rFonts w:ascii="Times New Roman" w:eastAsia="Times New Roman" w:hAnsi="Times New Roman"/>
            <w:b/>
            <w:bCs/>
            <w:i/>
            <w:iCs/>
            <w:szCs w:val="20"/>
            <w:lang w:eastAsia="ja-JP"/>
          </w:rPr>
          <w:t>6.2.3-</w:t>
        </w:r>
        <w:r>
          <w:rPr>
            <w:rFonts w:ascii="Times New Roman" w:eastAsia="Times New Roman" w:hAnsi="Times New Roman"/>
            <w:b/>
            <w:bCs/>
            <w:i/>
            <w:iCs/>
            <w:szCs w:val="20"/>
            <w:lang w:eastAsia="ja-JP"/>
          </w:rPr>
          <w:t>2 below shows the architectural</w:t>
        </w:r>
        <w:r w:rsidRPr="00D05AFD">
          <w:rPr>
            <w:rFonts w:ascii="Times New Roman" w:eastAsia="Times New Roman" w:hAnsi="Times New Roman"/>
            <w:b/>
            <w:bCs/>
            <w:i/>
            <w:iCs/>
            <w:szCs w:val="20"/>
            <w:lang w:eastAsia="ja-JP"/>
          </w:rPr>
          <w:t xml:space="preserve"> model for the RNAA w</w:t>
        </w:r>
        <w:r>
          <w:rPr>
            <w:rFonts w:ascii="Times New Roman" w:eastAsia="Times New Roman" w:hAnsi="Times New Roman"/>
            <w:b/>
            <w:bCs/>
            <w:i/>
            <w:iCs/>
            <w:szCs w:val="20"/>
            <w:lang w:eastAsia="ja-JP"/>
          </w:rPr>
          <w:t xml:space="preserve">here the CAPIF </w:t>
        </w:r>
        <w:r w:rsidRPr="000E600C">
          <w:rPr>
            <w:rFonts w:ascii="Times New Roman" w:eastAsia="Times New Roman" w:hAnsi="Times New Roman"/>
            <w:b/>
            <w:bCs/>
            <w:i/>
            <w:iCs/>
            <w:szCs w:val="20"/>
            <w:lang w:eastAsia="ja-JP"/>
          </w:rPr>
          <w:t>Authorization Function</w:t>
        </w:r>
        <w:r w:rsidRPr="006842D8">
          <w:rPr>
            <w:rFonts w:ascii="Times New Roman" w:eastAsia="Times New Roman" w:hAnsi="Times New Roman"/>
            <w:b/>
            <w:bCs/>
            <w:i/>
            <w:iCs/>
            <w:szCs w:val="20"/>
            <w:lang w:eastAsia="ja-JP"/>
          </w:rPr>
          <w:t xml:space="preserve"> </w:t>
        </w:r>
        <w:r>
          <w:rPr>
            <w:rFonts w:ascii="Times New Roman" w:eastAsia="Times New Roman" w:hAnsi="Times New Roman"/>
            <w:b/>
            <w:bCs/>
            <w:i/>
            <w:iCs/>
            <w:szCs w:val="20"/>
            <w:lang w:eastAsia="ja-JP"/>
          </w:rPr>
          <w:t xml:space="preserve">is not responsible for the RO authorization management and </w:t>
        </w:r>
        <w:r w:rsidRPr="006842D8">
          <w:rPr>
            <w:rFonts w:ascii="Times New Roman" w:eastAsia="Times New Roman" w:hAnsi="Times New Roman"/>
            <w:b/>
            <w:bCs/>
            <w:i/>
            <w:iCs/>
            <w:szCs w:val="20"/>
            <w:lang w:eastAsia="ja-JP"/>
          </w:rPr>
          <w:t>intera</w:t>
        </w:r>
        <w:r>
          <w:rPr>
            <w:rFonts w:ascii="Times New Roman" w:eastAsia="Times New Roman" w:hAnsi="Times New Roman"/>
            <w:b/>
            <w:bCs/>
            <w:i/>
            <w:iCs/>
            <w:szCs w:val="20"/>
            <w:lang w:eastAsia="ja-JP"/>
          </w:rPr>
          <w:t xml:space="preserve">cts with an </w:t>
        </w:r>
      </w:ins>
      <w:ins w:id="125" w:author="Ericsson" w:date="2026-02-11T15:19:00Z" w16du:dateUtc="2026-02-11T09:49:00Z">
        <w:r w:rsidR="00035A4C">
          <w:rPr>
            <w:rFonts w:ascii="Times New Roman" w:eastAsia="Times New Roman" w:hAnsi="Times New Roman"/>
            <w:b/>
            <w:bCs/>
            <w:i/>
            <w:iCs/>
            <w:szCs w:val="20"/>
            <w:lang w:eastAsia="ja-JP"/>
          </w:rPr>
          <w:t>APCOT</w:t>
        </w:r>
      </w:ins>
      <w:ins w:id="126" w:author="Ericsson" w:date="2026-01-28T17:59:00Z" w16du:dateUtc="2026-01-28T22:59:00Z">
        <w:r>
          <w:rPr>
            <w:rFonts w:ascii="Times New Roman" w:eastAsia="Times New Roman" w:hAnsi="Times New Roman"/>
            <w:b/>
            <w:bCs/>
            <w:i/>
            <w:iCs/>
            <w:szCs w:val="20"/>
            <w:lang w:eastAsia="ja-JP"/>
          </w:rPr>
          <w:t xml:space="preserve"> function for that purpose.</w:t>
        </w:r>
      </w:ins>
    </w:p>
    <w:p w14:paraId="1CC76B03" w14:textId="6EA8DEA6" w:rsidR="00774D81" w:rsidRDefault="00D528C6" w:rsidP="00774D81">
      <w:pPr>
        <w:pStyle w:val="TH"/>
        <w:rPr>
          <w:ins w:id="127" w:author="Ericsson" w:date="2026-01-28T17:59:00Z" w16du:dateUtc="2026-01-28T22:59:00Z"/>
          <w:noProof/>
          <w:lang w:val="en-US"/>
        </w:rPr>
      </w:pPr>
      <w:ins w:id="128" w:author="Ericsson" w:date="2026-01-28T17:59:00Z" w16du:dateUtc="2026-01-28T22:59:00Z">
        <w:r>
          <w:object w:dxaOrig="15450" w:dyaOrig="8800" w14:anchorId="1B3A0B12">
            <v:shape id="_x0000_i1060" type="#_x0000_t75" style="width:451.25pt;height:278pt" o:ole="">
              <v:imagedata r:id="rId14" o:title=""/>
            </v:shape>
            <o:OLEObject Type="Embed" ProgID="Visio.Drawing.15" ShapeID="_x0000_i1060" DrawAspect="Content" ObjectID="_1832333478" r:id="rId15"/>
          </w:object>
        </w:r>
      </w:ins>
    </w:p>
    <w:p w14:paraId="296111C8" w14:textId="77777777" w:rsidR="00774D81" w:rsidRPr="00FA4446" w:rsidRDefault="00774D81" w:rsidP="00774D81">
      <w:pPr>
        <w:pStyle w:val="TF"/>
        <w:rPr>
          <w:ins w:id="129" w:author="Ericsson" w:date="2026-01-28T17:59:00Z" w16du:dateUtc="2026-01-28T22:59:00Z"/>
          <w:i/>
          <w:iCs/>
        </w:rPr>
      </w:pPr>
      <w:ins w:id="130" w:author="Ericsson" w:date="2026-01-28T17:59:00Z" w16du:dateUtc="2026-01-28T22:59:00Z">
        <w:r w:rsidRPr="00FA4446">
          <w:rPr>
            <w:i/>
            <w:iCs/>
          </w:rPr>
          <w:t>Figure 6.2.</w:t>
        </w:r>
        <w:r w:rsidRPr="00FA4446">
          <w:rPr>
            <w:i/>
            <w:iCs/>
            <w:lang w:eastAsia="ja-JP"/>
          </w:rPr>
          <w:t>3</w:t>
        </w:r>
        <w:r w:rsidRPr="00FA4446">
          <w:rPr>
            <w:i/>
            <w:iCs/>
          </w:rPr>
          <w:t xml:space="preserve">-1: High level functional architecture for CAPIF </w:t>
        </w:r>
        <w:r>
          <w:rPr>
            <w:i/>
          </w:rPr>
          <w:t>interacting</w:t>
        </w:r>
        <w:r w:rsidRPr="00FA4446">
          <w:rPr>
            <w:i/>
            <w:iCs/>
          </w:rPr>
          <w:t xml:space="preserve"> with the Application user consent management function</w:t>
        </w:r>
      </w:ins>
    </w:p>
    <w:p w14:paraId="0BF3E845" w14:textId="38E975FC" w:rsidR="00774D81" w:rsidRDefault="00774D81" w:rsidP="00774D81">
      <w:pPr>
        <w:pStyle w:val="TableText"/>
        <w:rPr>
          <w:ins w:id="131" w:author="Ericsson" w:date="2026-01-28T17:59:00Z" w16du:dateUtc="2026-01-28T22:59:00Z"/>
          <w:rFonts w:ascii="Times New Roman" w:eastAsia="Times New Roman" w:hAnsi="Times New Roman"/>
          <w:b/>
          <w:bCs/>
          <w:i/>
          <w:iCs/>
          <w:szCs w:val="20"/>
          <w:lang w:eastAsia="ja-JP"/>
        </w:rPr>
      </w:pPr>
      <w:ins w:id="132" w:author="Ericsson" w:date="2026-01-28T17:59:00Z" w16du:dateUtc="2026-01-28T22:59:00Z">
        <w:r>
          <w:rPr>
            <w:rFonts w:ascii="Times New Roman" w:eastAsia="Times New Roman" w:hAnsi="Times New Roman"/>
            <w:b/>
            <w:bCs/>
            <w:i/>
            <w:iCs/>
            <w:szCs w:val="20"/>
            <w:lang w:eastAsia="ja-JP"/>
          </w:rPr>
          <w:t xml:space="preserve">The CAPIF </w:t>
        </w:r>
        <w:r w:rsidRPr="000E600C">
          <w:rPr>
            <w:rFonts w:ascii="Times New Roman" w:eastAsia="Times New Roman" w:hAnsi="Times New Roman"/>
            <w:b/>
            <w:bCs/>
            <w:i/>
            <w:iCs/>
            <w:szCs w:val="20"/>
            <w:lang w:eastAsia="ja-JP"/>
          </w:rPr>
          <w:t>Authorization Function perform</w:t>
        </w:r>
        <w:r>
          <w:rPr>
            <w:rFonts w:ascii="Times New Roman" w:eastAsia="Times New Roman" w:hAnsi="Times New Roman"/>
            <w:b/>
            <w:bCs/>
            <w:i/>
            <w:iCs/>
            <w:szCs w:val="20"/>
            <w:lang w:eastAsia="ja-JP"/>
          </w:rPr>
          <w:t>s</w:t>
        </w:r>
        <w:r w:rsidRPr="000E600C">
          <w:rPr>
            <w:rFonts w:ascii="Times New Roman" w:eastAsia="Times New Roman" w:hAnsi="Times New Roman"/>
            <w:b/>
            <w:bCs/>
            <w:i/>
            <w:iCs/>
            <w:szCs w:val="20"/>
            <w:lang w:eastAsia="ja-JP"/>
          </w:rPr>
          <w:t xml:space="preserve"> the authorization procedure</w:t>
        </w:r>
        <w:r>
          <w:rPr>
            <w:rFonts w:ascii="Times New Roman" w:eastAsia="Times New Roman" w:hAnsi="Times New Roman"/>
            <w:b/>
            <w:bCs/>
            <w:i/>
            <w:iCs/>
            <w:szCs w:val="20"/>
            <w:lang w:eastAsia="ja-JP"/>
          </w:rPr>
          <w:t xml:space="preserve"> for the API invoker request, but it is not responsible for the management of the RO authorization. The CAPIF </w:t>
        </w:r>
        <w:r w:rsidRPr="000E600C">
          <w:rPr>
            <w:rFonts w:ascii="Times New Roman" w:eastAsia="Times New Roman" w:hAnsi="Times New Roman"/>
            <w:b/>
            <w:bCs/>
            <w:i/>
            <w:iCs/>
            <w:szCs w:val="20"/>
            <w:lang w:eastAsia="ja-JP"/>
          </w:rPr>
          <w:t>Authorization Function interact</w:t>
        </w:r>
        <w:r>
          <w:rPr>
            <w:rFonts w:ascii="Times New Roman" w:eastAsia="Times New Roman" w:hAnsi="Times New Roman"/>
            <w:b/>
            <w:bCs/>
            <w:i/>
            <w:iCs/>
            <w:szCs w:val="20"/>
            <w:lang w:eastAsia="ja-JP"/>
          </w:rPr>
          <w:t>s</w:t>
        </w:r>
        <w:r w:rsidRPr="000E600C">
          <w:rPr>
            <w:rFonts w:ascii="Times New Roman" w:eastAsia="Times New Roman" w:hAnsi="Times New Roman"/>
            <w:b/>
            <w:bCs/>
            <w:i/>
            <w:iCs/>
            <w:szCs w:val="20"/>
            <w:lang w:eastAsia="ja-JP"/>
          </w:rPr>
          <w:t xml:space="preserve"> with an external application user consent management function</w:t>
        </w:r>
        <w:r>
          <w:rPr>
            <w:rFonts w:ascii="Times New Roman" w:eastAsia="Times New Roman" w:hAnsi="Times New Roman"/>
            <w:b/>
            <w:bCs/>
            <w:i/>
            <w:iCs/>
            <w:szCs w:val="20"/>
            <w:lang w:eastAsia="ja-JP"/>
          </w:rPr>
          <w:t>.</w:t>
        </w:r>
      </w:ins>
    </w:p>
    <w:p w14:paraId="272264E7" w14:textId="5B5292C3" w:rsidR="00774D81" w:rsidRDefault="00774D81" w:rsidP="00774D81">
      <w:pPr>
        <w:pStyle w:val="TableText"/>
        <w:rPr>
          <w:ins w:id="133" w:author="Ericsson" w:date="2026-02-11T15:23:00Z" w16du:dateUtc="2026-02-11T09:53:00Z"/>
          <w:rFonts w:ascii="Times New Roman" w:eastAsia="Times New Roman" w:hAnsi="Times New Roman"/>
          <w:b/>
          <w:bCs/>
          <w:i/>
          <w:iCs/>
          <w:szCs w:val="20"/>
          <w:lang w:eastAsia="ja-JP"/>
        </w:rPr>
      </w:pPr>
      <w:ins w:id="134" w:author="Ericsson" w:date="2026-01-28T17:59:00Z" w16du:dateUtc="2026-01-28T22:59:00Z">
        <w:r>
          <w:rPr>
            <w:rFonts w:ascii="Times New Roman" w:eastAsia="Times New Roman" w:hAnsi="Times New Roman"/>
            <w:b/>
            <w:bCs/>
            <w:i/>
            <w:iCs/>
            <w:szCs w:val="20"/>
            <w:lang w:eastAsia="ja-JP"/>
          </w:rPr>
          <w:t xml:space="preserve">In such cases, the CAPIF </w:t>
        </w:r>
        <w:r w:rsidRPr="000E600C">
          <w:rPr>
            <w:rFonts w:ascii="Times New Roman" w:eastAsia="Times New Roman" w:hAnsi="Times New Roman"/>
            <w:b/>
            <w:bCs/>
            <w:i/>
            <w:iCs/>
            <w:szCs w:val="20"/>
            <w:lang w:eastAsia="ja-JP"/>
          </w:rPr>
          <w:t>Authorization Function</w:t>
        </w:r>
        <w:r>
          <w:rPr>
            <w:rFonts w:ascii="Times New Roman" w:eastAsia="Times New Roman" w:hAnsi="Times New Roman"/>
            <w:b/>
            <w:bCs/>
            <w:i/>
            <w:iCs/>
            <w:szCs w:val="20"/>
            <w:lang w:eastAsia="ja-JP"/>
          </w:rPr>
          <w:t xml:space="preserve"> obtains the available </w:t>
        </w:r>
      </w:ins>
      <w:ins w:id="135" w:author="Ericsson" w:date="2026-02-11T15:28:00Z" w16du:dateUtc="2026-02-11T09:58:00Z">
        <w:r w:rsidR="009270A1">
          <w:rPr>
            <w:rFonts w:ascii="Times New Roman" w:eastAsia="Times New Roman" w:hAnsi="Times New Roman"/>
            <w:b/>
            <w:bCs/>
            <w:i/>
            <w:iCs/>
            <w:szCs w:val="20"/>
            <w:lang w:eastAsia="ja-JP"/>
          </w:rPr>
          <w:t>grant status o</w:t>
        </w:r>
      </w:ins>
      <w:ins w:id="136" w:author="Ericsson" w:date="2026-02-11T15:29:00Z" w16du:dateUtc="2026-02-11T09:59:00Z">
        <w:r w:rsidR="009270A1">
          <w:rPr>
            <w:rFonts w:ascii="Times New Roman" w:eastAsia="Times New Roman" w:hAnsi="Times New Roman"/>
            <w:b/>
            <w:bCs/>
            <w:i/>
            <w:iCs/>
            <w:szCs w:val="20"/>
            <w:lang w:eastAsia="ja-JP"/>
          </w:rPr>
          <w:t xml:space="preserve">f the </w:t>
        </w:r>
      </w:ins>
      <w:ins w:id="137" w:author="Ericsson" w:date="2026-02-11T15:28:00Z" w16du:dateUtc="2026-02-11T09:58:00Z">
        <w:r w:rsidR="0058618D">
          <w:rPr>
            <w:rFonts w:ascii="Times New Roman" w:eastAsia="Times New Roman" w:hAnsi="Times New Roman"/>
            <w:b/>
            <w:bCs/>
            <w:i/>
            <w:iCs/>
            <w:szCs w:val="20"/>
            <w:lang w:eastAsia="ja-JP"/>
          </w:rPr>
          <w:t>application user consent</w:t>
        </w:r>
      </w:ins>
      <w:ins w:id="138" w:author="Ericsson" w:date="2026-01-28T17:59:00Z" w16du:dateUtc="2026-01-28T22:59:00Z">
        <w:r>
          <w:rPr>
            <w:rFonts w:ascii="Times New Roman" w:eastAsia="Times New Roman" w:hAnsi="Times New Roman"/>
            <w:b/>
            <w:bCs/>
            <w:i/>
            <w:iCs/>
            <w:szCs w:val="20"/>
            <w:lang w:eastAsia="ja-JP"/>
          </w:rPr>
          <w:t xml:space="preserve"> by interacting </w:t>
        </w:r>
      </w:ins>
      <w:ins w:id="139" w:author="Ericsson" w:date="2026-02-11T15:23:00Z" w16du:dateUtc="2026-02-11T09:53:00Z">
        <w:r w:rsidR="00A438B3">
          <w:rPr>
            <w:rFonts w:ascii="Times New Roman" w:eastAsia="Times New Roman" w:hAnsi="Times New Roman"/>
            <w:b/>
            <w:bCs/>
            <w:i/>
            <w:iCs/>
            <w:szCs w:val="20"/>
            <w:lang w:eastAsia="ja-JP"/>
          </w:rPr>
          <w:t xml:space="preserve">via </w:t>
        </w:r>
        <w:r w:rsidR="00A438B3">
          <w:rPr>
            <w:rFonts w:ascii="Times New Roman" w:eastAsia="Times New Roman" w:hAnsi="Times New Roman"/>
            <w:b/>
            <w:bCs/>
            <w:i/>
            <w:iCs/>
            <w:szCs w:val="20"/>
            <w:lang w:eastAsia="ja-JP"/>
          </w:rPr>
          <w:t xml:space="preserve">the </w:t>
        </w:r>
        <w:r w:rsidR="00A438B3">
          <w:rPr>
            <w:rFonts w:ascii="Times New Roman" w:eastAsia="Times New Roman" w:hAnsi="Times New Roman"/>
            <w:b/>
            <w:bCs/>
            <w:i/>
            <w:iCs/>
            <w:szCs w:val="20"/>
            <w:lang w:eastAsia="ja-JP"/>
          </w:rPr>
          <w:t>APCOT-1</w:t>
        </w:r>
        <w:r w:rsidR="00A438B3">
          <w:rPr>
            <w:rFonts w:ascii="Times New Roman" w:eastAsia="Times New Roman" w:hAnsi="Times New Roman"/>
            <w:b/>
            <w:bCs/>
            <w:i/>
            <w:iCs/>
            <w:szCs w:val="20"/>
            <w:lang w:eastAsia="ja-JP"/>
          </w:rPr>
          <w:t xml:space="preserve"> interface </w:t>
        </w:r>
      </w:ins>
      <w:ins w:id="140" w:author="Ericsson" w:date="2026-01-28T17:59:00Z" w16du:dateUtc="2026-01-28T22:59:00Z">
        <w:r>
          <w:rPr>
            <w:rFonts w:ascii="Times New Roman" w:eastAsia="Times New Roman" w:hAnsi="Times New Roman"/>
            <w:b/>
            <w:bCs/>
            <w:i/>
            <w:iCs/>
            <w:szCs w:val="20"/>
            <w:lang w:eastAsia="ja-JP"/>
          </w:rPr>
          <w:t>for consent checks with the Application User Consent Management function, and possibly for the subscribe/notify to data changes.</w:t>
        </w:r>
      </w:ins>
    </w:p>
    <w:p w14:paraId="02CC3DEA" w14:textId="0F1ECCC9" w:rsidR="00A438B3" w:rsidRDefault="00A438B3" w:rsidP="00774D81">
      <w:pPr>
        <w:pStyle w:val="TableText"/>
        <w:rPr>
          <w:ins w:id="141" w:author="Ericsson" w:date="2026-01-28T17:59:00Z" w16du:dateUtc="2026-01-28T22:59:00Z"/>
          <w:rFonts w:ascii="Times New Roman" w:eastAsia="Times New Roman" w:hAnsi="Times New Roman"/>
          <w:b/>
          <w:bCs/>
          <w:i/>
          <w:iCs/>
          <w:szCs w:val="20"/>
          <w:lang w:eastAsia="ja-JP"/>
        </w:rPr>
      </w:pPr>
      <w:ins w:id="142" w:author="Ericsson" w:date="2026-02-11T15:23:00Z" w16du:dateUtc="2026-02-11T09:53:00Z">
        <w:r>
          <w:rPr>
            <w:rFonts w:ascii="Times New Roman" w:eastAsia="Times New Roman" w:hAnsi="Times New Roman"/>
            <w:b/>
            <w:bCs/>
            <w:i/>
            <w:iCs/>
            <w:szCs w:val="20"/>
            <w:lang w:eastAsia="ja-JP"/>
          </w:rPr>
          <w:t xml:space="preserve">In case the CAPIF Core function (CCF) </w:t>
        </w:r>
      </w:ins>
      <w:ins w:id="143" w:author="Ericsson" w:date="2026-02-11T15:24:00Z" w16du:dateUtc="2026-02-11T09:54:00Z">
        <w:r w:rsidR="00E12ABE">
          <w:rPr>
            <w:rFonts w:ascii="Times New Roman" w:eastAsia="Times New Roman" w:hAnsi="Times New Roman"/>
            <w:b/>
            <w:bCs/>
            <w:i/>
            <w:iCs/>
            <w:szCs w:val="20"/>
            <w:lang w:eastAsia="ja-JP"/>
          </w:rPr>
          <w:t>gathers</w:t>
        </w:r>
      </w:ins>
      <w:ins w:id="144" w:author="Ericsson" w:date="2026-02-11T15:25:00Z" w16du:dateUtc="2026-02-11T09:55:00Z">
        <w:r w:rsidR="007336B3">
          <w:rPr>
            <w:rFonts w:ascii="Times New Roman" w:eastAsia="Times New Roman" w:hAnsi="Times New Roman"/>
            <w:b/>
            <w:bCs/>
            <w:i/>
            <w:iCs/>
            <w:szCs w:val="20"/>
            <w:lang w:eastAsia="ja-JP"/>
          </w:rPr>
          <w:t xml:space="preserve"> the RO authorization</w:t>
        </w:r>
      </w:ins>
      <w:ins w:id="145" w:author="Ericsson" w:date="2026-02-11T15:24:00Z" w16du:dateUtc="2026-02-11T09:54:00Z">
        <w:r w:rsidR="00E12ABE">
          <w:rPr>
            <w:rFonts w:ascii="Times New Roman" w:eastAsia="Times New Roman" w:hAnsi="Times New Roman"/>
            <w:b/>
            <w:bCs/>
            <w:i/>
            <w:iCs/>
            <w:szCs w:val="20"/>
            <w:lang w:eastAsia="ja-JP"/>
          </w:rPr>
          <w:t xml:space="preserve"> from the ROF</w:t>
        </w:r>
      </w:ins>
      <w:ins w:id="146" w:author="Ericsson" w:date="2026-02-11T15:26:00Z" w16du:dateUtc="2026-02-11T09:56:00Z">
        <w:r w:rsidR="00AF7560">
          <w:rPr>
            <w:rFonts w:ascii="Times New Roman" w:eastAsia="Times New Roman" w:hAnsi="Times New Roman"/>
            <w:b/>
            <w:bCs/>
            <w:i/>
            <w:iCs/>
            <w:szCs w:val="20"/>
            <w:lang w:eastAsia="ja-JP"/>
          </w:rPr>
          <w:t xml:space="preserve"> and th</w:t>
        </w:r>
      </w:ins>
      <w:ins w:id="147" w:author="Ericsson" w:date="2026-02-11T15:41:00Z" w16du:dateUtc="2026-02-11T10:11:00Z">
        <w:r w:rsidR="00622289">
          <w:rPr>
            <w:rFonts w:ascii="Times New Roman" w:eastAsia="Times New Roman" w:hAnsi="Times New Roman"/>
            <w:b/>
            <w:bCs/>
            <w:i/>
            <w:iCs/>
            <w:szCs w:val="20"/>
            <w:lang w:eastAsia="ja-JP"/>
          </w:rPr>
          <w:t>e</w:t>
        </w:r>
      </w:ins>
      <w:ins w:id="148" w:author="Ericsson" w:date="2026-02-11T15:26:00Z" w16du:dateUtc="2026-02-11T09:56:00Z">
        <w:r w:rsidR="00AF7560">
          <w:rPr>
            <w:rFonts w:ascii="Times New Roman" w:eastAsia="Times New Roman" w:hAnsi="Times New Roman"/>
            <w:b/>
            <w:bCs/>
            <w:i/>
            <w:iCs/>
            <w:szCs w:val="20"/>
            <w:lang w:eastAsia="ja-JP"/>
          </w:rPr>
          <w:t xml:space="preserve"> </w:t>
        </w:r>
      </w:ins>
      <w:ins w:id="149" w:author="Ericsson" w:date="2026-02-11T15:43:00Z" w16du:dateUtc="2026-02-11T10:13:00Z">
        <w:r w:rsidR="00893623">
          <w:rPr>
            <w:rFonts w:ascii="Times New Roman" w:eastAsia="Times New Roman" w:hAnsi="Times New Roman"/>
            <w:b/>
            <w:bCs/>
            <w:i/>
            <w:iCs/>
            <w:szCs w:val="20"/>
            <w:lang w:eastAsia="ja-JP"/>
          </w:rPr>
          <w:t xml:space="preserve">obtained </w:t>
        </w:r>
      </w:ins>
      <w:ins w:id="150" w:author="Ericsson" w:date="2026-02-11T15:26:00Z" w16du:dateUtc="2026-02-11T09:56:00Z">
        <w:r w:rsidR="00AF7560">
          <w:rPr>
            <w:rFonts w:ascii="Times New Roman" w:eastAsia="Times New Roman" w:hAnsi="Times New Roman"/>
            <w:b/>
            <w:bCs/>
            <w:i/>
            <w:iCs/>
            <w:szCs w:val="20"/>
            <w:lang w:eastAsia="ja-JP"/>
          </w:rPr>
          <w:t xml:space="preserve">data </w:t>
        </w:r>
      </w:ins>
      <w:ins w:id="151" w:author="Ericsson" w:date="2026-02-11T15:43:00Z" w16du:dateUtc="2026-02-11T10:13:00Z">
        <w:r w:rsidR="00893623">
          <w:rPr>
            <w:rFonts w:ascii="Times New Roman" w:eastAsia="Times New Roman" w:hAnsi="Times New Roman"/>
            <w:b/>
            <w:bCs/>
            <w:i/>
            <w:iCs/>
            <w:szCs w:val="20"/>
            <w:lang w:eastAsia="ja-JP"/>
          </w:rPr>
          <w:t xml:space="preserve">matches the </w:t>
        </w:r>
      </w:ins>
      <w:ins w:id="152" w:author="Ericsson" w:date="2026-02-11T15:41:00Z" w16du:dateUtc="2026-02-11T10:11:00Z">
        <w:r w:rsidR="00622289">
          <w:rPr>
            <w:rFonts w:ascii="Times New Roman" w:eastAsia="Times New Roman" w:hAnsi="Times New Roman"/>
            <w:b/>
            <w:bCs/>
            <w:i/>
            <w:iCs/>
            <w:szCs w:val="20"/>
            <w:lang w:eastAsia="ja-JP"/>
          </w:rPr>
          <w:t xml:space="preserve">requirements </w:t>
        </w:r>
      </w:ins>
      <w:ins w:id="153" w:author="Ericsson" w:date="2026-02-11T15:43:00Z" w16du:dateUtc="2026-02-11T10:13:00Z">
        <w:r w:rsidR="00893623">
          <w:rPr>
            <w:rFonts w:ascii="Times New Roman" w:eastAsia="Times New Roman" w:hAnsi="Times New Roman"/>
            <w:b/>
            <w:bCs/>
            <w:i/>
            <w:iCs/>
            <w:szCs w:val="20"/>
            <w:lang w:eastAsia="ja-JP"/>
          </w:rPr>
          <w:t>for</w:t>
        </w:r>
      </w:ins>
      <w:ins w:id="154" w:author="Ericsson" w:date="2026-02-11T15:26:00Z" w16du:dateUtc="2026-02-11T09:56:00Z">
        <w:r w:rsidR="00F547EB">
          <w:rPr>
            <w:rFonts w:ascii="Times New Roman" w:eastAsia="Times New Roman" w:hAnsi="Times New Roman"/>
            <w:b/>
            <w:bCs/>
            <w:i/>
            <w:iCs/>
            <w:szCs w:val="20"/>
            <w:lang w:eastAsia="ja-JP"/>
          </w:rPr>
          <w:t xml:space="preserve"> the application user consent data managed </w:t>
        </w:r>
      </w:ins>
      <w:ins w:id="155" w:author="Ericsson" w:date="2026-02-11T15:27:00Z" w16du:dateUtc="2026-02-11T09:57:00Z">
        <w:r w:rsidR="00F547EB">
          <w:rPr>
            <w:rFonts w:ascii="Times New Roman" w:eastAsia="Times New Roman" w:hAnsi="Times New Roman"/>
            <w:b/>
            <w:bCs/>
            <w:i/>
            <w:iCs/>
            <w:szCs w:val="20"/>
            <w:lang w:eastAsia="ja-JP"/>
          </w:rPr>
          <w:t>by APCOT function</w:t>
        </w:r>
      </w:ins>
      <w:ins w:id="156" w:author="Ericsson" w:date="2026-02-11T15:25:00Z" w16du:dateUtc="2026-02-11T09:55:00Z">
        <w:r w:rsidR="007336B3">
          <w:rPr>
            <w:rFonts w:ascii="Times New Roman" w:eastAsia="Times New Roman" w:hAnsi="Times New Roman"/>
            <w:b/>
            <w:bCs/>
            <w:i/>
            <w:iCs/>
            <w:szCs w:val="20"/>
            <w:lang w:eastAsia="ja-JP"/>
          </w:rPr>
          <w:t xml:space="preserve">, </w:t>
        </w:r>
      </w:ins>
      <w:ins w:id="157" w:author="Ericsson" w:date="2026-02-11T15:27:00Z" w16du:dateUtc="2026-02-11T09:57:00Z">
        <w:r w:rsidR="00F547EB">
          <w:rPr>
            <w:rFonts w:ascii="Times New Roman" w:eastAsia="Times New Roman" w:hAnsi="Times New Roman"/>
            <w:b/>
            <w:bCs/>
            <w:i/>
            <w:iCs/>
            <w:szCs w:val="20"/>
            <w:lang w:eastAsia="ja-JP"/>
          </w:rPr>
          <w:t xml:space="preserve">the CCF </w:t>
        </w:r>
      </w:ins>
      <w:ins w:id="158" w:author="Ericsson" w:date="2026-02-11T15:25:00Z" w16du:dateUtc="2026-02-11T09:55:00Z">
        <w:r w:rsidR="007336B3">
          <w:rPr>
            <w:rFonts w:ascii="Times New Roman" w:eastAsia="Times New Roman" w:hAnsi="Times New Roman"/>
            <w:b/>
            <w:bCs/>
            <w:i/>
            <w:iCs/>
            <w:szCs w:val="20"/>
            <w:lang w:eastAsia="ja-JP"/>
          </w:rPr>
          <w:t xml:space="preserve">may consume the APCOT-2 interface </w:t>
        </w:r>
      </w:ins>
      <w:ins w:id="159" w:author="Ericsson" w:date="2026-02-11T15:26:00Z" w16du:dateUtc="2026-02-11T09:56:00Z">
        <w:r w:rsidR="00AF7560">
          <w:rPr>
            <w:rFonts w:ascii="Times New Roman" w:eastAsia="Times New Roman" w:hAnsi="Times New Roman"/>
            <w:b/>
            <w:bCs/>
            <w:i/>
            <w:iCs/>
            <w:szCs w:val="20"/>
            <w:lang w:eastAsia="ja-JP"/>
          </w:rPr>
          <w:t xml:space="preserve">for </w:t>
        </w:r>
      </w:ins>
      <w:ins w:id="160" w:author="Ericsson" w:date="2026-02-11T15:41:00Z" w16du:dateUtc="2026-02-11T10:11:00Z">
        <w:r w:rsidR="00622289">
          <w:rPr>
            <w:rFonts w:ascii="Times New Roman" w:eastAsia="Times New Roman" w:hAnsi="Times New Roman"/>
            <w:b/>
            <w:bCs/>
            <w:i/>
            <w:iCs/>
            <w:szCs w:val="20"/>
            <w:lang w:eastAsia="ja-JP"/>
          </w:rPr>
          <w:t>management</w:t>
        </w:r>
        <w:r w:rsidR="00622289">
          <w:rPr>
            <w:rFonts w:ascii="Times New Roman" w:eastAsia="Times New Roman" w:hAnsi="Times New Roman"/>
            <w:b/>
            <w:bCs/>
            <w:i/>
            <w:iCs/>
            <w:szCs w:val="20"/>
            <w:lang w:eastAsia="ja-JP"/>
          </w:rPr>
          <w:t xml:space="preserve"> of</w:t>
        </w:r>
        <w:r w:rsidR="00622289">
          <w:rPr>
            <w:rFonts w:ascii="Times New Roman" w:eastAsia="Times New Roman" w:hAnsi="Times New Roman"/>
            <w:b/>
            <w:bCs/>
            <w:i/>
            <w:iCs/>
            <w:szCs w:val="20"/>
            <w:lang w:eastAsia="ja-JP"/>
          </w:rPr>
          <w:t xml:space="preserve"> </w:t>
        </w:r>
      </w:ins>
      <w:ins w:id="161" w:author="Ericsson" w:date="2026-02-11T15:25:00Z" w16du:dateUtc="2026-02-11T09:55:00Z">
        <w:r w:rsidR="007336B3">
          <w:rPr>
            <w:rFonts w:ascii="Times New Roman" w:eastAsia="Times New Roman" w:hAnsi="Times New Roman"/>
            <w:b/>
            <w:bCs/>
            <w:i/>
            <w:iCs/>
            <w:szCs w:val="20"/>
            <w:lang w:eastAsia="ja-JP"/>
          </w:rPr>
          <w:t>application user consent data in</w:t>
        </w:r>
      </w:ins>
      <w:ins w:id="162" w:author="Ericsson" w:date="2026-02-11T15:26:00Z" w16du:dateUtc="2026-02-11T09:56:00Z">
        <w:r w:rsidR="00AF7560">
          <w:rPr>
            <w:rFonts w:ascii="Times New Roman" w:eastAsia="Times New Roman" w:hAnsi="Times New Roman"/>
            <w:b/>
            <w:bCs/>
            <w:i/>
            <w:iCs/>
            <w:szCs w:val="20"/>
            <w:lang w:eastAsia="ja-JP"/>
          </w:rPr>
          <w:t xml:space="preserve"> the</w:t>
        </w:r>
      </w:ins>
      <w:ins w:id="163" w:author="Ericsson" w:date="2026-02-11T15:25:00Z" w16du:dateUtc="2026-02-11T09:55:00Z">
        <w:r w:rsidR="007336B3">
          <w:rPr>
            <w:rFonts w:ascii="Times New Roman" w:eastAsia="Times New Roman" w:hAnsi="Times New Roman"/>
            <w:b/>
            <w:bCs/>
            <w:i/>
            <w:iCs/>
            <w:szCs w:val="20"/>
            <w:lang w:eastAsia="ja-JP"/>
          </w:rPr>
          <w:t xml:space="preserve"> APCOT function.</w:t>
        </w:r>
      </w:ins>
    </w:p>
    <w:p w14:paraId="23487673" w14:textId="77777777" w:rsidR="00461F1F" w:rsidRPr="000E600C" w:rsidRDefault="00461F1F" w:rsidP="00242159">
      <w:pPr>
        <w:pStyle w:val="TableText"/>
        <w:rPr>
          <w:rFonts w:ascii="Times New Roman" w:eastAsia="Times New Roman" w:hAnsi="Times New Roman"/>
          <w:b/>
          <w:bCs/>
          <w:i/>
          <w:iCs/>
          <w:szCs w:val="20"/>
          <w:lang w:eastAsia="ja-JP"/>
        </w:rPr>
      </w:pPr>
    </w:p>
    <w:p w14:paraId="4EBBCEB2" w14:textId="100910BA" w:rsidR="00932C0B" w:rsidRPr="00C21836" w:rsidRDefault="00932C0B" w:rsidP="00932C0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F41585">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9D07D28" w14:textId="77777777" w:rsidR="00774D81" w:rsidRPr="0072789D" w:rsidRDefault="00774D81" w:rsidP="00774D81">
      <w:pPr>
        <w:pStyle w:val="Heading3"/>
        <w:rPr>
          <w:ins w:id="164" w:author="Ericsson" w:date="2026-01-28T17:59:00Z" w16du:dateUtc="2026-01-28T22:59:00Z"/>
        </w:rPr>
      </w:pPr>
      <w:bookmarkStart w:id="165" w:name="_Toc218008255"/>
      <w:ins w:id="166" w:author="Ericsson" w:date="2026-01-28T17:59:00Z" w16du:dateUtc="2026-01-28T22:59:00Z">
        <w:r w:rsidRPr="0072789D">
          <w:t>8.</w:t>
        </w:r>
        <w:r>
          <w:t>11</w:t>
        </w:r>
        <w:r w:rsidRPr="0072789D">
          <w:t>.3</w:t>
        </w:r>
        <w:r w:rsidRPr="0072789D">
          <w:tab/>
          <w:t>Procedure</w:t>
        </w:r>
        <w:bookmarkEnd w:id="165"/>
      </w:ins>
    </w:p>
    <w:p w14:paraId="3E5E3B87" w14:textId="77777777" w:rsidR="00774D81" w:rsidRPr="00A71A94" w:rsidRDefault="00774D81" w:rsidP="00774D81">
      <w:pPr>
        <w:rPr>
          <w:ins w:id="167" w:author="Ericsson" w:date="2026-01-28T17:59:00Z" w16du:dateUtc="2026-01-28T22:59:00Z"/>
        </w:rPr>
      </w:pPr>
      <w:ins w:id="168" w:author="Ericsson" w:date="2026-01-28T17:59:00Z" w16du:dateUtc="2026-01-28T22:59:00Z">
        <w:r w:rsidRPr="00A71A94">
          <w:t>Figure 8.</w:t>
        </w:r>
        <w:r>
          <w:t>11</w:t>
        </w:r>
        <w:r w:rsidRPr="00A71A94">
          <w:t>.3-1 illustrates the procedure for obtaining authorization to access the service API.</w:t>
        </w:r>
      </w:ins>
    </w:p>
    <w:p w14:paraId="401E7545" w14:textId="77777777" w:rsidR="00774D81" w:rsidRPr="00A71A94" w:rsidRDefault="00774D81" w:rsidP="00774D81">
      <w:pPr>
        <w:rPr>
          <w:ins w:id="169" w:author="Ericsson" w:date="2026-01-28T17:59:00Z" w16du:dateUtc="2026-01-28T22:59:00Z"/>
        </w:rPr>
      </w:pPr>
      <w:ins w:id="170" w:author="Ericsson" w:date="2026-01-28T17:59:00Z" w16du:dateUtc="2026-01-28T22:59:00Z">
        <w:r w:rsidRPr="00A71A94">
          <w:t>Pre-condition:</w:t>
        </w:r>
      </w:ins>
    </w:p>
    <w:p w14:paraId="6B85BFFD" w14:textId="63A116B4" w:rsidR="00774D81" w:rsidRPr="00A71A94" w:rsidRDefault="00774D81" w:rsidP="00774D81">
      <w:pPr>
        <w:pStyle w:val="B1"/>
        <w:rPr>
          <w:ins w:id="171" w:author="Ericsson" w:date="2026-01-28T17:59:00Z" w16du:dateUtc="2026-01-28T22:59:00Z"/>
        </w:rPr>
      </w:pPr>
      <w:ins w:id="172" w:author="Ericsson" w:date="2026-01-28T17:59:00Z" w16du:dateUtc="2026-01-28T22:59:00Z">
        <w:r>
          <w:rPr>
            <w:lang w:val="en-US"/>
          </w:rPr>
          <w:t>1.</w:t>
        </w:r>
        <w:r w:rsidRPr="00A71A94">
          <w:tab/>
          <w:t>The API invoker is on</w:t>
        </w:r>
      </w:ins>
      <w:ins w:id="173" w:author="Ericsson" w:date="2026-02-11T16:10:00Z" w16du:dateUtc="2026-02-11T10:40:00Z">
        <w:r w:rsidR="00A909F2">
          <w:t>-</w:t>
        </w:r>
      </w:ins>
      <w:ins w:id="174" w:author="Ericsson" w:date="2026-01-28T17:59:00Z" w16du:dateUtc="2026-01-28T22:59:00Z">
        <w:r w:rsidRPr="00A71A94">
          <w:t>boarded and has received an API invoker identity.</w:t>
        </w:r>
      </w:ins>
    </w:p>
    <w:p w14:paraId="05234AA5" w14:textId="77777777" w:rsidR="00774D81" w:rsidRPr="00A71A94" w:rsidRDefault="00774D81" w:rsidP="00774D81">
      <w:pPr>
        <w:pStyle w:val="TF"/>
        <w:rPr>
          <w:ins w:id="175" w:author="Ericsson" w:date="2026-01-28T17:59:00Z" w16du:dateUtc="2026-01-28T22:59:00Z"/>
        </w:rPr>
      </w:pPr>
      <w:ins w:id="176" w:author="Ericsson" w:date="2026-01-28T17:59:00Z" w16du:dateUtc="2026-01-28T22:59:00Z">
        <w:r>
          <w:object w:dxaOrig="8565" w:dyaOrig="4005" w14:anchorId="71537586">
            <v:shape id="_x0000_i1027" type="#_x0000_t75" style="width:428.15pt;height:200.2pt" o:ole="">
              <v:imagedata r:id="rId16" o:title=""/>
            </v:shape>
            <o:OLEObject Type="Embed" ProgID="Visio.Drawing.11" ShapeID="_x0000_i1027" DrawAspect="Content" ObjectID="_1832333479" r:id="rId17"/>
          </w:object>
        </w:r>
      </w:ins>
      <w:ins w:id="177" w:author="Ericsson" w:date="2026-01-28T17:59:00Z" w16du:dateUtc="2026-01-28T22:59:00Z">
        <w:r w:rsidRPr="00A71A94">
          <w:t>Figure 8.</w:t>
        </w:r>
        <w:r>
          <w:t>11</w:t>
        </w:r>
        <w:r w:rsidRPr="00A71A94">
          <w:t>.3-1: Procedure for the API invoker obtaining authorization for service API access</w:t>
        </w:r>
      </w:ins>
    </w:p>
    <w:p w14:paraId="35F347A0" w14:textId="77777777" w:rsidR="00774D81" w:rsidRPr="00A71A94" w:rsidRDefault="00774D81" w:rsidP="00774D81">
      <w:pPr>
        <w:pStyle w:val="B1"/>
        <w:rPr>
          <w:ins w:id="178" w:author="Ericsson" w:date="2026-01-28T17:59:00Z" w16du:dateUtc="2026-01-28T22:59:00Z"/>
        </w:rPr>
      </w:pPr>
      <w:ins w:id="179" w:author="Ericsson" w:date="2026-01-28T17:59:00Z" w16du:dateUtc="2026-01-28T22:59:00Z">
        <w:r w:rsidRPr="00A71A94">
          <w:t>1.</w:t>
        </w:r>
        <w:r w:rsidRPr="00A71A94">
          <w:tab/>
          <w:t>The API invoker sends an obtain service API authorization request to the CAPIF core function for obtaining permission to access the service API by including the API invoker information</w:t>
        </w:r>
        <w:r>
          <w:t xml:space="preserve"> </w:t>
        </w:r>
        <w:r w:rsidRPr="00AC6F5D">
          <w:t>required for authorization</w:t>
        </w:r>
        <w:r>
          <w:t>,</w:t>
        </w:r>
        <w:r w:rsidRPr="00AC6F5D">
          <w:t xml:space="preserve"> </w:t>
        </w:r>
        <w:r>
          <w:t>the information identifying the service API,</w:t>
        </w:r>
        <w:r w:rsidRPr="006A22DB">
          <w:t xml:space="preserve"> </w:t>
        </w:r>
        <w:r w:rsidRPr="00A71A94">
          <w:t>and any information required for authentication of the API invoker.</w:t>
        </w:r>
        <w:r w:rsidRPr="00FC1FC5">
          <w:t xml:space="preserve"> The request may include desired Network Slice Info of the service API.</w:t>
        </w:r>
        <w:r w:rsidRPr="006A22DB">
          <w:t xml:space="preserve"> </w:t>
        </w:r>
        <w:r>
          <w:t xml:space="preserve">In addition to the information identifying the service API, the request may include finer </w:t>
        </w:r>
        <w:r w:rsidRPr="00AC6F5D">
          <w:t xml:space="preserve">granularity </w:t>
        </w:r>
        <w:r>
          <w:t xml:space="preserve">level for service API </w:t>
        </w:r>
        <w:r w:rsidRPr="00AC6F5D">
          <w:t xml:space="preserve">authorization </w:t>
        </w:r>
        <w:r>
          <w:t xml:space="preserve">e.g., </w:t>
        </w:r>
        <w:r>
          <w:rPr>
            <w:lang w:val="en-US" w:eastAsia="zh-CN"/>
          </w:rPr>
          <w:t>service API operation and resource.</w:t>
        </w:r>
      </w:ins>
    </w:p>
    <w:p w14:paraId="510F9AFE" w14:textId="77777777" w:rsidR="00774D81" w:rsidRDefault="00774D81" w:rsidP="00774D81">
      <w:pPr>
        <w:pStyle w:val="B1"/>
        <w:rPr>
          <w:ins w:id="180" w:author="Ericsson" w:date="2026-01-28T17:59:00Z" w16du:dateUtc="2026-01-28T22:59:00Z"/>
        </w:rPr>
      </w:pPr>
      <w:ins w:id="181" w:author="Ericsson" w:date="2026-01-28T17:59:00Z" w16du:dateUtc="2026-01-28T22:59:00Z">
        <w:r w:rsidRPr="00A71A94">
          <w:t>2.</w:t>
        </w:r>
        <w:r w:rsidRPr="00A71A94">
          <w:tab/>
          <w:t xml:space="preserve">The CAPIF core function validates the authentication of the API invoker (using authentication information) and checks whether the API invoker </w:t>
        </w:r>
        <w:r>
          <w:rPr>
            <w:lang w:val="en-US"/>
          </w:rPr>
          <w:t xml:space="preserve">is </w:t>
        </w:r>
        <w:r w:rsidRPr="00A71A94">
          <w:t>permitted to access the requested service API</w:t>
        </w:r>
        <w:r>
          <w:t>,</w:t>
        </w:r>
        <w:r w:rsidRPr="00A439A0">
          <w:t xml:space="preserve"> considering </w:t>
        </w:r>
        <w:r>
          <w:t xml:space="preserve">also </w:t>
        </w:r>
        <w:r w:rsidRPr="00A439A0">
          <w:t>service API operation(s) and resource(s)</w:t>
        </w:r>
        <w:r>
          <w:t xml:space="preserve"> restrictions locally configured</w:t>
        </w:r>
        <w:r w:rsidRPr="00A439A0">
          <w:t>, if available</w:t>
        </w:r>
        <w:r w:rsidRPr="00A71A94">
          <w:t xml:space="preserve">. </w:t>
        </w:r>
        <w:r>
          <w:t xml:space="preserve">The CAPIF core function may additionally verify the Network Slice Info, e.g., check that the </w:t>
        </w:r>
        <w:r w:rsidRPr="00F80753">
          <w:t xml:space="preserve">authorized </w:t>
        </w:r>
        <w:r>
          <w:t>Network Slice Info for the API invoker is included in the supported Network Slice Info for the indicated service API.</w:t>
        </w:r>
      </w:ins>
    </w:p>
    <w:p w14:paraId="5EB9E241" w14:textId="77777777" w:rsidR="00774D81" w:rsidRPr="00A71A94" w:rsidRDefault="00774D81" w:rsidP="00774D81">
      <w:pPr>
        <w:pStyle w:val="NO"/>
        <w:rPr>
          <w:ins w:id="182" w:author="Ericsson" w:date="2026-01-28T17:59:00Z" w16du:dateUtc="2026-01-28T22:59:00Z"/>
        </w:rPr>
      </w:pPr>
      <w:ins w:id="183" w:author="Ericsson" w:date="2026-01-28T17:59:00Z" w16du:dateUtc="2026-01-28T22:59:00Z">
        <w:r>
          <w:t>NOTE 1:</w:t>
        </w:r>
        <w:r>
          <w:tab/>
          <w:t>The authorization of Network Slice Info is performed by the CAPIF core function</w:t>
        </w:r>
        <w:r w:rsidRPr="00D472C7">
          <w:t xml:space="preserve"> within the</w:t>
        </w:r>
        <w:r>
          <w:t xml:space="preserve"> PLMN trust domain.</w:t>
        </w:r>
      </w:ins>
    </w:p>
    <w:p w14:paraId="1C29CB9B" w14:textId="77777777" w:rsidR="00774D81" w:rsidRPr="00A71A94" w:rsidRDefault="00774D81" w:rsidP="00774D81">
      <w:pPr>
        <w:pStyle w:val="NO"/>
        <w:rPr>
          <w:ins w:id="184" w:author="Ericsson" w:date="2026-01-28T17:59:00Z" w16du:dateUtc="2026-01-28T22:59:00Z"/>
        </w:rPr>
      </w:pPr>
      <w:ins w:id="185" w:author="Ericsson" w:date="2026-01-28T17:59:00Z" w16du:dateUtc="2026-01-28T22:59:00Z">
        <w:r w:rsidRPr="00A71A94">
          <w:t>NOTE </w:t>
        </w:r>
        <w:r>
          <w:t>2</w:t>
        </w:r>
        <w:r w:rsidRPr="00A71A94">
          <w:t>:</w:t>
        </w:r>
        <w:r w:rsidRPr="00A71A94">
          <w:tab/>
          <w:t xml:space="preserve">The authentication process is </w:t>
        </w:r>
        <w:r>
          <w:rPr>
            <w:noProof/>
            <w:lang w:val="en-US"/>
          </w:rPr>
          <w:t>specified in subclause</w:t>
        </w:r>
        <w:r w:rsidRPr="004D3578">
          <w:t> </w:t>
        </w:r>
        <w:r>
          <w:rPr>
            <w:noProof/>
            <w:lang w:val="en-US"/>
          </w:rPr>
          <w:t xml:space="preserve">6.5.2 of </w:t>
        </w:r>
        <w:r w:rsidRPr="00526FC3">
          <w:t>3GPP </w:t>
        </w:r>
        <w:r>
          <w:rPr>
            <w:noProof/>
            <w:lang w:val="en-US"/>
          </w:rPr>
          <w:t>TS</w:t>
        </w:r>
        <w:r w:rsidRPr="004D3578">
          <w:t> </w:t>
        </w:r>
        <w:r>
          <w:rPr>
            <w:noProof/>
            <w:lang w:val="en-US"/>
          </w:rPr>
          <w:t>33.122</w:t>
        </w:r>
        <w:r w:rsidRPr="004D3578">
          <w:t> </w:t>
        </w:r>
        <w:r>
          <w:t>[12]</w:t>
        </w:r>
        <w:r w:rsidRPr="00A71A94">
          <w:t xml:space="preserve">. </w:t>
        </w:r>
      </w:ins>
    </w:p>
    <w:p w14:paraId="0A74B3AE" w14:textId="77777777" w:rsidR="00774D81" w:rsidRDefault="00774D81" w:rsidP="00774D81">
      <w:pPr>
        <w:pStyle w:val="B1"/>
        <w:rPr>
          <w:ins w:id="186" w:author="Ericsson" w:date="2026-01-28T17:59:00Z" w16du:dateUtc="2026-01-28T22:59:00Z"/>
          <w:b/>
          <w:bCs/>
          <w:i/>
          <w:iCs/>
        </w:rPr>
      </w:pPr>
      <w:ins w:id="187" w:author="Ericsson" w:date="2026-01-28T17:59:00Z" w16du:dateUtc="2026-01-28T22:59:00Z">
        <w:r>
          <w:rPr>
            <w:b/>
            <w:bCs/>
            <w:i/>
            <w:iCs/>
          </w:rPr>
          <w:t>2a.</w:t>
        </w:r>
        <w:r>
          <w:rPr>
            <w:b/>
            <w:bCs/>
            <w:i/>
            <w:iCs/>
          </w:rPr>
          <w:tab/>
          <w:t>If the application user consent needs to be checked and the CAPIF core function interacts with the Application user consent management function, then the CAPIF core function performs a consent check via APCOT-1 with the Application user consent management function, for the user, the specific API invoker application and its usage purpose of the service API.</w:t>
        </w:r>
      </w:ins>
    </w:p>
    <w:p w14:paraId="3A1DE0CB" w14:textId="77777777" w:rsidR="00774D81" w:rsidRPr="00A71A94" w:rsidRDefault="00774D81" w:rsidP="00774D81">
      <w:pPr>
        <w:pStyle w:val="B1"/>
        <w:rPr>
          <w:ins w:id="188" w:author="Ericsson" w:date="2026-01-28T17:59:00Z" w16du:dateUtc="2026-01-28T22:59:00Z"/>
        </w:rPr>
      </w:pPr>
      <w:ins w:id="189" w:author="Ericsson" w:date="2026-01-28T17:59:00Z" w16du:dateUtc="2026-01-28T22:59:00Z">
        <w:r w:rsidRPr="00A71A94">
          <w:t>3.</w:t>
        </w:r>
        <w:r w:rsidRPr="00A71A94">
          <w:tab/>
          <w:t xml:space="preserve">Based on the API invoker's subscription information </w:t>
        </w:r>
        <w:r w:rsidRPr="00AC6F5D">
          <w:t xml:space="preserve">available in the CCF, </w:t>
        </w:r>
        <w:r w:rsidRPr="00A71A94">
          <w:t>the authorization information to access the service APIs</w:t>
        </w:r>
        <w:r w:rsidRPr="00AC6F5D">
          <w:t>, which may include access authorization per service operation, resource</w:t>
        </w:r>
        <w:r w:rsidRPr="00A439A0">
          <w:t>, optionally including access authorization per service operation and, optionally, resource,</w:t>
        </w:r>
        <w:r w:rsidRPr="00A71A94">
          <w:t xml:space="preserve"> is sent to the API invoker in the obtain service API authorization response.</w:t>
        </w:r>
      </w:ins>
    </w:p>
    <w:p w14:paraId="2745A9A2" w14:textId="77777777" w:rsidR="00774D81" w:rsidRDefault="00774D81" w:rsidP="00774D81">
      <w:pPr>
        <w:pStyle w:val="NO"/>
        <w:rPr>
          <w:ins w:id="190" w:author="Ericsson" w:date="2026-01-28T17:59:00Z" w16du:dateUtc="2026-01-28T22:59:00Z"/>
        </w:rPr>
      </w:pPr>
      <w:ins w:id="191" w:author="Ericsson" w:date="2026-01-28T17:59:00Z" w16du:dateUtc="2026-01-28T22:59:00Z">
        <w:r w:rsidRPr="004B47DE">
          <w:t>NOTE</w:t>
        </w:r>
        <w:r>
          <w:t> </w:t>
        </w:r>
        <w:r w:rsidRPr="004B47DE">
          <w:t>3:</w:t>
        </w:r>
        <w:r w:rsidRPr="004B47DE">
          <w:tab/>
        </w:r>
        <w:r w:rsidRPr="00AC6F5D">
          <w:t xml:space="preserve">How the finer service API authorization granularity is indicated in the request from API invoker and is returned to the API invoker in the CCF authorization reply is </w:t>
        </w:r>
        <w:r w:rsidRPr="004B47DE">
          <w:t>specified in 3GPP</w:t>
        </w:r>
        <w:r>
          <w:t> </w:t>
        </w:r>
        <w:r w:rsidRPr="004B47DE">
          <w:t>TS</w:t>
        </w:r>
        <w:r>
          <w:t> </w:t>
        </w:r>
        <w:r w:rsidRPr="004B47DE">
          <w:t>33.122</w:t>
        </w:r>
        <w:r>
          <w:t> </w:t>
        </w:r>
        <w:r w:rsidRPr="004B47DE">
          <w:t>[12].</w:t>
        </w:r>
      </w:ins>
    </w:p>
    <w:p w14:paraId="3689762E" w14:textId="77777777" w:rsidR="00774D81" w:rsidRPr="00A71A94" w:rsidRDefault="00774D81" w:rsidP="00774D81">
      <w:pPr>
        <w:pStyle w:val="NO"/>
        <w:rPr>
          <w:ins w:id="192" w:author="Ericsson" w:date="2026-01-28T17:59:00Z" w16du:dateUtc="2026-01-28T22:59:00Z"/>
        </w:rPr>
      </w:pPr>
      <w:ins w:id="193" w:author="Ericsson" w:date="2026-01-28T17:59:00Z" w16du:dateUtc="2026-01-28T22:59:00Z">
        <w:r w:rsidRPr="00A71A94">
          <w:t>NOTE </w:t>
        </w:r>
        <w:r>
          <w:t>4</w:t>
        </w:r>
        <w:r w:rsidRPr="00A71A94">
          <w:t>:</w:t>
        </w:r>
        <w:r w:rsidRPr="00A71A94">
          <w:tab/>
          <w:t xml:space="preserve">The mechanism for distribution of the authorization information for the API invoker to the API exposing function </w:t>
        </w:r>
        <w:r w:rsidRPr="00036EBD">
          <w:t xml:space="preserve">over CAPIF-3 reference point </w:t>
        </w:r>
        <w:r w:rsidRPr="00A71A94">
          <w:t xml:space="preserve">is </w:t>
        </w:r>
        <w:r>
          <w:rPr>
            <w:noProof/>
            <w:lang w:val="en-US"/>
          </w:rPr>
          <w:t>specified in subclause</w:t>
        </w:r>
        <w:r w:rsidRPr="004D3578">
          <w:t> </w:t>
        </w:r>
        <w:r>
          <w:rPr>
            <w:noProof/>
            <w:lang w:val="en-US"/>
          </w:rPr>
          <w:t xml:space="preserve">6.5.2 of </w:t>
        </w:r>
        <w:r w:rsidRPr="00526FC3">
          <w:t>3GPP </w:t>
        </w:r>
        <w:r>
          <w:rPr>
            <w:noProof/>
            <w:lang w:val="en-US"/>
          </w:rPr>
          <w:t>TS</w:t>
        </w:r>
        <w:r w:rsidRPr="004D3578">
          <w:t> </w:t>
        </w:r>
        <w:r>
          <w:rPr>
            <w:noProof/>
            <w:lang w:val="en-US"/>
          </w:rPr>
          <w:t>33.122</w:t>
        </w:r>
        <w:r w:rsidRPr="004D3578">
          <w:t> </w:t>
        </w:r>
        <w:r>
          <w:t>[12]</w:t>
        </w:r>
        <w:r w:rsidRPr="00A71A94">
          <w:t>.</w:t>
        </w:r>
      </w:ins>
    </w:p>
    <w:p w14:paraId="5287A3BE" w14:textId="77777777" w:rsidR="00774D81" w:rsidRDefault="00774D81" w:rsidP="00774D81">
      <w:pPr>
        <w:rPr>
          <w:ins w:id="194" w:author="Ericsson" w:date="2026-01-28T17:59:00Z" w16du:dateUtc="2026-01-28T22:59:00Z"/>
          <w:noProof/>
        </w:rPr>
      </w:pPr>
    </w:p>
    <w:p w14:paraId="2F464420" w14:textId="77777777" w:rsidR="00F41585" w:rsidRPr="00AD3E0A" w:rsidRDefault="00F41585" w:rsidP="00F41585">
      <w:pPr>
        <w:pStyle w:val="TableText"/>
        <w:rPr>
          <w:rFonts w:ascii="Times New Roman" w:eastAsia="Times New Roman" w:hAnsi="Times New Roman"/>
          <w:b/>
          <w:bCs/>
          <w:szCs w:val="20"/>
          <w:lang w:eastAsia="ja-JP"/>
        </w:rPr>
      </w:pPr>
    </w:p>
    <w:p w14:paraId="35B05711" w14:textId="77777777" w:rsidR="00F41585" w:rsidRPr="00C21836" w:rsidRDefault="00F41585" w:rsidP="00F4158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8927905" w14:textId="77777777" w:rsidR="00F41585" w:rsidRDefault="00F41585" w:rsidP="00CD2478">
      <w:pPr>
        <w:rPr>
          <w:noProof/>
        </w:rPr>
      </w:pPr>
    </w:p>
    <w:p w14:paraId="7CD8D185" w14:textId="587B0039" w:rsidR="00F41585" w:rsidDel="009B0DF4" w:rsidRDefault="006E5788" w:rsidP="00CD2478">
      <w:pPr>
        <w:rPr>
          <w:del w:id="195" w:author="Ericsson" w:date="2026-02-11T16:11:00Z" w16du:dateUtc="2026-02-11T10:41:00Z"/>
          <w:noProof/>
        </w:rPr>
      </w:pPr>
      <w:del w:id="196" w:author="Ericsson" w:date="2026-02-11T16:12:00Z" w16du:dateUtc="2026-02-11T10:42:00Z">
        <w:r w:rsidDel="006E5788">
          <w:rPr>
            <w:noProof/>
          </w:rPr>
          <w:delText xml:space="preserve">8.16.3 </w:delText>
        </w:r>
      </w:del>
      <w:del w:id="197" w:author="Ericsson" w:date="2026-02-11T16:11:00Z" w16du:dateUtc="2026-02-11T10:41:00Z">
        <w:r w:rsidR="002E1929" w:rsidDel="009B0DF4">
          <w:rPr>
            <w:noProof/>
          </w:rPr>
          <w:fldChar w:fldCharType="begin"/>
        </w:r>
        <w:r w:rsidR="002E1929" w:rsidDel="009B0DF4">
          <w:rPr>
            <w:noProof/>
          </w:rPr>
          <w:fldChar w:fldCharType="separate"/>
        </w:r>
        <w:r w:rsidR="002E1929" w:rsidDel="009B0DF4">
          <w:rPr>
            <w:noProof/>
          </w:rPr>
          <w:fldChar w:fldCharType="end"/>
        </w:r>
      </w:del>
    </w:p>
    <w:p w14:paraId="3C104C3C" w14:textId="21804BCC" w:rsidR="00F41585" w:rsidRPr="000E600C" w:rsidDel="009B0DF4" w:rsidRDefault="00F41585" w:rsidP="00F41585">
      <w:pPr>
        <w:pStyle w:val="TableText"/>
        <w:rPr>
          <w:del w:id="198" w:author="Ericsson" w:date="2026-02-11T16:11:00Z" w16du:dateUtc="2026-02-11T10:41:00Z"/>
          <w:rFonts w:ascii="Times New Roman" w:eastAsia="Times New Roman" w:hAnsi="Times New Roman"/>
          <w:b/>
          <w:bCs/>
          <w:i/>
          <w:iCs/>
          <w:szCs w:val="20"/>
          <w:lang w:eastAsia="ja-JP"/>
        </w:rPr>
      </w:pPr>
    </w:p>
    <w:p w14:paraId="58495DFB" w14:textId="60CB615E" w:rsidR="00F41585" w:rsidRPr="00C21836" w:rsidDel="009B0DF4" w:rsidRDefault="00F41585" w:rsidP="00F41585">
      <w:pPr>
        <w:pBdr>
          <w:top w:val="single" w:sz="4" w:space="1" w:color="auto"/>
          <w:left w:val="single" w:sz="4" w:space="4" w:color="auto"/>
          <w:bottom w:val="single" w:sz="4" w:space="1" w:color="auto"/>
          <w:right w:val="single" w:sz="4" w:space="4" w:color="auto"/>
        </w:pBdr>
        <w:jc w:val="center"/>
        <w:rPr>
          <w:del w:id="199" w:author="Ericsson" w:date="2026-02-11T16:11:00Z" w16du:dateUtc="2026-02-11T10:41:00Z"/>
          <w:rFonts w:ascii="Arial" w:hAnsi="Arial" w:cs="Arial"/>
          <w:noProof/>
          <w:color w:val="0000FF"/>
          <w:sz w:val="28"/>
          <w:szCs w:val="28"/>
          <w:lang w:val="en-US"/>
        </w:rPr>
      </w:pPr>
      <w:del w:id="200" w:author="Ericsson" w:date="2026-02-11T16:11:00Z" w16du:dateUtc="2026-02-11T10:41:00Z">
        <w:r w:rsidRPr="00C21836" w:rsidDel="009B0DF4">
          <w:rPr>
            <w:rFonts w:ascii="Arial" w:hAnsi="Arial" w:cs="Arial"/>
            <w:noProof/>
            <w:color w:val="0000FF"/>
            <w:sz w:val="28"/>
            <w:szCs w:val="28"/>
            <w:lang w:val="en-US"/>
          </w:rPr>
          <w:delText xml:space="preserve">* * * </w:delText>
        </w:r>
        <w:r w:rsidDel="009B0DF4">
          <w:rPr>
            <w:rFonts w:ascii="Arial" w:hAnsi="Arial" w:cs="Arial"/>
            <w:noProof/>
            <w:color w:val="0000FF"/>
            <w:sz w:val="28"/>
            <w:szCs w:val="28"/>
            <w:lang w:val="en-US"/>
          </w:rPr>
          <w:delText>Next</w:delText>
        </w:r>
        <w:r w:rsidRPr="00C21836" w:rsidDel="009B0DF4">
          <w:rPr>
            <w:rFonts w:ascii="Arial" w:hAnsi="Arial" w:cs="Arial"/>
            <w:noProof/>
            <w:color w:val="0000FF"/>
            <w:sz w:val="28"/>
            <w:szCs w:val="28"/>
            <w:lang w:val="en-US"/>
          </w:rPr>
          <w:delText xml:space="preserve"> Change * * * *</w:delText>
        </w:r>
      </w:del>
    </w:p>
    <w:p w14:paraId="5BA968B6" w14:textId="77777777" w:rsidR="00F41585" w:rsidRDefault="00F41585" w:rsidP="00CD2478">
      <w:pPr>
        <w:rPr>
          <w:ins w:id="201" w:author="Cristina Badulescu" w:date="2026-01-26T17:38:00Z" w16du:dateUtc="2026-01-26T22:38:00Z"/>
          <w:noProof/>
        </w:rPr>
      </w:pPr>
    </w:p>
    <w:p w14:paraId="67693750" w14:textId="77777777" w:rsidR="00ED0D19" w:rsidRPr="00FB08EE" w:rsidRDefault="00ED0D19" w:rsidP="00ED0D19">
      <w:pPr>
        <w:pStyle w:val="Heading3"/>
        <w:rPr>
          <w:ins w:id="202" w:author="Ericsson" w:date="2026-01-28T18:01:00Z" w16du:dateUtc="2026-01-28T23:01:00Z"/>
          <w:b/>
          <w:bCs/>
          <w:i/>
          <w:iCs/>
        </w:rPr>
      </w:pPr>
      <w:bookmarkStart w:id="203" w:name="_Toc218008330"/>
      <w:ins w:id="204" w:author="Ericsson" w:date="2026-01-28T18:01:00Z" w16du:dateUtc="2026-01-28T23:01:00Z">
        <w:r w:rsidRPr="00FB08EE">
          <w:rPr>
            <w:b/>
            <w:bCs/>
            <w:i/>
            <w:iCs/>
          </w:rPr>
          <w:t>8.23.5</w:t>
        </w:r>
        <w:r w:rsidRPr="00FB08EE">
          <w:rPr>
            <w:b/>
            <w:bCs/>
            <w:i/>
            <w:iCs/>
          </w:rPr>
          <w:tab/>
          <w:t xml:space="preserve">Procedure for CAPIF revoking API invoker authorization initiated by </w:t>
        </w:r>
        <w:bookmarkEnd w:id="203"/>
        <w:r w:rsidRPr="00FB08EE">
          <w:rPr>
            <w:b/>
            <w:bCs/>
            <w:i/>
            <w:iCs/>
          </w:rPr>
          <w:t>the application user consent revocation</w:t>
        </w:r>
      </w:ins>
    </w:p>
    <w:p w14:paraId="4A7BE7B5" w14:textId="77777777" w:rsidR="00ED0D19" w:rsidRPr="0087119D" w:rsidRDefault="00ED0D19" w:rsidP="00ED0D19">
      <w:pPr>
        <w:rPr>
          <w:ins w:id="205" w:author="Ericsson" w:date="2026-01-28T18:01:00Z" w16du:dateUtc="2026-01-28T23:01:00Z"/>
          <w:b/>
          <w:bCs/>
          <w:i/>
          <w:iCs/>
        </w:rPr>
      </w:pPr>
      <w:ins w:id="206" w:author="Ericsson" w:date="2026-01-28T18:01:00Z" w16du:dateUtc="2026-01-28T23:01:00Z">
        <w:r w:rsidRPr="0087119D">
          <w:rPr>
            <w:b/>
            <w:bCs/>
            <w:i/>
            <w:iCs/>
          </w:rPr>
          <w:t xml:space="preserve">Figure 8.23.5-1 illustrates the procedure for revoking API invoker authorization to access service API triggered by revocation of the application user consent. </w:t>
        </w:r>
      </w:ins>
    </w:p>
    <w:p w14:paraId="0E74D6F6" w14:textId="77777777" w:rsidR="00ED0D19" w:rsidRPr="0087119D" w:rsidRDefault="00ED0D19" w:rsidP="00ED0D19">
      <w:pPr>
        <w:rPr>
          <w:ins w:id="207" w:author="Ericsson" w:date="2026-01-28T18:01:00Z" w16du:dateUtc="2026-01-28T23:01:00Z"/>
          <w:b/>
          <w:bCs/>
          <w:i/>
          <w:iCs/>
        </w:rPr>
      </w:pPr>
      <w:ins w:id="208" w:author="Ericsson" w:date="2026-01-28T18:01:00Z" w16du:dateUtc="2026-01-28T23:01:00Z">
        <w:r w:rsidRPr="0087119D">
          <w:rPr>
            <w:b/>
            <w:bCs/>
            <w:i/>
            <w:iCs/>
          </w:rPr>
          <w:t>Pre-conditions:</w:t>
        </w:r>
      </w:ins>
    </w:p>
    <w:p w14:paraId="3367446E" w14:textId="77777777" w:rsidR="00ED0D19" w:rsidRPr="0087119D" w:rsidRDefault="00ED0D19" w:rsidP="00ED0D19">
      <w:pPr>
        <w:pStyle w:val="B1"/>
        <w:numPr>
          <w:ilvl w:val="0"/>
          <w:numId w:val="9"/>
        </w:numPr>
        <w:rPr>
          <w:ins w:id="209" w:author="Ericsson" w:date="2026-01-28T18:01:00Z" w16du:dateUtc="2026-01-28T23:01:00Z"/>
          <w:b/>
          <w:bCs/>
          <w:i/>
          <w:iCs/>
        </w:rPr>
      </w:pPr>
      <w:ins w:id="210" w:author="Ericsson" w:date="2026-01-28T18:01:00Z" w16du:dateUtc="2026-01-28T23:01:00Z">
        <w:r w:rsidRPr="0087119D">
          <w:rPr>
            <w:b/>
            <w:bCs/>
            <w:i/>
            <w:iCs/>
          </w:rPr>
          <w:t>The API invoker is authenticated and authorized to use the service API.</w:t>
        </w:r>
      </w:ins>
    </w:p>
    <w:p w14:paraId="1BB8F81F" w14:textId="77777777" w:rsidR="00ED0D19" w:rsidRPr="0087119D" w:rsidRDefault="00ED0D19" w:rsidP="00ED0D19">
      <w:pPr>
        <w:pStyle w:val="B1"/>
        <w:numPr>
          <w:ilvl w:val="0"/>
          <w:numId w:val="9"/>
        </w:numPr>
        <w:rPr>
          <w:ins w:id="211" w:author="Ericsson" w:date="2026-01-28T18:01:00Z" w16du:dateUtc="2026-01-28T23:01:00Z"/>
          <w:b/>
          <w:bCs/>
          <w:i/>
          <w:iCs/>
        </w:rPr>
      </w:pPr>
      <w:ins w:id="212" w:author="Ericsson" w:date="2026-01-28T18:01:00Z" w16du:dateUtc="2026-01-28T23:01:00Z">
        <w:r w:rsidRPr="0087119D">
          <w:rPr>
            <w:b/>
            <w:bCs/>
            <w:i/>
            <w:iCs/>
          </w:rPr>
          <w:t>The application user consent is required for the API invoker access to the data provided by the Service API, for specific purpose(s) of the API invoker usage of this data.</w:t>
        </w:r>
      </w:ins>
    </w:p>
    <w:p w14:paraId="22136DAB" w14:textId="77777777" w:rsidR="00ED0D19" w:rsidRPr="00305677" w:rsidRDefault="00ED0D19" w:rsidP="00ED0D19">
      <w:pPr>
        <w:pStyle w:val="B1"/>
        <w:rPr>
          <w:ins w:id="213" w:author="Ericsson" w:date="2026-01-28T18:01:00Z" w16du:dateUtc="2026-01-28T23:01:00Z"/>
        </w:rPr>
      </w:pPr>
      <w:ins w:id="214" w:author="Ericsson" w:date="2026-01-28T18:01:00Z" w16du:dateUtc="2026-01-28T23:01:00Z">
        <w:r w:rsidRPr="0087119D">
          <w:rPr>
            <w:b/>
            <w:bCs/>
            <w:i/>
            <w:iCs/>
          </w:rPr>
          <w:t>2.</w:t>
        </w:r>
        <w:r w:rsidRPr="0087119D">
          <w:rPr>
            <w:b/>
            <w:bCs/>
            <w:i/>
            <w:iCs/>
          </w:rPr>
          <w:tab/>
          <w:t>The AEF in the CAPIF is configured with the access policy to be applied to the service API invocation corresponding to the API invoker and the service API.</w:t>
        </w:r>
        <w:r w:rsidRPr="00FE0417">
          <w:t xml:space="preserve"> </w:t>
        </w:r>
      </w:ins>
      <w:ins w:id="215" w:author="Ericsson" w:date="2026-01-28T18:01:00Z" w16du:dateUtc="2026-01-28T23:01:00Z">
        <w:r>
          <w:object w:dxaOrig="10125" w:dyaOrig="7620" w14:anchorId="24F85F35">
            <v:shape id="_x0000_i1029" type="#_x0000_t75" style="width:450.5pt;height:339.2pt" o:ole="">
              <v:imagedata r:id="rId18" o:title=""/>
            </v:shape>
            <o:OLEObject Type="Embed" ProgID="Visio.Drawing.11" ShapeID="_x0000_i1029" DrawAspect="Content" ObjectID="_1832333480" r:id="rId19"/>
          </w:object>
        </w:r>
      </w:ins>
    </w:p>
    <w:p w14:paraId="5E62F9A2" w14:textId="77777777" w:rsidR="00ED0D19" w:rsidRPr="0087119D" w:rsidRDefault="00ED0D19" w:rsidP="00ED0D19">
      <w:pPr>
        <w:pStyle w:val="TF"/>
        <w:rPr>
          <w:ins w:id="216" w:author="Ericsson" w:date="2026-01-28T18:01:00Z" w16du:dateUtc="2026-01-28T23:01:00Z"/>
          <w:i/>
          <w:iCs/>
        </w:rPr>
      </w:pPr>
      <w:ins w:id="217" w:author="Ericsson" w:date="2026-01-28T18:01:00Z" w16du:dateUtc="2026-01-28T23:01:00Z">
        <w:r w:rsidRPr="0087119D">
          <w:rPr>
            <w:i/>
            <w:iCs/>
          </w:rPr>
          <w:t>Figure 8.23.5-1: Procedure for revoking API invoker authorization triggered by application user consent revocation</w:t>
        </w:r>
      </w:ins>
    </w:p>
    <w:p w14:paraId="160FA4C1" w14:textId="77777777" w:rsidR="00ED0D19" w:rsidRPr="0087119D" w:rsidRDefault="00ED0D19" w:rsidP="00ED0D19">
      <w:pPr>
        <w:pStyle w:val="B1"/>
        <w:rPr>
          <w:ins w:id="218" w:author="Ericsson" w:date="2026-01-28T18:01:00Z" w16du:dateUtc="2026-01-28T23:01:00Z"/>
          <w:b/>
          <w:i/>
          <w:iCs/>
          <w:lang w:val="en-US"/>
        </w:rPr>
      </w:pPr>
      <w:ins w:id="219" w:author="Ericsson" w:date="2026-01-28T18:01:00Z" w16du:dateUtc="2026-01-28T23:01:00Z">
        <w:r>
          <w:rPr>
            <w:b/>
            <w:i/>
            <w:iCs/>
            <w:lang w:val="en-US"/>
          </w:rPr>
          <w:t>1.</w:t>
        </w:r>
        <w:r>
          <w:rPr>
            <w:b/>
            <w:i/>
            <w:iCs/>
            <w:lang w:val="en-US"/>
          </w:rPr>
          <w:tab/>
        </w:r>
        <w:r w:rsidRPr="0087119D">
          <w:rPr>
            <w:b/>
            <w:i/>
            <w:iCs/>
            <w:lang w:val="en-US"/>
          </w:rPr>
          <w:t>The CAPIF core function subscribes to Application user consent data changes with the Application user consent management function via APCOT-1 interface.</w:t>
        </w:r>
      </w:ins>
    </w:p>
    <w:p w14:paraId="71303EFA" w14:textId="77777777" w:rsidR="00ED0D19" w:rsidRPr="00BA1D3E" w:rsidRDefault="00ED0D19" w:rsidP="00ED0D19">
      <w:pPr>
        <w:pStyle w:val="B1"/>
        <w:rPr>
          <w:ins w:id="220" w:author="Ericsson" w:date="2026-01-28T18:01:00Z" w16du:dateUtc="2026-01-28T23:01:00Z"/>
          <w:b/>
          <w:i/>
          <w:iCs/>
          <w:lang w:val="en-US"/>
        </w:rPr>
      </w:pPr>
      <w:ins w:id="221" w:author="Ericsson" w:date="2026-01-28T18:01:00Z" w16du:dateUtc="2026-01-28T23:01:00Z">
        <w:r w:rsidRPr="00BA1D3E">
          <w:rPr>
            <w:b/>
            <w:i/>
            <w:iCs/>
            <w:lang w:val="en-US"/>
          </w:rPr>
          <w:t>2.</w:t>
        </w:r>
        <w:r w:rsidRPr="00BA1D3E">
          <w:rPr>
            <w:b/>
            <w:i/>
            <w:iCs/>
            <w:lang w:val="en-US"/>
          </w:rPr>
          <w:tab/>
          <w:t xml:space="preserve">Application user consent management function </w:t>
        </w:r>
        <w:r>
          <w:rPr>
            <w:b/>
            <w:i/>
            <w:iCs/>
            <w:lang w:val="en-US"/>
          </w:rPr>
          <w:t>is notified of an Application user consent revocation event.</w:t>
        </w:r>
      </w:ins>
    </w:p>
    <w:p w14:paraId="62ECE5DE" w14:textId="77777777" w:rsidR="00ED0D19" w:rsidRPr="0087119D" w:rsidRDefault="00ED0D19" w:rsidP="00ED0D19">
      <w:pPr>
        <w:pStyle w:val="B1"/>
        <w:rPr>
          <w:ins w:id="222" w:author="Ericsson" w:date="2026-01-28T18:01:00Z" w16du:dateUtc="2026-01-28T23:01:00Z"/>
          <w:b/>
          <w:i/>
          <w:iCs/>
          <w:lang w:val="en-US"/>
        </w:rPr>
      </w:pPr>
      <w:ins w:id="223" w:author="Ericsson" w:date="2026-01-28T18:01:00Z" w16du:dateUtc="2026-01-28T23:01:00Z">
        <w:r>
          <w:rPr>
            <w:b/>
            <w:i/>
            <w:iCs/>
            <w:lang w:val="en-US"/>
          </w:rPr>
          <w:t>3.</w:t>
        </w:r>
        <w:r>
          <w:rPr>
            <w:b/>
            <w:i/>
            <w:iCs/>
            <w:lang w:val="en-US"/>
          </w:rPr>
          <w:tab/>
        </w:r>
        <w:r w:rsidRPr="0087119D">
          <w:rPr>
            <w:b/>
            <w:i/>
            <w:iCs/>
            <w:lang w:val="en-US"/>
          </w:rPr>
          <w:t>When an Application user consent revocation occurs, the Application user consent management function notifies the subscribed CAPIF core function of the consent revocation event.</w:t>
        </w:r>
      </w:ins>
    </w:p>
    <w:p w14:paraId="353B68F7" w14:textId="77777777" w:rsidR="00ED0D19" w:rsidRPr="0087119D" w:rsidRDefault="00ED0D19" w:rsidP="00ED0D19">
      <w:pPr>
        <w:pStyle w:val="B1"/>
        <w:rPr>
          <w:ins w:id="224" w:author="Ericsson" w:date="2026-01-28T18:01:00Z" w16du:dateUtc="2026-01-28T23:01:00Z"/>
          <w:b/>
          <w:i/>
          <w:iCs/>
        </w:rPr>
      </w:pPr>
      <w:ins w:id="225" w:author="Ericsson" w:date="2026-01-28T18:01:00Z" w16du:dateUtc="2026-01-28T23:01:00Z">
        <w:r w:rsidRPr="0087119D">
          <w:rPr>
            <w:b/>
            <w:i/>
            <w:iCs/>
          </w:rPr>
          <w:lastRenderedPageBreak/>
          <w:t>4.</w:t>
        </w:r>
        <w:r w:rsidRPr="0087119D">
          <w:rPr>
            <w:b/>
            <w:i/>
            <w:iCs/>
          </w:rPr>
          <w:tab/>
          <w:t>The CAPIF core function sends revoke API invoker authorization request to the AEF with the details of the API invoker and the service API, and optionally, the authorization token information as specified in clause</w:t>
        </w:r>
        <w:r w:rsidRPr="0087119D">
          <w:rPr>
            <w:b/>
            <w:i/>
            <w:iCs/>
            <w:lang w:eastAsia="ja-JP"/>
          </w:rPr>
          <w:t> 6.5.3.4</w:t>
        </w:r>
        <w:r w:rsidRPr="0087119D">
          <w:rPr>
            <w:b/>
            <w:i/>
            <w:iCs/>
          </w:rPr>
          <w:t xml:space="preserve"> </w:t>
        </w:r>
        <w:r w:rsidRPr="0087119D">
          <w:rPr>
            <w:b/>
            <w:i/>
            <w:iCs/>
            <w:lang w:eastAsia="ja-JP"/>
          </w:rPr>
          <w:t>of 3GPP TS 33.122 [12] (</w:t>
        </w:r>
        <w:r w:rsidRPr="0087119D">
          <w:rPr>
            <w:rFonts w:eastAsia="DengXian"/>
            <w:b/>
            <w:i/>
            <w:iCs/>
            <w:lang w:eastAsia="ja-JP"/>
          </w:rPr>
          <w:t>e.g., token itself or token id) to identify the revoked token</w:t>
        </w:r>
        <w:r w:rsidRPr="0087119D">
          <w:rPr>
            <w:b/>
            <w:i/>
            <w:iCs/>
          </w:rPr>
          <w:t>.</w:t>
        </w:r>
      </w:ins>
    </w:p>
    <w:p w14:paraId="4336941D" w14:textId="77777777" w:rsidR="00ED0D19" w:rsidRPr="0087119D" w:rsidRDefault="00ED0D19" w:rsidP="00ED0D19">
      <w:pPr>
        <w:pStyle w:val="B1"/>
        <w:rPr>
          <w:ins w:id="226" w:author="Ericsson" w:date="2026-01-28T18:01:00Z" w16du:dateUtc="2026-01-28T23:01:00Z"/>
          <w:b/>
          <w:i/>
          <w:iCs/>
        </w:rPr>
      </w:pPr>
      <w:ins w:id="227" w:author="Ericsson" w:date="2026-01-28T18:01:00Z" w16du:dateUtc="2026-01-28T23:01:00Z">
        <w:r w:rsidRPr="0087119D">
          <w:rPr>
            <w:b/>
            <w:i/>
            <w:iCs/>
          </w:rPr>
          <w:t>5.</w:t>
        </w:r>
        <w:r w:rsidRPr="0087119D">
          <w:rPr>
            <w:b/>
            <w:i/>
            <w:iCs/>
          </w:rPr>
          <w:tab/>
          <w:t>Upon receiving the information to revoke the API invoker's authorization for service API invocation, the AEF invalidates the API invoker authorization corresponding to the service API or, if provided, the API invoker authorization corresponding to the received security information.</w:t>
        </w:r>
      </w:ins>
    </w:p>
    <w:p w14:paraId="1FDCE1D9" w14:textId="77777777" w:rsidR="00ED0D19" w:rsidRPr="0087119D" w:rsidRDefault="00ED0D19" w:rsidP="00ED0D19">
      <w:pPr>
        <w:pStyle w:val="B1"/>
        <w:rPr>
          <w:ins w:id="228" w:author="Ericsson" w:date="2026-01-28T18:01:00Z" w16du:dateUtc="2026-01-28T23:01:00Z"/>
          <w:b/>
          <w:i/>
          <w:iCs/>
        </w:rPr>
      </w:pPr>
      <w:ins w:id="229" w:author="Ericsson" w:date="2026-01-28T18:01:00Z" w16du:dateUtc="2026-01-28T23:01:00Z">
        <w:r w:rsidRPr="0087119D">
          <w:rPr>
            <w:b/>
            <w:i/>
            <w:iCs/>
          </w:rPr>
          <w:t>6.</w:t>
        </w:r>
        <w:r w:rsidRPr="0087119D">
          <w:rPr>
            <w:b/>
            <w:i/>
            <w:iCs/>
          </w:rPr>
          <w:tab/>
          <w:t xml:space="preserve">The AEF sends a revoke API invoker authorization response to the CAPIF core function. </w:t>
        </w:r>
      </w:ins>
    </w:p>
    <w:p w14:paraId="77D0F5FB" w14:textId="77777777" w:rsidR="00ED0D19" w:rsidRPr="0087119D" w:rsidRDefault="00ED0D19" w:rsidP="00ED0D19">
      <w:pPr>
        <w:pStyle w:val="B1"/>
        <w:rPr>
          <w:ins w:id="230" w:author="Ericsson" w:date="2026-01-28T18:01:00Z" w16du:dateUtc="2026-01-28T23:01:00Z"/>
          <w:b/>
          <w:i/>
          <w:iCs/>
        </w:rPr>
      </w:pPr>
      <w:ins w:id="231" w:author="Ericsson" w:date="2026-01-28T18:01:00Z" w16du:dateUtc="2026-01-28T23:01:00Z">
        <w:r w:rsidRPr="0087119D">
          <w:rPr>
            <w:b/>
            <w:i/>
            <w:iCs/>
          </w:rPr>
          <w:t>7.</w:t>
        </w:r>
        <w:r w:rsidRPr="0087119D">
          <w:rPr>
            <w:b/>
            <w:i/>
            <w:iCs/>
          </w:rPr>
          <w:tab/>
          <w:t xml:space="preserve">The CAPIF core function invalidates the API invoker authorization corresponding to the service API or, if provided, to the received security information. </w:t>
        </w:r>
      </w:ins>
    </w:p>
    <w:p w14:paraId="26798836" w14:textId="77777777" w:rsidR="00ED0D19" w:rsidRPr="0087119D" w:rsidRDefault="00ED0D19" w:rsidP="00ED0D19">
      <w:pPr>
        <w:pStyle w:val="B1"/>
        <w:rPr>
          <w:ins w:id="232" w:author="Ericsson" w:date="2026-01-28T18:01:00Z" w16du:dateUtc="2026-01-28T23:01:00Z"/>
          <w:b/>
          <w:i/>
          <w:iCs/>
          <w:lang w:val="en-US"/>
        </w:rPr>
      </w:pPr>
      <w:ins w:id="233" w:author="Ericsson" w:date="2026-01-28T18:01:00Z" w16du:dateUtc="2026-01-28T23:01:00Z">
        <w:r w:rsidRPr="0087119D">
          <w:rPr>
            <w:b/>
            <w:i/>
            <w:iCs/>
          </w:rPr>
          <w:t>8.</w:t>
        </w:r>
        <w:r w:rsidRPr="0087119D">
          <w:rPr>
            <w:b/>
            <w:i/>
            <w:iCs/>
          </w:rPr>
          <w:tab/>
        </w:r>
        <w:r w:rsidRPr="0087119D">
          <w:rPr>
            <w:rStyle w:val="B1Char"/>
            <w:b/>
            <w:i/>
            <w:iCs/>
          </w:rPr>
          <w:t>The CAPIF core function sends a revoke API invoker authorization notify to the API invoker whose authorization to access the service API has been revoked.</w:t>
        </w:r>
      </w:ins>
    </w:p>
    <w:p w14:paraId="1F6B33FF" w14:textId="77777777" w:rsidR="00ED0D19" w:rsidRDefault="00ED0D19" w:rsidP="00ED0D19">
      <w:pPr>
        <w:rPr>
          <w:ins w:id="234" w:author="Ericsson" w:date="2026-01-30T12:10:00Z" w16du:dateUtc="2026-01-30T17:10:00Z"/>
          <w:noProof/>
          <w:lang w:val="en-US"/>
        </w:rPr>
      </w:pPr>
    </w:p>
    <w:p w14:paraId="33AD7C95" w14:textId="77777777" w:rsidR="003F2487" w:rsidRPr="000E600C" w:rsidRDefault="003F2487" w:rsidP="003F2487">
      <w:pPr>
        <w:pStyle w:val="TableText"/>
        <w:rPr>
          <w:ins w:id="235" w:author="Ericsson" w:date="2026-01-30T12:10:00Z" w16du:dateUtc="2026-01-30T17:10:00Z"/>
          <w:rFonts w:ascii="Times New Roman" w:eastAsia="Times New Roman" w:hAnsi="Times New Roman"/>
          <w:b/>
          <w:bCs/>
          <w:i/>
          <w:iCs/>
          <w:szCs w:val="20"/>
          <w:lang w:eastAsia="ja-JP"/>
        </w:rPr>
      </w:pPr>
    </w:p>
    <w:p w14:paraId="219137F2" w14:textId="77777777" w:rsidR="003F2487" w:rsidRPr="00C21836" w:rsidRDefault="003F2487" w:rsidP="003F2487">
      <w:pPr>
        <w:pBdr>
          <w:top w:val="single" w:sz="4" w:space="1" w:color="auto"/>
          <w:left w:val="single" w:sz="4" w:space="4" w:color="auto"/>
          <w:bottom w:val="single" w:sz="4" w:space="1" w:color="auto"/>
          <w:right w:val="single" w:sz="4" w:space="4" w:color="auto"/>
        </w:pBdr>
        <w:jc w:val="center"/>
        <w:rPr>
          <w:ins w:id="236" w:author="Ericsson" w:date="2026-01-30T12:10:00Z" w16du:dateUtc="2026-01-30T17:10:00Z"/>
          <w:rFonts w:ascii="Arial" w:hAnsi="Arial" w:cs="Arial"/>
          <w:noProof/>
          <w:color w:val="0000FF"/>
          <w:sz w:val="28"/>
          <w:szCs w:val="28"/>
          <w:lang w:val="en-US"/>
        </w:rPr>
      </w:pPr>
      <w:ins w:id="237" w:author="Ericsson" w:date="2026-01-30T12:10:00Z" w16du:dateUtc="2026-01-30T17:10:00Z">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ins>
    </w:p>
    <w:p w14:paraId="45D5A2B5" w14:textId="77777777" w:rsidR="003F2487" w:rsidRDefault="003F2487" w:rsidP="003F2487">
      <w:pPr>
        <w:pStyle w:val="Heading2"/>
        <w:rPr>
          <w:ins w:id="238" w:author="Ericsson" w:date="2026-01-30T12:10:00Z" w16du:dateUtc="2026-01-30T17:10:00Z"/>
        </w:rPr>
      </w:pPr>
      <w:bookmarkStart w:id="239" w:name="_Toc218008397"/>
      <w:ins w:id="240" w:author="Ericsson" w:date="2026-01-30T12:10:00Z" w16du:dateUtc="2026-01-30T17:10:00Z">
        <w:r>
          <w:t>8.31</w:t>
        </w:r>
        <w:r>
          <w:tab/>
          <w:t>API invoker obtaining authorization from resource owner</w:t>
        </w:r>
        <w:bookmarkEnd w:id="239"/>
      </w:ins>
    </w:p>
    <w:p w14:paraId="2FCFD40B" w14:textId="77777777" w:rsidR="003F2487" w:rsidRDefault="003F2487" w:rsidP="003F2487">
      <w:pPr>
        <w:pStyle w:val="Heading3"/>
        <w:rPr>
          <w:ins w:id="241" w:author="Ericsson" w:date="2026-01-30T12:10:00Z" w16du:dateUtc="2026-01-30T17:10:00Z"/>
        </w:rPr>
      </w:pPr>
      <w:bookmarkStart w:id="242" w:name="_Toc218008398"/>
      <w:ins w:id="243" w:author="Ericsson" w:date="2026-01-30T12:10:00Z" w16du:dateUtc="2026-01-30T17:10:00Z">
        <w:r>
          <w:t>8.31.1</w:t>
        </w:r>
        <w:r>
          <w:tab/>
          <w:t>General</w:t>
        </w:r>
        <w:bookmarkEnd w:id="242"/>
      </w:ins>
    </w:p>
    <w:p w14:paraId="53067F1D" w14:textId="7E8D5811" w:rsidR="003F2487" w:rsidRDefault="003F2487" w:rsidP="003F2487">
      <w:pPr>
        <w:rPr>
          <w:ins w:id="244" w:author="Ericsson" w:date="2026-01-30T12:10:00Z" w16du:dateUtc="2026-01-30T17:10:00Z"/>
          <w:lang w:eastAsia="ja-JP"/>
        </w:rPr>
      </w:pPr>
      <w:ins w:id="245" w:author="Ericsson" w:date="2026-01-30T12:10:00Z" w16du:dateUtc="2026-01-30T17:10:00Z">
        <w:r>
          <w:rPr>
            <w:lang w:eastAsia="ja-JP"/>
          </w:rPr>
          <w:t>CAPIF may authorize the API invoker to invoke the service API based on the authorization information from the resource owner given before the API invocation</w:t>
        </w:r>
      </w:ins>
      <w:ins w:id="246" w:author="Ericsson" w:date="2026-01-30T12:11:00Z" w16du:dateUtc="2026-01-30T17:11:00Z">
        <w:r w:rsidRPr="00C63C3B">
          <w:rPr>
            <w:b/>
            <w:bCs/>
            <w:i/>
            <w:iCs/>
            <w:lang w:eastAsia="ja-JP"/>
          </w:rPr>
          <w:t>, or by</w:t>
        </w:r>
      </w:ins>
      <w:ins w:id="247" w:author="Ericsson" w:date="2026-01-30T12:12:00Z" w16du:dateUtc="2026-01-30T17:12:00Z">
        <w:r w:rsidRPr="00C63C3B">
          <w:rPr>
            <w:b/>
            <w:bCs/>
            <w:i/>
            <w:iCs/>
            <w:lang w:eastAsia="ja-JP"/>
          </w:rPr>
          <w:t xml:space="preserve"> interacting with the</w:t>
        </w:r>
      </w:ins>
      <w:ins w:id="248" w:author="Ericsson" w:date="2026-01-30T12:11:00Z" w16du:dateUtc="2026-01-30T17:11:00Z">
        <w:r w:rsidRPr="00C63C3B">
          <w:rPr>
            <w:b/>
            <w:bCs/>
            <w:i/>
            <w:iCs/>
            <w:lang w:eastAsia="ja-JP"/>
          </w:rPr>
          <w:t xml:space="preserve"> application user</w:t>
        </w:r>
      </w:ins>
      <w:ins w:id="249" w:author="Ericsson" w:date="2026-01-30T12:12:00Z" w16du:dateUtc="2026-01-30T17:12:00Z">
        <w:r w:rsidRPr="00C63C3B">
          <w:rPr>
            <w:b/>
            <w:bCs/>
            <w:i/>
            <w:iCs/>
            <w:lang w:eastAsia="ja-JP"/>
          </w:rPr>
          <w:t xml:space="preserve"> consent management function</w:t>
        </w:r>
        <w:r w:rsidR="00C63C3B">
          <w:rPr>
            <w:lang w:eastAsia="ja-JP"/>
          </w:rPr>
          <w:t>.</w:t>
        </w:r>
      </w:ins>
    </w:p>
    <w:p w14:paraId="3B476290" w14:textId="77777777" w:rsidR="003F2487" w:rsidRDefault="003F2487" w:rsidP="003F2487">
      <w:pPr>
        <w:rPr>
          <w:ins w:id="250" w:author="Ericsson" w:date="2026-01-30T12:10:00Z" w16du:dateUtc="2026-01-30T17:10:00Z"/>
          <w:lang w:eastAsia="ja-JP"/>
        </w:rPr>
      </w:pPr>
      <w:ins w:id="251" w:author="Ericsson" w:date="2026-01-30T12:10:00Z" w16du:dateUtc="2026-01-30T17:10:00Z">
        <w:r>
          <w:rPr>
            <w:lang w:eastAsia="ja-JP"/>
          </w:rPr>
          <w:t>Clause 8.31.3 shows the procedure for obtaining the authorization information.</w:t>
        </w:r>
      </w:ins>
    </w:p>
    <w:p w14:paraId="3C9CFEC9" w14:textId="77777777" w:rsidR="003F2487" w:rsidRDefault="003F2487" w:rsidP="003F2487">
      <w:pPr>
        <w:pStyle w:val="Heading3"/>
        <w:rPr>
          <w:ins w:id="252" w:author="Ericsson" w:date="2026-01-30T12:10:00Z" w16du:dateUtc="2026-01-30T17:10:00Z"/>
        </w:rPr>
      </w:pPr>
      <w:bookmarkStart w:id="253" w:name="_Toc218008399"/>
      <w:ins w:id="254" w:author="Ericsson" w:date="2026-01-30T12:10:00Z" w16du:dateUtc="2026-01-30T17:10:00Z">
        <w:r>
          <w:t>8.31.2</w:t>
        </w:r>
        <w:r>
          <w:tab/>
          <w:t>Information flows</w:t>
        </w:r>
        <w:bookmarkEnd w:id="253"/>
      </w:ins>
    </w:p>
    <w:p w14:paraId="6DE74201" w14:textId="77777777" w:rsidR="003F2487" w:rsidRDefault="003F2487" w:rsidP="003F2487">
      <w:pPr>
        <w:pStyle w:val="NO"/>
        <w:rPr>
          <w:ins w:id="255" w:author="Ericsson" w:date="2026-01-30T12:10:00Z" w16du:dateUtc="2026-01-30T17:10:00Z"/>
        </w:rPr>
      </w:pPr>
      <w:ins w:id="256" w:author="Ericsson" w:date="2026-01-30T12:10:00Z" w16du:dateUtc="2026-01-30T17:10:00Z">
        <w:r>
          <w:t>NOTE:</w:t>
        </w:r>
        <w:r>
          <w:tab/>
        </w:r>
        <w:r>
          <w:rPr>
            <w:noProof/>
            <w:lang w:val="en-US"/>
          </w:rPr>
          <w:t xml:space="preserve">The security aspects of this procedure are specified </w:t>
        </w:r>
        <w:r w:rsidRPr="003F44C5">
          <w:rPr>
            <w:noProof/>
            <w:lang w:val="en-US"/>
          </w:rPr>
          <w:t>in TS 33.122 [12]</w:t>
        </w:r>
        <w:r>
          <w:t>.</w:t>
        </w:r>
      </w:ins>
    </w:p>
    <w:p w14:paraId="5BDC0A29" w14:textId="77777777" w:rsidR="003F2487" w:rsidRDefault="003F2487" w:rsidP="003F2487">
      <w:pPr>
        <w:pStyle w:val="Heading3"/>
        <w:rPr>
          <w:ins w:id="257" w:author="Ericsson" w:date="2026-01-30T12:10:00Z" w16du:dateUtc="2026-01-30T17:10:00Z"/>
        </w:rPr>
      </w:pPr>
      <w:bookmarkStart w:id="258" w:name="_Toc218008400"/>
      <w:ins w:id="259" w:author="Ericsson" w:date="2026-01-30T12:10:00Z" w16du:dateUtc="2026-01-30T17:10:00Z">
        <w:r>
          <w:t>8.31.3</w:t>
        </w:r>
        <w:r>
          <w:tab/>
          <w:t>Procedure</w:t>
        </w:r>
        <w:bookmarkEnd w:id="258"/>
      </w:ins>
    </w:p>
    <w:p w14:paraId="237EB305" w14:textId="646770DC" w:rsidR="003F2487" w:rsidRDefault="003F2487" w:rsidP="003F2487">
      <w:pPr>
        <w:rPr>
          <w:ins w:id="260" w:author="Ericsson" w:date="2026-01-30T12:10:00Z" w16du:dateUtc="2026-01-30T17:10:00Z"/>
        </w:rPr>
      </w:pPr>
      <w:ins w:id="261" w:author="Ericsson" w:date="2026-01-30T12:10:00Z" w16du:dateUtc="2026-01-30T17:10:00Z">
        <w:r>
          <w:t xml:space="preserve">Figure 8.31.3-1 illustrates the procedure for API invoker obtaining authorization from </w:t>
        </w:r>
      </w:ins>
      <w:ins w:id="262" w:author="Ericsson" w:date="2026-01-30T12:13:00Z" w16du:dateUtc="2026-01-30T17:13:00Z">
        <w:r w:rsidR="00C66B76" w:rsidRPr="00BA242C">
          <w:rPr>
            <w:b/>
            <w:bCs/>
            <w:i/>
            <w:iCs/>
          </w:rPr>
          <w:t xml:space="preserve">CCF </w:t>
        </w:r>
      </w:ins>
      <w:ins w:id="263" w:author="Ericsson" w:date="2026-01-30T12:14:00Z" w16du:dateUtc="2026-01-30T17:14:00Z">
        <w:r w:rsidR="0044305F">
          <w:rPr>
            <w:b/>
            <w:bCs/>
            <w:i/>
            <w:iCs/>
          </w:rPr>
          <w:t>to access Service APIs</w:t>
        </w:r>
      </w:ins>
      <w:ins w:id="264" w:author="Ericsson" w:date="2026-01-30T12:15:00Z" w16du:dateUtc="2026-01-30T17:15:00Z">
        <w:r w:rsidR="002B14B7">
          <w:rPr>
            <w:b/>
            <w:bCs/>
            <w:i/>
            <w:iCs/>
          </w:rPr>
          <w:t xml:space="preserve">, where the authorization </w:t>
        </w:r>
      </w:ins>
      <w:ins w:id="265" w:author="Ericsson" w:date="2026-01-30T12:13:00Z" w16du:dateUtc="2026-01-30T17:13:00Z">
        <w:r w:rsidR="00BA242C" w:rsidRPr="00BA242C">
          <w:rPr>
            <w:b/>
            <w:bCs/>
            <w:i/>
            <w:iCs/>
          </w:rPr>
          <w:t>includes the result of</w:t>
        </w:r>
        <w:r w:rsidR="00BA242C">
          <w:t xml:space="preserve"> </w:t>
        </w:r>
      </w:ins>
      <w:ins w:id="266" w:author="Ericsson" w:date="2026-01-30T12:14:00Z" w16du:dateUtc="2026-01-30T17:14:00Z">
        <w:r w:rsidR="0044305F" w:rsidRPr="002B14B7">
          <w:rPr>
            <w:b/>
            <w:bCs/>
            <w:i/>
            <w:iCs/>
          </w:rPr>
          <w:t>the consent checks</w:t>
        </w:r>
      </w:ins>
      <w:ins w:id="267" w:author="Ericsson" w:date="2026-01-30T12:15:00Z" w16du:dateUtc="2026-01-30T17:15:00Z">
        <w:r w:rsidR="00FC1479">
          <w:rPr>
            <w:b/>
            <w:bCs/>
            <w:i/>
            <w:iCs/>
          </w:rPr>
          <w:t xml:space="preserve"> (based on one of the supported </w:t>
        </w:r>
      </w:ins>
      <w:ins w:id="268" w:author="Ericsson" w:date="2026-01-30T12:16:00Z" w16du:dateUtc="2026-01-30T17:16:00Z">
        <w:r w:rsidR="00FC1479">
          <w:rPr>
            <w:b/>
            <w:bCs/>
            <w:i/>
            <w:iCs/>
          </w:rPr>
          <w:t xml:space="preserve">approaches: </w:t>
        </w:r>
      </w:ins>
      <w:ins w:id="269" w:author="Ericsson" w:date="2026-01-30T12:13:00Z" w16du:dateUtc="2026-01-30T17:13:00Z">
        <w:r w:rsidR="00BA242C">
          <w:t xml:space="preserve">the </w:t>
        </w:r>
      </w:ins>
      <w:ins w:id="270" w:author="Ericsson" w:date="2026-01-30T12:10:00Z" w16du:dateUtc="2026-01-30T17:10:00Z">
        <w:r>
          <w:t>resource owner</w:t>
        </w:r>
      </w:ins>
      <w:ins w:id="271" w:author="Ericsson" w:date="2026-01-30T12:16:00Z" w16du:dateUtc="2026-01-30T17:16:00Z">
        <w:r w:rsidR="00BC1106">
          <w:t xml:space="preserve"> authorization</w:t>
        </w:r>
        <w:r w:rsidR="00BC1106" w:rsidRPr="00BC1106">
          <w:rPr>
            <w:b/>
            <w:bCs/>
            <w:i/>
            <w:iCs/>
          </w:rPr>
          <w:t>, or by checking</w:t>
        </w:r>
        <w:r w:rsidR="00BC1106">
          <w:rPr>
            <w:b/>
            <w:bCs/>
            <w:i/>
            <w:iCs/>
          </w:rPr>
          <w:t xml:space="preserve"> the </w:t>
        </w:r>
      </w:ins>
      <w:ins w:id="272" w:author="Ericsson" w:date="2026-01-30T12:17:00Z" w16du:dateUtc="2026-01-30T17:17:00Z">
        <w:r w:rsidR="00BC1106">
          <w:rPr>
            <w:b/>
            <w:bCs/>
            <w:i/>
            <w:iCs/>
          </w:rPr>
          <w:t>application user consent</w:t>
        </w:r>
      </w:ins>
      <w:ins w:id="273" w:author="Ericsson" w:date="2026-01-30T12:16:00Z" w16du:dateUtc="2026-01-30T17:16:00Z">
        <w:r w:rsidR="00BC1106" w:rsidRPr="00BC1106">
          <w:rPr>
            <w:b/>
            <w:bCs/>
            <w:i/>
            <w:iCs/>
          </w:rPr>
          <w:t xml:space="preserve"> with the</w:t>
        </w:r>
        <w:r w:rsidR="00BC1106">
          <w:t xml:space="preserve"> </w:t>
        </w:r>
      </w:ins>
      <w:ins w:id="274" w:author="Ericsson" w:date="2026-01-30T12:17:00Z" w16du:dateUtc="2026-01-30T17:17:00Z">
        <w:r w:rsidR="00BC1106">
          <w:rPr>
            <w:b/>
            <w:bCs/>
            <w:i/>
            <w:iCs/>
          </w:rPr>
          <w:t>application user consent management function</w:t>
        </w:r>
      </w:ins>
      <w:ins w:id="275" w:author="Ericsson" w:date="2026-01-30T12:10:00Z" w16du:dateUtc="2026-01-30T17:10:00Z">
        <w:r>
          <w:t>.</w:t>
        </w:r>
      </w:ins>
    </w:p>
    <w:p w14:paraId="4EA67E6A" w14:textId="77777777" w:rsidR="003F2487" w:rsidRDefault="003F2487" w:rsidP="003F2487">
      <w:pPr>
        <w:rPr>
          <w:ins w:id="276" w:author="Ericsson" w:date="2026-01-30T12:10:00Z" w16du:dateUtc="2026-01-30T17:10:00Z"/>
        </w:rPr>
      </w:pPr>
      <w:ins w:id="277" w:author="Ericsson" w:date="2026-01-30T12:10:00Z" w16du:dateUtc="2026-01-30T17:10:00Z">
        <w:r>
          <w:t>Pre-conditions:</w:t>
        </w:r>
      </w:ins>
    </w:p>
    <w:p w14:paraId="644C79CE" w14:textId="77777777" w:rsidR="003F2487" w:rsidRDefault="003F2487" w:rsidP="003F2487">
      <w:pPr>
        <w:pStyle w:val="B1"/>
        <w:rPr>
          <w:ins w:id="278" w:author="Ericsson" w:date="2026-01-30T12:10:00Z" w16du:dateUtc="2026-01-30T17:10:00Z"/>
        </w:rPr>
      </w:pPr>
      <w:ins w:id="279" w:author="Ericsson" w:date="2026-01-30T12:10:00Z" w16du:dateUtc="2026-01-30T17:10:00Z">
        <w:r>
          <w:t>1.</w:t>
        </w:r>
        <w:r>
          <w:tab/>
          <w:t xml:space="preserve">The resource owner </w:t>
        </w:r>
        <w:r w:rsidRPr="00C07D2D">
          <w:t>function</w:t>
        </w:r>
        <w:r w:rsidRPr="006D2F9C">
          <w:t xml:space="preserve"> (ROF)</w:t>
        </w:r>
        <w:r w:rsidRPr="00C07D2D">
          <w:t xml:space="preserve"> </w:t>
        </w:r>
        <w:r>
          <w:t xml:space="preserve">can communicate with the </w:t>
        </w:r>
        <w:r w:rsidRPr="006D2F9C">
          <w:t>CCF (Authorization function)</w:t>
        </w:r>
        <w:r>
          <w:t>.</w:t>
        </w:r>
      </w:ins>
    </w:p>
    <w:p w14:paraId="64E9B0BF" w14:textId="1BE8F63F" w:rsidR="003F2487" w:rsidRDefault="003F2487" w:rsidP="003F2487">
      <w:pPr>
        <w:pStyle w:val="B1"/>
        <w:rPr>
          <w:ins w:id="280" w:author="Ericsson" w:date="2026-01-30T12:10:00Z" w16du:dateUtc="2026-01-30T17:10:00Z"/>
        </w:rPr>
      </w:pPr>
      <w:ins w:id="281" w:author="Ericsson" w:date="2026-01-30T12:10:00Z" w16du:dateUtc="2026-01-30T17:10:00Z">
        <w:r>
          <w:t>2.</w:t>
        </w:r>
        <w:r>
          <w:tab/>
        </w:r>
        <w:r w:rsidRPr="006D2F9C">
          <w:t>Access to an API exposing function offered</w:t>
        </w:r>
        <w:r>
          <w:t xml:space="preserve"> service API requires obtaining</w:t>
        </w:r>
      </w:ins>
      <w:ins w:id="282" w:author="Ericsson" w:date="2026-01-30T12:18:00Z" w16du:dateUtc="2026-01-30T17:18:00Z">
        <w:r w:rsidR="003C5103">
          <w:t xml:space="preserve"> </w:t>
        </w:r>
        <w:r w:rsidR="003C5103" w:rsidRPr="00C30988">
          <w:rPr>
            <w:b/>
            <w:bCs/>
            <w:i/>
            <w:iCs/>
          </w:rPr>
          <w:t>consent from the user, by either obtaining</w:t>
        </w:r>
      </w:ins>
      <w:ins w:id="283" w:author="Ericsson" w:date="2026-01-30T12:10:00Z" w16du:dateUtc="2026-01-30T17:10:00Z">
        <w:r>
          <w:t xml:space="preserve"> authorization from a resource owner (RO)</w:t>
        </w:r>
      </w:ins>
      <w:ins w:id="284" w:author="Ericsson" w:date="2026-01-30T12:19:00Z" w16du:dateUtc="2026-01-30T17:19:00Z">
        <w:r w:rsidR="00C30988">
          <w:t>,</w:t>
        </w:r>
      </w:ins>
      <w:ins w:id="285" w:author="Ericsson" w:date="2026-01-30T12:18:00Z" w16du:dateUtc="2026-01-30T17:18:00Z">
        <w:r w:rsidR="003C5103">
          <w:t xml:space="preserve"> </w:t>
        </w:r>
        <w:r w:rsidR="003C5103" w:rsidRPr="00C30988">
          <w:rPr>
            <w:b/>
            <w:bCs/>
            <w:i/>
            <w:iCs/>
          </w:rPr>
          <w:t>or by performing a consent check</w:t>
        </w:r>
      </w:ins>
      <w:ins w:id="286" w:author="Ericsson" w:date="2026-01-30T12:19:00Z" w16du:dateUtc="2026-01-30T17:19:00Z">
        <w:r w:rsidR="003C5103" w:rsidRPr="00C30988">
          <w:rPr>
            <w:b/>
            <w:bCs/>
            <w:i/>
            <w:iCs/>
          </w:rPr>
          <w:t xml:space="preserve"> </w:t>
        </w:r>
      </w:ins>
      <w:ins w:id="287" w:author="Ericsson" w:date="2026-01-30T12:18:00Z" w16du:dateUtc="2026-01-30T17:18:00Z">
        <w:r w:rsidR="003C5103" w:rsidRPr="00C30988">
          <w:rPr>
            <w:b/>
            <w:bCs/>
            <w:i/>
            <w:iCs/>
          </w:rPr>
          <w:t>with the</w:t>
        </w:r>
        <w:r w:rsidR="003C5103">
          <w:t xml:space="preserve"> </w:t>
        </w:r>
      </w:ins>
      <w:ins w:id="288" w:author="Ericsson" w:date="2026-01-30T12:19:00Z" w16du:dateUtc="2026-01-30T17:19:00Z">
        <w:r w:rsidR="00C30988">
          <w:rPr>
            <w:b/>
            <w:bCs/>
            <w:i/>
            <w:iCs/>
          </w:rPr>
          <w:t>application user consent management function</w:t>
        </w:r>
      </w:ins>
      <w:ins w:id="289" w:author="Ericsson" w:date="2026-01-30T12:10:00Z" w16du:dateUtc="2026-01-30T17:10:00Z">
        <w:r>
          <w:t>.</w:t>
        </w:r>
      </w:ins>
    </w:p>
    <w:p w14:paraId="742E7237" w14:textId="2E997A6F" w:rsidR="003F2487" w:rsidRDefault="005009D5" w:rsidP="003F2487">
      <w:pPr>
        <w:keepNext/>
        <w:keepLines/>
        <w:spacing w:before="60"/>
        <w:jc w:val="center"/>
        <w:rPr>
          <w:ins w:id="290" w:author="Ericsson" w:date="2026-01-30T12:10:00Z" w16du:dateUtc="2026-01-30T17:10:00Z"/>
          <w:rFonts w:ascii="Arial" w:hAnsi="Arial"/>
          <w:b/>
          <w:lang w:val="x-none"/>
        </w:rPr>
      </w:pPr>
      <w:del w:id="291" w:author="Ericsson" w:date="2026-01-30T12:26:00Z" w16du:dateUtc="2026-01-30T17:26:00Z">
        <w:r w:rsidDel="00FE534B">
          <w:rPr>
            <w:noProof/>
          </w:rPr>
          <w:object w:dxaOrig="5760" w:dyaOrig="2891" w14:anchorId="19668D65">
            <v:shape id="_x0000_i1030" type="#_x0000_t75" style="width:374.25pt;height:190.95pt" o:ole="">
              <v:imagedata r:id="rId20" o:title=""/>
            </v:shape>
            <o:OLEObject Type="Embed" ProgID="Visio.Drawing.15" ShapeID="_x0000_i1030" DrawAspect="Content" ObjectID="_1832333481" r:id="rId21"/>
          </w:object>
        </w:r>
      </w:del>
    </w:p>
    <w:p w14:paraId="34E09839" w14:textId="0A83227E" w:rsidR="003F2487" w:rsidRDefault="00291543" w:rsidP="003F2487">
      <w:pPr>
        <w:pStyle w:val="TH"/>
        <w:rPr>
          <w:ins w:id="292" w:author="Ericsson" w:date="2026-01-30T12:10:00Z" w16du:dateUtc="2026-01-30T17:10:00Z"/>
        </w:rPr>
      </w:pPr>
      <w:ins w:id="293" w:author="Ericsson" w:date="2026-01-30T12:10:00Z" w16du:dateUtc="2026-01-30T17:10:00Z">
        <w:r>
          <w:rPr>
            <w:noProof/>
          </w:rPr>
          <w:object w:dxaOrig="5860" w:dyaOrig="2891" w14:anchorId="18851DD1">
            <v:shape id="_x0000_i1104" type="#_x0000_t75" style="width:514pt;height:219.85pt" o:ole="">
              <v:imagedata r:id="rId22" o:title=""/>
            </v:shape>
            <o:OLEObject Type="Embed" ProgID="Visio.Drawing.15" ShapeID="_x0000_i1104" DrawAspect="Content" ObjectID="_1832333482" r:id="rId23"/>
          </w:object>
        </w:r>
      </w:ins>
    </w:p>
    <w:p w14:paraId="273CA072" w14:textId="77777777" w:rsidR="003F2487" w:rsidRDefault="003F2487" w:rsidP="003F2487">
      <w:pPr>
        <w:pStyle w:val="TF"/>
        <w:rPr>
          <w:ins w:id="294" w:author="Ericsson" w:date="2026-01-30T12:10:00Z" w16du:dateUtc="2026-01-30T17:10:00Z"/>
        </w:rPr>
      </w:pPr>
      <w:ins w:id="295" w:author="Ericsson" w:date="2026-01-30T12:10:00Z" w16du:dateUtc="2026-01-30T17:10:00Z">
        <w:r>
          <w:t>Figure 8.31.</w:t>
        </w:r>
        <w:r>
          <w:rPr>
            <w:lang w:val="en-US"/>
          </w:rPr>
          <w:t>3</w:t>
        </w:r>
        <w:r>
          <w:t>-1: Procedure for API invoker obtaining authorization from resource owner</w:t>
        </w:r>
      </w:ins>
    </w:p>
    <w:p w14:paraId="7947813D" w14:textId="7E058758" w:rsidR="00D61BCA" w:rsidRDefault="003F2487" w:rsidP="00D61BCA">
      <w:pPr>
        <w:pStyle w:val="B1"/>
        <w:numPr>
          <w:ilvl w:val="0"/>
          <w:numId w:val="12"/>
        </w:numPr>
        <w:rPr>
          <w:ins w:id="296" w:author="Ericsson" w:date="2026-01-30T12:59:00Z" w16du:dateUtc="2026-01-30T17:59:00Z"/>
        </w:rPr>
      </w:pPr>
      <w:ins w:id="297" w:author="Ericsson" w:date="2026-01-30T12:10:00Z" w16du:dateUtc="2026-01-30T17:10:00Z">
        <w:r>
          <w:rPr>
            <w:lang w:eastAsia="ja-JP"/>
          </w:rPr>
          <w:t xml:space="preserve">The API invoker requests </w:t>
        </w:r>
        <w:r w:rsidRPr="00472A76">
          <w:rPr>
            <w:lang w:eastAsia="ja-JP"/>
          </w:rPr>
          <w:t xml:space="preserve">to obtain </w:t>
        </w:r>
        <w:r>
          <w:rPr>
            <w:lang w:eastAsia="ja-JP"/>
          </w:rPr>
          <w:t>authorization information to invoke the service API</w:t>
        </w:r>
        <w:r w:rsidRPr="00472A76">
          <w:rPr>
            <w:lang w:eastAsia="ja-JP"/>
          </w:rPr>
          <w:t xml:space="preserve"> exposed by the API exposing function</w:t>
        </w:r>
        <w:r w:rsidRPr="0088143D">
          <w:rPr>
            <w:lang w:eastAsia="ja-JP"/>
          </w:rPr>
          <w:t xml:space="preserve"> (AEF) and </w:t>
        </w:r>
        <w:r>
          <w:rPr>
            <w:lang w:eastAsia="ja-JP"/>
          </w:rPr>
          <w:t xml:space="preserve">to </w:t>
        </w:r>
        <w:r w:rsidRPr="0088143D">
          <w:rPr>
            <w:lang w:eastAsia="ja-JP"/>
          </w:rPr>
          <w:t>access information owned by the resource owner at the AEF through the invocation</w:t>
        </w:r>
        <w:r w:rsidRPr="006D2F9C">
          <w:rPr>
            <w:lang w:eastAsia="ja-JP"/>
          </w:rPr>
          <w:t xml:space="preserve"> </w:t>
        </w:r>
        <w:r>
          <w:rPr>
            <w:lang w:eastAsia="ja-JP"/>
          </w:rPr>
          <w:t xml:space="preserve">of </w:t>
        </w:r>
        <w:r w:rsidRPr="006D2F9C">
          <w:rPr>
            <w:lang w:eastAsia="ja-JP"/>
          </w:rPr>
          <w:t>an obtain service API authorization request to the CCF</w:t>
        </w:r>
        <w:r>
          <w:rPr>
            <w:lang w:eastAsia="ja-JP"/>
          </w:rPr>
          <w:t>.</w:t>
        </w:r>
        <w:r w:rsidRPr="003F7C7C">
          <w:t xml:space="preserve"> </w:t>
        </w:r>
        <w:r w:rsidRPr="00CA11C9">
          <w:t xml:space="preserve">The request contains API invoker information </w:t>
        </w:r>
        <w:r w:rsidRPr="00E142D9">
          <w:t>required for authorization, the information identifying the service API</w:t>
        </w:r>
        <w:r w:rsidRPr="00CA11C9">
          <w:t xml:space="preserve">, the purpose for data processing and any information required for authentication of the API invoker. The request may include finer level service API access requirements (e.g., access per service API operation or access per API service resource) </w:t>
        </w:r>
        <w:r w:rsidRPr="00450429">
          <w:rPr>
            <w:b/>
            <w:bCs/>
            <w:i/>
            <w:iCs/>
          </w:rPr>
          <w:t>and</w:t>
        </w:r>
      </w:ins>
      <w:ins w:id="298" w:author="Ericsson" w:date="2026-01-30T12:59:00Z" w16du:dateUtc="2026-01-30T17:59:00Z">
        <w:r w:rsidR="00D61BCA" w:rsidRPr="00450429">
          <w:rPr>
            <w:b/>
            <w:bCs/>
            <w:i/>
            <w:iCs/>
          </w:rPr>
          <w:t xml:space="preserve"> </w:t>
        </w:r>
      </w:ins>
      <w:ins w:id="299" w:author="Ericsson" w:date="2026-01-30T13:00:00Z" w16du:dateUtc="2026-01-30T18:00:00Z">
        <w:r w:rsidR="00450429" w:rsidRPr="00450429">
          <w:rPr>
            <w:b/>
            <w:bCs/>
            <w:i/>
            <w:iCs/>
          </w:rPr>
          <w:t xml:space="preserve">any </w:t>
        </w:r>
      </w:ins>
      <w:ins w:id="300" w:author="Ericsson" w:date="2026-01-30T12:59:00Z" w16du:dateUtc="2026-01-30T17:59:00Z">
        <w:r w:rsidR="00D61BCA" w:rsidRPr="00450429">
          <w:rPr>
            <w:b/>
            <w:bCs/>
            <w:i/>
            <w:iCs/>
          </w:rPr>
          <w:t>one of:</w:t>
        </w:r>
      </w:ins>
    </w:p>
    <w:p w14:paraId="5BE3F1CE" w14:textId="1FF68B74" w:rsidR="003F2487" w:rsidRPr="00450429" w:rsidRDefault="003F2487" w:rsidP="00D61BCA">
      <w:pPr>
        <w:pStyle w:val="B1"/>
        <w:numPr>
          <w:ilvl w:val="1"/>
          <w:numId w:val="12"/>
        </w:numPr>
        <w:rPr>
          <w:ins w:id="301" w:author="Ericsson" w:date="2026-01-30T12:59:00Z" w16du:dateUtc="2026-01-30T17:59:00Z"/>
          <w:b/>
          <w:bCs/>
          <w:i/>
          <w:iCs/>
        </w:rPr>
      </w:pPr>
      <w:ins w:id="302" w:author="Ericsson" w:date="2026-01-30T12:10:00Z" w16du:dateUtc="2026-01-30T17:10:00Z">
        <w:r w:rsidRPr="00450429">
          <w:t>resource owner-related information required to obtain resource owner authorization information</w:t>
        </w:r>
      </w:ins>
      <w:ins w:id="303" w:author="Ericsson" w:date="2026-01-30T13:01:00Z" w16du:dateUtc="2026-01-30T18:01:00Z">
        <w:r w:rsidR="00450429" w:rsidRPr="00450429">
          <w:rPr>
            <w:b/>
            <w:bCs/>
            <w:i/>
            <w:iCs/>
          </w:rPr>
          <w:t>, or</w:t>
        </w:r>
      </w:ins>
    </w:p>
    <w:p w14:paraId="16488254" w14:textId="06E7B1B6" w:rsidR="00D61BCA" w:rsidRPr="00450429" w:rsidRDefault="00D61BCA" w:rsidP="00D61BCA">
      <w:pPr>
        <w:pStyle w:val="B1"/>
        <w:numPr>
          <w:ilvl w:val="1"/>
          <w:numId w:val="12"/>
        </w:numPr>
        <w:rPr>
          <w:ins w:id="304" w:author="Ericsson" w:date="2026-01-30T12:10:00Z" w16du:dateUtc="2026-01-30T17:10:00Z"/>
          <w:b/>
          <w:bCs/>
          <w:i/>
          <w:iCs/>
        </w:rPr>
      </w:pPr>
      <w:ins w:id="305" w:author="Ericsson" w:date="2026-01-30T12:59:00Z" w16du:dateUtc="2026-01-30T17:59:00Z">
        <w:r w:rsidRPr="00450429">
          <w:rPr>
            <w:b/>
            <w:bCs/>
            <w:i/>
            <w:iCs/>
          </w:rPr>
          <w:t>application user</w:t>
        </w:r>
      </w:ins>
      <w:ins w:id="306" w:author="Ericsson" w:date="2026-01-30T13:00:00Z" w16du:dateUtc="2026-01-30T18:00:00Z">
        <w:r w:rsidR="00450429" w:rsidRPr="00450429">
          <w:rPr>
            <w:b/>
            <w:bCs/>
            <w:i/>
            <w:iCs/>
          </w:rPr>
          <w:t xml:space="preserve"> </w:t>
        </w:r>
      </w:ins>
      <w:ins w:id="307" w:author="Ericsson" w:date="2026-02-11T16:35:00Z" w16du:dateUtc="2026-02-11T11:05:00Z">
        <w:r w:rsidR="001074A4" w:rsidRPr="00450429">
          <w:rPr>
            <w:b/>
            <w:bCs/>
            <w:i/>
            <w:iCs/>
          </w:rPr>
          <w:t>information</w:t>
        </w:r>
      </w:ins>
      <w:ins w:id="308" w:author="Ericsson" w:date="2026-01-30T12:59:00Z" w16du:dateUtc="2026-01-30T17:59:00Z">
        <w:r w:rsidRPr="00450429">
          <w:rPr>
            <w:b/>
            <w:bCs/>
            <w:i/>
            <w:iCs/>
          </w:rPr>
          <w:t xml:space="preserve"> required to </w:t>
        </w:r>
      </w:ins>
      <w:ins w:id="309" w:author="Ericsson" w:date="2026-01-30T13:00:00Z" w16du:dateUtc="2026-01-30T18:00:00Z">
        <w:r w:rsidRPr="00450429">
          <w:rPr>
            <w:b/>
            <w:bCs/>
            <w:i/>
            <w:iCs/>
          </w:rPr>
          <w:t xml:space="preserve">be able </w:t>
        </w:r>
        <w:r w:rsidR="00450429" w:rsidRPr="00450429">
          <w:rPr>
            <w:b/>
            <w:bCs/>
            <w:i/>
            <w:iCs/>
          </w:rPr>
          <w:t>to check consent with the application suer consent management function.</w:t>
        </w:r>
      </w:ins>
    </w:p>
    <w:p w14:paraId="52C0551C" w14:textId="77777777" w:rsidR="003F2487" w:rsidRDefault="003F2487" w:rsidP="003F2487">
      <w:pPr>
        <w:pStyle w:val="NO"/>
        <w:rPr>
          <w:ins w:id="310" w:author="Ericsson" w:date="2026-01-30T12:10:00Z" w16du:dateUtc="2026-01-30T17:10:00Z"/>
          <w:lang w:eastAsia="ja-JP"/>
        </w:rPr>
      </w:pPr>
      <w:ins w:id="311" w:author="Ericsson" w:date="2026-01-30T12:10:00Z" w16du:dateUtc="2026-01-30T17:10:00Z">
        <w:r>
          <w:rPr>
            <w:lang w:eastAsia="ja-JP"/>
          </w:rPr>
          <w:t>NOTE 1:</w:t>
        </w:r>
        <w:r>
          <w:rPr>
            <w:lang w:eastAsia="ja-JP"/>
          </w:rPr>
          <w:tab/>
          <w:t xml:space="preserve">The details of the information provided by the API invoker for obtaining service API access are specified </w:t>
        </w:r>
        <w:r w:rsidRPr="003F44C5">
          <w:rPr>
            <w:lang w:eastAsia="ja-JP"/>
          </w:rPr>
          <w:t xml:space="preserve">in </w:t>
        </w:r>
        <w:r>
          <w:rPr>
            <w:lang w:eastAsia="ja-JP"/>
          </w:rPr>
          <w:t>3GPP </w:t>
        </w:r>
        <w:r w:rsidRPr="003F44C5">
          <w:rPr>
            <w:lang w:eastAsia="ja-JP"/>
          </w:rPr>
          <w:t>TS</w:t>
        </w:r>
        <w:r>
          <w:rPr>
            <w:lang w:eastAsia="ja-JP"/>
          </w:rPr>
          <w:t> </w:t>
        </w:r>
        <w:r w:rsidRPr="003F44C5">
          <w:rPr>
            <w:lang w:eastAsia="ja-JP"/>
          </w:rPr>
          <w:t>33.122</w:t>
        </w:r>
        <w:r>
          <w:rPr>
            <w:lang w:eastAsia="ja-JP"/>
          </w:rPr>
          <w:t> </w:t>
        </w:r>
        <w:r w:rsidRPr="003F44C5">
          <w:rPr>
            <w:lang w:eastAsia="ja-JP"/>
          </w:rPr>
          <w:t>[12]</w:t>
        </w:r>
        <w:r>
          <w:rPr>
            <w:lang w:eastAsia="ja-JP"/>
          </w:rPr>
          <w:t>.</w:t>
        </w:r>
      </w:ins>
    </w:p>
    <w:p w14:paraId="5E7B492A" w14:textId="5D009783" w:rsidR="00CF5DE5" w:rsidRDefault="003F2487" w:rsidP="003F2487">
      <w:pPr>
        <w:pStyle w:val="B1"/>
        <w:rPr>
          <w:ins w:id="312" w:author="Ericsson" w:date="2026-01-30T13:02:00Z" w16du:dateUtc="2026-01-30T18:02:00Z"/>
        </w:rPr>
      </w:pPr>
      <w:ins w:id="313" w:author="Ericsson" w:date="2026-01-30T12:10:00Z" w16du:dateUtc="2026-01-30T17:10:00Z">
        <w:r>
          <w:rPr>
            <w:lang w:eastAsia="ja-JP"/>
          </w:rPr>
          <w:t>2.</w:t>
        </w:r>
        <w:r>
          <w:rPr>
            <w:lang w:eastAsia="ja-JP"/>
          </w:rPr>
          <w:tab/>
        </w:r>
        <w:r w:rsidRPr="006D2F9C">
          <w:rPr>
            <w:lang w:eastAsia="ja-JP"/>
          </w:rPr>
          <w:t xml:space="preserve">The CCF </w:t>
        </w:r>
        <w:r w:rsidRPr="00CA41CB">
          <w:rPr>
            <w:lang w:eastAsia="ja-JP"/>
          </w:rPr>
          <w:t xml:space="preserve">performs </w:t>
        </w:r>
        <w:r w:rsidRPr="006D2F9C">
          <w:rPr>
            <w:lang w:eastAsia="ja-JP"/>
          </w:rPr>
          <w:t xml:space="preserve">the authentication of the API invoker (using authentication information). </w:t>
        </w:r>
        <w:r w:rsidRPr="003F7C7C">
          <w:rPr>
            <w:lang w:eastAsia="ja-JP"/>
          </w:rPr>
          <w:t>T</w:t>
        </w:r>
        <w:r>
          <w:rPr>
            <w:lang w:eastAsia="ja-JP"/>
          </w:rPr>
          <w:t>hen t</w:t>
        </w:r>
        <w:r w:rsidRPr="003F7C7C">
          <w:rPr>
            <w:lang w:eastAsia="ja-JP"/>
          </w:rPr>
          <w:t xml:space="preserve">he </w:t>
        </w:r>
        <w:r>
          <w:rPr>
            <w:lang w:eastAsia="ja-JP"/>
          </w:rPr>
          <w:t>A</w:t>
        </w:r>
        <w:r w:rsidRPr="003F7C7C">
          <w:rPr>
            <w:lang w:eastAsia="ja-JP"/>
          </w:rPr>
          <w:t xml:space="preserve">uthorization function </w:t>
        </w:r>
        <w:r>
          <w:rPr>
            <w:lang w:eastAsia="ja-JP"/>
          </w:rPr>
          <w:t xml:space="preserve">determines </w:t>
        </w:r>
        <w:r w:rsidRPr="003F7C7C">
          <w:rPr>
            <w:lang w:eastAsia="ja-JP"/>
          </w:rPr>
          <w:t>the authorization by</w:t>
        </w:r>
        <w:r w:rsidRPr="00CA41CB">
          <w:t xml:space="preserve"> </w:t>
        </w:r>
        <w:r w:rsidRPr="00E142D9">
          <w:t xml:space="preserve">checking the authorization information available in the CCF </w:t>
        </w:r>
        <w:r w:rsidRPr="00CF5DE5">
          <w:rPr>
            <w:b/>
            <w:bCs/>
            <w:i/>
            <w:iCs/>
          </w:rPr>
          <w:t xml:space="preserve">and </w:t>
        </w:r>
      </w:ins>
      <w:ins w:id="314" w:author="Ericsson" w:date="2026-01-30T13:02:00Z" w16du:dateUtc="2026-01-30T18:02:00Z">
        <w:r w:rsidR="00A96CDE" w:rsidRPr="00CF5DE5">
          <w:rPr>
            <w:b/>
            <w:bCs/>
            <w:i/>
            <w:iCs/>
          </w:rPr>
          <w:t xml:space="preserve">if consent check is needed for the API Invoker, Service API and the purpose of for data processing, then </w:t>
        </w:r>
        <w:r w:rsidR="00CF5DE5" w:rsidRPr="00CF5DE5">
          <w:rPr>
            <w:b/>
            <w:bCs/>
            <w:i/>
            <w:iCs/>
          </w:rPr>
          <w:t>the CCF</w:t>
        </w:r>
      </w:ins>
      <w:ins w:id="315" w:author="Ericsson" w:date="2026-01-30T13:03:00Z" w16du:dateUtc="2026-01-30T18:03:00Z">
        <w:r w:rsidR="00CF5DE5">
          <w:rPr>
            <w:b/>
            <w:bCs/>
            <w:i/>
            <w:iCs/>
          </w:rPr>
          <w:t xml:space="preserve"> proceeds with one of 3.a or 3.b.</w:t>
        </w:r>
      </w:ins>
      <w:ins w:id="316" w:author="Ericsson" w:date="2026-01-30T13:02:00Z" w16du:dateUtc="2026-01-30T18:02:00Z">
        <w:r w:rsidR="00CF5DE5">
          <w:t xml:space="preserve"> </w:t>
        </w:r>
      </w:ins>
    </w:p>
    <w:p w14:paraId="378DF4E1" w14:textId="4B3F0DC5" w:rsidR="003F2487" w:rsidRDefault="00CF5DE5" w:rsidP="003F2487">
      <w:pPr>
        <w:pStyle w:val="B1"/>
        <w:rPr>
          <w:ins w:id="317" w:author="Ericsson" w:date="2026-01-30T12:10:00Z" w16du:dateUtc="2026-01-30T17:10:00Z"/>
          <w:lang w:eastAsia="ja-JP"/>
        </w:rPr>
      </w:pPr>
      <w:ins w:id="318" w:author="Ericsson" w:date="2026-01-30T13:03:00Z" w16du:dateUtc="2026-01-30T18:03:00Z">
        <w:r>
          <w:t>3.a.</w:t>
        </w:r>
        <w:r>
          <w:tab/>
        </w:r>
      </w:ins>
      <w:ins w:id="319" w:author="Ericsson" w:date="2026-01-30T13:02:00Z" w16du:dateUtc="2026-01-30T18:02:00Z">
        <w:r w:rsidR="00A96CDE" w:rsidRPr="00CF5DE5">
          <w:rPr>
            <w:b/>
            <w:bCs/>
            <w:i/>
            <w:iCs/>
            <w:strike/>
          </w:rPr>
          <w:t xml:space="preserve">then </w:t>
        </w:r>
      </w:ins>
      <w:ins w:id="320" w:author="Ericsson" w:date="2026-01-30T12:10:00Z" w16du:dateUtc="2026-01-30T17:10:00Z">
        <w:r w:rsidR="003F2487" w:rsidRPr="00CF5DE5">
          <w:rPr>
            <w:b/>
            <w:bCs/>
            <w:i/>
            <w:iCs/>
            <w:strike/>
          </w:rPr>
          <w:t>by</w:t>
        </w:r>
        <w:r w:rsidR="003F2487" w:rsidRPr="00E142D9">
          <w:t xml:space="preserve"> </w:t>
        </w:r>
      </w:ins>
      <w:ins w:id="321" w:author="Ericsson" w:date="2026-02-01T14:23:00Z" w16du:dateUtc="2026-02-01T19:23:00Z">
        <w:r w:rsidR="00290511" w:rsidRPr="00290511">
          <w:rPr>
            <w:b/>
            <w:bCs/>
            <w:i/>
            <w:iCs/>
          </w:rPr>
          <w:t xml:space="preserve">if CCF RO </w:t>
        </w:r>
      </w:ins>
      <w:ins w:id="322" w:author="Ericsson" w:date="2026-02-01T14:24:00Z" w16du:dateUtc="2026-02-01T19:24:00Z">
        <w:r w:rsidR="00290511" w:rsidRPr="00290511">
          <w:rPr>
            <w:b/>
            <w:bCs/>
            <w:i/>
            <w:iCs/>
          </w:rPr>
          <w:t>authorization</w:t>
        </w:r>
      </w:ins>
      <w:ins w:id="323" w:author="Ericsson" w:date="2026-02-01T14:23:00Z" w16du:dateUtc="2026-02-01T19:23:00Z">
        <w:r w:rsidR="00290511" w:rsidRPr="00290511">
          <w:rPr>
            <w:b/>
            <w:bCs/>
            <w:i/>
            <w:iCs/>
          </w:rPr>
          <w:t xml:space="preserve"> option is used,</w:t>
        </w:r>
        <w:r w:rsidR="00290511">
          <w:t xml:space="preserve"> the </w:t>
        </w:r>
      </w:ins>
      <w:ins w:id="324" w:author="Ericsson" w:date="2026-01-30T13:03:00Z" w16du:dateUtc="2026-01-30T18:03:00Z">
        <w:r w:rsidRPr="00CF5DE5">
          <w:rPr>
            <w:b/>
            <w:bCs/>
            <w:i/>
            <w:iCs/>
          </w:rPr>
          <w:t xml:space="preserve">CCF </w:t>
        </w:r>
      </w:ins>
      <w:ins w:id="325" w:author="Ericsson" w:date="2026-02-01T14:21:00Z" w16du:dateUtc="2026-02-01T19:21:00Z">
        <w:r w:rsidR="00200405" w:rsidRPr="00CF5DE5">
          <w:rPr>
            <w:b/>
            <w:bCs/>
            <w:i/>
            <w:iCs/>
          </w:rPr>
          <w:t xml:space="preserve">proceeds </w:t>
        </w:r>
        <w:r w:rsidR="00200405">
          <w:rPr>
            <w:b/>
            <w:bCs/>
            <w:i/>
            <w:iCs/>
          </w:rPr>
          <w:t>with obtaining and</w:t>
        </w:r>
        <w:r w:rsidR="00200405" w:rsidRPr="00CF5DE5">
          <w:rPr>
            <w:b/>
            <w:bCs/>
            <w:i/>
            <w:iCs/>
          </w:rPr>
          <w:t xml:space="preserve"> </w:t>
        </w:r>
      </w:ins>
      <w:ins w:id="326" w:author="Ericsson" w:date="2026-01-30T12:10:00Z" w16du:dateUtc="2026-01-30T17:10:00Z">
        <w:r w:rsidR="003F2487" w:rsidRPr="00CA41CB">
          <w:rPr>
            <w:lang w:eastAsia="ja-JP"/>
          </w:rPr>
          <w:t>checking the authorization information provided by</w:t>
        </w:r>
        <w:r w:rsidR="003F2487" w:rsidRPr="003F7C7C">
          <w:rPr>
            <w:lang w:eastAsia="ja-JP"/>
          </w:rPr>
          <w:t xml:space="preserve"> the </w:t>
        </w:r>
        <w:r w:rsidR="003F2487">
          <w:rPr>
            <w:lang w:eastAsia="ja-JP"/>
          </w:rPr>
          <w:t xml:space="preserve">RO </w:t>
        </w:r>
        <w:r w:rsidR="003F2487" w:rsidRPr="00C07D2D">
          <w:rPr>
            <w:lang w:eastAsia="ja-JP"/>
          </w:rPr>
          <w:t xml:space="preserve">via the </w:t>
        </w:r>
        <w:r w:rsidR="003F2487">
          <w:rPr>
            <w:lang w:eastAsia="ja-JP"/>
          </w:rPr>
          <w:t>ROF</w:t>
        </w:r>
        <w:r w:rsidR="003F2487" w:rsidRPr="003F7C7C">
          <w:rPr>
            <w:lang w:eastAsia="ja-JP"/>
          </w:rPr>
          <w:t>.</w:t>
        </w:r>
        <w:r w:rsidR="003F2487" w:rsidRPr="0088143D">
          <w:t xml:space="preserve"> </w:t>
        </w:r>
        <w:r w:rsidR="003F2487" w:rsidRPr="00CA11C9">
          <w:t xml:space="preserve">The request to the ROF contains </w:t>
        </w:r>
        <w:r w:rsidR="003F2487" w:rsidRPr="00E142D9">
          <w:t xml:space="preserve">application service </w:t>
        </w:r>
        <w:r w:rsidR="003F2487" w:rsidRPr="00E142D9">
          <w:lastRenderedPageBreak/>
          <w:t>information (e.g. the application service provider and application identifier), the purpose for data processing and the resource owner data information for which the API invoker requests access grants</w:t>
        </w:r>
        <w:r w:rsidR="003F2487" w:rsidRPr="00CA11C9">
          <w:t>.</w:t>
        </w:r>
      </w:ins>
    </w:p>
    <w:p w14:paraId="5BF8302E" w14:textId="77777777" w:rsidR="003F2487" w:rsidRDefault="003F2487" w:rsidP="003F2487">
      <w:pPr>
        <w:pStyle w:val="NO"/>
        <w:rPr>
          <w:ins w:id="327" w:author="Ericsson" w:date="2026-01-30T12:10:00Z" w16du:dateUtc="2026-01-30T17:10:00Z"/>
          <w:lang w:eastAsia="ja-JP"/>
        </w:rPr>
      </w:pPr>
      <w:ins w:id="328" w:author="Ericsson" w:date="2026-01-30T12:10:00Z" w16du:dateUtc="2026-01-30T17:10:00Z">
        <w:r>
          <w:rPr>
            <w:lang w:eastAsia="ja-JP"/>
          </w:rPr>
          <w:t>NOTE 2:</w:t>
        </w:r>
        <w:r>
          <w:rPr>
            <w:lang w:eastAsia="ja-JP"/>
          </w:rPr>
          <w:tab/>
          <w:t>The detailed procedure to obtain the RO</w:t>
        </w:r>
        <w:r w:rsidRPr="00472A76">
          <w:rPr>
            <w:lang w:eastAsia="ja-JP"/>
          </w:rPr>
          <w:t xml:space="preserve">'s </w:t>
        </w:r>
        <w:r>
          <w:rPr>
            <w:lang w:eastAsia="ja-JP"/>
          </w:rPr>
          <w:t xml:space="preserve">authorization information is specified </w:t>
        </w:r>
        <w:r w:rsidRPr="003F44C5">
          <w:rPr>
            <w:lang w:eastAsia="ja-JP"/>
          </w:rPr>
          <w:t xml:space="preserve">in </w:t>
        </w:r>
        <w:r>
          <w:rPr>
            <w:lang w:eastAsia="ja-JP"/>
          </w:rPr>
          <w:t>3GPP</w:t>
        </w:r>
        <w:r>
          <w:t> </w:t>
        </w:r>
        <w:r w:rsidRPr="003F44C5">
          <w:rPr>
            <w:lang w:eastAsia="ja-JP"/>
          </w:rPr>
          <w:t>TS</w:t>
        </w:r>
        <w:r>
          <w:rPr>
            <w:lang w:eastAsia="ja-JP"/>
          </w:rPr>
          <w:t> </w:t>
        </w:r>
        <w:r w:rsidRPr="003F44C5">
          <w:rPr>
            <w:lang w:eastAsia="ja-JP"/>
          </w:rPr>
          <w:t>33.122</w:t>
        </w:r>
        <w:r>
          <w:rPr>
            <w:lang w:eastAsia="ja-JP"/>
          </w:rPr>
          <w:t> </w:t>
        </w:r>
        <w:r w:rsidRPr="003F44C5">
          <w:rPr>
            <w:lang w:eastAsia="ja-JP"/>
          </w:rPr>
          <w:t>[12]</w:t>
        </w:r>
        <w:r>
          <w:rPr>
            <w:lang w:eastAsia="ja-JP"/>
          </w:rPr>
          <w:t>.</w:t>
        </w:r>
      </w:ins>
    </w:p>
    <w:p w14:paraId="5B5D49BF" w14:textId="77777777" w:rsidR="003F2487" w:rsidRDefault="003F2487" w:rsidP="003F2487">
      <w:pPr>
        <w:pStyle w:val="NO"/>
        <w:rPr>
          <w:ins w:id="329" w:author="Ericsson" w:date="2026-01-30T12:10:00Z" w16du:dateUtc="2026-01-30T17:10:00Z"/>
        </w:rPr>
      </w:pPr>
      <w:ins w:id="330" w:author="Ericsson" w:date="2026-01-30T12:10:00Z" w16du:dateUtc="2026-01-30T17:10:00Z">
        <w:r>
          <w:rPr>
            <w:lang w:eastAsia="ja-JP"/>
          </w:rPr>
          <w:t>NOTE 3:</w:t>
        </w:r>
        <w:r>
          <w:rPr>
            <w:lang w:eastAsia="ja-JP"/>
          </w:rPr>
          <w:tab/>
        </w:r>
        <w:r w:rsidRPr="00B61A5E">
          <w:t>Step</w:t>
        </w:r>
        <w:r>
          <w:t> </w:t>
        </w:r>
        <w:r w:rsidRPr="00B61A5E">
          <w:t>1 can occur when the API invoker receives a failure in Service API invocation response indicating that authorization information from resource owner</w:t>
        </w:r>
        <w:r>
          <w:t>(s)</w:t>
        </w:r>
        <w:r w:rsidRPr="00B61A5E">
          <w:t xml:space="preserve"> is required.</w:t>
        </w:r>
      </w:ins>
    </w:p>
    <w:p w14:paraId="196151A7" w14:textId="205C8E1B" w:rsidR="00876434" w:rsidRPr="006400D0" w:rsidRDefault="003F2487" w:rsidP="003F2487">
      <w:pPr>
        <w:ind w:left="568" w:hanging="284"/>
        <w:rPr>
          <w:ins w:id="331" w:author="Ericsson" w:date="2026-01-30T13:04:00Z" w16du:dateUtc="2026-01-30T18:04:00Z"/>
          <w:b/>
          <w:bCs/>
          <w:i/>
          <w:iCs/>
          <w:lang w:eastAsia="ja-JP"/>
        </w:rPr>
      </w:pPr>
      <w:ins w:id="332" w:author="Ericsson" w:date="2026-01-30T12:10:00Z" w16du:dateUtc="2026-01-30T17:10:00Z">
        <w:r w:rsidRPr="006400D0">
          <w:rPr>
            <w:b/>
            <w:bCs/>
            <w:i/>
            <w:iCs/>
            <w:lang w:eastAsia="ja-JP"/>
          </w:rPr>
          <w:t>3</w:t>
        </w:r>
      </w:ins>
      <w:ins w:id="333" w:author="Ericsson" w:date="2026-01-30T13:04:00Z" w16du:dateUtc="2026-01-30T18:04:00Z">
        <w:r w:rsidR="00876434" w:rsidRPr="006400D0">
          <w:rPr>
            <w:b/>
            <w:bCs/>
            <w:i/>
            <w:iCs/>
            <w:lang w:eastAsia="ja-JP"/>
          </w:rPr>
          <w:t>.b</w:t>
        </w:r>
      </w:ins>
      <w:ins w:id="334" w:author="Ericsson" w:date="2026-01-30T12:10:00Z" w16du:dateUtc="2026-01-30T17:10:00Z">
        <w:r w:rsidRPr="006400D0">
          <w:rPr>
            <w:b/>
            <w:bCs/>
            <w:i/>
            <w:iCs/>
            <w:lang w:eastAsia="ja-JP"/>
          </w:rPr>
          <w:t>.</w:t>
        </w:r>
      </w:ins>
      <w:ins w:id="335" w:author="Ericsson" w:date="2026-01-30T13:05:00Z" w16du:dateUtc="2026-01-30T18:05:00Z">
        <w:r w:rsidR="006400D0" w:rsidRPr="006400D0">
          <w:rPr>
            <w:b/>
            <w:bCs/>
            <w:i/>
            <w:iCs/>
            <w:lang w:eastAsia="ja-JP"/>
          </w:rPr>
          <w:t xml:space="preserve"> </w:t>
        </w:r>
      </w:ins>
      <w:ins w:id="336" w:author="Ericsson" w:date="2026-01-30T13:04:00Z" w16du:dateUtc="2026-01-30T18:04:00Z">
        <w:r w:rsidR="00876434" w:rsidRPr="006400D0">
          <w:rPr>
            <w:b/>
            <w:bCs/>
            <w:i/>
            <w:iCs/>
            <w:lang w:eastAsia="ja-JP"/>
          </w:rPr>
          <w:t xml:space="preserve">Alternatively, if the user consent handling </w:t>
        </w:r>
      </w:ins>
      <w:ins w:id="337" w:author="Ericsson" w:date="2026-02-01T14:24:00Z" w16du:dateUtc="2026-02-01T19:24:00Z">
        <w:r w:rsidR="000B4F79" w:rsidRPr="000B4F79">
          <w:rPr>
            <w:b/>
            <w:bCs/>
            <w:i/>
            <w:iCs/>
            <w:lang w:eastAsia="ja-JP"/>
          </w:rPr>
          <w:t>has been provided in-advance and stored in the Application user consent management function (outside of CCF) then CCF can perform the consent check operation with the Application user consent management function, via APCOT-1</w:t>
        </w:r>
      </w:ins>
      <w:ins w:id="338" w:author="Ericsson" w:date="2026-01-30T13:05:00Z" w16du:dateUtc="2026-01-30T18:05:00Z">
        <w:r w:rsidR="006400D0" w:rsidRPr="006400D0">
          <w:rPr>
            <w:b/>
            <w:bCs/>
            <w:i/>
            <w:iCs/>
            <w:lang w:eastAsia="ja-JP"/>
          </w:rPr>
          <w:t>.</w:t>
        </w:r>
      </w:ins>
    </w:p>
    <w:p w14:paraId="24E319F4" w14:textId="600C7B4A" w:rsidR="003F2487" w:rsidRDefault="001F60B7" w:rsidP="003F2487">
      <w:pPr>
        <w:ind w:left="568" w:hanging="284"/>
        <w:rPr>
          <w:ins w:id="339" w:author="Ericsson" w:date="2026-01-30T12:10:00Z" w16du:dateUtc="2026-01-30T17:10:00Z"/>
          <w:lang w:eastAsia="ja-JP"/>
        </w:rPr>
      </w:pPr>
      <w:ins w:id="340" w:author="Ericsson" w:date="2026-01-30T13:08:00Z" w16du:dateUtc="2026-01-30T18:08:00Z">
        <w:r w:rsidRPr="001F60B7">
          <w:rPr>
            <w:strike/>
            <w:lang w:eastAsia="ja-JP"/>
          </w:rPr>
          <w:t>3.</w:t>
        </w:r>
      </w:ins>
      <w:ins w:id="341" w:author="Ericsson" w:date="2026-01-30T13:04:00Z" w16du:dateUtc="2026-01-30T18:04:00Z">
        <w:r w:rsidR="00876434" w:rsidRPr="001F60B7">
          <w:rPr>
            <w:b/>
            <w:bCs/>
            <w:i/>
            <w:iCs/>
            <w:lang w:eastAsia="ja-JP"/>
          </w:rPr>
          <w:t>4</w:t>
        </w:r>
        <w:r w:rsidR="00876434">
          <w:rPr>
            <w:lang w:eastAsia="ja-JP"/>
          </w:rPr>
          <w:t xml:space="preserve">. </w:t>
        </w:r>
      </w:ins>
      <w:ins w:id="342" w:author="Ericsson" w:date="2026-01-30T12:10:00Z" w16du:dateUtc="2026-01-30T17:10:00Z">
        <w:r w:rsidR="003F2487" w:rsidRPr="006F76B9">
          <w:rPr>
            <w:lang w:eastAsia="ja-JP"/>
          </w:rPr>
          <w:t xml:space="preserve">Based on </w:t>
        </w:r>
        <w:r w:rsidR="003F2487" w:rsidRPr="008B51D9">
          <w:rPr>
            <w:b/>
            <w:bCs/>
            <w:i/>
            <w:iCs/>
            <w:lang w:eastAsia="ja-JP"/>
          </w:rPr>
          <w:t>the</w:t>
        </w:r>
      </w:ins>
      <w:ins w:id="343" w:author="Ericsson" w:date="2026-01-30T13:05:00Z" w16du:dateUtc="2026-01-30T18:05:00Z">
        <w:r w:rsidR="006400D0" w:rsidRPr="008B51D9">
          <w:rPr>
            <w:b/>
            <w:bCs/>
            <w:i/>
            <w:iCs/>
            <w:lang w:eastAsia="ja-JP"/>
          </w:rPr>
          <w:t xml:space="preserve"> result of</w:t>
        </w:r>
      </w:ins>
      <w:ins w:id="344" w:author="Ericsson" w:date="2026-01-30T13:06:00Z" w16du:dateUtc="2026-01-30T18:06:00Z">
        <w:r w:rsidR="006400D0" w:rsidRPr="008B51D9">
          <w:rPr>
            <w:b/>
            <w:bCs/>
            <w:i/>
            <w:iCs/>
            <w:lang w:eastAsia="ja-JP"/>
          </w:rPr>
          <w:t xml:space="preserve"> the consent </w:t>
        </w:r>
        <w:r w:rsidR="002F65A9" w:rsidRPr="008B51D9">
          <w:rPr>
            <w:b/>
            <w:bCs/>
            <w:i/>
            <w:iCs/>
            <w:lang w:eastAsia="ja-JP"/>
          </w:rPr>
          <w:t xml:space="preserve">checks </w:t>
        </w:r>
      </w:ins>
      <w:ins w:id="345" w:author="Ericsson" w:date="2026-01-30T13:07:00Z" w16du:dateUtc="2026-01-30T18:07:00Z">
        <w:r w:rsidR="008B51D9">
          <w:rPr>
            <w:b/>
            <w:bCs/>
            <w:i/>
            <w:iCs/>
            <w:lang w:eastAsia="ja-JP"/>
          </w:rPr>
          <w:t xml:space="preserve">done </w:t>
        </w:r>
      </w:ins>
      <w:ins w:id="346" w:author="Ericsson" w:date="2026-01-30T13:06:00Z" w16du:dateUtc="2026-01-30T18:06:00Z">
        <w:r w:rsidR="002F65A9" w:rsidRPr="008B51D9">
          <w:rPr>
            <w:b/>
            <w:bCs/>
            <w:i/>
            <w:iCs/>
            <w:lang w:eastAsia="ja-JP"/>
          </w:rPr>
          <w:t>via either</w:t>
        </w:r>
        <w:r w:rsidR="002F65A9">
          <w:rPr>
            <w:lang w:eastAsia="ja-JP"/>
          </w:rPr>
          <w:t xml:space="preserve"> the</w:t>
        </w:r>
      </w:ins>
      <w:ins w:id="347" w:author="Ericsson" w:date="2026-01-30T12:10:00Z" w16du:dateUtc="2026-01-30T17:10:00Z">
        <w:r w:rsidR="003F2487" w:rsidRPr="006F76B9">
          <w:rPr>
            <w:lang w:eastAsia="ja-JP"/>
          </w:rPr>
          <w:t xml:space="preserve"> RO authorization</w:t>
        </w:r>
        <w:r w:rsidR="003F2487" w:rsidRPr="00CA41CB">
          <w:rPr>
            <w:lang w:eastAsia="ja-JP"/>
          </w:rPr>
          <w:t xml:space="preserve"> information obtained </w:t>
        </w:r>
        <w:r w:rsidR="003F2487" w:rsidRPr="002F65A9">
          <w:rPr>
            <w:b/>
            <w:bCs/>
            <w:i/>
            <w:iCs/>
            <w:strike/>
            <w:lang w:eastAsia="ja-JP"/>
          </w:rPr>
          <w:t xml:space="preserve">via </w:t>
        </w:r>
      </w:ins>
      <w:ins w:id="348" w:author="Ericsson" w:date="2026-01-30T13:06:00Z" w16du:dateUtc="2026-01-30T18:06:00Z">
        <w:r w:rsidR="002F65A9">
          <w:rPr>
            <w:b/>
            <w:bCs/>
            <w:i/>
            <w:iCs/>
            <w:lang w:eastAsia="ja-JP"/>
          </w:rPr>
          <w:t>through</w:t>
        </w:r>
        <w:r w:rsidR="002F65A9" w:rsidRPr="002F65A9">
          <w:rPr>
            <w:b/>
            <w:bCs/>
            <w:i/>
            <w:iCs/>
            <w:lang w:eastAsia="ja-JP"/>
          </w:rPr>
          <w:t xml:space="preserve"> </w:t>
        </w:r>
      </w:ins>
      <w:ins w:id="349" w:author="Ericsson" w:date="2026-01-30T12:10:00Z" w16du:dateUtc="2026-01-30T17:10:00Z">
        <w:r w:rsidR="003F2487" w:rsidRPr="00CA41CB">
          <w:rPr>
            <w:lang w:eastAsia="ja-JP"/>
          </w:rPr>
          <w:t>the ROF</w:t>
        </w:r>
        <w:r w:rsidR="003F2487" w:rsidRPr="006F76B9">
          <w:rPr>
            <w:lang w:eastAsia="ja-JP"/>
          </w:rPr>
          <w:t xml:space="preserve">, </w:t>
        </w:r>
      </w:ins>
      <w:ins w:id="350" w:author="Ericsson" w:date="2026-01-30T13:07:00Z" w16du:dateUtc="2026-01-30T18:07:00Z">
        <w:r w:rsidR="008B51D9" w:rsidRPr="008B51D9">
          <w:rPr>
            <w:b/>
            <w:bCs/>
            <w:i/>
            <w:iCs/>
            <w:lang w:eastAsia="ja-JP"/>
          </w:rPr>
          <w:t>or</w:t>
        </w:r>
        <w:r w:rsidR="008B51D9">
          <w:rPr>
            <w:b/>
            <w:bCs/>
            <w:i/>
            <w:iCs/>
            <w:lang w:eastAsia="ja-JP"/>
          </w:rPr>
          <w:t xml:space="preserve"> from the Application user consent management function,</w:t>
        </w:r>
        <w:r w:rsidR="008B51D9">
          <w:rPr>
            <w:lang w:eastAsia="ja-JP"/>
          </w:rPr>
          <w:t xml:space="preserve"> </w:t>
        </w:r>
      </w:ins>
      <w:ins w:id="351" w:author="Ericsson" w:date="2026-01-30T12:10:00Z" w16du:dateUtc="2026-01-30T17:10:00Z">
        <w:r w:rsidR="003F2487" w:rsidRPr="006F76B9">
          <w:rPr>
            <w:lang w:eastAsia="ja-JP"/>
          </w:rPr>
          <w:t xml:space="preserve">the CCF </w:t>
        </w:r>
      </w:ins>
      <w:ins w:id="352" w:author="Ericsson" w:date="2026-01-30T13:10:00Z" w16du:dateUtc="2026-01-30T18:10:00Z">
        <w:r w:rsidRPr="001F60B7">
          <w:rPr>
            <w:b/>
            <w:bCs/>
            <w:i/>
            <w:iCs/>
            <w:lang w:eastAsia="ja-JP"/>
          </w:rPr>
          <w:t xml:space="preserve">(Authorization function) </w:t>
        </w:r>
      </w:ins>
      <w:ins w:id="353" w:author="Ericsson" w:date="2026-01-30T13:08:00Z" w16du:dateUtc="2026-01-30T18:08:00Z">
        <w:r w:rsidRPr="001F60B7">
          <w:rPr>
            <w:b/>
            <w:bCs/>
            <w:i/>
            <w:iCs/>
            <w:lang w:eastAsia="ja-JP"/>
          </w:rPr>
          <w:t>generate</w:t>
        </w:r>
        <w:r>
          <w:rPr>
            <w:b/>
            <w:bCs/>
            <w:i/>
            <w:iCs/>
            <w:lang w:eastAsia="ja-JP"/>
          </w:rPr>
          <w:t>s</w:t>
        </w:r>
      </w:ins>
      <w:ins w:id="354" w:author="Ericsson" w:date="2026-01-30T13:07:00Z" w16du:dateUtc="2026-01-30T18:07:00Z">
        <w:r w:rsidRPr="001F60B7">
          <w:rPr>
            <w:b/>
            <w:bCs/>
            <w:i/>
            <w:iCs/>
            <w:lang w:eastAsia="ja-JP"/>
          </w:rPr>
          <w:t xml:space="preserve"> the </w:t>
        </w:r>
      </w:ins>
      <w:ins w:id="355" w:author="Ericsson" w:date="2026-01-30T13:08:00Z" w16du:dateUtc="2026-01-30T18:08:00Z">
        <w:r w:rsidRPr="001F60B7">
          <w:rPr>
            <w:b/>
            <w:bCs/>
            <w:i/>
            <w:iCs/>
            <w:lang w:eastAsia="ja-JP"/>
          </w:rPr>
          <w:t>authorization</w:t>
        </w:r>
      </w:ins>
      <w:ins w:id="356" w:author="Ericsson" w:date="2026-01-30T13:07:00Z" w16du:dateUtc="2026-01-30T18:07:00Z">
        <w:r w:rsidRPr="001F60B7">
          <w:rPr>
            <w:b/>
            <w:bCs/>
            <w:i/>
            <w:iCs/>
            <w:lang w:eastAsia="ja-JP"/>
          </w:rPr>
          <w:t xml:space="preserve"> </w:t>
        </w:r>
      </w:ins>
      <w:ins w:id="357" w:author="Ericsson" w:date="2026-01-30T13:10:00Z" w16du:dateUtc="2026-01-30T18:10:00Z">
        <w:r>
          <w:rPr>
            <w:b/>
            <w:bCs/>
            <w:i/>
            <w:iCs/>
            <w:lang w:eastAsia="ja-JP"/>
          </w:rPr>
          <w:t>information</w:t>
        </w:r>
      </w:ins>
      <w:ins w:id="358" w:author="Ericsson" w:date="2026-01-30T13:07:00Z" w16du:dateUtc="2026-01-30T18:07:00Z">
        <w:r w:rsidRPr="001F60B7">
          <w:rPr>
            <w:b/>
            <w:bCs/>
            <w:i/>
            <w:iCs/>
            <w:lang w:eastAsia="ja-JP"/>
          </w:rPr>
          <w:t xml:space="preserve"> and </w:t>
        </w:r>
      </w:ins>
      <w:ins w:id="359" w:author="Ericsson" w:date="2026-01-30T12:10:00Z" w16du:dateUtc="2026-01-30T17:10:00Z">
        <w:r w:rsidR="003F2487" w:rsidRPr="006F76B9">
          <w:rPr>
            <w:lang w:eastAsia="ja-JP"/>
          </w:rPr>
          <w:t>sends a</w:t>
        </w:r>
        <w:r w:rsidR="003F2487">
          <w:rPr>
            <w:lang w:eastAsia="ja-JP"/>
          </w:rPr>
          <w:t>n obtain</w:t>
        </w:r>
        <w:r w:rsidR="003F2487" w:rsidRPr="006F76B9">
          <w:rPr>
            <w:lang w:eastAsia="ja-JP"/>
          </w:rPr>
          <w:t xml:space="preserve"> service API authorization response to the API invoker</w:t>
        </w:r>
        <w:r w:rsidR="003F2487">
          <w:rPr>
            <w:lang w:eastAsia="ja-JP"/>
          </w:rPr>
          <w:t>.</w:t>
        </w:r>
      </w:ins>
    </w:p>
    <w:p w14:paraId="376758E4" w14:textId="4D4EF438" w:rsidR="003F2487" w:rsidRDefault="003F2487" w:rsidP="003F2487">
      <w:pPr>
        <w:pStyle w:val="B1"/>
        <w:rPr>
          <w:ins w:id="360" w:author="Ericsson" w:date="2026-01-30T12:10:00Z" w16du:dateUtc="2026-01-30T17:10:00Z"/>
          <w:lang w:eastAsia="ja-JP"/>
        </w:rPr>
      </w:pPr>
      <w:ins w:id="361" w:author="Ericsson" w:date="2026-01-30T12:10:00Z" w16du:dateUtc="2026-01-30T17:10:00Z">
        <w:r w:rsidRPr="001F60B7">
          <w:rPr>
            <w:b/>
            <w:bCs/>
            <w:i/>
            <w:iCs/>
            <w:strike/>
            <w:lang w:eastAsia="ja-JP"/>
          </w:rPr>
          <w:t>4.</w:t>
        </w:r>
      </w:ins>
      <w:ins w:id="362" w:author="Ericsson" w:date="2026-01-30T13:08:00Z" w16du:dateUtc="2026-01-30T18:08:00Z">
        <w:r w:rsidR="001F60B7" w:rsidRPr="001F60B7">
          <w:rPr>
            <w:b/>
            <w:bCs/>
            <w:i/>
            <w:iCs/>
            <w:lang w:eastAsia="ja-JP"/>
          </w:rPr>
          <w:t>5</w:t>
        </w:r>
        <w:r w:rsidR="001F60B7">
          <w:rPr>
            <w:lang w:eastAsia="ja-JP"/>
          </w:rPr>
          <w:t>.</w:t>
        </w:r>
      </w:ins>
      <w:ins w:id="363" w:author="Ericsson" w:date="2026-01-30T12:10:00Z" w16du:dateUtc="2026-01-30T17:10:00Z">
        <w:r>
          <w:rPr>
            <w:lang w:eastAsia="ja-JP"/>
          </w:rPr>
          <w:tab/>
          <w:t>The API invoker sends service API invocation request to the API exposing function with the authorization information received</w:t>
        </w:r>
        <w:r w:rsidRPr="00CA41CB">
          <w:t xml:space="preserve"> </w:t>
        </w:r>
        <w:r w:rsidRPr="00CA41CB">
          <w:rPr>
            <w:lang w:eastAsia="ja-JP"/>
          </w:rPr>
          <w:t>from CCF (Authorization function)</w:t>
        </w:r>
        <w:r>
          <w:rPr>
            <w:lang w:eastAsia="ja-JP"/>
          </w:rPr>
          <w:t xml:space="preserve"> in step </w:t>
        </w:r>
        <w:r w:rsidRPr="001F60B7">
          <w:rPr>
            <w:b/>
            <w:bCs/>
            <w:i/>
            <w:iCs/>
            <w:strike/>
            <w:lang w:eastAsia="ja-JP"/>
          </w:rPr>
          <w:t>3</w:t>
        </w:r>
      </w:ins>
      <w:ins w:id="364" w:author="Ericsson" w:date="2026-01-30T13:09:00Z" w16du:dateUtc="2026-01-30T18:09:00Z">
        <w:r w:rsidR="001F60B7" w:rsidRPr="001F60B7">
          <w:rPr>
            <w:b/>
            <w:bCs/>
            <w:i/>
            <w:iCs/>
            <w:lang w:eastAsia="ja-JP"/>
          </w:rPr>
          <w:t>4</w:t>
        </w:r>
      </w:ins>
      <w:ins w:id="365" w:author="Ericsson" w:date="2026-01-30T12:10:00Z" w16du:dateUtc="2026-01-30T17:10:00Z">
        <w:r>
          <w:rPr>
            <w:lang w:eastAsia="ja-JP"/>
          </w:rPr>
          <w:t>.</w:t>
        </w:r>
      </w:ins>
    </w:p>
    <w:p w14:paraId="12CA05F6" w14:textId="23506283" w:rsidR="003F2487" w:rsidRDefault="003F2487" w:rsidP="003F2487">
      <w:pPr>
        <w:pStyle w:val="B1"/>
        <w:rPr>
          <w:ins w:id="366" w:author="Ericsson" w:date="2026-01-30T12:10:00Z" w16du:dateUtc="2026-01-30T17:10:00Z"/>
          <w:lang w:eastAsia="ja-JP"/>
        </w:rPr>
      </w:pPr>
      <w:ins w:id="367" w:author="Ericsson" w:date="2026-01-30T12:10:00Z" w16du:dateUtc="2026-01-30T17:10:00Z">
        <w:r w:rsidRPr="001F60B7">
          <w:rPr>
            <w:b/>
            <w:bCs/>
            <w:i/>
            <w:iCs/>
            <w:strike/>
            <w:lang w:eastAsia="ja-JP"/>
          </w:rPr>
          <w:t>5.</w:t>
        </w:r>
      </w:ins>
      <w:ins w:id="368" w:author="Ericsson" w:date="2026-01-30T13:09:00Z" w16du:dateUtc="2026-01-30T18:09:00Z">
        <w:r w:rsidR="001F60B7" w:rsidRPr="001F60B7">
          <w:rPr>
            <w:b/>
            <w:bCs/>
            <w:i/>
            <w:iCs/>
            <w:lang w:eastAsia="ja-JP"/>
          </w:rPr>
          <w:t>6</w:t>
        </w:r>
        <w:r w:rsidR="001F60B7">
          <w:rPr>
            <w:lang w:eastAsia="ja-JP"/>
          </w:rPr>
          <w:t>.</w:t>
        </w:r>
      </w:ins>
      <w:ins w:id="369" w:author="Ericsson" w:date="2026-01-30T12:10:00Z" w16du:dateUtc="2026-01-30T17:10:00Z">
        <w:r>
          <w:rPr>
            <w:lang w:eastAsia="ja-JP"/>
          </w:rPr>
          <w:tab/>
          <w:t>The API invoker receives the service API invocation response resulting from the service API invocation once the API exposing function has checked whether the API invoker is authorized to invoke that service API based on the authorization information</w:t>
        </w:r>
        <w:r w:rsidRPr="00CA41CB">
          <w:rPr>
            <w:lang w:eastAsia="ja-JP"/>
          </w:rPr>
          <w:t xml:space="preserve"> received from CCF (Authorization function)</w:t>
        </w:r>
        <w:r>
          <w:rPr>
            <w:lang w:eastAsia="ja-JP"/>
          </w:rPr>
          <w:t>.</w:t>
        </w:r>
      </w:ins>
    </w:p>
    <w:p w14:paraId="6EB66FD6" w14:textId="77777777" w:rsidR="00ED0D19" w:rsidRPr="000E600C" w:rsidRDefault="00ED0D19" w:rsidP="00ED0D19">
      <w:pPr>
        <w:pStyle w:val="TableText"/>
        <w:rPr>
          <w:ins w:id="370" w:author="Ericsson" w:date="2026-01-28T18:01:00Z" w16du:dateUtc="2026-01-28T23:01:00Z"/>
          <w:rFonts w:ascii="Times New Roman" w:eastAsia="Times New Roman" w:hAnsi="Times New Roman"/>
          <w:b/>
          <w:bCs/>
          <w:i/>
          <w:iCs/>
          <w:szCs w:val="20"/>
          <w:lang w:eastAsia="ja-JP"/>
        </w:rPr>
      </w:pPr>
    </w:p>
    <w:p w14:paraId="2BFC939D" w14:textId="77777777" w:rsidR="00F41585" w:rsidRPr="00C21836" w:rsidRDefault="00F41585" w:rsidP="00F4158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1D8B6466" w14:textId="77777777" w:rsidR="00C21836" w:rsidRPr="0052596B" w:rsidRDefault="00C21836" w:rsidP="00CD2478">
      <w:pPr>
        <w:rPr>
          <w:noProof/>
        </w:rPr>
      </w:pPr>
    </w:p>
    <w:sectPr w:rsidR="00C21836" w:rsidRPr="0052596B">
      <w:head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57B5" w14:textId="77777777" w:rsidR="00A84BEB" w:rsidRDefault="00A84BEB">
      <w:r>
        <w:separator/>
      </w:r>
    </w:p>
  </w:endnote>
  <w:endnote w:type="continuationSeparator" w:id="0">
    <w:p w14:paraId="0F1CD522" w14:textId="77777777" w:rsidR="00A84BEB" w:rsidRDefault="00A8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A6E6B" w14:textId="77777777" w:rsidR="00A84BEB" w:rsidRDefault="00A84BEB">
      <w:r>
        <w:separator/>
      </w:r>
    </w:p>
  </w:footnote>
  <w:footnote w:type="continuationSeparator" w:id="0">
    <w:p w14:paraId="33D7EE0D" w14:textId="77777777" w:rsidR="00A84BEB" w:rsidRDefault="00A84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6564"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AAD"/>
    <w:multiLevelType w:val="hybridMultilevel"/>
    <w:tmpl w:val="93B4E2C4"/>
    <w:lvl w:ilvl="0" w:tplc="2D0214C8">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776792"/>
    <w:multiLevelType w:val="singleLevel"/>
    <w:tmpl w:val="D58F668F"/>
    <w:lvl w:ilvl="0">
      <w:start w:val="1"/>
      <w:numFmt w:val="lowerLetter"/>
      <w:lvlText w:val="%1."/>
      <w:lvlJc w:val="left"/>
      <w:pPr>
        <w:tabs>
          <w:tab w:val="left" w:pos="4680"/>
        </w:tabs>
        <w:ind w:left="5105" w:hanging="425"/>
      </w:pPr>
      <w:rPr>
        <w:rFonts w:hint="default"/>
      </w:rPr>
    </w:lvl>
  </w:abstractNum>
  <w:abstractNum w:abstractNumId="2" w15:restartNumberingAfterBreak="0">
    <w:nsid w:val="1E3A494F"/>
    <w:multiLevelType w:val="hybridMultilevel"/>
    <w:tmpl w:val="FA9CCA6E"/>
    <w:lvl w:ilvl="0" w:tplc="76C28A80">
      <w:start w:val="2"/>
      <w:numFmt w:val="bullet"/>
      <w:lvlText w:val="-"/>
      <w:lvlJc w:val="left"/>
      <w:pPr>
        <w:ind w:left="928" w:hanging="360"/>
      </w:pPr>
      <w:rPr>
        <w:rFonts w:ascii="Times New Roman" w:eastAsia="Times New Roman" w:hAnsi="Times New Roman" w:cs="Times New Roman"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203079E3"/>
    <w:multiLevelType w:val="hybridMultilevel"/>
    <w:tmpl w:val="9AE0F2B2"/>
    <w:lvl w:ilvl="0" w:tplc="918400F2">
      <w:start w:val="2"/>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378D6C96"/>
    <w:multiLevelType w:val="hybridMultilevel"/>
    <w:tmpl w:val="CDDC14C6"/>
    <w:lvl w:ilvl="0" w:tplc="AD0AD4EA">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D20580"/>
    <w:multiLevelType w:val="hybridMultilevel"/>
    <w:tmpl w:val="37E814C2"/>
    <w:lvl w:ilvl="0" w:tplc="10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E370E6"/>
    <w:multiLevelType w:val="hybridMultilevel"/>
    <w:tmpl w:val="30F6D77A"/>
    <w:lvl w:ilvl="0" w:tplc="879E1A4C">
      <w:start w:val="1"/>
      <w:numFmt w:val="decimal"/>
      <w:lvlText w:val="%1."/>
      <w:lvlJc w:val="left"/>
      <w:pPr>
        <w:ind w:left="644" w:hanging="360"/>
      </w:pPr>
      <w:rPr>
        <w:rFonts w:hint="default"/>
      </w:rPr>
    </w:lvl>
    <w:lvl w:ilvl="1" w:tplc="10090019">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7" w15:restartNumberingAfterBreak="0">
    <w:nsid w:val="60833A64"/>
    <w:multiLevelType w:val="hybridMultilevel"/>
    <w:tmpl w:val="04048138"/>
    <w:lvl w:ilvl="0" w:tplc="3384B18E">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8" w15:restartNumberingAfterBreak="0">
    <w:nsid w:val="60881DA3"/>
    <w:multiLevelType w:val="hybridMultilevel"/>
    <w:tmpl w:val="53B6E58E"/>
    <w:lvl w:ilvl="0" w:tplc="33022B5E">
      <w:numFmt w:val="bullet"/>
      <w:lvlText w:val="-"/>
      <w:lvlJc w:val="left"/>
      <w:pPr>
        <w:ind w:left="720" w:hanging="360"/>
      </w:pPr>
      <w:rPr>
        <w:rFonts w:ascii="Arial" w:eastAsia="Malgun Gothic"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7649CE"/>
    <w:multiLevelType w:val="hybridMultilevel"/>
    <w:tmpl w:val="824AC042"/>
    <w:lvl w:ilvl="0" w:tplc="1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F256AF"/>
    <w:multiLevelType w:val="hybridMultilevel"/>
    <w:tmpl w:val="80466C0C"/>
    <w:lvl w:ilvl="0" w:tplc="CCE05B7E">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1" w15:restartNumberingAfterBreak="0">
    <w:nsid w:val="762B1906"/>
    <w:multiLevelType w:val="hybridMultilevel"/>
    <w:tmpl w:val="E1E47044"/>
    <w:lvl w:ilvl="0" w:tplc="A44EDD1A">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66349230">
    <w:abstractNumId w:val="1"/>
  </w:num>
  <w:num w:numId="2" w16cid:durableId="2078624828">
    <w:abstractNumId w:val="4"/>
  </w:num>
  <w:num w:numId="3" w16cid:durableId="482355830">
    <w:abstractNumId w:val="5"/>
  </w:num>
  <w:num w:numId="4" w16cid:durableId="1368023746">
    <w:abstractNumId w:val="0"/>
  </w:num>
  <w:num w:numId="5" w16cid:durableId="1612392255">
    <w:abstractNumId w:val="11"/>
  </w:num>
  <w:num w:numId="6" w16cid:durableId="775296962">
    <w:abstractNumId w:val="8"/>
  </w:num>
  <w:num w:numId="7" w16cid:durableId="448856929">
    <w:abstractNumId w:val="9"/>
  </w:num>
  <w:num w:numId="8" w16cid:durableId="1229027667">
    <w:abstractNumId w:val="2"/>
  </w:num>
  <w:num w:numId="9" w16cid:durableId="1633948146">
    <w:abstractNumId w:val="7"/>
  </w:num>
  <w:num w:numId="10" w16cid:durableId="1901671950">
    <w:abstractNumId w:val="10"/>
  </w:num>
  <w:num w:numId="11" w16cid:durableId="1796211132">
    <w:abstractNumId w:val="3"/>
  </w:num>
  <w:num w:numId="12" w16cid:durableId="175238384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 Perdigao">
    <w15:presenceInfo w15:providerId="AD" w15:userId="S::andre.perdigao@ericsson.com::fead91ad-2458-4b45-8846-2ed525fe85f3"/>
  </w15:person>
  <w15:person w15:author="Cristina Badulescu">
    <w15:presenceInfo w15:providerId="None" w15:userId="Cristina Badulesc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9D"/>
    <w:rsid w:val="00002862"/>
    <w:rsid w:val="000037D9"/>
    <w:rsid w:val="0000431D"/>
    <w:rsid w:val="00004E42"/>
    <w:rsid w:val="00007A53"/>
    <w:rsid w:val="00007C0F"/>
    <w:rsid w:val="000122DA"/>
    <w:rsid w:val="0001476C"/>
    <w:rsid w:val="00014DC1"/>
    <w:rsid w:val="00014F87"/>
    <w:rsid w:val="00016861"/>
    <w:rsid w:val="00017303"/>
    <w:rsid w:val="00017FCA"/>
    <w:rsid w:val="00022E4A"/>
    <w:rsid w:val="00022E5D"/>
    <w:rsid w:val="000237E3"/>
    <w:rsid w:val="000267A8"/>
    <w:rsid w:val="0003032A"/>
    <w:rsid w:val="00030F19"/>
    <w:rsid w:val="00031AA4"/>
    <w:rsid w:val="0003345A"/>
    <w:rsid w:val="0003346D"/>
    <w:rsid w:val="00034EDF"/>
    <w:rsid w:val="00035008"/>
    <w:rsid w:val="00035A4C"/>
    <w:rsid w:val="000437AB"/>
    <w:rsid w:val="00051652"/>
    <w:rsid w:val="00052623"/>
    <w:rsid w:val="00052C02"/>
    <w:rsid w:val="00054181"/>
    <w:rsid w:val="00062A46"/>
    <w:rsid w:val="000660CC"/>
    <w:rsid w:val="0006632A"/>
    <w:rsid w:val="000721FC"/>
    <w:rsid w:val="00072D44"/>
    <w:rsid w:val="00080F3E"/>
    <w:rsid w:val="00091508"/>
    <w:rsid w:val="000928D3"/>
    <w:rsid w:val="000931C4"/>
    <w:rsid w:val="00096C24"/>
    <w:rsid w:val="00097901"/>
    <w:rsid w:val="000A077F"/>
    <w:rsid w:val="000A1C77"/>
    <w:rsid w:val="000A25FC"/>
    <w:rsid w:val="000A4F17"/>
    <w:rsid w:val="000A52CF"/>
    <w:rsid w:val="000A5BBF"/>
    <w:rsid w:val="000A64AD"/>
    <w:rsid w:val="000B30D5"/>
    <w:rsid w:val="000B396D"/>
    <w:rsid w:val="000B42A7"/>
    <w:rsid w:val="000B44CA"/>
    <w:rsid w:val="000B4F79"/>
    <w:rsid w:val="000B5522"/>
    <w:rsid w:val="000B6310"/>
    <w:rsid w:val="000C0094"/>
    <w:rsid w:val="000C22ED"/>
    <w:rsid w:val="000C3632"/>
    <w:rsid w:val="000C6598"/>
    <w:rsid w:val="000C6E48"/>
    <w:rsid w:val="000D2B96"/>
    <w:rsid w:val="000D3231"/>
    <w:rsid w:val="000D45D3"/>
    <w:rsid w:val="000D674B"/>
    <w:rsid w:val="000E275D"/>
    <w:rsid w:val="000E3DAC"/>
    <w:rsid w:val="000E600C"/>
    <w:rsid w:val="000E6449"/>
    <w:rsid w:val="000E6CE5"/>
    <w:rsid w:val="000E737B"/>
    <w:rsid w:val="000F0132"/>
    <w:rsid w:val="000F01C7"/>
    <w:rsid w:val="000F082E"/>
    <w:rsid w:val="000F1D4A"/>
    <w:rsid w:val="000F2E0C"/>
    <w:rsid w:val="000F5870"/>
    <w:rsid w:val="000F6126"/>
    <w:rsid w:val="000F73CB"/>
    <w:rsid w:val="000F76CD"/>
    <w:rsid w:val="00101180"/>
    <w:rsid w:val="001074A4"/>
    <w:rsid w:val="00107AAB"/>
    <w:rsid w:val="00117144"/>
    <w:rsid w:val="00122548"/>
    <w:rsid w:val="00125791"/>
    <w:rsid w:val="0012743F"/>
    <w:rsid w:val="0012798E"/>
    <w:rsid w:val="00130907"/>
    <w:rsid w:val="00132810"/>
    <w:rsid w:val="00133BFB"/>
    <w:rsid w:val="00134371"/>
    <w:rsid w:val="0013504C"/>
    <w:rsid w:val="00135915"/>
    <w:rsid w:val="001401F7"/>
    <w:rsid w:val="00140302"/>
    <w:rsid w:val="001436F7"/>
    <w:rsid w:val="00145B91"/>
    <w:rsid w:val="00146406"/>
    <w:rsid w:val="00150420"/>
    <w:rsid w:val="001513A5"/>
    <w:rsid w:val="00152491"/>
    <w:rsid w:val="001526CE"/>
    <w:rsid w:val="001553AD"/>
    <w:rsid w:val="0015571C"/>
    <w:rsid w:val="001561CA"/>
    <w:rsid w:val="00156707"/>
    <w:rsid w:val="00157102"/>
    <w:rsid w:val="00161E17"/>
    <w:rsid w:val="00166567"/>
    <w:rsid w:val="001678DF"/>
    <w:rsid w:val="0017267E"/>
    <w:rsid w:val="00172A35"/>
    <w:rsid w:val="00172D2B"/>
    <w:rsid w:val="001767B4"/>
    <w:rsid w:val="0018003A"/>
    <w:rsid w:val="001800EC"/>
    <w:rsid w:val="00184E5B"/>
    <w:rsid w:val="00187A4C"/>
    <w:rsid w:val="00194CD7"/>
    <w:rsid w:val="0019613B"/>
    <w:rsid w:val="00196B31"/>
    <w:rsid w:val="001A140D"/>
    <w:rsid w:val="001A1C18"/>
    <w:rsid w:val="001A20F8"/>
    <w:rsid w:val="001A486D"/>
    <w:rsid w:val="001A6019"/>
    <w:rsid w:val="001A6C54"/>
    <w:rsid w:val="001A7632"/>
    <w:rsid w:val="001B1CB9"/>
    <w:rsid w:val="001B4D40"/>
    <w:rsid w:val="001C02F7"/>
    <w:rsid w:val="001C0426"/>
    <w:rsid w:val="001C1873"/>
    <w:rsid w:val="001C2A2D"/>
    <w:rsid w:val="001C2C6C"/>
    <w:rsid w:val="001C57D9"/>
    <w:rsid w:val="001C6541"/>
    <w:rsid w:val="001C6690"/>
    <w:rsid w:val="001C6F8F"/>
    <w:rsid w:val="001C7060"/>
    <w:rsid w:val="001D0024"/>
    <w:rsid w:val="001D1A81"/>
    <w:rsid w:val="001E050D"/>
    <w:rsid w:val="001E060E"/>
    <w:rsid w:val="001E1599"/>
    <w:rsid w:val="001E350E"/>
    <w:rsid w:val="001E41F3"/>
    <w:rsid w:val="001E4916"/>
    <w:rsid w:val="001E5A1C"/>
    <w:rsid w:val="001F0441"/>
    <w:rsid w:val="001F0A6D"/>
    <w:rsid w:val="001F32CA"/>
    <w:rsid w:val="001F4FAE"/>
    <w:rsid w:val="001F60B7"/>
    <w:rsid w:val="00200405"/>
    <w:rsid w:val="00201DFA"/>
    <w:rsid w:val="0020225A"/>
    <w:rsid w:val="002037A2"/>
    <w:rsid w:val="002055DD"/>
    <w:rsid w:val="002100CD"/>
    <w:rsid w:val="00210E61"/>
    <w:rsid w:val="00211B55"/>
    <w:rsid w:val="00211C07"/>
    <w:rsid w:val="00212FF7"/>
    <w:rsid w:val="0021308C"/>
    <w:rsid w:val="00215ABA"/>
    <w:rsid w:val="002165E0"/>
    <w:rsid w:val="00221929"/>
    <w:rsid w:val="00222C08"/>
    <w:rsid w:val="0022345A"/>
    <w:rsid w:val="00225156"/>
    <w:rsid w:val="00225512"/>
    <w:rsid w:val="0022621B"/>
    <w:rsid w:val="0023019C"/>
    <w:rsid w:val="00230875"/>
    <w:rsid w:val="00232D54"/>
    <w:rsid w:val="0023337F"/>
    <w:rsid w:val="00233E26"/>
    <w:rsid w:val="00242159"/>
    <w:rsid w:val="00246423"/>
    <w:rsid w:val="0024655D"/>
    <w:rsid w:val="002472C4"/>
    <w:rsid w:val="00247F6B"/>
    <w:rsid w:val="00247FAF"/>
    <w:rsid w:val="0025353D"/>
    <w:rsid w:val="00262BAD"/>
    <w:rsid w:val="002634BB"/>
    <w:rsid w:val="002701E8"/>
    <w:rsid w:val="0027106A"/>
    <w:rsid w:val="00271149"/>
    <w:rsid w:val="00273541"/>
    <w:rsid w:val="00273619"/>
    <w:rsid w:val="002741E2"/>
    <w:rsid w:val="002742C6"/>
    <w:rsid w:val="00275D12"/>
    <w:rsid w:val="00276B28"/>
    <w:rsid w:val="002822C8"/>
    <w:rsid w:val="00284A48"/>
    <w:rsid w:val="00286595"/>
    <w:rsid w:val="00290511"/>
    <w:rsid w:val="00291543"/>
    <w:rsid w:val="00291BC5"/>
    <w:rsid w:val="00294F6E"/>
    <w:rsid w:val="002958AB"/>
    <w:rsid w:val="00295D6F"/>
    <w:rsid w:val="00297FD0"/>
    <w:rsid w:val="002A07D9"/>
    <w:rsid w:val="002A2106"/>
    <w:rsid w:val="002A412E"/>
    <w:rsid w:val="002A68A3"/>
    <w:rsid w:val="002B14B7"/>
    <w:rsid w:val="002B1F0E"/>
    <w:rsid w:val="002B24ED"/>
    <w:rsid w:val="002B38EA"/>
    <w:rsid w:val="002B4820"/>
    <w:rsid w:val="002B5BDD"/>
    <w:rsid w:val="002B6331"/>
    <w:rsid w:val="002B76BE"/>
    <w:rsid w:val="002C4CDB"/>
    <w:rsid w:val="002C5D46"/>
    <w:rsid w:val="002C7EBF"/>
    <w:rsid w:val="002D16C0"/>
    <w:rsid w:val="002D57A1"/>
    <w:rsid w:val="002D5C02"/>
    <w:rsid w:val="002E1929"/>
    <w:rsid w:val="002E7E1A"/>
    <w:rsid w:val="002F28B2"/>
    <w:rsid w:val="002F340D"/>
    <w:rsid w:val="002F3A91"/>
    <w:rsid w:val="002F65A9"/>
    <w:rsid w:val="0030108C"/>
    <w:rsid w:val="0030117A"/>
    <w:rsid w:val="0030378B"/>
    <w:rsid w:val="003054B0"/>
    <w:rsid w:val="00307245"/>
    <w:rsid w:val="0031152B"/>
    <w:rsid w:val="003131B7"/>
    <w:rsid w:val="003161F0"/>
    <w:rsid w:val="00322C1A"/>
    <w:rsid w:val="00323379"/>
    <w:rsid w:val="00332BBF"/>
    <w:rsid w:val="00340348"/>
    <w:rsid w:val="003409B6"/>
    <w:rsid w:val="0034191A"/>
    <w:rsid w:val="0034198B"/>
    <w:rsid w:val="00342C5A"/>
    <w:rsid w:val="00343CDF"/>
    <w:rsid w:val="00344F68"/>
    <w:rsid w:val="003455EA"/>
    <w:rsid w:val="00346719"/>
    <w:rsid w:val="00347CAD"/>
    <w:rsid w:val="0035086D"/>
    <w:rsid w:val="0035376E"/>
    <w:rsid w:val="00355FD4"/>
    <w:rsid w:val="00357BA3"/>
    <w:rsid w:val="00361033"/>
    <w:rsid w:val="00362BBC"/>
    <w:rsid w:val="00362DF1"/>
    <w:rsid w:val="003646C7"/>
    <w:rsid w:val="00364DE2"/>
    <w:rsid w:val="00364EC0"/>
    <w:rsid w:val="00366236"/>
    <w:rsid w:val="0036709E"/>
    <w:rsid w:val="003701C8"/>
    <w:rsid w:val="00370766"/>
    <w:rsid w:val="00371185"/>
    <w:rsid w:val="003719F8"/>
    <w:rsid w:val="00371CA5"/>
    <w:rsid w:val="003732B1"/>
    <w:rsid w:val="00375BA3"/>
    <w:rsid w:val="00375E14"/>
    <w:rsid w:val="003765CD"/>
    <w:rsid w:val="003810F0"/>
    <w:rsid w:val="0038364B"/>
    <w:rsid w:val="00384D6F"/>
    <w:rsid w:val="00384F86"/>
    <w:rsid w:val="00385F55"/>
    <w:rsid w:val="0038778B"/>
    <w:rsid w:val="00390992"/>
    <w:rsid w:val="003910F7"/>
    <w:rsid w:val="00393F0B"/>
    <w:rsid w:val="003976D8"/>
    <w:rsid w:val="003A2BB5"/>
    <w:rsid w:val="003A32CB"/>
    <w:rsid w:val="003A5599"/>
    <w:rsid w:val="003B3544"/>
    <w:rsid w:val="003B38A6"/>
    <w:rsid w:val="003B3F43"/>
    <w:rsid w:val="003B3F82"/>
    <w:rsid w:val="003B4475"/>
    <w:rsid w:val="003B4F42"/>
    <w:rsid w:val="003C08DA"/>
    <w:rsid w:val="003C1451"/>
    <w:rsid w:val="003C1862"/>
    <w:rsid w:val="003C5103"/>
    <w:rsid w:val="003C5722"/>
    <w:rsid w:val="003D4896"/>
    <w:rsid w:val="003D67DF"/>
    <w:rsid w:val="003D6D3A"/>
    <w:rsid w:val="003D73E8"/>
    <w:rsid w:val="003D7863"/>
    <w:rsid w:val="003E1C8D"/>
    <w:rsid w:val="003E29EF"/>
    <w:rsid w:val="003E3F9A"/>
    <w:rsid w:val="003E61C0"/>
    <w:rsid w:val="003E6AEE"/>
    <w:rsid w:val="003F00E8"/>
    <w:rsid w:val="003F1B56"/>
    <w:rsid w:val="003F2487"/>
    <w:rsid w:val="003F2CF0"/>
    <w:rsid w:val="003F4E40"/>
    <w:rsid w:val="003F513D"/>
    <w:rsid w:val="003F598F"/>
    <w:rsid w:val="00400063"/>
    <w:rsid w:val="00403879"/>
    <w:rsid w:val="0040433F"/>
    <w:rsid w:val="0040470F"/>
    <w:rsid w:val="0040693E"/>
    <w:rsid w:val="00406BBF"/>
    <w:rsid w:val="00407A86"/>
    <w:rsid w:val="00407C78"/>
    <w:rsid w:val="00410214"/>
    <w:rsid w:val="004103E3"/>
    <w:rsid w:val="004103EB"/>
    <w:rsid w:val="00411BD8"/>
    <w:rsid w:val="004120CD"/>
    <w:rsid w:val="00413361"/>
    <w:rsid w:val="00416CD2"/>
    <w:rsid w:val="00417430"/>
    <w:rsid w:val="00423E1E"/>
    <w:rsid w:val="00424B44"/>
    <w:rsid w:val="00425393"/>
    <w:rsid w:val="00425A80"/>
    <w:rsid w:val="00436A93"/>
    <w:rsid w:val="00436BAB"/>
    <w:rsid w:val="0044305F"/>
    <w:rsid w:val="00443BB8"/>
    <w:rsid w:val="00445737"/>
    <w:rsid w:val="00445A9E"/>
    <w:rsid w:val="00446DDD"/>
    <w:rsid w:val="004503DE"/>
    <w:rsid w:val="00450429"/>
    <w:rsid w:val="004543B0"/>
    <w:rsid w:val="00455500"/>
    <w:rsid w:val="0045594B"/>
    <w:rsid w:val="00456BD7"/>
    <w:rsid w:val="004570BA"/>
    <w:rsid w:val="00461F1F"/>
    <w:rsid w:val="00463EB5"/>
    <w:rsid w:val="00465713"/>
    <w:rsid w:val="0046589F"/>
    <w:rsid w:val="004668DF"/>
    <w:rsid w:val="00466EC6"/>
    <w:rsid w:val="004717A8"/>
    <w:rsid w:val="0047385E"/>
    <w:rsid w:val="00475A74"/>
    <w:rsid w:val="00476F79"/>
    <w:rsid w:val="00480CFB"/>
    <w:rsid w:val="004818B1"/>
    <w:rsid w:val="00486FED"/>
    <w:rsid w:val="0049014B"/>
    <w:rsid w:val="00491579"/>
    <w:rsid w:val="00491F6E"/>
    <w:rsid w:val="0049211E"/>
    <w:rsid w:val="00493AE5"/>
    <w:rsid w:val="00494EF5"/>
    <w:rsid w:val="00495B4B"/>
    <w:rsid w:val="0049670D"/>
    <w:rsid w:val="00496F1F"/>
    <w:rsid w:val="004A0019"/>
    <w:rsid w:val="004A0E23"/>
    <w:rsid w:val="004A1BB0"/>
    <w:rsid w:val="004A36AA"/>
    <w:rsid w:val="004A4C23"/>
    <w:rsid w:val="004A6CE2"/>
    <w:rsid w:val="004B1C45"/>
    <w:rsid w:val="004B2E9C"/>
    <w:rsid w:val="004B66C2"/>
    <w:rsid w:val="004C1691"/>
    <w:rsid w:val="004C418A"/>
    <w:rsid w:val="004C6282"/>
    <w:rsid w:val="004C7324"/>
    <w:rsid w:val="004D001A"/>
    <w:rsid w:val="004D01A8"/>
    <w:rsid w:val="004D103E"/>
    <w:rsid w:val="004D2163"/>
    <w:rsid w:val="004D5F95"/>
    <w:rsid w:val="004E302C"/>
    <w:rsid w:val="004F0236"/>
    <w:rsid w:val="004F035A"/>
    <w:rsid w:val="004F5FDA"/>
    <w:rsid w:val="004F76ED"/>
    <w:rsid w:val="004F7F2B"/>
    <w:rsid w:val="005009D5"/>
    <w:rsid w:val="00501B7F"/>
    <w:rsid w:val="005025B6"/>
    <w:rsid w:val="0050462C"/>
    <w:rsid w:val="0050780D"/>
    <w:rsid w:val="005117A0"/>
    <w:rsid w:val="00517678"/>
    <w:rsid w:val="005176DD"/>
    <w:rsid w:val="00520F7F"/>
    <w:rsid w:val="00521039"/>
    <w:rsid w:val="00521FBF"/>
    <w:rsid w:val="00522036"/>
    <w:rsid w:val="00523FF4"/>
    <w:rsid w:val="005244FB"/>
    <w:rsid w:val="0052596B"/>
    <w:rsid w:val="00525DE5"/>
    <w:rsid w:val="0052615C"/>
    <w:rsid w:val="0052685E"/>
    <w:rsid w:val="00530C7A"/>
    <w:rsid w:val="005315DB"/>
    <w:rsid w:val="00531D7A"/>
    <w:rsid w:val="00547E48"/>
    <w:rsid w:val="005518BC"/>
    <w:rsid w:val="00553211"/>
    <w:rsid w:val="005535EC"/>
    <w:rsid w:val="0055561D"/>
    <w:rsid w:val="00561676"/>
    <w:rsid w:val="005660BD"/>
    <w:rsid w:val="00567FC9"/>
    <w:rsid w:val="00571942"/>
    <w:rsid w:val="00571CCA"/>
    <w:rsid w:val="005727AC"/>
    <w:rsid w:val="0057384D"/>
    <w:rsid w:val="00573C52"/>
    <w:rsid w:val="00576498"/>
    <w:rsid w:val="005779DE"/>
    <w:rsid w:val="00585996"/>
    <w:rsid w:val="0058618D"/>
    <w:rsid w:val="0058681A"/>
    <w:rsid w:val="00586E1D"/>
    <w:rsid w:val="0058703A"/>
    <w:rsid w:val="00587732"/>
    <w:rsid w:val="005924C5"/>
    <w:rsid w:val="00595174"/>
    <w:rsid w:val="005A1A6B"/>
    <w:rsid w:val="005A1D42"/>
    <w:rsid w:val="005A3F92"/>
    <w:rsid w:val="005A4024"/>
    <w:rsid w:val="005A405C"/>
    <w:rsid w:val="005A6B68"/>
    <w:rsid w:val="005B12BF"/>
    <w:rsid w:val="005B1F70"/>
    <w:rsid w:val="005B5401"/>
    <w:rsid w:val="005B5732"/>
    <w:rsid w:val="005B5D33"/>
    <w:rsid w:val="005C1635"/>
    <w:rsid w:val="005C2918"/>
    <w:rsid w:val="005C2971"/>
    <w:rsid w:val="005C6B44"/>
    <w:rsid w:val="005D061E"/>
    <w:rsid w:val="005D1EB9"/>
    <w:rsid w:val="005D238D"/>
    <w:rsid w:val="005D5305"/>
    <w:rsid w:val="005D5830"/>
    <w:rsid w:val="005D79CC"/>
    <w:rsid w:val="005D7A2C"/>
    <w:rsid w:val="005E2C44"/>
    <w:rsid w:val="005E3BD5"/>
    <w:rsid w:val="005E462C"/>
    <w:rsid w:val="005E4909"/>
    <w:rsid w:val="005E625E"/>
    <w:rsid w:val="005E6302"/>
    <w:rsid w:val="005F0856"/>
    <w:rsid w:val="005F389C"/>
    <w:rsid w:val="005F408B"/>
    <w:rsid w:val="00600DC4"/>
    <w:rsid w:val="006019DF"/>
    <w:rsid w:val="0060246F"/>
    <w:rsid w:val="00603517"/>
    <w:rsid w:val="00607CA1"/>
    <w:rsid w:val="006100B7"/>
    <w:rsid w:val="00613BB5"/>
    <w:rsid w:val="00617B82"/>
    <w:rsid w:val="00622289"/>
    <w:rsid w:val="0062234B"/>
    <w:rsid w:val="00630577"/>
    <w:rsid w:val="006339AD"/>
    <w:rsid w:val="006339EC"/>
    <w:rsid w:val="00635952"/>
    <w:rsid w:val="00635BC1"/>
    <w:rsid w:val="006371CC"/>
    <w:rsid w:val="006400D0"/>
    <w:rsid w:val="00640A8D"/>
    <w:rsid w:val="006413AA"/>
    <w:rsid w:val="00642835"/>
    <w:rsid w:val="00643E9E"/>
    <w:rsid w:val="0064420C"/>
    <w:rsid w:val="0064455C"/>
    <w:rsid w:val="0065003E"/>
    <w:rsid w:val="00650DC5"/>
    <w:rsid w:val="006533AB"/>
    <w:rsid w:val="006578ED"/>
    <w:rsid w:val="00657DB5"/>
    <w:rsid w:val="00657E6C"/>
    <w:rsid w:val="00665EA1"/>
    <w:rsid w:val="00666178"/>
    <w:rsid w:val="00667774"/>
    <w:rsid w:val="00670C13"/>
    <w:rsid w:val="00671CF5"/>
    <w:rsid w:val="00672157"/>
    <w:rsid w:val="00673DD1"/>
    <w:rsid w:val="006761E8"/>
    <w:rsid w:val="00680AEA"/>
    <w:rsid w:val="00681DA1"/>
    <w:rsid w:val="00683DB7"/>
    <w:rsid w:val="00683E30"/>
    <w:rsid w:val="006842D8"/>
    <w:rsid w:val="00684454"/>
    <w:rsid w:val="00690ED5"/>
    <w:rsid w:val="00693306"/>
    <w:rsid w:val="00693A56"/>
    <w:rsid w:val="006960D0"/>
    <w:rsid w:val="00697725"/>
    <w:rsid w:val="00697C03"/>
    <w:rsid w:val="006A0945"/>
    <w:rsid w:val="006A0FAB"/>
    <w:rsid w:val="006A19AF"/>
    <w:rsid w:val="006A241A"/>
    <w:rsid w:val="006A33DE"/>
    <w:rsid w:val="006A3FFF"/>
    <w:rsid w:val="006A6271"/>
    <w:rsid w:val="006A7544"/>
    <w:rsid w:val="006B0D59"/>
    <w:rsid w:val="006B1F41"/>
    <w:rsid w:val="006B4975"/>
    <w:rsid w:val="006B6CFC"/>
    <w:rsid w:val="006C06DB"/>
    <w:rsid w:val="006C170D"/>
    <w:rsid w:val="006C2941"/>
    <w:rsid w:val="006C29B4"/>
    <w:rsid w:val="006C29BA"/>
    <w:rsid w:val="006C328F"/>
    <w:rsid w:val="006C3314"/>
    <w:rsid w:val="006C3DFC"/>
    <w:rsid w:val="006C4930"/>
    <w:rsid w:val="006C4D16"/>
    <w:rsid w:val="006D4207"/>
    <w:rsid w:val="006D6089"/>
    <w:rsid w:val="006E21FB"/>
    <w:rsid w:val="006E5788"/>
    <w:rsid w:val="006F0C0E"/>
    <w:rsid w:val="006F11D7"/>
    <w:rsid w:val="006F2BC8"/>
    <w:rsid w:val="006F30E3"/>
    <w:rsid w:val="006F45DC"/>
    <w:rsid w:val="007010B6"/>
    <w:rsid w:val="00701F41"/>
    <w:rsid w:val="007028EB"/>
    <w:rsid w:val="00706E02"/>
    <w:rsid w:val="00707BAC"/>
    <w:rsid w:val="00710348"/>
    <w:rsid w:val="00712A2B"/>
    <w:rsid w:val="00713847"/>
    <w:rsid w:val="00722FA4"/>
    <w:rsid w:val="00723521"/>
    <w:rsid w:val="00723806"/>
    <w:rsid w:val="00724719"/>
    <w:rsid w:val="00726946"/>
    <w:rsid w:val="00732381"/>
    <w:rsid w:val="00733091"/>
    <w:rsid w:val="007336B3"/>
    <w:rsid w:val="00733D4B"/>
    <w:rsid w:val="00734899"/>
    <w:rsid w:val="0073780F"/>
    <w:rsid w:val="0074074C"/>
    <w:rsid w:val="00741143"/>
    <w:rsid w:val="007440A1"/>
    <w:rsid w:val="007450A5"/>
    <w:rsid w:val="0074513C"/>
    <w:rsid w:val="007479F4"/>
    <w:rsid w:val="00747C56"/>
    <w:rsid w:val="0075184D"/>
    <w:rsid w:val="00753EFE"/>
    <w:rsid w:val="007559ED"/>
    <w:rsid w:val="00755FA7"/>
    <w:rsid w:val="007565A0"/>
    <w:rsid w:val="007640ED"/>
    <w:rsid w:val="00765AEB"/>
    <w:rsid w:val="00766209"/>
    <w:rsid w:val="00770A9F"/>
    <w:rsid w:val="00771D51"/>
    <w:rsid w:val="00772E64"/>
    <w:rsid w:val="0077301C"/>
    <w:rsid w:val="007747D7"/>
    <w:rsid w:val="00774D81"/>
    <w:rsid w:val="00780C75"/>
    <w:rsid w:val="007825D3"/>
    <w:rsid w:val="00786461"/>
    <w:rsid w:val="007877CF"/>
    <w:rsid w:val="00787EDB"/>
    <w:rsid w:val="00791711"/>
    <w:rsid w:val="00793608"/>
    <w:rsid w:val="007A26A5"/>
    <w:rsid w:val="007A4A08"/>
    <w:rsid w:val="007A4CE3"/>
    <w:rsid w:val="007B0683"/>
    <w:rsid w:val="007B32EA"/>
    <w:rsid w:val="007B413A"/>
    <w:rsid w:val="007B4183"/>
    <w:rsid w:val="007B4454"/>
    <w:rsid w:val="007B512A"/>
    <w:rsid w:val="007B5CEB"/>
    <w:rsid w:val="007B6C91"/>
    <w:rsid w:val="007B767E"/>
    <w:rsid w:val="007C2097"/>
    <w:rsid w:val="007C2AB7"/>
    <w:rsid w:val="007C2E46"/>
    <w:rsid w:val="007C3C30"/>
    <w:rsid w:val="007C416F"/>
    <w:rsid w:val="007C5607"/>
    <w:rsid w:val="007C5E9A"/>
    <w:rsid w:val="007D230A"/>
    <w:rsid w:val="007D2A0E"/>
    <w:rsid w:val="007D3BFB"/>
    <w:rsid w:val="007D44A4"/>
    <w:rsid w:val="007D7D03"/>
    <w:rsid w:val="007E0DCE"/>
    <w:rsid w:val="007E16D9"/>
    <w:rsid w:val="007E3945"/>
    <w:rsid w:val="007E40EE"/>
    <w:rsid w:val="007E7047"/>
    <w:rsid w:val="007F028F"/>
    <w:rsid w:val="007F06C4"/>
    <w:rsid w:val="007F0E13"/>
    <w:rsid w:val="007F19D7"/>
    <w:rsid w:val="007F4FDC"/>
    <w:rsid w:val="007F5000"/>
    <w:rsid w:val="007F5F7C"/>
    <w:rsid w:val="00800104"/>
    <w:rsid w:val="0080691C"/>
    <w:rsid w:val="0080767B"/>
    <w:rsid w:val="00814D49"/>
    <w:rsid w:val="008162DC"/>
    <w:rsid w:val="008166A3"/>
    <w:rsid w:val="00817265"/>
    <w:rsid w:val="00817868"/>
    <w:rsid w:val="00820BA1"/>
    <w:rsid w:val="00821DBD"/>
    <w:rsid w:val="008248FB"/>
    <w:rsid w:val="00826701"/>
    <w:rsid w:val="00827962"/>
    <w:rsid w:val="00827CD6"/>
    <w:rsid w:val="008310A2"/>
    <w:rsid w:val="00831454"/>
    <w:rsid w:val="0083419E"/>
    <w:rsid w:val="00837283"/>
    <w:rsid w:val="00840236"/>
    <w:rsid w:val="00840660"/>
    <w:rsid w:val="008423E8"/>
    <w:rsid w:val="00843C3D"/>
    <w:rsid w:val="00845B0A"/>
    <w:rsid w:val="00847D51"/>
    <w:rsid w:val="008501D3"/>
    <w:rsid w:val="008528C6"/>
    <w:rsid w:val="00853074"/>
    <w:rsid w:val="0085467E"/>
    <w:rsid w:val="00855A3C"/>
    <w:rsid w:val="00856B98"/>
    <w:rsid w:val="00860951"/>
    <w:rsid w:val="00862E03"/>
    <w:rsid w:val="00863C1A"/>
    <w:rsid w:val="0086401F"/>
    <w:rsid w:val="00864D7B"/>
    <w:rsid w:val="00870EE7"/>
    <w:rsid w:val="0087119D"/>
    <w:rsid w:val="00873B74"/>
    <w:rsid w:val="00876434"/>
    <w:rsid w:val="00881AEE"/>
    <w:rsid w:val="00881CA5"/>
    <w:rsid w:val="00884B98"/>
    <w:rsid w:val="00891439"/>
    <w:rsid w:val="00893623"/>
    <w:rsid w:val="008947FB"/>
    <w:rsid w:val="00894CBB"/>
    <w:rsid w:val="00895313"/>
    <w:rsid w:val="00895C76"/>
    <w:rsid w:val="0089682E"/>
    <w:rsid w:val="008A0451"/>
    <w:rsid w:val="008A2AFE"/>
    <w:rsid w:val="008A5E86"/>
    <w:rsid w:val="008B02CA"/>
    <w:rsid w:val="008B1118"/>
    <w:rsid w:val="008B2372"/>
    <w:rsid w:val="008B268E"/>
    <w:rsid w:val="008B30B2"/>
    <w:rsid w:val="008B3DB0"/>
    <w:rsid w:val="008B51D9"/>
    <w:rsid w:val="008B52BB"/>
    <w:rsid w:val="008B6B24"/>
    <w:rsid w:val="008C107A"/>
    <w:rsid w:val="008C1E65"/>
    <w:rsid w:val="008C433C"/>
    <w:rsid w:val="008C50F9"/>
    <w:rsid w:val="008C5A47"/>
    <w:rsid w:val="008C6B0A"/>
    <w:rsid w:val="008D197D"/>
    <w:rsid w:val="008D19D9"/>
    <w:rsid w:val="008D5D28"/>
    <w:rsid w:val="008D6024"/>
    <w:rsid w:val="008D7EFE"/>
    <w:rsid w:val="008E448A"/>
    <w:rsid w:val="008F3348"/>
    <w:rsid w:val="008F33A2"/>
    <w:rsid w:val="008F3551"/>
    <w:rsid w:val="008F4DBA"/>
    <w:rsid w:val="008F5312"/>
    <w:rsid w:val="008F647C"/>
    <w:rsid w:val="008F686C"/>
    <w:rsid w:val="008F7799"/>
    <w:rsid w:val="009012A3"/>
    <w:rsid w:val="0090135D"/>
    <w:rsid w:val="00901C37"/>
    <w:rsid w:val="009040DE"/>
    <w:rsid w:val="0091300A"/>
    <w:rsid w:val="00914394"/>
    <w:rsid w:val="0091447A"/>
    <w:rsid w:val="00914BF7"/>
    <w:rsid w:val="00920E43"/>
    <w:rsid w:val="00921317"/>
    <w:rsid w:val="00922D8E"/>
    <w:rsid w:val="00923F61"/>
    <w:rsid w:val="00924312"/>
    <w:rsid w:val="0092432A"/>
    <w:rsid w:val="00924CD0"/>
    <w:rsid w:val="009270A1"/>
    <w:rsid w:val="0092752A"/>
    <w:rsid w:val="00932C0B"/>
    <w:rsid w:val="00933008"/>
    <w:rsid w:val="00933457"/>
    <w:rsid w:val="00933BE9"/>
    <w:rsid w:val="00934B69"/>
    <w:rsid w:val="00934E46"/>
    <w:rsid w:val="009351E0"/>
    <w:rsid w:val="00935537"/>
    <w:rsid w:val="00935830"/>
    <w:rsid w:val="009359C8"/>
    <w:rsid w:val="00936008"/>
    <w:rsid w:val="009403CF"/>
    <w:rsid w:val="00940716"/>
    <w:rsid w:val="00942758"/>
    <w:rsid w:val="00942A2E"/>
    <w:rsid w:val="0094480D"/>
    <w:rsid w:val="00945C68"/>
    <w:rsid w:val="00946F9E"/>
    <w:rsid w:val="00954242"/>
    <w:rsid w:val="00955904"/>
    <w:rsid w:val="00955F2C"/>
    <w:rsid w:val="009574CD"/>
    <w:rsid w:val="00957D6A"/>
    <w:rsid w:val="00960979"/>
    <w:rsid w:val="009651B6"/>
    <w:rsid w:val="00971A80"/>
    <w:rsid w:val="009727DF"/>
    <w:rsid w:val="00974027"/>
    <w:rsid w:val="00975603"/>
    <w:rsid w:val="00977C99"/>
    <w:rsid w:val="0098100C"/>
    <w:rsid w:val="00982F92"/>
    <w:rsid w:val="00991903"/>
    <w:rsid w:val="009919BF"/>
    <w:rsid w:val="00993ADF"/>
    <w:rsid w:val="009947C8"/>
    <w:rsid w:val="009966F7"/>
    <w:rsid w:val="00997033"/>
    <w:rsid w:val="009A184A"/>
    <w:rsid w:val="009A3CCE"/>
    <w:rsid w:val="009A3D14"/>
    <w:rsid w:val="009A40C3"/>
    <w:rsid w:val="009B0DF4"/>
    <w:rsid w:val="009B2C7A"/>
    <w:rsid w:val="009B560B"/>
    <w:rsid w:val="009C0B54"/>
    <w:rsid w:val="009C2EF1"/>
    <w:rsid w:val="009C32FE"/>
    <w:rsid w:val="009C3AD6"/>
    <w:rsid w:val="009C61B9"/>
    <w:rsid w:val="009C6474"/>
    <w:rsid w:val="009C6790"/>
    <w:rsid w:val="009C7A1A"/>
    <w:rsid w:val="009C7FAD"/>
    <w:rsid w:val="009D362A"/>
    <w:rsid w:val="009D3A82"/>
    <w:rsid w:val="009D3E7D"/>
    <w:rsid w:val="009D5FD9"/>
    <w:rsid w:val="009D78D4"/>
    <w:rsid w:val="009E0EB8"/>
    <w:rsid w:val="009E1AD9"/>
    <w:rsid w:val="009E27CB"/>
    <w:rsid w:val="009E2E61"/>
    <w:rsid w:val="009E3297"/>
    <w:rsid w:val="009E5D6B"/>
    <w:rsid w:val="009F645A"/>
    <w:rsid w:val="009F7FF6"/>
    <w:rsid w:val="00A024F1"/>
    <w:rsid w:val="00A02DAB"/>
    <w:rsid w:val="00A05F51"/>
    <w:rsid w:val="00A06DE8"/>
    <w:rsid w:val="00A0720E"/>
    <w:rsid w:val="00A146BE"/>
    <w:rsid w:val="00A15F97"/>
    <w:rsid w:val="00A200DC"/>
    <w:rsid w:val="00A21738"/>
    <w:rsid w:val="00A23CAE"/>
    <w:rsid w:val="00A33D66"/>
    <w:rsid w:val="00A3669C"/>
    <w:rsid w:val="00A37A6B"/>
    <w:rsid w:val="00A37F7B"/>
    <w:rsid w:val="00A4231A"/>
    <w:rsid w:val="00A4281E"/>
    <w:rsid w:val="00A438B3"/>
    <w:rsid w:val="00A47E70"/>
    <w:rsid w:val="00A526CC"/>
    <w:rsid w:val="00A54614"/>
    <w:rsid w:val="00A56553"/>
    <w:rsid w:val="00A622B7"/>
    <w:rsid w:val="00A64FAB"/>
    <w:rsid w:val="00A65CA0"/>
    <w:rsid w:val="00A72326"/>
    <w:rsid w:val="00A7276E"/>
    <w:rsid w:val="00A7386B"/>
    <w:rsid w:val="00A74F63"/>
    <w:rsid w:val="00A7714A"/>
    <w:rsid w:val="00A823B2"/>
    <w:rsid w:val="00A8322D"/>
    <w:rsid w:val="00A84BEB"/>
    <w:rsid w:val="00A85724"/>
    <w:rsid w:val="00A862B9"/>
    <w:rsid w:val="00A86A58"/>
    <w:rsid w:val="00A878E3"/>
    <w:rsid w:val="00A909F2"/>
    <w:rsid w:val="00A91F87"/>
    <w:rsid w:val="00A91F8C"/>
    <w:rsid w:val="00A93454"/>
    <w:rsid w:val="00A9450E"/>
    <w:rsid w:val="00A9605D"/>
    <w:rsid w:val="00A96B53"/>
    <w:rsid w:val="00A96CDE"/>
    <w:rsid w:val="00AA2C22"/>
    <w:rsid w:val="00AA3C4F"/>
    <w:rsid w:val="00AA61DE"/>
    <w:rsid w:val="00AA67F9"/>
    <w:rsid w:val="00AA76AB"/>
    <w:rsid w:val="00AA7CA3"/>
    <w:rsid w:val="00AB0664"/>
    <w:rsid w:val="00AB0983"/>
    <w:rsid w:val="00AB0C79"/>
    <w:rsid w:val="00AB35E7"/>
    <w:rsid w:val="00AB3FE5"/>
    <w:rsid w:val="00AB63F4"/>
    <w:rsid w:val="00AB6534"/>
    <w:rsid w:val="00AC3386"/>
    <w:rsid w:val="00AC424C"/>
    <w:rsid w:val="00AC6987"/>
    <w:rsid w:val="00AC7DA3"/>
    <w:rsid w:val="00AD2733"/>
    <w:rsid w:val="00AD2965"/>
    <w:rsid w:val="00AD384E"/>
    <w:rsid w:val="00AD3E0A"/>
    <w:rsid w:val="00AD7C25"/>
    <w:rsid w:val="00AE0861"/>
    <w:rsid w:val="00AE4DA3"/>
    <w:rsid w:val="00AE5930"/>
    <w:rsid w:val="00AE615E"/>
    <w:rsid w:val="00AE6308"/>
    <w:rsid w:val="00AF08EA"/>
    <w:rsid w:val="00AF176B"/>
    <w:rsid w:val="00AF7560"/>
    <w:rsid w:val="00AF79C3"/>
    <w:rsid w:val="00B007A4"/>
    <w:rsid w:val="00B00EAE"/>
    <w:rsid w:val="00B02254"/>
    <w:rsid w:val="00B029BC"/>
    <w:rsid w:val="00B049B3"/>
    <w:rsid w:val="00B05326"/>
    <w:rsid w:val="00B05B9E"/>
    <w:rsid w:val="00B076E3"/>
    <w:rsid w:val="00B145CB"/>
    <w:rsid w:val="00B15C45"/>
    <w:rsid w:val="00B15EB6"/>
    <w:rsid w:val="00B21EF2"/>
    <w:rsid w:val="00B23F29"/>
    <w:rsid w:val="00B241AD"/>
    <w:rsid w:val="00B24662"/>
    <w:rsid w:val="00B258BB"/>
    <w:rsid w:val="00B303CF"/>
    <w:rsid w:val="00B32F67"/>
    <w:rsid w:val="00B34199"/>
    <w:rsid w:val="00B35C6C"/>
    <w:rsid w:val="00B40742"/>
    <w:rsid w:val="00B43ED8"/>
    <w:rsid w:val="00B4525B"/>
    <w:rsid w:val="00B46356"/>
    <w:rsid w:val="00B50423"/>
    <w:rsid w:val="00B55271"/>
    <w:rsid w:val="00B62263"/>
    <w:rsid w:val="00B63A33"/>
    <w:rsid w:val="00B65496"/>
    <w:rsid w:val="00B65D70"/>
    <w:rsid w:val="00B660D7"/>
    <w:rsid w:val="00B66D06"/>
    <w:rsid w:val="00B740D9"/>
    <w:rsid w:val="00B746AF"/>
    <w:rsid w:val="00B74C22"/>
    <w:rsid w:val="00B74C33"/>
    <w:rsid w:val="00B754CE"/>
    <w:rsid w:val="00B8024E"/>
    <w:rsid w:val="00B855FC"/>
    <w:rsid w:val="00B867FA"/>
    <w:rsid w:val="00B87A02"/>
    <w:rsid w:val="00B95BA0"/>
    <w:rsid w:val="00B95BC8"/>
    <w:rsid w:val="00B97AF3"/>
    <w:rsid w:val="00BA016E"/>
    <w:rsid w:val="00BA0901"/>
    <w:rsid w:val="00BA1C84"/>
    <w:rsid w:val="00BA1D3E"/>
    <w:rsid w:val="00BA242C"/>
    <w:rsid w:val="00BA3519"/>
    <w:rsid w:val="00BA5210"/>
    <w:rsid w:val="00BA563C"/>
    <w:rsid w:val="00BB14DE"/>
    <w:rsid w:val="00BB1696"/>
    <w:rsid w:val="00BB1BB9"/>
    <w:rsid w:val="00BB22E1"/>
    <w:rsid w:val="00BB27BA"/>
    <w:rsid w:val="00BB4603"/>
    <w:rsid w:val="00BB5082"/>
    <w:rsid w:val="00BB5DFC"/>
    <w:rsid w:val="00BB6725"/>
    <w:rsid w:val="00BB69BD"/>
    <w:rsid w:val="00BB74D8"/>
    <w:rsid w:val="00BC1106"/>
    <w:rsid w:val="00BC263A"/>
    <w:rsid w:val="00BC2D0A"/>
    <w:rsid w:val="00BC6C66"/>
    <w:rsid w:val="00BC7C81"/>
    <w:rsid w:val="00BC7EB8"/>
    <w:rsid w:val="00BD19FA"/>
    <w:rsid w:val="00BD279D"/>
    <w:rsid w:val="00BD5180"/>
    <w:rsid w:val="00BE31FB"/>
    <w:rsid w:val="00BF0445"/>
    <w:rsid w:val="00BF1E8D"/>
    <w:rsid w:val="00BF2783"/>
    <w:rsid w:val="00BF2F53"/>
    <w:rsid w:val="00BF5ED8"/>
    <w:rsid w:val="00C00164"/>
    <w:rsid w:val="00C01511"/>
    <w:rsid w:val="00C01756"/>
    <w:rsid w:val="00C07199"/>
    <w:rsid w:val="00C1041E"/>
    <w:rsid w:val="00C111A7"/>
    <w:rsid w:val="00C123D3"/>
    <w:rsid w:val="00C1599B"/>
    <w:rsid w:val="00C1723F"/>
    <w:rsid w:val="00C20764"/>
    <w:rsid w:val="00C217B8"/>
    <w:rsid w:val="00C21836"/>
    <w:rsid w:val="00C2315D"/>
    <w:rsid w:val="00C23BBB"/>
    <w:rsid w:val="00C2472D"/>
    <w:rsid w:val="00C2558C"/>
    <w:rsid w:val="00C2681E"/>
    <w:rsid w:val="00C30988"/>
    <w:rsid w:val="00C35B9B"/>
    <w:rsid w:val="00C427A7"/>
    <w:rsid w:val="00C4396C"/>
    <w:rsid w:val="00C47E99"/>
    <w:rsid w:val="00C524DD"/>
    <w:rsid w:val="00C52F77"/>
    <w:rsid w:val="00C5444E"/>
    <w:rsid w:val="00C54F42"/>
    <w:rsid w:val="00C6044E"/>
    <w:rsid w:val="00C62E92"/>
    <w:rsid w:val="00C6384C"/>
    <w:rsid w:val="00C63C3B"/>
    <w:rsid w:val="00C66B76"/>
    <w:rsid w:val="00C70C6B"/>
    <w:rsid w:val="00C74974"/>
    <w:rsid w:val="00C767CA"/>
    <w:rsid w:val="00C823C3"/>
    <w:rsid w:val="00C82956"/>
    <w:rsid w:val="00C90C8C"/>
    <w:rsid w:val="00C90FD8"/>
    <w:rsid w:val="00C913AE"/>
    <w:rsid w:val="00C953E5"/>
    <w:rsid w:val="00C955F6"/>
    <w:rsid w:val="00C95985"/>
    <w:rsid w:val="00C96EAE"/>
    <w:rsid w:val="00C972B8"/>
    <w:rsid w:val="00C97A51"/>
    <w:rsid w:val="00CA0EC7"/>
    <w:rsid w:val="00CA36CD"/>
    <w:rsid w:val="00CA3886"/>
    <w:rsid w:val="00CA4619"/>
    <w:rsid w:val="00CA4650"/>
    <w:rsid w:val="00CA58C5"/>
    <w:rsid w:val="00CA5911"/>
    <w:rsid w:val="00CA6595"/>
    <w:rsid w:val="00CA7369"/>
    <w:rsid w:val="00CA7FC5"/>
    <w:rsid w:val="00CB0B9A"/>
    <w:rsid w:val="00CB0E56"/>
    <w:rsid w:val="00CB1493"/>
    <w:rsid w:val="00CB204C"/>
    <w:rsid w:val="00CC22D4"/>
    <w:rsid w:val="00CC5026"/>
    <w:rsid w:val="00CC65BA"/>
    <w:rsid w:val="00CD1719"/>
    <w:rsid w:val="00CD2478"/>
    <w:rsid w:val="00CD3417"/>
    <w:rsid w:val="00CD67F7"/>
    <w:rsid w:val="00CE1E68"/>
    <w:rsid w:val="00CE21CA"/>
    <w:rsid w:val="00CE5DFF"/>
    <w:rsid w:val="00CE5E19"/>
    <w:rsid w:val="00CF5DE5"/>
    <w:rsid w:val="00D0001A"/>
    <w:rsid w:val="00D00E36"/>
    <w:rsid w:val="00D01526"/>
    <w:rsid w:val="00D02F55"/>
    <w:rsid w:val="00D04631"/>
    <w:rsid w:val="00D0472E"/>
    <w:rsid w:val="00D05AFD"/>
    <w:rsid w:val="00D05D23"/>
    <w:rsid w:val="00D075A9"/>
    <w:rsid w:val="00D076C3"/>
    <w:rsid w:val="00D105DC"/>
    <w:rsid w:val="00D1117F"/>
    <w:rsid w:val="00D1627F"/>
    <w:rsid w:val="00D16A55"/>
    <w:rsid w:val="00D218E3"/>
    <w:rsid w:val="00D2328E"/>
    <w:rsid w:val="00D23A71"/>
    <w:rsid w:val="00D256AE"/>
    <w:rsid w:val="00D25A82"/>
    <w:rsid w:val="00D35805"/>
    <w:rsid w:val="00D407B1"/>
    <w:rsid w:val="00D43236"/>
    <w:rsid w:val="00D43E04"/>
    <w:rsid w:val="00D4415B"/>
    <w:rsid w:val="00D444F3"/>
    <w:rsid w:val="00D50170"/>
    <w:rsid w:val="00D528C6"/>
    <w:rsid w:val="00D54E8C"/>
    <w:rsid w:val="00D54FC8"/>
    <w:rsid w:val="00D61BCA"/>
    <w:rsid w:val="00D65026"/>
    <w:rsid w:val="00D658A3"/>
    <w:rsid w:val="00D658DD"/>
    <w:rsid w:val="00D66180"/>
    <w:rsid w:val="00D66B1F"/>
    <w:rsid w:val="00D70D86"/>
    <w:rsid w:val="00D71DDB"/>
    <w:rsid w:val="00D7265B"/>
    <w:rsid w:val="00D73EC1"/>
    <w:rsid w:val="00D750DF"/>
    <w:rsid w:val="00D76D86"/>
    <w:rsid w:val="00D83BF8"/>
    <w:rsid w:val="00D852D5"/>
    <w:rsid w:val="00D863F2"/>
    <w:rsid w:val="00D91592"/>
    <w:rsid w:val="00D921E7"/>
    <w:rsid w:val="00D92429"/>
    <w:rsid w:val="00D933AE"/>
    <w:rsid w:val="00D95595"/>
    <w:rsid w:val="00D96BBA"/>
    <w:rsid w:val="00D979CF"/>
    <w:rsid w:val="00DA4A78"/>
    <w:rsid w:val="00DA6F0B"/>
    <w:rsid w:val="00DA75EC"/>
    <w:rsid w:val="00DA7BF5"/>
    <w:rsid w:val="00DB14E6"/>
    <w:rsid w:val="00DB21DF"/>
    <w:rsid w:val="00DB2A70"/>
    <w:rsid w:val="00DB37B8"/>
    <w:rsid w:val="00DB5306"/>
    <w:rsid w:val="00DC058B"/>
    <w:rsid w:val="00DC0B79"/>
    <w:rsid w:val="00DC45D4"/>
    <w:rsid w:val="00DC492A"/>
    <w:rsid w:val="00DC5CB5"/>
    <w:rsid w:val="00DD0193"/>
    <w:rsid w:val="00DD072E"/>
    <w:rsid w:val="00DD09EE"/>
    <w:rsid w:val="00DD1B4F"/>
    <w:rsid w:val="00DD2F39"/>
    <w:rsid w:val="00DD30F3"/>
    <w:rsid w:val="00DD344F"/>
    <w:rsid w:val="00DD34E5"/>
    <w:rsid w:val="00DD3A2D"/>
    <w:rsid w:val="00DD6B39"/>
    <w:rsid w:val="00DD6CB4"/>
    <w:rsid w:val="00DD74E2"/>
    <w:rsid w:val="00DD7C54"/>
    <w:rsid w:val="00DE0DBD"/>
    <w:rsid w:val="00DE7885"/>
    <w:rsid w:val="00DF1499"/>
    <w:rsid w:val="00DF2FDF"/>
    <w:rsid w:val="00DF3048"/>
    <w:rsid w:val="00E00442"/>
    <w:rsid w:val="00E0248C"/>
    <w:rsid w:val="00E03E65"/>
    <w:rsid w:val="00E04012"/>
    <w:rsid w:val="00E04A88"/>
    <w:rsid w:val="00E0658C"/>
    <w:rsid w:val="00E1161B"/>
    <w:rsid w:val="00E12ABE"/>
    <w:rsid w:val="00E15749"/>
    <w:rsid w:val="00E20CD5"/>
    <w:rsid w:val="00E20E46"/>
    <w:rsid w:val="00E22736"/>
    <w:rsid w:val="00E2385B"/>
    <w:rsid w:val="00E25E95"/>
    <w:rsid w:val="00E2764E"/>
    <w:rsid w:val="00E30301"/>
    <w:rsid w:val="00E32EFB"/>
    <w:rsid w:val="00E32FD7"/>
    <w:rsid w:val="00E3407C"/>
    <w:rsid w:val="00E348FE"/>
    <w:rsid w:val="00E34C21"/>
    <w:rsid w:val="00E37D68"/>
    <w:rsid w:val="00E407A3"/>
    <w:rsid w:val="00E40F63"/>
    <w:rsid w:val="00E412FD"/>
    <w:rsid w:val="00E42C12"/>
    <w:rsid w:val="00E43851"/>
    <w:rsid w:val="00E507DD"/>
    <w:rsid w:val="00E50C3F"/>
    <w:rsid w:val="00E528A9"/>
    <w:rsid w:val="00E562AF"/>
    <w:rsid w:val="00E5646D"/>
    <w:rsid w:val="00E60C1D"/>
    <w:rsid w:val="00E65CBA"/>
    <w:rsid w:val="00E708AC"/>
    <w:rsid w:val="00E7123C"/>
    <w:rsid w:val="00E71430"/>
    <w:rsid w:val="00E71595"/>
    <w:rsid w:val="00E73606"/>
    <w:rsid w:val="00E74E32"/>
    <w:rsid w:val="00E77C86"/>
    <w:rsid w:val="00E809E4"/>
    <w:rsid w:val="00E81574"/>
    <w:rsid w:val="00E81BF9"/>
    <w:rsid w:val="00E821DC"/>
    <w:rsid w:val="00E84466"/>
    <w:rsid w:val="00E84DFA"/>
    <w:rsid w:val="00E855CA"/>
    <w:rsid w:val="00E87B04"/>
    <w:rsid w:val="00E91DEC"/>
    <w:rsid w:val="00E926F6"/>
    <w:rsid w:val="00E936E8"/>
    <w:rsid w:val="00EA2B1C"/>
    <w:rsid w:val="00EA450E"/>
    <w:rsid w:val="00EA4C1E"/>
    <w:rsid w:val="00EA59A7"/>
    <w:rsid w:val="00EA7E81"/>
    <w:rsid w:val="00EB484F"/>
    <w:rsid w:val="00EB4FA3"/>
    <w:rsid w:val="00EB77F5"/>
    <w:rsid w:val="00EC12EE"/>
    <w:rsid w:val="00EC1C6F"/>
    <w:rsid w:val="00EC2560"/>
    <w:rsid w:val="00EC32A4"/>
    <w:rsid w:val="00EC4A23"/>
    <w:rsid w:val="00EC7E53"/>
    <w:rsid w:val="00ED08B0"/>
    <w:rsid w:val="00ED0BFD"/>
    <w:rsid w:val="00ED0D19"/>
    <w:rsid w:val="00ED4616"/>
    <w:rsid w:val="00ED5B7D"/>
    <w:rsid w:val="00ED6FD0"/>
    <w:rsid w:val="00EE02C9"/>
    <w:rsid w:val="00EE196C"/>
    <w:rsid w:val="00EE1C03"/>
    <w:rsid w:val="00EE1C0F"/>
    <w:rsid w:val="00EE2E29"/>
    <w:rsid w:val="00EE36EB"/>
    <w:rsid w:val="00EE485E"/>
    <w:rsid w:val="00EE4B4C"/>
    <w:rsid w:val="00EE612A"/>
    <w:rsid w:val="00EE7D7C"/>
    <w:rsid w:val="00EF2CB8"/>
    <w:rsid w:val="00EF30FD"/>
    <w:rsid w:val="00EF366B"/>
    <w:rsid w:val="00EF3822"/>
    <w:rsid w:val="00EF7071"/>
    <w:rsid w:val="00F0282B"/>
    <w:rsid w:val="00F06166"/>
    <w:rsid w:val="00F06743"/>
    <w:rsid w:val="00F0773D"/>
    <w:rsid w:val="00F07B87"/>
    <w:rsid w:val="00F10DFC"/>
    <w:rsid w:val="00F11003"/>
    <w:rsid w:val="00F141DD"/>
    <w:rsid w:val="00F171D1"/>
    <w:rsid w:val="00F20362"/>
    <w:rsid w:val="00F25D98"/>
    <w:rsid w:val="00F27424"/>
    <w:rsid w:val="00F27825"/>
    <w:rsid w:val="00F27894"/>
    <w:rsid w:val="00F300FB"/>
    <w:rsid w:val="00F3208F"/>
    <w:rsid w:val="00F36D43"/>
    <w:rsid w:val="00F413AB"/>
    <w:rsid w:val="00F41585"/>
    <w:rsid w:val="00F41D57"/>
    <w:rsid w:val="00F44AC5"/>
    <w:rsid w:val="00F47060"/>
    <w:rsid w:val="00F5389E"/>
    <w:rsid w:val="00F545AC"/>
    <w:rsid w:val="00F547EB"/>
    <w:rsid w:val="00F56BA7"/>
    <w:rsid w:val="00F57CE0"/>
    <w:rsid w:val="00F57D9C"/>
    <w:rsid w:val="00F60795"/>
    <w:rsid w:val="00F610C3"/>
    <w:rsid w:val="00F65CCD"/>
    <w:rsid w:val="00F66359"/>
    <w:rsid w:val="00F675DF"/>
    <w:rsid w:val="00F760D7"/>
    <w:rsid w:val="00F7677C"/>
    <w:rsid w:val="00F81736"/>
    <w:rsid w:val="00F825A9"/>
    <w:rsid w:val="00F870C8"/>
    <w:rsid w:val="00F87D67"/>
    <w:rsid w:val="00F90EF5"/>
    <w:rsid w:val="00F9205A"/>
    <w:rsid w:val="00F92762"/>
    <w:rsid w:val="00F93742"/>
    <w:rsid w:val="00F946A3"/>
    <w:rsid w:val="00F95B00"/>
    <w:rsid w:val="00F95E21"/>
    <w:rsid w:val="00F96D51"/>
    <w:rsid w:val="00FA0004"/>
    <w:rsid w:val="00FA1AAA"/>
    <w:rsid w:val="00FA2276"/>
    <w:rsid w:val="00FA4446"/>
    <w:rsid w:val="00FA6427"/>
    <w:rsid w:val="00FB08EE"/>
    <w:rsid w:val="00FB1722"/>
    <w:rsid w:val="00FB3662"/>
    <w:rsid w:val="00FB3BF1"/>
    <w:rsid w:val="00FB3D10"/>
    <w:rsid w:val="00FB6386"/>
    <w:rsid w:val="00FC0C7A"/>
    <w:rsid w:val="00FC1479"/>
    <w:rsid w:val="00FC6D26"/>
    <w:rsid w:val="00FC77DE"/>
    <w:rsid w:val="00FD3F7A"/>
    <w:rsid w:val="00FD51FC"/>
    <w:rsid w:val="00FE0162"/>
    <w:rsid w:val="00FE0417"/>
    <w:rsid w:val="00FE0706"/>
    <w:rsid w:val="00FE3460"/>
    <w:rsid w:val="00FE4237"/>
    <w:rsid w:val="00FE4987"/>
    <w:rsid w:val="00FE4E1E"/>
    <w:rsid w:val="00FE534B"/>
    <w:rsid w:val="00FE5CCF"/>
    <w:rsid w:val="00FF11B8"/>
    <w:rsid w:val="00FF3855"/>
    <w:rsid w:val="00FF4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34EC2B63"/>
  <w15:chartTrackingRefBased/>
  <w15:docId w15:val="{87E60B91-DAC5-4554-AAF9-FD71B715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berschrift 2,õberschrift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qFormat/>
    <w:rsid w:val="00CD67F7"/>
    <w:rPr>
      <w:i/>
      <w:color w:val="0000FF"/>
    </w:rPr>
  </w:style>
  <w:style w:type="character" w:customStyle="1" w:styleId="Heading2Char">
    <w:name w:val="Heading 2 Char"/>
    <w:aliases w:val="h2 Char,2nd level Char,H2 Char,UNDERRUBRIK 1-2 Char,†berschrift 2 Char,õberschrift 2 Char"/>
    <w:basedOn w:val="DefaultParagraphFont"/>
    <w:link w:val="Heading2"/>
    <w:rsid w:val="00CD67F7"/>
    <w:rPr>
      <w:rFonts w:ascii="Arial" w:hAnsi="Arial"/>
      <w:sz w:val="32"/>
      <w:lang w:eastAsia="en-US"/>
    </w:rPr>
  </w:style>
  <w:style w:type="character" w:customStyle="1" w:styleId="Heading1Char">
    <w:name w:val="Heading 1 Char"/>
    <w:basedOn w:val="DefaultParagraphFont"/>
    <w:link w:val="Heading1"/>
    <w:rsid w:val="00CD67F7"/>
    <w:rPr>
      <w:rFonts w:ascii="Arial" w:hAnsi="Arial"/>
      <w:sz w:val="36"/>
      <w:lang w:eastAsia="en-US"/>
    </w:rPr>
  </w:style>
  <w:style w:type="paragraph" w:styleId="Revision">
    <w:name w:val="Revision"/>
    <w:hidden/>
    <w:uiPriority w:val="99"/>
    <w:semiHidden/>
    <w:rsid w:val="0052596B"/>
    <w:rPr>
      <w:rFonts w:ascii="Times New Roman" w:hAnsi="Times New Roman"/>
      <w:lang w:eastAsia="en-US"/>
    </w:rPr>
  </w:style>
  <w:style w:type="paragraph" w:styleId="ListParagraph">
    <w:name w:val="List Paragraph"/>
    <w:basedOn w:val="Normal"/>
    <w:uiPriority w:val="34"/>
    <w:qFormat/>
    <w:rsid w:val="000C6E48"/>
    <w:pPr>
      <w:ind w:left="720"/>
      <w:contextualSpacing/>
    </w:pPr>
  </w:style>
  <w:style w:type="character" w:customStyle="1" w:styleId="TFChar">
    <w:name w:val="TF Char"/>
    <w:link w:val="TF"/>
    <w:qFormat/>
    <w:rsid w:val="00456BD7"/>
    <w:rPr>
      <w:rFonts w:ascii="Arial" w:hAnsi="Arial"/>
      <w:b/>
      <w:lang w:eastAsia="en-US"/>
    </w:rPr>
  </w:style>
  <w:style w:type="paragraph" w:customStyle="1" w:styleId="TableText">
    <w:name w:val="Table Text"/>
    <w:basedOn w:val="Normal"/>
    <w:link w:val="TableTextChar"/>
    <w:uiPriority w:val="19"/>
    <w:qFormat/>
    <w:rsid w:val="00FF3855"/>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F3855"/>
    <w:rPr>
      <w:rFonts w:ascii="Arial" w:eastAsia="SimSun" w:hAnsi="Arial"/>
      <w:szCs w:val="22"/>
      <w:lang w:eastAsia="de-DE"/>
    </w:rPr>
  </w:style>
  <w:style w:type="paragraph" w:customStyle="1" w:styleId="ListContinue1">
    <w:name w:val="List Continue 1"/>
    <w:basedOn w:val="Normal"/>
    <w:uiPriority w:val="10"/>
    <w:qFormat/>
    <w:rsid w:val="00FF3855"/>
    <w:pPr>
      <w:tabs>
        <w:tab w:val="left" w:pos="680"/>
      </w:tabs>
      <w:spacing w:after="200" w:line="276" w:lineRule="auto"/>
      <w:ind w:left="680"/>
      <w:contextualSpacing/>
    </w:pPr>
    <w:rPr>
      <w:rFonts w:ascii="Arial" w:eastAsia="SimSun" w:hAnsi="Arial"/>
      <w:sz w:val="22"/>
      <w:szCs w:val="22"/>
      <w:lang w:eastAsia="en-GB"/>
    </w:rPr>
  </w:style>
  <w:style w:type="character" w:customStyle="1" w:styleId="Heading3Char">
    <w:name w:val="Heading 3 Char"/>
    <w:aliases w:val="H3 Char"/>
    <w:basedOn w:val="DefaultParagraphFont"/>
    <w:link w:val="Heading3"/>
    <w:rsid w:val="00EF3822"/>
    <w:rPr>
      <w:rFonts w:ascii="Arial" w:hAnsi="Arial"/>
      <w:sz w:val="28"/>
      <w:lang w:eastAsia="en-US"/>
    </w:rPr>
  </w:style>
  <w:style w:type="character" w:customStyle="1" w:styleId="EditorsNoteChar">
    <w:name w:val="Editor's Note Char"/>
    <w:aliases w:val="EN Char,Editor's Note Char1"/>
    <w:link w:val="EditorsNote"/>
    <w:qFormat/>
    <w:locked/>
    <w:rsid w:val="00635952"/>
    <w:rPr>
      <w:rFonts w:ascii="Times New Roman" w:hAnsi="Times New Roman"/>
      <w:color w:val="FF0000"/>
      <w:lang w:eastAsia="en-US"/>
    </w:rPr>
  </w:style>
  <w:style w:type="character" w:customStyle="1" w:styleId="THChar">
    <w:name w:val="TH Char"/>
    <w:link w:val="TH"/>
    <w:qFormat/>
    <w:rsid w:val="000660CC"/>
    <w:rPr>
      <w:rFonts w:ascii="Arial" w:hAnsi="Arial"/>
      <w:b/>
      <w:lang w:eastAsia="en-US"/>
    </w:rPr>
  </w:style>
  <w:style w:type="character" w:customStyle="1" w:styleId="B1Char">
    <w:name w:val="B1 Char"/>
    <w:link w:val="B1"/>
    <w:qFormat/>
    <w:rsid w:val="007B767E"/>
    <w:rPr>
      <w:rFonts w:ascii="Times New Roman" w:hAnsi="Times New Roman"/>
      <w:lang w:eastAsia="en-US"/>
    </w:rPr>
  </w:style>
  <w:style w:type="character" w:customStyle="1" w:styleId="TALChar">
    <w:name w:val="TAL Char"/>
    <w:link w:val="TAL"/>
    <w:qFormat/>
    <w:rsid w:val="00051652"/>
    <w:rPr>
      <w:rFonts w:ascii="Arial" w:hAnsi="Arial"/>
      <w:sz w:val="18"/>
      <w:lang w:eastAsia="en-US"/>
    </w:rPr>
  </w:style>
  <w:style w:type="character" w:customStyle="1" w:styleId="TAHCar">
    <w:name w:val="TAH Car"/>
    <w:link w:val="TAH"/>
    <w:qFormat/>
    <w:rsid w:val="00051652"/>
    <w:rPr>
      <w:rFonts w:ascii="Arial" w:hAnsi="Arial"/>
      <w:b/>
      <w:sz w:val="18"/>
      <w:lang w:eastAsia="en-US"/>
    </w:rPr>
  </w:style>
  <w:style w:type="character" w:customStyle="1" w:styleId="NOZchn">
    <w:name w:val="NO Zchn"/>
    <w:link w:val="NO"/>
    <w:rsid w:val="00793608"/>
    <w:rPr>
      <w:rFonts w:ascii="Times New Roman" w:hAnsi="Times New Roman"/>
      <w:lang w:eastAsia="en-US"/>
    </w:rPr>
  </w:style>
  <w:style w:type="character" w:customStyle="1" w:styleId="NOChar">
    <w:name w:val="NO Char"/>
    <w:qFormat/>
    <w:locked/>
    <w:rsid w:val="004A0E23"/>
    <w:rPr>
      <w:lang w:eastAsia="en-US"/>
    </w:rPr>
  </w:style>
  <w:style w:type="character" w:styleId="UnresolvedMention">
    <w:name w:val="Unresolved Mention"/>
    <w:basedOn w:val="DefaultParagraphFont"/>
    <w:uiPriority w:val="99"/>
    <w:semiHidden/>
    <w:unhideWhenUsed/>
    <w:rsid w:val="005D7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218">
      <w:bodyDiv w:val="1"/>
      <w:marLeft w:val="0"/>
      <w:marRight w:val="0"/>
      <w:marTop w:val="0"/>
      <w:marBottom w:val="0"/>
      <w:divBdr>
        <w:top w:val="none" w:sz="0" w:space="0" w:color="auto"/>
        <w:left w:val="none" w:sz="0" w:space="0" w:color="auto"/>
        <w:bottom w:val="none" w:sz="0" w:space="0" w:color="auto"/>
        <w:right w:val="none" w:sz="0" w:space="0" w:color="auto"/>
      </w:divBdr>
    </w:div>
    <w:div w:id="182741927">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775446375">
      <w:bodyDiv w:val="1"/>
      <w:marLeft w:val="0"/>
      <w:marRight w:val="0"/>
      <w:marTop w:val="0"/>
      <w:marBottom w:val="0"/>
      <w:divBdr>
        <w:top w:val="none" w:sz="0" w:space="0" w:color="auto"/>
        <w:left w:val="none" w:sz="0" w:space="0" w:color="auto"/>
        <w:bottom w:val="none" w:sz="0" w:space="0" w:color="auto"/>
        <w:right w:val="none" w:sz="0" w:space="0" w:color="auto"/>
      </w:divBdr>
    </w:div>
    <w:div w:id="110704360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58613761">
      <w:bodyDiv w:val="1"/>
      <w:marLeft w:val="0"/>
      <w:marRight w:val="0"/>
      <w:marTop w:val="0"/>
      <w:marBottom w:val="0"/>
      <w:divBdr>
        <w:top w:val="none" w:sz="0" w:space="0" w:color="auto"/>
        <w:left w:val="none" w:sz="0" w:space="0" w:color="auto"/>
        <w:bottom w:val="none" w:sz="0" w:space="0" w:color="auto"/>
        <w:right w:val="none" w:sz="0" w:space="0" w:color="auto"/>
      </w:divBdr>
    </w:div>
    <w:div w:id="1516110988">
      <w:bodyDiv w:val="1"/>
      <w:marLeft w:val="0"/>
      <w:marRight w:val="0"/>
      <w:marTop w:val="0"/>
      <w:marBottom w:val="0"/>
      <w:divBdr>
        <w:top w:val="none" w:sz="0" w:space="0" w:color="auto"/>
        <w:left w:val="none" w:sz="0" w:space="0" w:color="auto"/>
        <w:bottom w:val="none" w:sz="0" w:space="0" w:color="auto"/>
        <w:right w:val="none" w:sz="0" w:space="0" w:color="auto"/>
      </w:divBdr>
    </w:div>
    <w:div w:id="1522746996">
      <w:bodyDiv w:val="1"/>
      <w:marLeft w:val="0"/>
      <w:marRight w:val="0"/>
      <w:marTop w:val="0"/>
      <w:marBottom w:val="0"/>
      <w:divBdr>
        <w:top w:val="none" w:sz="0" w:space="0" w:color="auto"/>
        <w:left w:val="none" w:sz="0" w:space="0" w:color="auto"/>
        <w:bottom w:val="none" w:sz="0" w:space="0" w:color="auto"/>
        <w:right w:val="none" w:sz="0" w:space="0" w:color="auto"/>
      </w:divBdr>
    </w:div>
    <w:div w:id="1866559896">
      <w:bodyDiv w:val="1"/>
      <w:marLeft w:val="0"/>
      <w:marRight w:val="0"/>
      <w:marTop w:val="0"/>
      <w:marBottom w:val="0"/>
      <w:divBdr>
        <w:top w:val="none" w:sz="0" w:space="0" w:color="auto"/>
        <w:left w:val="none" w:sz="0" w:space="0" w:color="auto"/>
        <w:bottom w:val="none" w:sz="0" w:space="0" w:color="auto"/>
        <w:right w:val="none" w:sz="0" w:space="0" w:color="auto"/>
      </w:divBdr>
    </w:div>
    <w:div w:id="1967810490">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hram.mohajeri@att.com"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package" Target="embeddings/Microsoft_Visio_Drawing1.vsdx"/><Relationship Id="rId23" Type="http://schemas.openxmlformats.org/officeDocument/2006/relationships/package" Target="embeddings/Microsoft_Visio_Drawing3.vsdx"/><Relationship Id="rId10" Type="http://schemas.openxmlformats.org/officeDocument/2006/relationships/hyperlink" Target="mailto:cristina.badulescu@ericsson.com" TargetMode="External"/><Relationship Id="rId19" Type="http://schemas.openxmlformats.org/officeDocument/2006/relationships/oleObject" Target="embeddings/Microsoft_Visio_2003-2010_Drawing1.vsd"/><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sig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8" ma:contentTypeDescription="Create a new document." ma:contentTypeScope="" ma:versionID="eedbd3fa29889b5f23321078fc794d26">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f519ab90214baa48427932920bd1c080"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C78A03-F8C0-4FB1-A5A2-8F32FA532FC1}">
  <ds:schemaRefs>
    <ds:schemaRef ds:uri="http://schemas.microsoft.com/sharepoint/v3/contenttype/forms"/>
  </ds:schemaRefs>
</ds:datastoreItem>
</file>

<file path=customXml/itemProps2.xml><?xml version="1.0" encoding="utf-8"?>
<ds:datastoreItem xmlns:ds="http://schemas.openxmlformats.org/officeDocument/2006/customXml" ds:itemID="{3CE7F877-2318-46BB-BA77-80B74188B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3372D-4204-4F0A-A928-B825ED6BD7E7}">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84</TotalTime>
  <Pages>10</Pages>
  <Words>3171</Words>
  <Characters>18022</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Ericsson</cp:lastModifiedBy>
  <cp:revision>37</cp:revision>
  <cp:lastPrinted>1900-01-01T18:00:00Z</cp:lastPrinted>
  <dcterms:created xsi:type="dcterms:W3CDTF">2026-02-11T09:41:00Z</dcterms:created>
  <dcterms:modified xsi:type="dcterms:W3CDTF">2026-02-11T11:06:00Z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0x01010016D558C5159B8B4F9B176D7942557666</vt:lpwstr>
  </property>
  <property fmtid="{D5CDD505-2E9C-101B-9397-08002B2CF9AE}" pid="4" name="MediaServiceImageTags">
    <vt:lpwstr/>
  </property>
</Properties>
</file>