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903" w14:textId="7C56B827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</w:t>
      </w:r>
      <w:r w:rsidR="005D79CC">
        <w:rPr>
          <w:b/>
          <w:noProof/>
          <w:sz w:val="24"/>
        </w:rPr>
        <w:t>7</w:t>
      </w:r>
      <w:r w:rsidR="00071A47">
        <w:rPr>
          <w:b/>
          <w:noProof/>
          <w:sz w:val="24"/>
        </w:rPr>
        <w:t>1</w:t>
      </w:r>
      <w:r>
        <w:rPr>
          <w:b/>
          <w:noProof/>
          <w:sz w:val="24"/>
        </w:rPr>
        <w:tab/>
        <w:t>S6-2</w:t>
      </w:r>
      <w:r w:rsidR="003A4EFD">
        <w:rPr>
          <w:b/>
          <w:noProof/>
          <w:sz w:val="24"/>
        </w:rPr>
        <w:t>60</w:t>
      </w:r>
      <w:r w:rsidR="002413B8">
        <w:rPr>
          <w:b/>
          <w:noProof/>
          <w:sz w:val="24"/>
        </w:rPr>
        <w:t>392</w:t>
      </w:r>
    </w:p>
    <w:p w14:paraId="133FF1EF" w14:textId="53A2E8B9" w:rsidR="003765CD" w:rsidRDefault="00071A47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Goa, India</w:t>
      </w:r>
      <w:r w:rsidR="005B12BF" w:rsidRPr="005B12B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9</w:t>
      </w:r>
      <w:r w:rsidRPr="00071A4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>-13</w:t>
      </w:r>
      <w:r w:rsidRPr="00071A4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2026</w:t>
      </w:r>
      <w:r w:rsidR="003765CD">
        <w:rPr>
          <w:b/>
          <w:noProof/>
          <w:sz w:val="24"/>
        </w:rPr>
        <w:tab/>
        <w:t xml:space="preserve">(revision of </w:t>
      </w:r>
      <w:r w:rsidR="0055561D">
        <w:rPr>
          <w:b/>
          <w:noProof/>
          <w:sz w:val="24"/>
        </w:rPr>
        <w:t>S6-</w:t>
      </w:r>
      <w:r w:rsidR="005D79CC">
        <w:rPr>
          <w:b/>
          <w:noProof/>
          <w:sz w:val="24"/>
        </w:rPr>
        <w:t>25</w:t>
      </w:r>
      <w:r>
        <w:rPr>
          <w:b/>
          <w:noProof/>
          <w:sz w:val="24"/>
        </w:rPr>
        <w:t>6</w:t>
      </w:r>
      <w:r w:rsidR="002413B8">
        <w:rPr>
          <w:b/>
          <w:noProof/>
          <w:sz w:val="24"/>
        </w:rPr>
        <w:t>127</w:t>
      </w:r>
      <w:r w:rsidR="003765CD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0B2D5E8E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65D70">
        <w:rPr>
          <w:rFonts w:ascii="Arial" w:hAnsi="Arial" w:cs="Arial"/>
          <w:b/>
          <w:bCs/>
        </w:rPr>
        <w:t>Ericsson</w:t>
      </w:r>
      <w:r w:rsidR="00F940B1">
        <w:rPr>
          <w:rFonts w:ascii="Arial" w:hAnsi="Arial" w:cs="Arial"/>
          <w:b/>
          <w:bCs/>
        </w:rPr>
        <w:t>, AT&amp;T</w:t>
      </w:r>
    </w:p>
    <w:p w14:paraId="7A651A91" w14:textId="7E93C722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>Pseudo-CR on</w:t>
      </w:r>
      <w:r w:rsidR="008B30B2">
        <w:rPr>
          <w:rFonts w:ascii="Arial" w:hAnsi="Arial" w:cs="Arial"/>
          <w:b/>
          <w:bCs/>
        </w:rPr>
        <w:t xml:space="preserve"> </w:t>
      </w:r>
      <w:r w:rsidR="00035008">
        <w:rPr>
          <w:rFonts w:ascii="Arial" w:hAnsi="Arial" w:cs="Arial"/>
          <w:b/>
          <w:bCs/>
        </w:rPr>
        <w:t xml:space="preserve">new </w:t>
      </w:r>
      <w:r w:rsidR="00132810">
        <w:rPr>
          <w:rFonts w:ascii="Arial" w:hAnsi="Arial" w:cs="Arial"/>
          <w:b/>
          <w:bCs/>
        </w:rPr>
        <w:t xml:space="preserve">KI on </w:t>
      </w:r>
      <w:r w:rsidR="00CC7A4C">
        <w:rPr>
          <w:rFonts w:ascii="Arial" w:hAnsi="Arial" w:cs="Arial"/>
          <w:b/>
          <w:bCs/>
        </w:rPr>
        <w:t xml:space="preserve">AI agents </w:t>
      </w:r>
      <w:r w:rsidR="00C50260">
        <w:rPr>
          <w:rFonts w:ascii="Arial" w:hAnsi="Arial" w:cs="Arial"/>
          <w:b/>
          <w:bCs/>
        </w:rPr>
        <w:t xml:space="preserve">for CAPIF exposure </w:t>
      </w:r>
      <w:r w:rsidR="00F7292D">
        <w:rPr>
          <w:rFonts w:ascii="Arial" w:hAnsi="Arial" w:cs="Arial"/>
          <w:b/>
          <w:bCs/>
        </w:rPr>
        <w:t>(</w:t>
      </w:r>
      <w:r w:rsidR="00071A47">
        <w:rPr>
          <w:rFonts w:ascii="Arial" w:hAnsi="Arial" w:cs="Arial"/>
          <w:b/>
          <w:bCs/>
        </w:rPr>
        <w:t>WT</w:t>
      </w:r>
      <w:r w:rsidR="00CC7A4C">
        <w:rPr>
          <w:rFonts w:ascii="Arial" w:hAnsi="Arial" w:cs="Arial"/>
          <w:b/>
          <w:bCs/>
        </w:rPr>
        <w:t>#1.3</w:t>
      </w:r>
      <w:r w:rsidR="00F7292D">
        <w:rPr>
          <w:rFonts w:ascii="Arial" w:hAnsi="Arial" w:cs="Arial"/>
          <w:b/>
          <w:bCs/>
        </w:rPr>
        <w:t>)</w:t>
      </w:r>
    </w:p>
    <w:p w14:paraId="13B93593" w14:textId="121270AB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</w:t>
      </w:r>
      <w:r w:rsidR="005E4909">
        <w:rPr>
          <w:rFonts w:ascii="Arial" w:hAnsi="Arial" w:cs="Arial"/>
          <w:b/>
          <w:bCs/>
        </w:rPr>
        <w:t xml:space="preserve"> TR</w:t>
      </w:r>
      <w:r>
        <w:rPr>
          <w:rFonts w:ascii="Arial" w:hAnsi="Arial" w:cs="Arial"/>
          <w:b/>
          <w:bCs/>
        </w:rPr>
        <w:t xml:space="preserve"> </w:t>
      </w:r>
      <w:r w:rsidR="00D05D23">
        <w:rPr>
          <w:rFonts w:ascii="Arial" w:hAnsi="Arial" w:cs="Arial"/>
          <w:b/>
          <w:bCs/>
        </w:rPr>
        <w:t>23.</w:t>
      </w:r>
      <w:r w:rsidR="00071A47">
        <w:rPr>
          <w:rFonts w:ascii="Arial" w:hAnsi="Arial" w:cs="Arial"/>
          <w:b/>
          <w:bCs/>
        </w:rPr>
        <w:t>801</w:t>
      </w:r>
      <w:r w:rsidR="00D05D23">
        <w:rPr>
          <w:rFonts w:ascii="Arial" w:hAnsi="Arial" w:cs="Arial"/>
          <w:b/>
          <w:bCs/>
        </w:rPr>
        <w:t>-2 v0.</w:t>
      </w:r>
      <w:r w:rsidR="00071A47">
        <w:rPr>
          <w:rFonts w:ascii="Arial" w:hAnsi="Arial" w:cs="Arial"/>
          <w:b/>
          <w:bCs/>
        </w:rPr>
        <w:t>0.0</w:t>
      </w:r>
    </w:p>
    <w:p w14:paraId="4348F67C" w14:textId="20011F8D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375636">
        <w:rPr>
          <w:rFonts w:ascii="Arial" w:hAnsi="Arial" w:cs="Arial"/>
          <w:b/>
          <w:bCs/>
        </w:rPr>
        <w:t>10.</w:t>
      </w:r>
      <w:r w:rsidR="00EC1EBE">
        <w:rPr>
          <w:rFonts w:ascii="Arial" w:hAnsi="Arial" w:cs="Arial"/>
          <w:b/>
          <w:bCs/>
        </w:rPr>
        <w:t>2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2EEB3968" w:rsidR="00F545AC" w:rsidRPr="00C524DD" w:rsidRDefault="00F545AC" w:rsidP="009E65A6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D05D23">
        <w:rPr>
          <w:rFonts w:ascii="Arial" w:hAnsi="Arial" w:cs="Arial"/>
          <w:b/>
          <w:bCs/>
        </w:rPr>
        <w:t xml:space="preserve">Cristina Badulescu, </w:t>
      </w:r>
      <w:hyperlink r:id="rId11" w:history="1">
        <w:r w:rsidR="002004CC" w:rsidRPr="004361C8">
          <w:rPr>
            <w:rStyle w:val="Hyperlink"/>
            <w:rFonts w:ascii="Arial" w:hAnsi="Arial" w:cs="Arial"/>
            <w:b/>
            <w:bCs/>
          </w:rPr>
          <w:t>cristina.badulescu@ericsson.com</w:t>
        </w:r>
      </w:hyperlink>
      <w:r w:rsidR="002004CC">
        <w:rPr>
          <w:rFonts w:ascii="Arial" w:hAnsi="Arial" w:cs="Arial"/>
          <w:b/>
          <w:bCs/>
        </w:rPr>
        <w:t xml:space="preserve">; </w:t>
      </w:r>
      <w:r w:rsidR="009E65A6">
        <w:rPr>
          <w:rFonts w:ascii="Arial" w:hAnsi="Arial" w:cs="Arial"/>
          <w:b/>
          <w:bCs/>
        </w:rPr>
        <w:t xml:space="preserve">Shahram Mohajeri, </w:t>
      </w:r>
      <w:hyperlink r:id="rId12" w:history="1">
        <w:r w:rsidR="009E65A6" w:rsidRPr="004361C8">
          <w:rPr>
            <w:rStyle w:val="Hyperlink"/>
            <w:rFonts w:ascii="Arial" w:hAnsi="Arial" w:cs="Arial"/>
            <w:b/>
            <w:bCs/>
          </w:rPr>
          <w:t>shahram.mohajeri@att.com</w:t>
        </w:r>
      </w:hyperlink>
      <w:r w:rsidR="009E65A6">
        <w:rPr>
          <w:rFonts w:ascii="Arial" w:hAnsi="Arial" w:cs="Arial"/>
          <w:b/>
          <w:bCs/>
        </w:rPr>
        <w:t xml:space="preserve"> </w:t>
      </w:r>
    </w:p>
    <w:p w14:paraId="645E6065" w14:textId="77777777" w:rsidR="00CD2478" w:rsidRPr="00C524DD" w:rsidRDefault="00CD2478" w:rsidP="00457D3E">
      <w:pPr>
        <w:pBdr>
          <w:bottom w:val="single" w:sz="12" w:space="1" w:color="auto"/>
        </w:pBdr>
        <w:spacing w:after="120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547E5382" w:rsidR="00CD2478" w:rsidRPr="00215ABA" w:rsidRDefault="00EE4B4C" w:rsidP="00CD2478">
      <w:pPr>
        <w:rPr>
          <w:noProof/>
        </w:rPr>
      </w:pPr>
      <w:r>
        <w:rPr>
          <w:noProof/>
        </w:rPr>
        <w:t xml:space="preserve">This pCR </w:t>
      </w:r>
      <w:r w:rsidR="00035008">
        <w:rPr>
          <w:noProof/>
        </w:rPr>
        <w:t xml:space="preserve">adds new </w:t>
      </w:r>
      <w:r w:rsidR="00132810">
        <w:rPr>
          <w:noProof/>
        </w:rPr>
        <w:t xml:space="preserve">KI </w:t>
      </w:r>
      <w:r w:rsidR="00EC1EBE">
        <w:rPr>
          <w:noProof/>
        </w:rPr>
        <w:t>related to</w:t>
      </w:r>
      <w:r w:rsidR="00132810">
        <w:rPr>
          <w:noProof/>
        </w:rPr>
        <w:t xml:space="preserve"> the </w:t>
      </w:r>
      <w:r w:rsidR="00071A47">
        <w:rPr>
          <w:noProof/>
        </w:rPr>
        <w:t>WT</w:t>
      </w:r>
      <w:r w:rsidR="00742423">
        <w:rPr>
          <w:noProof/>
        </w:rPr>
        <w:t>#</w:t>
      </w:r>
      <w:r w:rsidR="00EC1EBE">
        <w:rPr>
          <w:noProof/>
        </w:rPr>
        <w:t>1.3</w:t>
      </w:r>
      <w:r w:rsidR="002C4CDB">
        <w:rPr>
          <w:noProof/>
        </w:rPr>
        <w:t xml:space="preserve">. 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7DC83072" w14:textId="2179620C" w:rsidR="004C3D48" w:rsidRDefault="00132810" w:rsidP="002C4CDB">
      <w:pPr>
        <w:rPr>
          <w:noProof/>
        </w:rPr>
      </w:pPr>
      <w:bookmarkStart w:id="0" w:name="_Hlk212648511"/>
      <w:r>
        <w:rPr>
          <w:noProof/>
        </w:rPr>
        <w:t>New KI o</w:t>
      </w:r>
      <w:bookmarkEnd w:id="0"/>
      <w:r>
        <w:rPr>
          <w:noProof/>
        </w:rPr>
        <w:t>n the</w:t>
      </w:r>
      <w:r w:rsidR="00E217FD">
        <w:rPr>
          <w:noProof/>
        </w:rPr>
        <w:t xml:space="preserve"> </w:t>
      </w:r>
      <w:r w:rsidR="004C3D48">
        <w:rPr>
          <w:noProof/>
        </w:rPr>
        <w:t>WT</w:t>
      </w:r>
      <w:r w:rsidR="001D2BEF">
        <w:rPr>
          <w:noProof/>
        </w:rPr>
        <w:t>#</w:t>
      </w:r>
      <w:r w:rsidR="004C3D48">
        <w:rPr>
          <w:noProof/>
        </w:rPr>
        <w:t>1</w:t>
      </w:r>
      <w:r w:rsidR="001D2BEF">
        <w:rPr>
          <w:noProof/>
        </w:rPr>
        <w:t>.3</w:t>
      </w:r>
      <w:r w:rsidR="00251B87">
        <w:rPr>
          <w:noProof/>
        </w:rPr>
        <w:t xml:space="preserve"> addresses the part marked below</w:t>
      </w:r>
      <w:r w:rsidR="004C3D48">
        <w:rPr>
          <w:noProof/>
        </w:rPr>
        <w:t xml:space="preserve">: </w:t>
      </w:r>
    </w:p>
    <w:p w14:paraId="40855D38" w14:textId="58283262" w:rsidR="002C4CDB" w:rsidRPr="00712868" w:rsidRDefault="00712868" w:rsidP="00712868">
      <w:pPr>
        <w:pStyle w:val="ListParagraph"/>
        <w:numPr>
          <w:ilvl w:val="0"/>
          <w:numId w:val="9"/>
        </w:numPr>
        <w:spacing w:before="100" w:beforeAutospacing="1" w:after="100" w:afterAutospacing="1"/>
        <w:contextualSpacing w:val="0"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>“</w:t>
      </w:r>
      <w:r w:rsidR="001D2BEF" w:rsidRPr="00251B87">
        <w:rPr>
          <w:rFonts w:eastAsia="SimSun"/>
          <w:b/>
          <w:i/>
          <w:iCs/>
          <w:lang w:eastAsia="zh-CN"/>
        </w:rPr>
        <w:t>Study potential enhancements to CAPIF considering new mechanisms and exposures (e.g. AI Agents as API invokers, Intent based CAPIF,</w:t>
      </w:r>
      <w:r w:rsidR="001D2BEF" w:rsidRPr="0076649D">
        <w:rPr>
          <w:rFonts w:eastAsia="SimSun"/>
          <w:bCs/>
          <w:lang w:eastAsia="zh-CN"/>
        </w:rPr>
        <w:t xml:space="preserve"> scenario driven exposure, in-band exposure) for better consumer adoption in the 6G era. (See NOTE A).</w:t>
      </w:r>
      <w:r w:rsidR="001D2BEF" w:rsidRPr="0076649D">
        <w:rPr>
          <w:rFonts w:eastAsia="SimSun"/>
          <w:bCs/>
          <w:lang w:eastAsia="zh-CN"/>
        </w:rPr>
        <w:br/>
      </w:r>
      <w:r w:rsidR="001D2BEF" w:rsidRPr="0076649D">
        <w:rPr>
          <w:rFonts w:eastAsia="SimSun"/>
          <w:bCs/>
          <w:lang w:eastAsia="zh-CN"/>
        </w:rPr>
        <w:br/>
        <w:t>NOTE 1: In-band exposure work in SA6 is based on SA2.</w:t>
      </w:r>
      <w:r w:rsidR="001D2BEF" w:rsidRPr="0076649D">
        <w:rPr>
          <w:rFonts w:eastAsia="SimSun"/>
          <w:bCs/>
          <w:lang w:eastAsia="zh-CN"/>
        </w:rPr>
        <w:br/>
      </w:r>
      <w:r w:rsidR="001D2BEF" w:rsidRPr="0076649D">
        <w:rPr>
          <w:rFonts w:eastAsia="SimSun"/>
          <w:bCs/>
          <w:lang w:eastAsia="zh-CN"/>
        </w:rPr>
        <w:br/>
      </w:r>
      <w:r w:rsidR="001D2BEF" w:rsidRPr="00251B87">
        <w:rPr>
          <w:rFonts w:eastAsia="SimSun"/>
          <w:b/>
          <w:i/>
          <w:iCs/>
          <w:lang w:eastAsia="zh-CN"/>
        </w:rPr>
        <w:t>NOTE 2: This work task needs coordination with WT#3.1</w:t>
      </w:r>
      <w:r w:rsidR="002A61F4" w:rsidRPr="00251B87">
        <w:rPr>
          <w:b/>
          <w:i/>
          <w:iCs/>
        </w:rPr>
        <w:t>.</w:t>
      </w:r>
      <w:r w:rsidR="00F10F2A">
        <w:t>”</w:t>
      </w:r>
    </w:p>
    <w:p w14:paraId="4B88CD50" w14:textId="77777777" w:rsidR="00251B87" w:rsidRDefault="00251B87" w:rsidP="00CD2478">
      <w:pPr>
        <w:pStyle w:val="CRCoverPage"/>
        <w:rPr>
          <w:rFonts w:ascii="Times New Roman" w:hAnsi="Times New Roman"/>
          <w:noProof/>
          <w:lang w:val="en-CA"/>
        </w:rPr>
      </w:pPr>
    </w:p>
    <w:p w14:paraId="40B4D45C" w14:textId="373D5FF9" w:rsidR="00EC3332" w:rsidRDefault="00EC3332" w:rsidP="00CD2478">
      <w:pPr>
        <w:pStyle w:val="CRCoverPage"/>
        <w:rPr>
          <w:rFonts w:ascii="Times New Roman" w:hAnsi="Times New Roman"/>
          <w:noProof/>
          <w:lang w:val="en-CA"/>
        </w:rPr>
      </w:pPr>
      <w:r>
        <w:rPr>
          <w:rFonts w:ascii="Times New Roman" w:hAnsi="Times New Roman"/>
          <w:noProof/>
          <w:lang w:val="en-CA"/>
        </w:rPr>
        <w:t>There are several aspects to be studied as part of the WT#1.3 scoping</w:t>
      </w:r>
      <w:r w:rsidR="008C53D9">
        <w:rPr>
          <w:rFonts w:ascii="Times New Roman" w:hAnsi="Times New Roman"/>
          <w:noProof/>
          <w:lang w:val="en-CA"/>
        </w:rPr>
        <w:t>, split into several KIs</w:t>
      </w:r>
      <w:r>
        <w:rPr>
          <w:rFonts w:ascii="Times New Roman" w:hAnsi="Times New Roman"/>
          <w:noProof/>
          <w:lang w:val="en-CA"/>
        </w:rPr>
        <w:t>:</w:t>
      </w:r>
    </w:p>
    <w:p w14:paraId="16041680" w14:textId="04BF6F83" w:rsidR="00EC3332" w:rsidRDefault="00EC3332" w:rsidP="00AA09C2">
      <w:pPr>
        <w:pStyle w:val="CRCoverPage"/>
        <w:numPr>
          <w:ilvl w:val="0"/>
          <w:numId w:val="15"/>
        </w:numPr>
        <w:rPr>
          <w:rFonts w:ascii="Times New Roman" w:hAnsi="Times New Roman"/>
          <w:noProof/>
          <w:lang w:val="en-CA"/>
        </w:rPr>
      </w:pPr>
      <w:r>
        <w:rPr>
          <w:rFonts w:ascii="Times New Roman" w:hAnsi="Times New Roman"/>
          <w:noProof/>
          <w:lang w:val="en-CA"/>
        </w:rPr>
        <w:t>Which CAPIF services can benefit from intent-based exposure</w:t>
      </w:r>
      <w:r w:rsidR="005513B1">
        <w:rPr>
          <w:rFonts w:ascii="Times New Roman" w:hAnsi="Times New Roman"/>
          <w:noProof/>
          <w:lang w:val="en-CA"/>
        </w:rPr>
        <w:t xml:space="preserve">, and whether the handling </w:t>
      </w:r>
      <w:r w:rsidR="00F63F12">
        <w:rPr>
          <w:rFonts w:ascii="Times New Roman" w:hAnsi="Times New Roman"/>
          <w:noProof/>
          <w:lang w:val="en-CA"/>
        </w:rPr>
        <w:t xml:space="preserve">of CAPIF intents </w:t>
      </w:r>
      <w:r w:rsidR="005513B1">
        <w:rPr>
          <w:rFonts w:ascii="Times New Roman" w:hAnsi="Times New Roman"/>
          <w:noProof/>
          <w:lang w:val="en-CA"/>
        </w:rPr>
        <w:t xml:space="preserve">can be done </w:t>
      </w:r>
      <w:r w:rsidR="00A5716E">
        <w:rPr>
          <w:rFonts w:ascii="Times New Roman" w:hAnsi="Times New Roman"/>
          <w:noProof/>
          <w:lang w:val="en-CA"/>
        </w:rPr>
        <w:t>via</w:t>
      </w:r>
      <w:r w:rsidR="005513B1">
        <w:rPr>
          <w:rFonts w:ascii="Times New Roman" w:hAnsi="Times New Roman"/>
          <w:noProof/>
          <w:lang w:val="en-CA"/>
        </w:rPr>
        <w:t xml:space="preserve"> </w:t>
      </w:r>
      <w:r w:rsidR="00ED28CB">
        <w:rPr>
          <w:rFonts w:ascii="Times New Roman" w:hAnsi="Times New Roman"/>
          <w:noProof/>
          <w:lang w:val="en-CA"/>
        </w:rPr>
        <w:t xml:space="preserve">exposing </w:t>
      </w:r>
      <w:r w:rsidR="005513B1">
        <w:rPr>
          <w:rFonts w:ascii="Times New Roman" w:hAnsi="Times New Roman"/>
          <w:noProof/>
          <w:lang w:val="en-CA"/>
        </w:rPr>
        <w:t>AI agents</w:t>
      </w:r>
      <w:r w:rsidR="00A5716E">
        <w:rPr>
          <w:rFonts w:ascii="Times New Roman" w:hAnsi="Times New Roman"/>
          <w:noProof/>
          <w:lang w:val="en-CA"/>
        </w:rPr>
        <w:t xml:space="preserve"> </w:t>
      </w:r>
      <w:r w:rsidR="00F837F9">
        <w:rPr>
          <w:rFonts w:ascii="Times New Roman" w:hAnsi="Times New Roman"/>
          <w:noProof/>
          <w:lang w:val="en-CA"/>
        </w:rPr>
        <w:t xml:space="preserve">for CAPIF consumers to interact with, </w:t>
      </w:r>
      <w:r w:rsidR="00A5716E">
        <w:rPr>
          <w:rFonts w:ascii="Times New Roman" w:hAnsi="Times New Roman"/>
          <w:noProof/>
          <w:lang w:val="en-CA"/>
        </w:rPr>
        <w:t xml:space="preserve">or </w:t>
      </w:r>
      <w:r w:rsidR="00F63F12">
        <w:rPr>
          <w:rFonts w:ascii="Times New Roman" w:hAnsi="Times New Roman"/>
          <w:noProof/>
          <w:lang w:val="en-CA"/>
        </w:rPr>
        <w:t xml:space="preserve">without </w:t>
      </w:r>
      <w:r w:rsidR="006236B2">
        <w:rPr>
          <w:rFonts w:ascii="Times New Roman" w:hAnsi="Times New Roman"/>
          <w:noProof/>
          <w:lang w:val="en-CA"/>
        </w:rPr>
        <w:t>AI agents</w:t>
      </w:r>
      <w:r w:rsidR="00AA09C2">
        <w:rPr>
          <w:rFonts w:ascii="Times New Roman" w:hAnsi="Times New Roman"/>
          <w:noProof/>
          <w:lang w:val="en-CA"/>
        </w:rPr>
        <w:t>.</w:t>
      </w:r>
    </w:p>
    <w:p w14:paraId="4D9C7E44" w14:textId="428385ED" w:rsidR="008661CC" w:rsidRDefault="0073461F" w:rsidP="00AA09C2">
      <w:pPr>
        <w:pStyle w:val="CRCoverPage"/>
        <w:numPr>
          <w:ilvl w:val="0"/>
          <w:numId w:val="15"/>
        </w:numPr>
        <w:rPr>
          <w:rFonts w:ascii="Times New Roman" w:hAnsi="Times New Roman"/>
          <w:noProof/>
          <w:lang w:val="en-CA"/>
        </w:rPr>
      </w:pPr>
      <w:r>
        <w:rPr>
          <w:rFonts w:ascii="Times New Roman" w:hAnsi="Times New Roman"/>
          <w:noProof/>
          <w:lang w:val="en-CA"/>
        </w:rPr>
        <w:t xml:space="preserve">What are the </w:t>
      </w:r>
      <w:r w:rsidR="003E20CB">
        <w:rPr>
          <w:rFonts w:ascii="Times New Roman" w:hAnsi="Times New Roman"/>
          <w:noProof/>
          <w:lang w:val="en-CA"/>
        </w:rPr>
        <w:t>agentic functions and</w:t>
      </w:r>
      <w:r w:rsidR="00A8551D">
        <w:rPr>
          <w:rFonts w:ascii="Times New Roman" w:hAnsi="Times New Roman"/>
          <w:noProof/>
          <w:lang w:val="en-CA"/>
        </w:rPr>
        <w:t xml:space="preserve"> </w:t>
      </w:r>
      <w:r w:rsidR="00D252D3">
        <w:rPr>
          <w:rFonts w:ascii="Times New Roman" w:hAnsi="Times New Roman"/>
          <w:noProof/>
          <w:lang w:val="en-CA"/>
        </w:rPr>
        <w:t xml:space="preserve">common </w:t>
      </w:r>
      <w:r w:rsidR="00A8551D">
        <w:rPr>
          <w:rFonts w:ascii="Times New Roman" w:hAnsi="Times New Roman"/>
          <w:noProof/>
          <w:lang w:val="en-CA"/>
        </w:rPr>
        <w:t xml:space="preserve">services </w:t>
      </w:r>
      <w:r w:rsidR="001D0043">
        <w:rPr>
          <w:rFonts w:ascii="Times New Roman" w:hAnsi="Times New Roman"/>
          <w:noProof/>
          <w:lang w:val="en-CA"/>
        </w:rPr>
        <w:t xml:space="preserve">needed </w:t>
      </w:r>
      <w:r w:rsidR="00A8551D">
        <w:rPr>
          <w:rFonts w:ascii="Times New Roman" w:hAnsi="Times New Roman"/>
          <w:noProof/>
          <w:lang w:val="en-CA"/>
        </w:rPr>
        <w:t>to support the</w:t>
      </w:r>
      <w:r w:rsidR="00A5716E">
        <w:rPr>
          <w:rFonts w:ascii="Times New Roman" w:hAnsi="Times New Roman"/>
          <w:noProof/>
          <w:lang w:val="en-CA"/>
        </w:rPr>
        <w:t xml:space="preserve"> handl</w:t>
      </w:r>
      <w:r w:rsidR="00A8551D">
        <w:rPr>
          <w:rFonts w:ascii="Times New Roman" w:hAnsi="Times New Roman"/>
          <w:noProof/>
          <w:lang w:val="en-CA"/>
        </w:rPr>
        <w:t>ing of</w:t>
      </w:r>
      <w:r w:rsidR="00A5716E">
        <w:rPr>
          <w:rFonts w:ascii="Times New Roman" w:hAnsi="Times New Roman"/>
          <w:noProof/>
          <w:lang w:val="en-CA"/>
        </w:rPr>
        <w:t xml:space="preserve"> intent-based requests</w:t>
      </w:r>
      <w:r w:rsidR="00643B96">
        <w:rPr>
          <w:rFonts w:ascii="Times New Roman" w:hAnsi="Times New Roman"/>
          <w:noProof/>
          <w:lang w:val="en-CA"/>
        </w:rPr>
        <w:t xml:space="preserve"> in the application and application enablement layer</w:t>
      </w:r>
      <w:r w:rsidR="001D0043">
        <w:rPr>
          <w:rFonts w:ascii="Times New Roman" w:hAnsi="Times New Roman"/>
          <w:noProof/>
          <w:lang w:val="en-CA"/>
        </w:rPr>
        <w:t xml:space="preserve">, as well as if </w:t>
      </w:r>
      <w:r>
        <w:rPr>
          <w:rFonts w:ascii="Times New Roman" w:hAnsi="Times New Roman"/>
          <w:noProof/>
          <w:lang w:val="en-CA"/>
        </w:rPr>
        <w:t xml:space="preserve">CAPIF </w:t>
      </w:r>
      <w:r w:rsidR="001D0043">
        <w:rPr>
          <w:rFonts w:ascii="Times New Roman" w:hAnsi="Times New Roman"/>
          <w:noProof/>
          <w:lang w:val="en-CA"/>
        </w:rPr>
        <w:t xml:space="preserve">can </w:t>
      </w:r>
      <w:r w:rsidR="008C53D9">
        <w:rPr>
          <w:rFonts w:ascii="Times New Roman" w:hAnsi="Times New Roman"/>
          <w:noProof/>
          <w:lang w:val="en-CA"/>
        </w:rPr>
        <w:t xml:space="preserve">be enhanced to </w:t>
      </w:r>
      <w:r>
        <w:rPr>
          <w:rFonts w:ascii="Times New Roman" w:hAnsi="Times New Roman"/>
          <w:noProof/>
          <w:lang w:val="en-CA"/>
        </w:rPr>
        <w:t>provide them</w:t>
      </w:r>
      <w:r w:rsidR="008E594E" w:rsidRPr="008E594E">
        <w:rPr>
          <w:rFonts w:ascii="Times New Roman" w:hAnsi="Times New Roman"/>
          <w:noProof/>
          <w:lang w:val="en-CA"/>
        </w:rPr>
        <w:t xml:space="preserve"> </w:t>
      </w:r>
      <w:r w:rsidR="008E594E">
        <w:rPr>
          <w:rFonts w:ascii="Times New Roman" w:hAnsi="Times New Roman"/>
          <w:noProof/>
          <w:lang w:val="en-CA"/>
        </w:rPr>
        <w:t>and how</w:t>
      </w:r>
      <w:r>
        <w:rPr>
          <w:rFonts w:ascii="Times New Roman" w:hAnsi="Times New Roman"/>
          <w:noProof/>
          <w:lang w:val="en-CA"/>
        </w:rPr>
        <w:t xml:space="preserve">. </w:t>
      </w:r>
      <w:r w:rsidR="0092187A">
        <w:rPr>
          <w:rFonts w:ascii="Times New Roman" w:hAnsi="Times New Roman"/>
          <w:noProof/>
          <w:lang w:val="en-CA"/>
        </w:rPr>
        <w:t>Some examples:</w:t>
      </w:r>
    </w:p>
    <w:p w14:paraId="71A9A39F" w14:textId="3CF2DFFC" w:rsidR="00AB6D77" w:rsidRDefault="0092187A" w:rsidP="0020539D">
      <w:pPr>
        <w:pStyle w:val="CRCoverPage"/>
        <w:numPr>
          <w:ilvl w:val="1"/>
          <w:numId w:val="16"/>
        </w:numPr>
        <w:rPr>
          <w:rFonts w:ascii="Times New Roman" w:hAnsi="Times New Roman"/>
          <w:noProof/>
          <w:lang w:val="en-CA"/>
        </w:rPr>
      </w:pPr>
      <w:r>
        <w:rPr>
          <w:rFonts w:ascii="Times New Roman" w:hAnsi="Times New Roman"/>
          <w:noProof/>
          <w:lang w:val="en-CA"/>
        </w:rPr>
        <w:t xml:space="preserve">How to </w:t>
      </w:r>
      <w:r w:rsidR="00643B96">
        <w:rPr>
          <w:rFonts w:ascii="Times New Roman" w:hAnsi="Times New Roman"/>
          <w:noProof/>
          <w:lang w:val="en-CA"/>
        </w:rPr>
        <w:t xml:space="preserve">match </w:t>
      </w:r>
      <w:r w:rsidR="00922E6B">
        <w:rPr>
          <w:rFonts w:ascii="Times New Roman" w:hAnsi="Times New Roman"/>
          <w:noProof/>
          <w:lang w:val="en-CA"/>
        </w:rPr>
        <w:t xml:space="preserve">a specific AI agent Invoker’s intent-based request to </w:t>
      </w:r>
      <w:r w:rsidR="00B160B3">
        <w:rPr>
          <w:rFonts w:ascii="Times New Roman" w:hAnsi="Times New Roman"/>
          <w:noProof/>
          <w:lang w:val="en-CA"/>
        </w:rPr>
        <w:t>any of</w:t>
      </w:r>
      <w:r w:rsidR="00922E6B">
        <w:rPr>
          <w:rFonts w:ascii="Times New Roman" w:hAnsi="Times New Roman"/>
          <w:noProof/>
          <w:lang w:val="en-CA"/>
        </w:rPr>
        <w:t xml:space="preserve"> </w:t>
      </w:r>
      <w:r w:rsidR="00643B96">
        <w:rPr>
          <w:rFonts w:ascii="Times New Roman" w:hAnsi="Times New Roman"/>
          <w:noProof/>
          <w:lang w:val="en-CA"/>
        </w:rPr>
        <w:t>the published service APIs and/or published service AI agents</w:t>
      </w:r>
      <w:r w:rsidR="00B160B3">
        <w:rPr>
          <w:rFonts w:ascii="Times New Roman" w:hAnsi="Times New Roman"/>
          <w:noProof/>
          <w:lang w:val="en-CA"/>
        </w:rPr>
        <w:t xml:space="preserve"> that can understand and process the AI agent Invoker’s intent-based request</w:t>
      </w:r>
      <w:r w:rsidR="00880F8C">
        <w:rPr>
          <w:rFonts w:ascii="Times New Roman" w:hAnsi="Times New Roman"/>
          <w:noProof/>
          <w:lang w:val="en-CA"/>
        </w:rPr>
        <w:t>.</w:t>
      </w:r>
    </w:p>
    <w:p w14:paraId="74073A07" w14:textId="65E97A06" w:rsidR="0092187A" w:rsidRPr="00E4548D" w:rsidRDefault="00884205" w:rsidP="0020539D">
      <w:pPr>
        <w:pStyle w:val="CRCoverPage"/>
        <w:numPr>
          <w:ilvl w:val="1"/>
          <w:numId w:val="16"/>
        </w:numPr>
        <w:rPr>
          <w:rFonts w:ascii="Times New Roman" w:hAnsi="Times New Roman"/>
          <w:noProof/>
          <w:lang w:val="en-CA"/>
        </w:rPr>
      </w:pPr>
      <w:r>
        <w:rPr>
          <w:rFonts w:ascii="Times New Roman" w:hAnsi="Times New Roman"/>
          <w:noProof/>
          <w:lang w:val="en-CA"/>
        </w:rPr>
        <w:t xml:space="preserve">How to support service producers to </w:t>
      </w:r>
      <w:r w:rsidR="008E594E">
        <w:rPr>
          <w:rFonts w:ascii="Times New Roman" w:hAnsi="Times New Roman"/>
          <w:noProof/>
          <w:lang w:val="en-CA"/>
        </w:rPr>
        <w:t>publish</w:t>
      </w:r>
      <w:r>
        <w:rPr>
          <w:rFonts w:ascii="Times New Roman" w:hAnsi="Times New Roman"/>
          <w:noProof/>
          <w:lang w:val="en-CA"/>
        </w:rPr>
        <w:t xml:space="preserve"> their supported intent-based services, and </w:t>
      </w:r>
      <w:r w:rsidR="007F3A29">
        <w:rPr>
          <w:rFonts w:ascii="Times New Roman" w:hAnsi="Times New Roman"/>
          <w:noProof/>
          <w:lang w:val="en-CA"/>
        </w:rPr>
        <w:t>if</w:t>
      </w:r>
      <w:r>
        <w:rPr>
          <w:rFonts w:ascii="Times New Roman" w:hAnsi="Times New Roman"/>
          <w:noProof/>
          <w:lang w:val="en-CA"/>
        </w:rPr>
        <w:t xml:space="preserve"> </w:t>
      </w:r>
      <w:r w:rsidR="003E20CB">
        <w:rPr>
          <w:rFonts w:ascii="Times New Roman" w:hAnsi="Times New Roman"/>
          <w:noProof/>
          <w:lang w:val="en-CA"/>
        </w:rPr>
        <w:t>available</w:t>
      </w:r>
      <w:r w:rsidR="00414612">
        <w:rPr>
          <w:rFonts w:ascii="Times New Roman" w:hAnsi="Times New Roman"/>
          <w:noProof/>
          <w:lang w:val="en-CA"/>
        </w:rPr>
        <w:t>,</w:t>
      </w:r>
      <w:r>
        <w:rPr>
          <w:rFonts w:ascii="Times New Roman" w:hAnsi="Times New Roman"/>
          <w:noProof/>
          <w:lang w:val="en-CA"/>
        </w:rPr>
        <w:t xml:space="preserve"> of </w:t>
      </w:r>
      <w:r w:rsidRPr="00E4548D">
        <w:rPr>
          <w:rFonts w:ascii="Times New Roman" w:hAnsi="Times New Roman"/>
          <w:noProof/>
          <w:lang w:val="en-CA"/>
        </w:rPr>
        <w:t>the Service AI agents</w:t>
      </w:r>
      <w:r w:rsidR="006155A2" w:rsidRPr="00E4548D">
        <w:rPr>
          <w:rFonts w:ascii="Times New Roman" w:hAnsi="Times New Roman"/>
          <w:noProof/>
          <w:lang w:val="en-CA"/>
        </w:rPr>
        <w:t xml:space="preserve"> that can be exposed </w:t>
      </w:r>
      <w:r w:rsidR="008E594E" w:rsidRPr="00E4548D">
        <w:rPr>
          <w:rFonts w:ascii="Times New Roman" w:hAnsi="Times New Roman"/>
          <w:noProof/>
          <w:lang w:val="en-CA"/>
        </w:rPr>
        <w:t xml:space="preserve">for interaction </w:t>
      </w:r>
      <w:r w:rsidR="00872F7A" w:rsidRPr="00E4548D">
        <w:rPr>
          <w:rFonts w:ascii="Times New Roman" w:hAnsi="Times New Roman"/>
          <w:noProof/>
          <w:lang w:val="en-CA"/>
        </w:rPr>
        <w:t xml:space="preserve">by </w:t>
      </w:r>
      <w:r w:rsidR="006155A2" w:rsidRPr="00E4548D">
        <w:rPr>
          <w:rFonts w:ascii="Times New Roman" w:hAnsi="Times New Roman"/>
          <w:noProof/>
          <w:lang w:val="en-CA"/>
        </w:rPr>
        <w:t>AI agent Invokers.</w:t>
      </w:r>
    </w:p>
    <w:p w14:paraId="6E09255F" w14:textId="77777777" w:rsidR="004E4980" w:rsidRDefault="009D29A2" w:rsidP="004E4980">
      <w:pPr>
        <w:pStyle w:val="CRCoverPage"/>
        <w:numPr>
          <w:ilvl w:val="1"/>
          <w:numId w:val="16"/>
        </w:numPr>
        <w:rPr>
          <w:rFonts w:ascii="Times New Roman" w:hAnsi="Times New Roman"/>
          <w:noProof/>
          <w:lang w:val="en-CA"/>
        </w:rPr>
      </w:pPr>
      <w:r w:rsidRPr="00E4548D">
        <w:rPr>
          <w:rFonts w:ascii="Times New Roman" w:hAnsi="Times New Roman"/>
          <w:noProof/>
          <w:lang w:val="en-CA"/>
        </w:rPr>
        <w:t xml:space="preserve">How to support other agentic common functions </w:t>
      </w:r>
      <w:r w:rsidR="00E4548D" w:rsidRPr="00E4548D">
        <w:rPr>
          <w:rFonts w:ascii="Times New Roman" w:hAnsi="Times New Roman"/>
          <w:noProof/>
          <w:lang w:val="en-CA"/>
        </w:rPr>
        <w:t>identified in the KIs #xx for WT#3.1</w:t>
      </w:r>
      <w:r w:rsidR="00FF0FAB">
        <w:rPr>
          <w:rFonts w:ascii="Times New Roman" w:hAnsi="Times New Roman"/>
          <w:noProof/>
          <w:lang w:val="en-CA"/>
        </w:rPr>
        <w:t xml:space="preserve"> and whether </w:t>
      </w:r>
      <w:r w:rsidR="00EF6F92">
        <w:rPr>
          <w:rFonts w:ascii="Times New Roman" w:hAnsi="Times New Roman"/>
          <w:noProof/>
          <w:lang w:val="en-CA"/>
        </w:rPr>
        <w:t>they can be added to CAPIF</w:t>
      </w:r>
      <w:r w:rsidR="00F95DD3">
        <w:rPr>
          <w:rFonts w:ascii="Times New Roman" w:hAnsi="Times New Roman"/>
          <w:noProof/>
          <w:lang w:val="en-CA"/>
        </w:rPr>
        <w:t xml:space="preserve">. </w:t>
      </w:r>
    </w:p>
    <w:p w14:paraId="20D9557A" w14:textId="125F533E" w:rsidR="00E7645D" w:rsidRDefault="00AA09C2" w:rsidP="004E4980">
      <w:pPr>
        <w:pStyle w:val="CRCoverPage"/>
        <w:rPr>
          <w:rFonts w:ascii="Times New Roman" w:hAnsi="Times New Roman"/>
          <w:noProof/>
          <w:lang w:val="en-CA"/>
        </w:rPr>
      </w:pPr>
      <w:r>
        <w:rPr>
          <w:rFonts w:ascii="Times New Roman" w:hAnsi="Times New Roman"/>
          <w:noProof/>
          <w:lang w:val="en-CA"/>
        </w:rPr>
        <w:t xml:space="preserve">For 1) </w:t>
      </w:r>
      <w:r w:rsidR="00E7645D">
        <w:rPr>
          <w:rFonts w:ascii="Times New Roman" w:hAnsi="Times New Roman"/>
          <w:noProof/>
          <w:lang w:val="en-CA"/>
        </w:rPr>
        <w:t xml:space="preserve">-&gt; KI </w:t>
      </w:r>
      <w:r w:rsidR="000100EC">
        <w:rPr>
          <w:rFonts w:ascii="Times New Roman" w:hAnsi="Times New Roman"/>
          <w:noProof/>
          <w:lang w:val="en-CA"/>
        </w:rPr>
        <w:t>#</w:t>
      </w:r>
      <w:r w:rsidR="00E7645D">
        <w:rPr>
          <w:rFonts w:ascii="Times New Roman" w:hAnsi="Times New Roman"/>
          <w:noProof/>
          <w:lang w:val="en-CA"/>
        </w:rPr>
        <w:t>1.x</w:t>
      </w:r>
    </w:p>
    <w:p w14:paraId="091EEF70" w14:textId="77777777" w:rsidR="000100EC" w:rsidRDefault="00AA09C2" w:rsidP="00CD2478">
      <w:pPr>
        <w:pStyle w:val="CRCoverPage"/>
        <w:rPr>
          <w:rFonts w:ascii="Times New Roman" w:hAnsi="Times New Roman"/>
          <w:noProof/>
          <w:lang w:val="en-CA"/>
        </w:rPr>
      </w:pPr>
      <w:r>
        <w:rPr>
          <w:rFonts w:ascii="Times New Roman" w:hAnsi="Times New Roman"/>
          <w:noProof/>
          <w:lang w:val="en-CA"/>
        </w:rPr>
        <w:t xml:space="preserve">the </w:t>
      </w:r>
      <w:r w:rsidR="006135B1">
        <w:rPr>
          <w:rFonts w:ascii="Times New Roman" w:hAnsi="Times New Roman"/>
          <w:noProof/>
          <w:lang w:val="en-CA"/>
        </w:rPr>
        <w:t xml:space="preserve">Invokers can benefit </w:t>
      </w:r>
      <w:r w:rsidR="002C7C5D">
        <w:rPr>
          <w:rFonts w:ascii="Times New Roman" w:hAnsi="Times New Roman"/>
          <w:noProof/>
          <w:lang w:val="en-CA"/>
        </w:rPr>
        <w:t>from simplified exposure of CAPIF services</w:t>
      </w:r>
      <w:r w:rsidR="00B82D5F">
        <w:rPr>
          <w:rFonts w:ascii="Times New Roman" w:hAnsi="Times New Roman"/>
          <w:noProof/>
          <w:lang w:val="en-CA"/>
        </w:rPr>
        <w:t>. T</w:t>
      </w:r>
      <w:r w:rsidR="00FE29AD">
        <w:rPr>
          <w:rFonts w:ascii="Times New Roman" w:hAnsi="Times New Roman"/>
          <w:noProof/>
          <w:lang w:val="en-CA"/>
        </w:rPr>
        <w:t xml:space="preserve">he </w:t>
      </w:r>
      <w:r w:rsidR="00B82D5F">
        <w:rPr>
          <w:rFonts w:ascii="Times New Roman" w:hAnsi="Times New Roman"/>
          <w:noProof/>
          <w:lang w:val="en-CA"/>
        </w:rPr>
        <w:t xml:space="preserve">first </w:t>
      </w:r>
      <w:r w:rsidR="00FE29AD">
        <w:rPr>
          <w:rFonts w:ascii="Times New Roman" w:hAnsi="Times New Roman"/>
          <w:noProof/>
          <w:lang w:val="en-CA"/>
        </w:rPr>
        <w:t xml:space="preserve">KI </w:t>
      </w:r>
      <w:r w:rsidR="00B82D5F">
        <w:rPr>
          <w:rFonts w:ascii="Times New Roman" w:hAnsi="Times New Roman"/>
          <w:noProof/>
          <w:lang w:val="en-CA"/>
        </w:rPr>
        <w:t xml:space="preserve">below </w:t>
      </w:r>
      <w:r w:rsidR="00FE29AD">
        <w:rPr>
          <w:rFonts w:ascii="Times New Roman" w:hAnsi="Times New Roman"/>
          <w:noProof/>
          <w:lang w:val="en-CA"/>
        </w:rPr>
        <w:t xml:space="preserve">proposes to study </w:t>
      </w:r>
      <w:r w:rsidR="00B82D5F">
        <w:rPr>
          <w:rFonts w:ascii="Times New Roman" w:hAnsi="Times New Roman"/>
          <w:noProof/>
          <w:lang w:val="en-CA"/>
        </w:rPr>
        <w:t xml:space="preserve">whether and </w:t>
      </w:r>
      <w:r w:rsidR="00FE29AD">
        <w:rPr>
          <w:rFonts w:ascii="Times New Roman" w:hAnsi="Times New Roman"/>
          <w:noProof/>
          <w:lang w:val="en-CA"/>
        </w:rPr>
        <w:t xml:space="preserve">how </w:t>
      </w:r>
      <w:r w:rsidR="0065341E">
        <w:rPr>
          <w:rFonts w:ascii="Times New Roman" w:hAnsi="Times New Roman"/>
          <w:noProof/>
          <w:lang w:val="en-CA"/>
        </w:rPr>
        <w:t>to introduce</w:t>
      </w:r>
      <w:r w:rsidR="00AC127B" w:rsidRPr="00F06765">
        <w:rPr>
          <w:rFonts w:ascii="Times New Roman" w:hAnsi="Times New Roman"/>
          <w:noProof/>
          <w:lang w:val="en-CA"/>
        </w:rPr>
        <w:t xml:space="preserve"> </w:t>
      </w:r>
      <w:r w:rsidR="00BE0AF2">
        <w:rPr>
          <w:rFonts w:ascii="Times New Roman" w:hAnsi="Times New Roman"/>
          <w:noProof/>
          <w:lang w:val="en-CA"/>
        </w:rPr>
        <w:t xml:space="preserve">and expose </w:t>
      </w:r>
      <w:r w:rsidR="00F06765" w:rsidRPr="00F06765">
        <w:rPr>
          <w:rFonts w:ascii="Times New Roman" w:hAnsi="Times New Roman"/>
          <w:noProof/>
          <w:lang w:val="en-CA"/>
        </w:rPr>
        <w:t>AI agents</w:t>
      </w:r>
      <w:r w:rsidR="0065341E">
        <w:rPr>
          <w:rFonts w:ascii="Times New Roman" w:hAnsi="Times New Roman"/>
          <w:noProof/>
          <w:lang w:val="en-CA"/>
        </w:rPr>
        <w:t xml:space="preserve"> </w:t>
      </w:r>
      <w:r w:rsidR="00BE0AF2">
        <w:rPr>
          <w:rFonts w:ascii="Times New Roman" w:hAnsi="Times New Roman"/>
          <w:noProof/>
          <w:lang w:val="en-CA"/>
        </w:rPr>
        <w:t xml:space="preserve">for the main CAPIF capabilities, and how to facilitate API invoker </w:t>
      </w:r>
      <w:r w:rsidR="00251B87">
        <w:rPr>
          <w:rFonts w:ascii="Times New Roman" w:hAnsi="Times New Roman"/>
          <w:noProof/>
          <w:lang w:val="en-CA"/>
        </w:rPr>
        <w:t>discovery and consumption of AI agents capabilities</w:t>
      </w:r>
      <w:r w:rsidR="0020539D">
        <w:rPr>
          <w:rFonts w:ascii="Times New Roman" w:hAnsi="Times New Roman"/>
          <w:noProof/>
          <w:lang w:val="en-CA"/>
        </w:rPr>
        <w:t xml:space="preserve"> </w:t>
      </w:r>
      <w:r w:rsidR="00FB475E">
        <w:rPr>
          <w:rFonts w:ascii="Times New Roman" w:hAnsi="Times New Roman"/>
          <w:noProof/>
          <w:lang w:val="en-CA"/>
        </w:rPr>
        <w:t>offered by the published Services in CAPIF</w:t>
      </w:r>
      <w:r w:rsidR="00251B87">
        <w:rPr>
          <w:rFonts w:ascii="Times New Roman" w:hAnsi="Times New Roman"/>
          <w:noProof/>
          <w:lang w:val="en-CA"/>
        </w:rPr>
        <w:t xml:space="preserve">. </w:t>
      </w:r>
    </w:p>
    <w:p w14:paraId="28F73864" w14:textId="6E631829" w:rsidR="000100EC" w:rsidRDefault="00251B87" w:rsidP="00CD2478">
      <w:pPr>
        <w:pStyle w:val="CRCoverPage"/>
        <w:rPr>
          <w:rFonts w:ascii="Times New Roman" w:hAnsi="Times New Roman"/>
          <w:noProof/>
          <w:lang w:val="en-CA"/>
        </w:rPr>
      </w:pPr>
      <w:r>
        <w:rPr>
          <w:rFonts w:ascii="Times New Roman" w:hAnsi="Times New Roman"/>
          <w:noProof/>
          <w:lang w:val="en-CA"/>
        </w:rPr>
        <w:br/>
      </w:r>
      <w:r w:rsidR="000100EC">
        <w:rPr>
          <w:rFonts w:ascii="Times New Roman" w:hAnsi="Times New Roman"/>
          <w:noProof/>
          <w:lang w:val="en-CA"/>
        </w:rPr>
        <w:t>For</w:t>
      </w:r>
      <w:r>
        <w:rPr>
          <w:rFonts w:ascii="Times New Roman" w:hAnsi="Times New Roman"/>
          <w:noProof/>
          <w:lang w:val="en-CA"/>
        </w:rPr>
        <w:t xml:space="preserve"> </w:t>
      </w:r>
      <w:r w:rsidR="00FB475E">
        <w:rPr>
          <w:rFonts w:ascii="Times New Roman" w:hAnsi="Times New Roman"/>
          <w:noProof/>
          <w:lang w:val="en-CA"/>
        </w:rPr>
        <w:t xml:space="preserve">2) </w:t>
      </w:r>
      <w:r w:rsidR="00033D12">
        <w:rPr>
          <w:rFonts w:ascii="Times New Roman" w:hAnsi="Times New Roman"/>
          <w:noProof/>
          <w:lang w:val="en-CA"/>
        </w:rPr>
        <w:t xml:space="preserve">a and b. </w:t>
      </w:r>
      <w:r w:rsidR="000100EC">
        <w:rPr>
          <w:rFonts w:ascii="Times New Roman" w:hAnsi="Times New Roman"/>
          <w:noProof/>
          <w:lang w:val="en-CA"/>
        </w:rPr>
        <w:t>-&gt; KI #1.x+1</w:t>
      </w:r>
    </w:p>
    <w:p w14:paraId="3C3A264E" w14:textId="77777777" w:rsidR="009B6784" w:rsidRDefault="00FB475E" w:rsidP="00CD2478">
      <w:pPr>
        <w:pStyle w:val="CRCoverPage"/>
        <w:rPr>
          <w:rFonts w:ascii="Times New Roman" w:hAnsi="Times New Roman"/>
          <w:noProof/>
          <w:lang w:val="en-CA"/>
        </w:rPr>
      </w:pPr>
      <w:r>
        <w:rPr>
          <w:rFonts w:ascii="Times New Roman" w:hAnsi="Times New Roman"/>
          <w:noProof/>
          <w:lang w:val="en-CA"/>
        </w:rPr>
        <w:t xml:space="preserve">is related to </w:t>
      </w:r>
      <w:r w:rsidR="00251B87">
        <w:rPr>
          <w:rFonts w:ascii="Times New Roman" w:hAnsi="Times New Roman"/>
          <w:noProof/>
          <w:lang w:val="en-CA"/>
        </w:rPr>
        <w:t xml:space="preserve">common agentic </w:t>
      </w:r>
      <w:r w:rsidR="004761EE">
        <w:rPr>
          <w:rFonts w:ascii="Times New Roman" w:hAnsi="Times New Roman"/>
          <w:noProof/>
          <w:lang w:val="en-CA"/>
        </w:rPr>
        <w:t>services</w:t>
      </w:r>
      <w:r>
        <w:rPr>
          <w:rFonts w:ascii="Times New Roman" w:hAnsi="Times New Roman"/>
          <w:noProof/>
          <w:lang w:val="en-CA"/>
        </w:rPr>
        <w:t xml:space="preserve"> that </w:t>
      </w:r>
      <w:r w:rsidR="0030643A">
        <w:rPr>
          <w:rFonts w:ascii="Times New Roman" w:hAnsi="Times New Roman"/>
          <w:noProof/>
          <w:lang w:val="en-CA"/>
        </w:rPr>
        <w:t xml:space="preserve">support </w:t>
      </w:r>
      <w:r w:rsidR="00033D12">
        <w:rPr>
          <w:rFonts w:ascii="Times New Roman" w:hAnsi="Times New Roman"/>
          <w:noProof/>
          <w:lang w:val="en-CA"/>
        </w:rPr>
        <w:t xml:space="preserve">and possibly extend CAPIF services that </w:t>
      </w:r>
      <w:r w:rsidR="004431D1">
        <w:rPr>
          <w:rFonts w:ascii="Times New Roman" w:hAnsi="Times New Roman"/>
          <w:noProof/>
          <w:lang w:val="en-CA"/>
        </w:rPr>
        <w:t>support</w:t>
      </w:r>
      <w:r w:rsidR="009B6784">
        <w:rPr>
          <w:rFonts w:ascii="Times New Roman" w:hAnsi="Times New Roman"/>
          <w:noProof/>
          <w:lang w:val="en-CA"/>
        </w:rPr>
        <w:t>:</w:t>
      </w:r>
    </w:p>
    <w:p w14:paraId="3BA426C1" w14:textId="0969B7A1" w:rsidR="009B6784" w:rsidRDefault="004431D1" w:rsidP="009B6784">
      <w:pPr>
        <w:pStyle w:val="CRCoverPage"/>
        <w:numPr>
          <w:ilvl w:val="0"/>
          <w:numId w:val="18"/>
        </w:numPr>
        <w:rPr>
          <w:rFonts w:ascii="Times New Roman" w:hAnsi="Times New Roman"/>
          <w:noProof/>
          <w:lang w:val="en-CA"/>
        </w:rPr>
      </w:pPr>
      <w:r>
        <w:rPr>
          <w:rFonts w:ascii="Times New Roman" w:hAnsi="Times New Roman"/>
          <w:noProof/>
          <w:lang w:val="en-CA"/>
        </w:rPr>
        <w:t>publicat</w:t>
      </w:r>
      <w:r w:rsidR="005166DE">
        <w:rPr>
          <w:rFonts w:ascii="Times New Roman" w:hAnsi="Times New Roman"/>
          <w:noProof/>
          <w:lang w:val="en-CA"/>
        </w:rPr>
        <w:t>i</w:t>
      </w:r>
      <w:r>
        <w:rPr>
          <w:rFonts w:ascii="Times New Roman" w:hAnsi="Times New Roman"/>
          <w:noProof/>
          <w:lang w:val="en-CA"/>
        </w:rPr>
        <w:t>on of Service producer capabilities (APIs, AI agents)</w:t>
      </w:r>
    </w:p>
    <w:p w14:paraId="6F891489" w14:textId="10E0652B" w:rsidR="009B6784" w:rsidRDefault="009B6784" w:rsidP="009B6784">
      <w:pPr>
        <w:pStyle w:val="CRCoverPage"/>
        <w:numPr>
          <w:ilvl w:val="0"/>
          <w:numId w:val="18"/>
        </w:numPr>
        <w:rPr>
          <w:rFonts w:ascii="Times New Roman" w:hAnsi="Times New Roman"/>
          <w:noProof/>
          <w:lang w:val="en-CA"/>
        </w:rPr>
      </w:pPr>
      <w:r>
        <w:rPr>
          <w:rFonts w:ascii="Times New Roman" w:hAnsi="Times New Roman"/>
          <w:noProof/>
          <w:lang w:val="en-CA"/>
        </w:rPr>
        <w:t xml:space="preserve">discovery of the </w:t>
      </w:r>
      <w:r>
        <w:rPr>
          <w:rFonts w:ascii="Times New Roman" w:hAnsi="Times New Roman"/>
          <w:noProof/>
          <w:lang w:val="en-CA"/>
        </w:rPr>
        <w:t>Service producer capabilities (APIs, AI agents)</w:t>
      </w:r>
      <w:r>
        <w:rPr>
          <w:rFonts w:ascii="Times New Roman" w:hAnsi="Times New Roman"/>
          <w:noProof/>
          <w:lang w:val="en-CA"/>
        </w:rPr>
        <w:t xml:space="preserve"> by Invoker agents</w:t>
      </w:r>
    </w:p>
    <w:p w14:paraId="0CD91F0D" w14:textId="77777777" w:rsidR="009B6784" w:rsidRDefault="009B6784" w:rsidP="009B6784">
      <w:pPr>
        <w:pStyle w:val="CRCoverPage"/>
        <w:numPr>
          <w:ilvl w:val="0"/>
          <w:numId w:val="18"/>
        </w:numPr>
        <w:rPr>
          <w:rFonts w:ascii="Times New Roman" w:hAnsi="Times New Roman"/>
          <w:noProof/>
          <w:lang w:val="en-CA"/>
        </w:rPr>
      </w:pPr>
    </w:p>
    <w:p w14:paraId="35E6E32F" w14:textId="3F77D263" w:rsidR="00CB4EE9" w:rsidRDefault="006E5B9A" w:rsidP="006E5B9A">
      <w:pPr>
        <w:pStyle w:val="CRCoverPage"/>
        <w:rPr>
          <w:rFonts w:ascii="Times New Roman" w:hAnsi="Times New Roman"/>
          <w:noProof/>
          <w:lang w:val="en-CA"/>
        </w:rPr>
      </w:pPr>
      <w:r>
        <w:rPr>
          <w:rFonts w:ascii="Times New Roman" w:hAnsi="Times New Roman"/>
          <w:noProof/>
          <w:lang w:val="en-CA"/>
        </w:rPr>
        <w:t xml:space="preserve">For 2) bullet c): these are handled in </w:t>
      </w:r>
      <w:r w:rsidR="00FA6A7C">
        <w:rPr>
          <w:rFonts w:ascii="Times New Roman" w:hAnsi="Times New Roman"/>
          <w:noProof/>
          <w:lang w:val="en-CA"/>
        </w:rPr>
        <w:t xml:space="preserve">separate contribution for KI related to WT#3.1 and </w:t>
      </w:r>
      <w:r w:rsidR="00DD065B">
        <w:rPr>
          <w:rFonts w:ascii="Times New Roman" w:hAnsi="Times New Roman"/>
          <w:noProof/>
          <w:lang w:val="en-CA"/>
        </w:rPr>
        <w:t xml:space="preserve">can </w:t>
      </w:r>
      <w:r w:rsidR="00FA6A7C">
        <w:rPr>
          <w:rFonts w:ascii="Times New Roman" w:hAnsi="Times New Roman"/>
          <w:noProof/>
          <w:lang w:val="en-CA"/>
        </w:rPr>
        <w:t>be analysed for applicability also to WT#1.3</w:t>
      </w:r>
      <w:r w:rsidR="00E50054">
        <w:rPr>
          <w:rFonts w:ascii="Times New Roman" w:hAnsi="Times New Roman"/>
          <w:noProof/>
          <w:lang w:val="en-CA"/>
        </w:rPr>
        <w:t xml:space="preserve"> frameworks (agentic framework, or agentic common functions </w:t>
      </w:r>
      <w:r w:rsidR="004761EE">
        <w:rPr>
          <w:rFonts w:ascii="Times New Roman" w:hAnsi="Times New Roman"/>
          <w:noProof/>
          <w:lang w:val="en-CA"/>
        </w:rPr>
        <w:t>integrate</w:t>
      </w:r>
      <w:r w:rsidR="00E50054">
        <w:rPr>
          <w:rFonts w:ascii="Times New Roman" w:hAnsi="Times New Roman"/>
          <w:noProof/>
          <w:lang w:val="en-CA"/>
        </w:rPr>
        <w:t>d in</w:t>
      </w:r>
      <w:r w:rsidR="004761EE">
        <w:rPr>
          <w:rFonts w:ascii="Times New Roman" w:hAnsi="Times New Roman"/>
          <w:noProof/>
          <w:lang w:val="en-CA"/>
        </w:rPr>
        <w:t xml:space="preserve"> CAPI</w:t>
      </w:r>
      <w:r w:rsidR="00C861CB">
        <w:rPr>
          <w:rFonts w:ascii="Times New Roman" w:hAnsi="Times New Roman"/>
          <w:noProof/>
          <w:lang w:val="en-CA"/>
        </w:rPr>
        <w:t>F</w:t>
      </w:r>
      <w:r w:rsidR="00E50054">
        <w:rPr>
          <w:rFonts w:ascii="Times New Roman" w:hAnsi="Times New Roman"/>
          <w:noProof/>
          <w:lang w:val="en-CA"/>
        </w:rPr>
        <w:t>)</w:t>
      </w:r>
      <w:r w:rsidR="00C861CB">
        <w:rPr>
          <w:rFonts w:ascii="Times New Roman" w:hAnsi="Times New Roman"/>
          <w:noProof/>
          <w:lang w:val="en-CA"/>
        </w:rPr>
        <w:t>.</w:t>
      </w:r>
    </w:p>
    <w:p w14:paraId="35DFB139" w14:textId="1208F5AE" w:rsidR="00251B87" w:rsidRDefault="002413B8" w:rsidP="00CD2478">
      <w:pPr>
        <w:pStyle w:val="CRCoverPage"/>
        <w:rPr>
          <w:rFonts w:ascii="Times New Roman" w:hAnsi="Times New Roman"/>
          <w:noProof/>
          <w:lang w:val="en-CA"/>
        </w:rPr>
      </w:pPr>
      <w:r w:rsidRPr="002B3D85">
        <w:rPr>
          <w:rFonts w:ascii="Times New Roman" w:hAnsi="Times New Roman"/>
          <w:b/>
          <w:bCs/>
          <w:noProof/>
          <w:lang w:val="en-CA"/>
        </w:rPr>
        <w:t xml:space="preserve">Revision </w:t>
      </w:r>
      <w:r w:rsidR="002B3D85">
        <w:rPr>
          <w:rFonts w:ascii="Times New Roman" w:hAnsi="Times New Roman"/>
          <w:b/>
          <w:bCs/>
          <w:noProof/>
          <w:lang w:val="en-CA"/>
        </w:rPr>
        <w:t>S6-260</w:t>
      </w:r>
      <w:r w:rsidRPr="002B3D85">
        <w:rPr>
          <w:rFonts w:ascii="Times New Roman" w:hAnsi="Times New Roman"/>
          <w:b/>
          <w:bCs/>
          <w:noProof/>
          <w:lang w:val="en-CA"/>
        </w:rPr>
        <w:t>392</w:t>
      </w:r>
      <w:r>
        <w:rPr>
          <w:rFonts w:ascii="Times New Roman" w:hAnsi="Times New Roman"/>
          <w:noProof/>
          <w:lang w:val="en-CA"/>
        </w:rPr>
        <w:t xml:space="preserve">: incorporate comments from the SA6#71 </w:t>
      </w:r>
      <w:r w:rsidR="006548FE">
        <w:rPr>
          <w:rFonts w:ascii="Times New Roman" w:hAnsi="Times New Roman"/>
          <w:noProof/>
          <w:lang w:val="en-CA"/>
        </w:rPr>
        <w:t>Monday session</w:t>
      </w:r>
    </w:p>
    <w:p w14:paraId="4A8A1A02" w14:textId="0D2E17BE" w:rsidR="00023AA5" w:rsidRDefault="00650392" w:rsidP="00CD2478">
      <w:pPr>
        <w:pStyle w:val="CRCoverPage"/>
        <w:rPr>
          <w:rFonts w:ascii="Times New Roman" w:hAnsi="Times New Roman"/>
          <w:noProof/>
          <w:lang w:val="en-CA"/>
        </w:rPr>
      </w:pPr>
      <w:r>
        <w:rPr>
          <w:rFonts w:ascii="Times New Roman" w:hAnsi="Times New Roman"/>
          <w:noProof/>
          <w:lang w:val="en-CA"/>
        </w:rPr>
        <w:t>- update language to “whether and how”</w:t>
      </w:r>
      <w:r w:rsidR="00023AA5">
        <w:rPr>
          <w:rFonts w:ascii="Times New Roman" w:hAnsi="Times New Roman"/>
          <w:noProof/>
          <w:lang w:val="en-CA"/>
        </w:rPr>
        <w:t>, don’t list potential CAPIF services candidate for intent-based interfaces and handling via AI agents</w:t>
      </w:r>
    </w:p>
    <w:p w14:paraId="32EA04A4" w14:textId="75C520BC" w:rsidR="00057CD9" w:rsidRDefault="00057CD9" w:rsidP="00CD2478">
      <w:pPr>
        <w:pStyle w:val="CRCoverPage"/>
        <w:rPr>
          <w:rFonts w:ascii="Times New Roman" w:hAnsi="Times New Roman"/>
          <w:noProof/>
          <w:lang w:val="en-CA"/>
        </w:rPr>
      </w:pPr>
      <w:r>
        <w:rPr>
          <w:rFonts w:ascii="Times New Roman" w:hAnsi="Times New Roman"/>
          <w:noProof/>
          <w:lang w:val="en-CA"/>
        </w:rPr>
        <w:t>- additional justification /background in Description</w:t>
      </w:r>
      <w:r w:rsidR="008A7593">
        <w:rPr>
          <w:rFonts w:ascii="Times New Roman" w:hAnsi="Times New Roman"/>
          <w:noProof/>
          <w:lang w:val="en-CA"/>
        </w:rPr>
        <w:t xml:space="preserve">, including why the </w:t>
      </w:r>
      <w:r w:rsidR="00035011">
        <w:rPr>
          <w:rFonts w:ascii="Times New Roman" w:hAnsi="Times New Roman"/>
          <w:noProof/>
          <w:lang w:val="en-CA"/>
        </w:rPr>
        <w:t xml:space="preserve">AI agent </w:t>
      </w:r>
      <w:r w:rsidR="008A7593">
        <w:rPr>
          <w:rFonts w:ascii="Times New Roman" w:hAnsi="Times New Roman"/>
          <w:noProof/>
          <w:lang w:val="en-CA"/>
        </w:rPr>
        <w:t>Invoker</w:t>
      </w:r>
      <w:r w:rsidR="003F3D6B">
        <w:rPr>
          <w:rFonts w:ascii="Times New Roman" w:hAnsi="Times New Roman"/>
          <w:noProof/>
          <w:lang w:val="en-CA"/>
        </w:rPr>
        <w:t>s</w:t>
      </w:r>
      <w:r w:rsidR="008A7593">
        <w:rPr>
          <w:rFonts w:ascii="Times New Roman" w:hAnsi="Times New Roman"/>
          <w:noProof/>
          <w:lang w:val="en-CA"/>
        </w:rPr>
        <w:t xml:space="preserve"> need to provide capabilities also</w:t>
      </w:r>
    </w:p>
    <w:p w14:paraId="54EB4FA7" w14:textId="683841AC" w:rsidR="00B75CA2" w:rsidRDefault="00B75CA2" w:rsidP="00CD2478">
      <w:pPr>
        <w:pStyle w:val="CRCoverPage"/>
        <w:rPr>
          <w:rFonts w:ascii="Times New Roman" w:hAnsi="Times New Roman"/>
          <w:noProof/>
          <w:lang w:val="en-CA"/>
        </w:rPr>
      </w:pPr>
      <w:r>
        <w:rPr>
          <w:rFonts w:ascii="Times New Roman" w:hAnsi="Times New Roman"/>
          <w:noProof/>
          <w:lang w:val="en-CA"/>
        </w:rPr>
        <w:t>- strengthen the dependency desciption on WT#3.1</w:t>
      </w:r>
    </w:p>
    <w:p w14:paraId="0C02A466" w14:textId="75E34F53" w:rsidR="00D10CDC" w:rsidRDefault="00D10CDC" w:rsidP="00CD2478">
      <w:pPr>
        <w:pStyle w:val="CRCoverPage"/>
        <w:rPr>
          <w:rFonts w:ascii="Times New Roman" w:hAnsi="Times New Roman"/>
          <w:noProof/>
          <w:lang w:val="en-CA"/>
        </w:rPr>
      </w:pPr>
      <w:r>
        <w:rPr>
          <w:rFonts w:ascii="Times New Roman" w:hAnsi="Times New Roman"/>
          <w:noProof/>
          <w:lang w:val="en-CA"/>
        </w:rPr>
        <w:t>-added some UCs analysis in Annex</w:t>
      </w:r>
    </w:p>
    <w:p w14:paraId="034F27D2" w14:textId="6BEB9430" w:rsidR="007613DF" w:rsidRDefault="007613DF" w:rsidP="00CD2478">
      <w:pPr>
        <w:pStyle w:val="CRCoverPage"/>
        <w:rPr>
          <w:rFonts w:ascii="Times New Roman" w:hAnsi="Times New Roman"/>
          <w:noProof/>
          <w:lang w:val="en-CA"/>
        </w:rPr>
      </w:pPr>
      <w:r>
        <w:rPr>
          <w:rFonts w:ascii="Times New Roman" w:hAnsi="Times New Roman"/>
          <w:noProof/>
          <w:lang w:val="en-CA"/>
        </w:rPr>
        <w:t>-split into several KIs with smaller scope</w:t>
      </w:r>
    </w:p>
    <w:p w14:paraId="4A06428F" w14:textId="2613A405" w:rsidR="002B3D85" w:rsidRPr="00F06765" w:rsidRDefault="002B3D85" w:rsidP="00CD2478">
      <w:pPr>
        <w:pStyle w:val="CRCoverPage"/>
        <w:rPr>
          <w:rFonts w:ascii="Times New Roman" w:hAnsi="Times New Roman"/>
          <w:noProof/>
          <w:lang w:val="en-CA"/>
        </w:rPr>
      </w:pPr>
      <w:r>
        <w:rPr>
          <w:rFonts w:ascii="Times New Roman" w:hAnsi="Times New Roman"/>
          <w:noProof/>
          <w:lang w:val="en-CA"/>
        </w:rPr>
        <w:t>-</w:t>
      </w:r>
      <w:r w:rsidR="00825582">
        <w:rPr>
          <w:rFonts w:ascii="Times New Roman" w:hAnsi="Times New Roman"/>
          <w:noProof/>
          <w:lang w:val="en-CA"/>
        </w:rPr>
        <w:t xml:space="preserve">align </w:t>
      </w:r>
      <w:r w:rsidR="00543D9D">
        <w:rPr>
          <w:rFonts w:ascii="Times New Roman" w:hAnsi="Times New Roman"/>
          <w:noProof/>
          <w:lang w:val="en-CA"/>
        </w:rPr>
        <w:t>language between this proposal and</w:t>
      </w:r>
      <w:r>
        <w:rPr>
          <w:rFonts w:ascii="Times New Roman" w:hAnsi="Times New Roman"/>
          <w:noProof/>
          <w:lang w:val="en-CA"/>
        </w:rPr>
        <w:t xml:space="preserve"> the similar </w:t>
      </w:r>
      <w:r w:rsidR="00F723C0">
        <w:rPr>
          <w:rFonts w:ascii="Times New Roman" w:hAnsi="Times New Roman"/>
          <w:noProof/>
          <w:lang w:val="en-CA"/>
        </w:rPr>
        <w:t xml:space="preserve">open issues </w:t>
      </w:r>
      <w:r w:rsidR="00543D9D">
        <w:rPr>
          <w:rFonts w:ascii="Times New Roman" w:hAnsi="Times New Roman"/>
          <w:noProof/>
          <w:lang w:val="en-CA"/>
        </w:rPr>
        <w:t xml:space="preserve">in </w:t>
      </w:r>
      <w:r w:rsidR="00543D9D" w:rsidRPr="00543D9D">
        <w:rPr>
          <w:rStyle w:val="Hyperlink"/>
          <w:rFonts w:cs="Arial"/>
          <w:bCs/>
          <w:sz w:val="18"/>
          <w:szCs w:val="18"/>
        </w:rPr>
        <w:t>S6-260396</w:t>
      </w:r>
      <w:r w:rsidR="00F723C0">
        <w:rPr>
          <w:rFonts w:ascii="Times New Roman" w:hAnsi="Times New Roman"/>
          <w:noProof/>
          <w:lang w:val="en-CA"/>
        </w:rPr>
        <w:t xml:space="preserve"> </w:t>
      </w:r>
      <w:r w:rsidR="00543D9D">
        <w:rPr>
          <w:rFonts w:ascii="Times New Roman" w:hAnsi="Times New Roman"/>
          <w:noProof/>
          <w:lang w:val="en-CA"/>
        </w:rPr>
        <w:t xml:space="preserve">(was </w:t>
      </w:r>
      <w:hyperlink r:id="rId13" w:history="1">
        <w:r w:rsidR="00543D9D" w:rsidRPr="00C31F15">
          <w:rPr>
            <w:rStyle w:val="Hyperlink"/>
            <w:rFonts w:cs="Arial"/>
            <w:bCs/>
            <w:sz w:val="18"/>
            <w:szCs w:val="18"/>
          </w:rPr>
          <w:t>S6-260364</w:t>
        </w:r>
      </w:hyperlink>
      <w:r w:rsidR="00543D9D">
        <w:rPr>
          <w:rStyle w:val="Hyperlink"/>
          <w:rFonts w:cs="Arial"/>
          <w:bCs/>
          <w:sz w:val="18"/>
          <w:szCs w:val="18"/>
        </w:rPr>
        <w:t>)</w:t>
      </w:r>
    </w:p>
    <w:p w14:paraId="498F637C" w14:textId="3BE64BAA" w:rsidR="00CD2478" w:rsidRPr="009A088E" w:rsidRDefault="00CD2478" w:rsidP="00CD2478">
      <w:pPr>
        <w:pStyle w:val="CRCoverPage"/>
        <w:rPr>
          <w:b/>
          <w:noProof/>
          <w:lang w:val="en-CA"/>
        </w:rPr>
      </w:pPr>
      <w:r w:rsidRPr="009A088E">
        <w:rPr>
          <w:b/>
          <w:noProof/>
          <w:lang w:val="en-CA"/>
        </w:rPr>
        <w:t>3. Conclusions</w:t>
      </w:r>
    </w:p>
    <w:p w14:paraId="5E20D5A1" w14:textId="51E08F4E" w:rsidR="00D25A82" w:rsidRPr="00215ABA" w:rsidRDefault="00346719" w:rsidP="00D25A82">
      <w:pPr>
        <w:rPr>
          <w:noProof/>
        </w:rPr>
      </w:pPr>
      <w:r>
        <w:rPr>
          <w:noProof/>
        </w:rPr>
        <w:t xml:space="preserve">New </w:t>
      </w:r>
      <w:r w:rsidR="00172A35">
        <w:rPr>
          <w:noProof/>
        </w:rPr>
        <w:t>KI to be added</w:t>
      </w:r>
      <w:r>
        <w:rPr>
          <w:noProof/>
        </w:rPr>
        <w:t xml:space="preserve"> to the </w:t>
      </w:r>
      <w:r w:rsidR="00A74F63">
        <w:rPr>
          <w:noProof/>
        </w:rPr>
        <w:t>TR</w:t>
      </w:r>
      <w:r w:rsidR="00D25A82">
        <w:rPr>
          <w:noProof/>
        </w:rPr>
        <w:t>.</w:t>
      </w:r>
    </w:p>
    <w:p w14:paraId="1AD024AF" w14:textId="77777777" w:rsidR="00CD2478" w:rsidRPr="00215ABA" w:rsidRDefault="00CD2478" w:rsidP="00CD2478">
      <w:pPr>
        <w:pStyle w:val="CRCoverPage"/>
        <w:rPr>
          <w:b/>
          <w:noProof/>
        </w:rPr>
      </w:pPr>
      <w:r w:rsidRPr="00215ABA">
        <w:rPr>
          <w:b/>
          <w:noProof/>
        </w:rPr>
        <w:t>4. Proposal</w:t>
      </w:r>
    </w:p>
    <w:p w14:paraId="3E1BFF07" w14:textId="0715EBE2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2958AB">
        <w:rPr>
          <w:noProof/>
          <w:lang w:val="en-US"/>
        </w:rPr>
        <w:t>23.</w:t>
      </w:r>
      <w:r w:rsidR="002C4168">
        <w:rPr>
          <w:noProof/>
          <w:lang w:val="en-US"/>
        </w:rPr>
        <w:t>801-02</w:t>
      </w:r>
      <w:r w:rsidR="00C50260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5FDE91D2" w14:textId="77777777" w:rsidR="00C50260" w:rsidRPr="004D3578" w:rsidRDefault="00C50260" w:rsidP="00C50260">
      <w:pPr>
        <w:pStyle w:val="Heading1"/>
      </w:pPr>
      <w:bookmarkStart w:id="1" w:name="_Toc219299428"/>
      <w:r w:rsidRPr="004D3578">
        <w:t>4</w:t>
      </w:r>
      <w:r w:rsidRPr="004D3578">
        <w:tab/>
      </w:r>
      <w:r>
        <w:t>Key issues</w:t>
      </w:r>
      <w:bookmarkEnd w:id="1"/>
    </w:p>
    <w:p w14:paraId="788D038C" w14:textId="77777777" w:rsidR="00C50260" w:rsidRDefault="00C50260" w:rsidP="00C50260">
      <w:pPr>
        <w:pStyle w:val="Heading2"/>
      </w:pPr>
      <w:bookmarkStart w:id="2" w:name="_Toc219299429"/>
      <w:r w:rsidRPr="004D3578">
        <w:t>4.</w:t>
      </w:r>
      <w:r>
        <w:t>1</w:t>
      </w:r>
      <w:r w:rsidRPr="004D3578">
        <w:tab/>
      </w:r>
      <w:r w:rsidRPr="00753EFF">
        <w:t>Exposure Framework Aspects</w:t>
      </w:r>
      <w:bookmarkEnd w:id="2"/>
    </w:p>
    <w:p w14:paraId="54CDFF07" w14:textId="5710E4D2" w:rsidR="00C50260" w:rsidRDefault="00C50260" w:rsidP="00C50260">
      <w:pPr>
        <w:pStyle w:val="Heading3"/>
      </w:pPr>
      <w:bookmarkStart w:id="3" w:name="_Toc219299430"/>
      <w:r>
        <w:t>4.1.x</w:t>
      </w:r>
      <w:r>
        <w:tab/>
        <w:t xml:space="preserve">Key Issue 1.x: </w:t>
      </w:r>
      <w:del w:id="4" w:author="Ericsson" w:date="2026-01-30T11:33:00Z" w16du:dateUtc="2026-01-30T16:33:00Z">
        <w:r w:rsidDel="003A4EFD">
          <w:delText>&lt;title&gt;</w:delText>
        </w:r>
      </w:del>
      <w:bookmarkEnd w:id="3"/>
      <w:ins w:id="5" w:author="Cristina Badulescu 392" w:date="2026-02-11T09:31:00Z" w16du:dateUtc="2026-02-11T04:01:00Z">
        <w:r w:rsidR="00E359C7">
          <w:t xml:space="preserve"> </w:t>
        </w:r>
      </w:ins>
      <w:ins w:id="6" w:author="Cristina Badulescu 392" w:date="2026-02-11T09:32:00Z" w16du:dateUtc="2026-02-11T04:02:00Z">
        <w:r w:rsidR="00F21A28">
          <w:t xml:space="preserve">AI agents in </w:t>
        </w:r>
      </w:ins>
      <w:ins w:id="7" w:author="Ericsson" w:date="2026-01-30T11:33:00Z" w16du:dateUtc="2026-01-30T16:33:00Z">
        <w:r w:rsidR="003A4EFD">
          <w:t xml:space="preserve">CAPIF </w:t>
        </w:r>
      </w:ins>
      <w:ins w:id="8" w:author="Cristina Badulescu 392" w:date="2026-02-11T09:32:00Z" w16du:dateUtc="2026-02-11T04:02:00Z">
        <w:r w:rsidR="00F21A28">
          <w:t xml:space="preserve">and </w:t>
        </w:r>
      </w:ins>
      <w:ins w:id="9" w:author="Cristina Badulescu 392" w:date="2026-02-10T11:43:00Z" w16du:dateUtc="2026-02-10T06:13:00Z">
        <w:r w:rsidR="00917430">
          <w:t xml:space="preserve">intent-based </w:t>
        </w:r>
      </w:ins>
      <w:ins w:id="10" w:author="Ericsson" w:date="2026-01-30T11:33:00Z" w16du:dateUtc="2026-01-30T16:33:00Z">
        <w:r w:rsidR="003A4EFD">
          <w:t>exposure</w:t>
        </w:r>
      </w:ins>
      <w:ins w:id="11" w:author="Cristina Badulescu" w:date="2026-01-16T17:11:00Z" w16du:dateUtc="2026-01-16T22:11:00Z">
        <w:r>
          <w:t xml:space="preserve"> </w:t>
        </w:r>
      </w:ins>
      <w:ins w:id="12" w:author="Cristina Badulescu 392" w:date="2026-02-10T11:37:00Z" w16du:dateUtc="2026-02-10T06:07:00Z">
        <w:r w:rsidR="007B21B6">
          <w:t>to Invokers</w:t>
        </w:r>
      </w:ins>
      <w:ins w:id="13" w:author="Cristina Badulescu 392" w:date="2026-02-11T09:32:00Z" w16du:dateUtc="2026-02-11T04:02:00Z">
        <w:r w:rsidR="00F21A28">
          <w:t xml:space="preserve"> </w:t>
        </w:r>
      </w:ins>
    </w:p>
    <w:p w14:paraId="7DBDA268" w14:textId="77777777" w:rsidR="00C50260" w:rsidRDefault="00C50260" w:rsidP="00C50260">
      <w:pPr>
        <w:pStyle w:val="Heading4"/>
      </w:pPr>
      <w:bookmarkStart w:id="14" w:name="_Toc219299431"/>
      <w:r>
        <w:t>4.1.x.1</w:t>
      </w:r>
      <w:r>
        <w:tab/>
        <w:t>Description</w:t>
      </w:r>
      <w:bookmarkEnd w:id="14"/>
    </w:p>
    <w:p w14:paraId="6F0C5B13" w14:textId="5EF4733F" w:rsidR="00C50260" w:rsidDel="003A4EFD" w:rsidRDefault="00C50260" w:rsidP="00C50260">
      <w:pPr>
        <w:pStyle w:val="Guidance"/>
        <w:rPr>
          <w:del w:id="15" w:author="Ericsson" w:date="2026-01-30T11:33:00Z" w16du:dateUtc="2026-01-30T16:33:00Z"/>
        </w:rPr>
      </w:pPr>
      <w:del w:id="16" w:author="Ericsson" w:date="2026-01-30T11:33:00Z" w16du:dateUtc="2026-01-30T16:33:00Z">
        <w:r w:rsidRPr="0065045B" w:rsidDel="003A4EFD">
          <w:delText>This clause provides details of the key issue related to the aspect addressed in this clause</w:delText>
        </w:r>
        <w:r w:rsidDel="003A4EFD">
          <w:delText xml:space="preserve">. </w:delText>
        </w:r>
      </w:del>
    </w:p>
    <w:p w14:paraId="41FD1F7D" w14:textId="77777777" w:rsidR="00FE4E96" w:rsidRDefault="00FE4E96" w:rsidP="00FE4E96">
      <w:pPr>
        <w:pStyle w:val="CRCoverPage"/>
        <w:rPr>
          <w:ins w:id="17" w:author="Ericsson" w:date="2026-02-11T09:45:00Z" w16du:dateUtc="2026-02-11T04:15:00Z"/>
          <w:rFonts w:ascii="Times New Roman" w:hAnsi="Times New Roman"/>
          <w:noProof/>
          <w:lang w:val="en-CA"/>
        </w:rPr>
      </w:pPr>
      <w:ins w:id="18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>This KI covers the simplification of the CAPIF services exposure via intent interfaces, covering the respective subset of the scoping of the WT#1.3 i.e., “</w:t>
        </w:r>
        <w:r w:rsidRPr="00286F7A">
          <w:rPr>
            <w:rFonts w:ascii="Times New Roman" w:hAnsi="Times New Roman"/>
            <w:noProof/>
            <w:lang w:val="en-CA"/>
          </w:rPr>
          <w:t>new mechanisms and exposures (e.g. AI Agents as API invokers, Intent based CAPIF</w:t>
        </w:r>
        <w:r>
          <w:rPr>
            <w:rFonts w:ascii="Times New Roman" w:hAnsi="Times New Roman"/>
            <w:noProof/>
            <w:lang w:val="en-CA"/>
          </w:rPr>
          <w:t>”.</w:t>
        </w:r>
      </w:ins>
    </w:p>
    <w:p w14:paraId="26ADD913" w14:textId="023F9F91" w:rsidR="00FE4E96" w:rsidRDefault="00FE4E96" w:rsidP="00FE4E96">
      <w:pPr>
        <w:pStyle w:val="CRCoverPage"/>
        <w:rPr>
          <w:ins w:id="19" w:author="Ericsson" w:date="2026-02-11T09:45:00Z" w16du:dateUtc="2026-02-11T04:15:00Z"/>
          <w:rFonts w:ascii="Times New Roman" w:hAnsi="Times New Roman"/>
          <w:noProof/>
          <w:lang w:val="en-CA"/>
        </w:rPr>
      </w:pPr>
      <w:ins w:id="20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>The intents provide a separation of concerns between a consumer and a producer, by giving the consumer a simplified way to communicate their requirements and goals to the producer. The intent-based interfaces facilitate consumption of services without requiring the consumer to have a deep understanding of the logic behind the producer’s handling of the services such as any specific sequence of operations or service logic. Therefore the intents are declarative in nature</w:t>
        </w:r>
      </w:ins>
      <w:ins w:id="21" w:author="Ericsson" w:date="2026-02-11T10:17:00Z" w16du:dateUtc="2026-02-11T04:47:00Z">
        <w:r w:rsidR="00AB0DB3">
          <w:rPr>
            <w:rFonts w:ascii="Times New Roman" w:hAnsi="Times New Roman"/>
            <w:noProof/>
            <w:lang w:val="en-CA"/>
          </w:rPr>
          <w:t xml:space="preserve"> providing “the what”</w:t>
        </w:r>
      </w:ins>
      <w:ins w:id="22" w:author="Ericsson" w:date="2026-02-11T10:18:00Z" w16du:dateUtc="2026-02-11T04:48:00Z">
        <w:r w:rsidR="009339CC">
          <w:rPr>
            <w:rFonts w:ascii="Times New Roman" w:hAnsi="Times New Roman"/>
            <w:noProof/>
            <w:lang w:val="en-CA"/>
          </w:rPr>
          <w:t>,</w:t>
        </w:r>
      </w:ins>
      <w:ins w:id="23" w:author="Ericsson" w:date="2026-02-11T10:17:00Z" w16du:dateUtc="2026-02-11T04:47:00Z">
        <w:r w:rsidR="00AB0DB3">
          <w:rPr>
            <w:rFonts w:ascii="Times New Roman" w:hAnsi="Times New Roman"/>
            <w:noProof/>
            <w:lang w:val="en-CA"/>
          </w:rPr>
          <w:t xml:space="preserve"> without needing to understand </w:t>
        </w:r>
      </w:ins>
      <w:ins w:id="24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 xml:space="preserve">imperative </w:t>
        </w:r>
      </w:ins>
      <w:ins w:id="25" w:author="Ericsson" w:date="2026-02-11T10:17:00Z" w16du:dateUtc="2026-02-11T04:47:00Z">
        <w:r w:rsidR="009339CC">
          <w:rPr>
            <w:rFonts w:ascii="Times New Roman" w:hAnsi="Times New Roman"/>
            <w:noProof/>
            <w:lang w:val="en-CA"/>
          </w:rPr>
          <w:t>aspects “the how”</w:t>
        </w:r>
      </w:ins>
      <w:ins w:id="26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 xml:space="preserve">. </w:t>
        </w:r>
      </w:ins>
    </w:p>
    <w:p w14:paraId="28C1A339" w14:textId="77777777" w:rsidR="00CB7EDE" w:rsidRDefault="00FE4E96" w:rsidP="003A4EFD">
      <w:pPr>
        <w:pStyle w:val="CRCoverPage"/>
        <w:rPr>
          <w:ins w:id="27" w:author="Ericsson" w:date="2026-02-11T10:11:00Z" w16du:dateUtc="2026-02-11T04:41:00Z"/>
          <w:rFonts w:ascii="Times New Roman" w:hAnsi="Times New Roman"/>
          <w:noProof/>
          <w:lang w:val="en-CA"/>
        </w:rPr>
      </w:pPr>
      <w:ins w:id="28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 xml:space="preserve">The consumers of CAPIF services can benefit from a simplified exposure of CAPIF services, such as the ones offered over CAPIF-1, CAPIF-2 to the API Invokers. </w:t>
        </w:r>
      </w:ins>
      <w:ins w:id="29" w:author="Ericsson" w:date="2026-02-11T09:57:00Z" w16du:dateUtc="2026-02-11T04:27:00Z">
        <w:r w:rsidR="00E04960">
          <w:rPr>
            <w:rFonts w:ascii="Times New Roman" w:hAnsi="Times New Roman"/>
            <w:noProof/>
            <w:lang w:val="en-CA"/>
          </w:rPr>
          <w:t xml:space="preserve">As IT </w:t>
        </w:r>
        <w:r w:rsidR="00F43E86">
          <w:rPr>
            <w:rFonts w:ascii="Times New Roman" w:hAnsi="Times New Roman"/>
            <w:noProof/>
            <w:lang w:val="en-CA"/>
          </w:rPr>
          <w:t xml:space="preserve">domain evolve </w:t>
        </w:r>
      </w:ins>
      <w:ins w:id="30" w:author="Ericsson" w:date="2026-02-11T09:58:00Z" w16du:dateUtc="2026-02-11T04:28:00Z">
        <w:r w:rsidR="00F43E86">
          <w:rPr>
            <w:rFonts w:ascii="Times New Roman" w:hAnsi="Times New Roman"/>
            <w:noProof/>
            <w:lang w:val="en-CA"/>
          </w:rPr>
          <w:t>towards technologies like AI agents and adoption of intent-based interfaces, t</w:t>
        </w:r>
      </w:ins>
      <w:ins w:id="31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 xml:space="preserve">he expectation is that the Invokers </w:t>
        </w:r>
      </w:ins>
      <w:ins w:id="32" w:author="Ericsson" w:date="2026-02-11T09:58:00Z" w16du:dateUtc="2026-02-11T04:28:00Z">
        <w:r w:rsidR="00DB2FCB">
          <w:rPr>
            <w:rFonts w:ascii="Times New Roman" w:hAnsi="Times New Roman"/>
            <w:noProof/>
            <w:lang w:val="en-CA"/>
          </w:rPr>
          <w:t xml:space="preserve">(applications, aggregators, etc) </w:t>
        </w:r>
      </w:ins>
      <w:ins w:id="33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 xml:space="preserve">can have own AI Agents and </w:t>
        </w:r>
      </w:ins>
      <w:ins w:id="34" w:author="Ericsson" w:date="2026-02-11T09:58:00Z" w16du:dateUtc="2026-02-11T04:28:00Z">
        <w:r w:rsidR="00DB2FCB">
          <w:rPr>
            <w:rFonts w:ascii="Times New Roman" w:hAnsi="Times New Roman"/>
            <w:noProof/>
            <w:lang w:val="en-CA"/>
          </w:rPr>
          <w:t xml:space="preserve">the </w:t>
        </w:r>
      </w:ins>
      <w:ins w:id="35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 xml:space="preserve">capabilities to understand and formulate intent-based requests. </w:t>
        </w:r>
      </w:ins>
    </w:p>
    <w:p w14:paraId="703F20FF" w14:textId="46761797" w:rsidR="00326E4A" w:rsidRPr="00764731" w:rsidRDefault="00FE4E96" w:rsidP="00764731">
      <w:pPr>
        <w:pStyle w:val="CRCoverPage"/>
        <w:rPr>
          <w:ins w:id="36" w:author="Ericsson" w:date="2026-02-11T10:14:00Z" w16du:dateUtc="2026-02-11T04:44:00Z"/>
          <w:rFonts w:ascii="Times New Roman" w:hAnsi="Times New Roman"/>
          <w:noProof/>
          <w:lang w:val="en-CA"/>
        </w:rPr>
      </w:pPr>
      <w:ins w:id="37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 xml:space="preserve">As per the scope of the WT#1.3, </w:t>
        </w:r>
      </w:ins>
      <w:ins w:id="38" w:author="Ericsson" w:date="2026-02-11T10:02:00Z" w16du:dateUtc="2026-02-11T04:32:00Z">
        <w:r w:rsidR="008A7B70">
          <w:rPr>
            <w:rFonts w:ascii="Times New Roman" w:hAnsi="Times New Roman"/>
            <w:noProof/>
            <w:lang w:val="en-CA"/>
          </w:rPr>
          <w:t>the KI fo</w:t>
        </w:r>
      </w:ins>
      <w:ins w:id="39" w:author="Ericsson" w:date="2026-02-11T10:03:00Z" w16du:dateUtc="2026-02-11T04:33:00Z">
        <w:r w:rsidR="008A7B70">
          <w:rPr>
            <w:rFonts w:ascii="Times New Roman" w:hAnsi="Times New Roman"/>
            <w:noProof/>
            <w:lang w:val="en-CA"/>
          </w:rPr>
          <w:t>c</w:t>
        </w:r>
      </w:ins>
      <w:ins w:id="40" w:author="Ericsson" w:date="2026-02-11T10:02:00Z" w16du:dateUtc="2026-02-11T04:32:00Z">
        <w:r w:rsidR="008A7B70">
          <w:rPr>
            <w:rFonts w:ascii="Times New Roman" w:hAnsi="Times New Roman"/>
            <w:noProof/>
            <w:lang w:val="en-CA"/>
          </w:rPr>
          <w:t>uses</w:t>
        </w:r>
      </w:ins>
      <w:ins w:id="41" w:author="Ericsson" w:date="2026-02-11T10:03:00Z" w16du:dateUtc="2026-02-11T04:33:00Z">
        <w:r w:rsidR="008A7B70">
          <w:rPr>
            <w:rFonts w:ascii="Times New Roman" w:hAnsi="Times New Roman"/>
            <w:noProof/>
            <w:lang w:val="en-CA"/>
          </w:rPr>
          <w:t xml:space="preserve"> on </w:t>
        </w:r>
      </w:ins>
      <w:ins w:id="42" w:author="Ericsson" w:date="2026-02-11T10:02:00Z" w16du:dateUtc="2026-02-11T04:32:00Z">
        <w:r w:rsidR="008F29B1">
          <w:rPr>
            <w:rFonts w:ascii="Times New Roman" w:hAnsi="Times New Roman"/>
            <w:noProof/>
            <w:lang w:val="en-CA"/>
          </w:rPr>
          <w:t>the</w:t>
        </w:r>
      </w:ins>
      <w:ins w:id="43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 xml:space="preserve"> introduc</w:t>
        </w:r>
      </w:ins>
      <w:ins w:id="44" w:author="Ericsson" w:date="2026-02-11T10:02:00Z" w16du:dateUtc="2026-02-11T04:32:00Z">
        <w:r w:rsidR="008F29B1">
          <w:rPr>
            <w:rFonts w:ascii="Times New Roman" w:hAnsi="Times New Roman"/>
            <w:noProof/>
            <w:lang w:val="en-CA"/>
          </w:rPr>
          <w:t>tion</w:t>
        </w:r>
      </w:ins>
      <w:ins w:id="45" w:author="Ericsson" w:date="2026-02-11T09:45:00Z" w16du:dateUtc="2026-02-11T04:15:00Z">
        <w:r w:rsidRPr="00F06765">
          <w:rPr>
            <w:rFonts w:ascii="Times New Roman" w:hAnsi="Times New Roman"/>
            <w:noProof/>
            <w:lang w:val="en-CA"/>
          </w:rPr>
          <w:t xml:space="preserve"> </w:t>
        </w:r>
      </w:ins>
      <w:ins w:id="46" w:author="Ericsson" w:date="2026-02-11T10:04:00Z" w16du:dateUtc="2026-02-11T04:34:00Z">
        <w:r w:rsidR="00316745">
          <w:rPr>
            <w:rFonts w:ascii="Times New Roman" w:hAnsi="Times New Roman"/>
            <w:noProof/>
            <w:lang w:val="en-CA"/>
          </w:rPr>
          <w:t>of</w:t>
        </w:r>
      </w:ins>
      <w:ins w:id="47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 xml:space="preserve"> </w:t>
        </w:r>
      </w:ins>
      <w:ins w:id="48" w:author="Ericsson" w:date="2026-02-11T10:00:00Z" w16du:dateUtc="2026-02-11T04:30:00Z">
        <w:r w:rsidR="009C55C5">
          <w:rPr>
            <w:rFonts w:ascii="Times New Roman" w:hAnsi="Times New Roman"/>
            <w:noProof/>
            <w:lang w:val="en-CA"/>
          </w:rPr>
          <w:t xml:space="preserve">simplified CAPIF exposure services, such as </w:t>
        </w:r>
      </w:ins>
      <w:ins w:id="49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 xml:space="preserve">intent-based interfaces for CAPIF services, </w:t>
        </w:r>
      </w:ins>
      <w:ins w:id="50" w:author="Ericsson" w:date="2026-02-11T10:18:00Z" w16du:dateUtc="2026-02-11T04:48:00Z">
        <w:r w:rsidR="003E48FA">
          <w:rPr>
            <w:rFonts w:ascii="Times New Roman" w:hAnsi="Times New Roman"/>
            <w:noProof/>
            <w:lang w:val="en-CA"/>
          </w:rPr>
          <w:t>a</w:t>
        </w:r>
      </w:ins>
      <w:ins w:id="51" w:author="Ericsson" w:date="2026-02-11T10:19:00Z" w16du:dateUtc="2026-02-11T04:49:00Z">
        <w:r w:rsidR="003E48FA">
          <w:rPr>
            <w:rFonts w:ascii="Times New Roman" w:hAnsi="Times New Roman"/>
            <w:noProof/>
            <w:lang w:val="en-CA"/>
          </w:rPr>
          <w:t xml:space="preserve">nd possibly </w:t>
        </w:r>
      </w:ins>
      <w:ins w:id="52" w:author="Ericsson" w:date="2026-02-11T09:53:00Z" w16du:dateUtc="2026-02-11T04:23:00Z">
        <w:r w:rsidR="000F1932">
          <w:rPr>
            <w:rFonts w:ascii="Times New Roman" w:hAnsi="Times New Roman"/>
            <w:noProof/>
            <w:lang w:val="en-CA"/>
          </w:rPr>
          <w:t>offering</w:t>
        </w:r>
      </w:ins>
      <w:ins w:id="53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 xml:space="preserve"> </w:t>
        </w:r>
      </w:ins>
      <w:ins w:id="54" w:author="Ericsson" w:date="2026-02-11T10:25:00Z" w16du:dateUtc="2026-02-11T04:55:00Z">
        <w:r w:rsidR="009563B9">
          <w:rPr>
            <w:rFonts w:ascii="Times New Roman" w:hAnsi="Times New Roman"/>
            <w:noProof/>
            <w:lang w:val="en-CA"/>
          </w:rPr>
          <w:t xml:space="preserve">CAPIF </w:t>
        </w:r>
      </w:ins>
      <w:ins w:id="55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>AI agent</w:t>
        </w:r>
      </w:ins>
      <w:ins w:id="56" w:author="Ericsson" w:date="2026-02-11T10:25:00Z" w16du:dateUtc="2026-02-11T04:55:00Z">
        <w:r w:rsidR="009563B9">
          <w:rPr>
            <w:rFonts w:ascii="Times New Roman" w:hAnsi="Times New Roman"/>
            <w:noProof/>
            <w:lang w:val="en-CA"/>
          </w:rPr>
          <w:t>(</w:t>
        </w:r>
      </w:ins>
      <w:ins w:id="57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>s</w:t>
        </w:r>
      </w:ins>
      <w:ins w:id="58" w:author="Ericsson" w:date="2026-02-11T10:25:00Z" w16du:dateUtc="2026-02-11T04:55:00Z">
        <w:r w:rsidR="009563B9">
          <w:rPr>
            <w:rFonts w:ascii="Times New Roman" w:hAnsi="Times New Roman"/>
            <w:noProof/>
            <w:lang w:val="en-CA"/>
          </w:rPr>
          <w:t>)</w:t>
        </w:r>
      </w:ins>
      <w:ins w:id="59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 xml:space="preserve"> </w:t>
        </w:r>
      </w:ins>
      <w:ins w:id="60" w:author="Ericsson" w:date="2026-02-11T10:00:00Z" w16du:dateUtc="2026-02-11T04:30:00Z">
        <w:r w:rsidR="00B43F04">
          <w:rPr>
            <w:rFonts w:ascii="Times New Roman" w:hAnsi="Times New Roman"/>
            <w:noProof/>
            <w:lang w:val="en-CA"/>
          </w:rPr>
          <w:t xml:space="preserve">to </w:t>
        </w:r>
      </w:ins>
      <w:ins w:id="61" w:author="Ericsson" w:date="2026-02-11T10:19:00Z" w16du:dateUtc="2026-02-11T04:49:00Z">
        <w:r w:rsidR="00B31CD1">
          <w:rPr>
            <w:rFonts w:ascii="Times New Roman" w:hAnsi="Times New Roman"/>
            <w:noProof/>
            <w:lang w:val="en-CA"/>
          </w:rPr>
          <w:t xml:space="preserve">facilitate </w:t>
        </w:r>
        <w:r w:rsidR="003E48FA">
          <w:rPr>
            <w:rFonts w:ascii="Times New Roman" w:hAnsi="Times New Roman"/>
            <w:noProof/>
            <w:lang w:val="en-CA"/>
          </w:rPr>
          <w:t xml:space="preserve">Invokers </w:t>
        </w:r>
        <w:r w:rsidR="00B31CD1">
          <w:rPr>
            <w:rFonts w:ascii="Times New Roman" w:hAnsi="Times New Roman"/>
            <w:noProof/>
            <w:lang w:val="en-CA"/>
          </w:rPr>
          <w:t>consum</w:t>
        </w:r>
      </w:ins>
      <w:ins w:id="62" w:author="Ericsson" w:date="2026-02-11T10:20:00Z" w16du:dateUtc="2026-02-11T04:50:00Z">
        <w:r w:rsidR="00B31CD1">
          <w:rPr>
            <w:rFonts w:ascii="Times New Roman" w:hAnsi="Times New Roman"/>
            <w:noProof/>
            <w:lang w:val="en-CA"/>
          </w:rPr>
          <w:t xml:space="preserve">ption of </w:t>
        </w:r>
      </w:ins>
      <w:ins w:id="63" w:author="Ericsson" w:date="2026-02-11T10:01:00Z" w16du:dateUtc="2026-02-11T04:31:00Z">
        <w:r w:rsidR="00B43F04">
          <w:rPr>
            <w:rFonts w:ascii="Times New Roman" w:hAnsi="Times New Roman"/>
            <w:noProof/>
            <w:lang w:val="en-CA"/>
          </w:rPr>
          <w:t>relevant CAPIF services.</w:t>
        </w:r>
      </w:ins>
      <w:ins w:id="64" w:author="Ericsson" w:date="2026-02-11T10:05:00Z" w16du:dateUtc="2026-02-11T04:35:00Z">
        <w:r w:rsidR="009A36A4">
          <w:rPr>
            <w:rFonts w:ascii="Times New Roman" w:hAnsi="Times New Roman"/>
            <w:noProof/>
            <w:lang w:val="en-CA"/>
          </w:rPr>
          <w:t xml:space="preserve"> Some examples are</w:t>
        </w:r>
      </w:ins>
      <w:ins w:id="65" w:author="Ericsson" w:date="2026-02-11T10:34:00Z" w16du:dateUtc="2026-02-11T05:04:00Z">
        <w:r w:rsidR="00897894">
          <w:rPr>
            <w:rFonts w:ascii="Times New Roman" w:hAnsi="Times New Roman"/>
            <w:noProof/>
            <w:lang w:val="en-CA"/>
          </w:rPr>
          <w:t>: how to</w:t>
        </w:r>
      </w:ins>
      <w:ins w:id="66" w:author="Ericsson" w:date="2026-02-11T10:26:00Z" w16du:dateUtc="2026-02-11T04:56:00Z">
        <w:r w:rsidR="00B012AF">
          <w:rPr>
            <w:rFonts w:ascii="Times New Roman" w:hAnsi="Times New Roman"/>
            <w:noProof/>
            <w:lang w:val="en-CA"/>
          </w:rPr>
          <w:t xml:space="preserve"> </w:t>
        </w:r>
      </w:ins>
      <w:ins w:id="67" w:author="Ericsson" w:date="2026-02-11T10:35:00Z" w16du:dateUtc="2026-02-11T05:05:00Z">
        <w:r w:rsidR="001E5F0F">
          <w:rPr>
            <w:rFonts w:ascii="Times New Roman" w:hAnsi="Times New Roman"/>
            <w:noProof/>
            <w:lang w:val="en-CA"/>
          </w:rPr>
          <w:t>simplify</w:t>
        </w:r>
      </w:ins>
      <w:ins w:id="68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 xml:space="preserve"> Agent </w:t>
        </w:r>
      </w:ins>
      <w:ins w:id="69" w:author="Ericsson" w:date="2026-02-11T09:53:00Z" w16du:dateUtc="2026-02-11T04:23:00Z">
        <w:r w:rsidR="0000140B">
          <w:rPr>
            <w:rFonts w:ascii="Times New Roman" w:hAnsi="Times New Roman"/>
            <w:noProof/>
            <w:lang w:val="en-CA"/>
          </w:rPr>
          <w:t>I</w:t>
        </w:r>
      </w:ins>
      <w:ins w:id="70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>nvoker</w:t>
        </w:r>
      </w:ins>
      <w:ins w:id="71" w:author="Ericsson" w:date="2026-02-11T09:54:00Z" w16du:dateUtc="2026-02-11T04:24:00Z">
        <w:r w:rsidR="0000140B">
          <w:rPr>
            <w:rFonts w:ascii="Times New Roman" w:hAnsi="Times New Roman"/>
            <w:noProof/>
            <w:lang w:val="en-CA"/>
          </w:rPr>
          <w:t xml:space="preserve">s </w:t>
        </w:r>
      </w:ins>
      <w:ins w:id="72" w:author="Ericsson" w:date="2026-02-11T10:35:00Z" w16du:dateUtc="2026-02-11T05:05:00Z">
        <w:r w:rsidR="001E5F0F">
          <w:rPr>
            <w:rFonts w:ascii="Times New Roman" w:hAnsi="Times New Roman"/>
            <w:noProof/>
            <w:lang w:val="en-CA"/>
          </w:rPr>
          <w:t xml:space="preserve">access to CAPIF services </w:t>
        </w:r>
      </w:ins>
      <w:ins w:id="73" w:author="Ericsson" w:date="2026-02-11T10:06:00Z" w16du:dateUtc="2026-02-11T04:36:00Z">
        <w:r w:rsidR="006820E0">
          <w:rPr>
            <w:rFonts w:ascii="Times New Roman" w:hAnsi="Times New Roman"/>
            <w:noProof/>
            <w:lang w:val="en-CA"/>
          </w:rPr>
          <w:t xml:space="preserve">such as </w:t>
        </w:r>
      </w:ins>
      <w:ins w:id="74" w:author="Ericsson" w:date="2026-02-11T10:12:00Z" w16du:dateUtc="2026-02-11T04:42:00Z">
        <w:r w:rsidR="00250D38">
          <w:rPr>
            <w:rFonts w:ascii="Times New Roman" w:hAnsi="Times New Roman"/>
            <w:noProof/>
            <w:lang w:val="en-CA"/>
          </w:rPr>
          <w:lastRenderedPageBreak/>
          <w:t xml:space="preserve">onboarding/offboarding, </w:t>
        </w:r>
      </w:ins>
      <w:ins w:id="75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>discovery</w:t>
        </w:r>
      </w:ins>
      <w:ins w:id="76" w:author="Ericsson" w:date="2026-02-11T10:12:00Z" w16du:dateUtc="2026-02-11T04:42:00Z">
        <w:r w:rsidR="00D65FC5">
          <w:rPr>
            <w:rFonts w:ascii="Times New Roman" w:hAnsi="Times New Roman"/>
            <w:noProof/>
            <w:lang w:val="en-CA"/>
          </w:rPr>
          <w:t xml:space="preserve"> of published services and their available ways for </w:t>
        </w:r>
      </w:ins>
      <w:ins w:id="77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>interaction</w:t>
        </w:r>
      </w:ins>
      <w:ins w:id="78" w:author="Ericsson" w:date="2026-02-11T10:12:00Z" w16du:dateUtc="2026-02-11T04:42:00Z">
        <w:r w:rsidR="00D65FC5">
          <w:rPr>
            <w:rFonts w:ascii="Times New Roman" w:hAnsi="Times New Roman"/>
            <w:noProof/>
            <w:lang w:val="en-CA"/>
          </w:rPr>
          <w:t xml:space="preserve">, discovery and </w:t>
        </w:r>
      </w:ins>
      <w:ins w:id="79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 xml:space="preserve">consumption of CAPIF </w:t>
        </w:r>
      </w:ins>
      <w:ins w:id="80" w:author="Ericsson" w:date="2026-02-11T10:13:00Z" w16du:dateUtc="2026-02-11T04:43:00Z">
        <w:r w:rsidR="00D65FC5">
          <w:rPr>
            <w:rFonts w:ascii="Times New Roman" w:hAnsi="Times New Roman"/>
            <w:noProof/>
            <w:lang w:val="en-CA"/>
          </w:rPr>
          <w:t xml:space="preserve">services via CAPIF </w:t>
        </w:r>
      </w:ins>
      <w:ins w:id="81" w:author="Ericsson" w:date="2026-02-11T09:45:00Z" w16du:dateUtc="2026-02-11T04:15:00Z">
        <w:r>
          <w:rPr>
            <w:rFonts w:ascii="Times New Roman" w:hAnsi="Times New Roman"/>
            <w:noProof/>
            <w:lang w:val="en-CA"/>
          </w:rPr>
          <w:t xml:space="preserve">AI agents capabilities. </w:t>
        </w:r>
      </w:ins>
    </w:p>
    <w:p w14:paraId="6AF79D90" w14:textId="77777777" w:rsidR="006A1A5C" w:rsidRPr="006A1A5C" w:rsidRDefault="006A1A5C" w:rsidP="006A1A5C">
      <w:pPr>
        <w:pStyle w:val="CRCoverPage"/>
        <w:rPr>
          <w:rFonts w:ascii="Times New Roman" w:hAnsi="Times New Roman"/>
          <w:noProof/>
          <w:lang w:val="en-CA"/>
        </w:rPr>
      </w:pPr>
    </w:p>
    <w:p w14:paraId="3D73C2D2" w14:textId="77777777" w:rsidR="00C50260" w:rsidRDefault="00C50260" w:rsidP="00C50260">
      <w:pPr>
        <w:pStyle w:val="Heading4"/>
      </w:pPr>
      <w:bookmarkStart w:id="82" w:name="_Toc219299433"/>
      <w:r>
        <w:t>4.1.x.3</w:t>
      </w:r>
      <w:r>
        <w:tab/>
        <w:t>Applicability to other Aspects</w:t>
      </w:r>
      <w:bookmarkEnd w:id="82"/>
    </w:p>
    <w:p w14:paraId="1D05D186" w14:textId="77777777" w:rsidR="00C50260" w:rsidRDefault="00C50260" w:rsidP="00C50260">
      <w:pPr>
        <w:pStyle w:val="Guidance"/>
      </w:pPr>
      <w:r>
        <w:t>N/A, unless this key issue has applicability across aspects rather than only this sub-clause’s main aspect.</w:t>
      </w:r>
    </w:p>
    <w:p w14:paraId="0343D65A" w14:textId="77777777" w:rsidR="00C50260" w:rsidRDefault="00C50260" w:rsidP="00C50260">
      <w:pPr>
        <w:pStyle w:val="Heading4"/>
      </w:pPr>
      <w:bookmarkStart w:id="83" w:name="_Toc219299434"/>
      <w:r>
        <w:t>4.1.x.4</w:t>
      </w:r>
      <w:r>
        <w:tab/>
      </w:r>
      <w:r w:rsidRPr="00B457AD">
        <w:t>Open issues</w:t>
      </w:r>
      <w:bookmarkEnd w:id="83"/>
    </w:p>
    <w:p w14:paraId="5C82F7E9" w14:textId="049756E2" w:rsidR="00C50260" w:rsidDel="003A4EFD" w:rsidRDefault="00C50260" w:rsidP="00C50260">
      <w:pPr>
        <w:pStyle w:val="Guidance"/>
        <w:rPr>
          <w:del w:id="84" w:author="Ericsson" w:date="2026-01-30T11:33:00Z" w16du:dateUtc="2026-01-30T16:33:00Z"/>
        </w:rPr>
      </w:pPr>
      <w:del w:id="85" w:author="Ericsson" w:date="2026-01-30T11:33:00Z" w16du:dateUtc="2026-01-30T16:33:00Z">
        <w:r w:rsidRPr="004D3578" w:rsidDel="003A4EFD">
          <w:delText>Th</w:delText>
        </w:r>
        <w:r w:rsidDel="003A4EFD">
          <w:delText>is section lists open issues to be studied</w:delText>
        </w:r>
        <w:r w:rsidRPr="004D3578" w:rsidDel="003A4EFD">
          <w:delText>.</w:delText>
        </w:r>
      </w:del>
    </w:p>
    <w:p w14:paraId="2722C8E1" w14:textId="11BD9E5A" w:rsidR="00764731" w:rsidRDefault="003A4EFD" w:rsidP="00764731">
      <w:pPr>
        <w:pStyle w:val="CRCoverPage"/>
        <w:rPr>
          <w:ins w:id="86" w:author="Ericsson" w:date="2026-02-11T10:23:00Z" w16du:dateUtc="2026-02-11T04:53:00Z"/>
          <w:rFonts w:ascii="Times New Roman" w:hAnsi="Times New Roman"/>
          <w:noProof/>
          <w:lang w:val="en-CA"/>
        </w:rPr>
      </w:pPr>
      <w:ins w:id="87" w:author="Ericsson" w:date="2026-01-30T11:34:00Z" w16du:dateUtc="2026-01-30T16:34:00Z">
        <w:r>
          <w:rPr>
            <w:rFonts w:ascii="Times New Roman" w:hAnsi="Times New Roman"/>
            <w:noProof/>
            <w:lang w:val="en-CA"/>
          </w:rPr>
          <w:t xml:space="preserve">Study </w:t>
        </w:r>
      </w:ins>
      <w:ins w:id="88" w:author="Ericsson" w:date="2026-02-11T10:23:00Z" w16du:dateUtc="2026-02-11T04:53:00Z">
        <w:r w:rsidR="00764731">
          <w:rPr>
            <w:rFonts w:ascii="Times New Roman" w:hAnsi="Times New Roman"/>
            <w:noProof/>
            <w:lang w:val="en-CA"/>
          </w:rPr>
          <w:t>the following aspects</w:t>
        </w:r>
        <w:r w:rsidR="00764731">
          <w:rPr>
            <w:rFonts w:ascii="Times New Roman" w:hAnsi="Times New Roman"/>
            <w:noProof/>
            <w:lang w:val="en-CA"/>
          </w:rPr>
          <w:t>:</w:t>
        </w:r>
      </w:ins>
    </w:p>
    <w:p w14:paraId="7C8135AD" w14:textId="77777777" w:rsidR="00764731" w:rsidRDefault="00764731" w:rsidP="00764731">
      <w:pPr>
        <w:pStyle w:val="CRCoverPage"/>
        <w:numPr>
          <w:ilvl w:val="0"/>
          <w:numId w:val="11"/>
        </w:numPr>
        <w:rPr>
          <w:ins w:id="89" w:author="Ericsson" w:date="2026-02-11T10:23:00Z" w16du:dateUtc="2026-02-11T04:53:00Z"/>
          <w:rFonts w:ascii="Times New Roman" w:hAnsi="Times New Roman"/>
          <w:noProof/>
          <w:lang w:val="en-CA"/>
        </w:rPr>
      </w:pPr>
      <w:ins w:id="90" w:author="Ericsson" w:date="2026-02-11T10:23:00Z" w16du:dateUtc="2026-02-11T04:53:00Z">
        <w:r>
          <w:rPr>
            <w:rFonts w:ascii="Times New Roman" w:hAnsi="Times New Roman"/>
            <w:noProof/>
            <w:lang w:val="en-CA"/>
          </w:rPr>
          <w:t>which CAPIF services can benefit from intent-based exposure/interfaces and the possible approaches for the CAPIF intent-based interfaces</w:t>
        </w:r>
      </w:ins>
    </w:p>
    <w:p w14:paraId="03F53B2B" w14:textId="38BFB1C3" w:rsidR="00764731" w:rsidRDefault="00764731" w:rsidP="00764731">
      <w:pPr>
        <w:pStyle w:val="CRCoverPage"/>
        <w:numPr>
          <w:ilvl w:val="0"/>
          <w:numId w:val="11"/>
        </w:numPr>
        <w:rPr>
          <w:ins w:id="91" w:author="Ericsson" w:date="2026-02-11T10:23:00Z" w16du:dateUtc="2026-02-11T04:53:00Z"/>
          <w:rFonts w:ascii="Times New Roman" w:hAnsi="Times New Roman"/>
          <w:noProof/>
          <w:lang w:val="en-CA"/>
        </w:rPr>
      </w:pPr>
      <w:ins w:id="92" w:author="Ericsson" w:date="2026-02-11T10:24:00Z" w16du:dateUtc="2026-02-11T04:54:00Z">
        <w:r>
          <w:rPr>
            <w:rFonts w:ascii="Times New Roman" w:hAnsi="Times New Roman"/>
            <w:noProof/>
            <w:lang w:val="en-CA"/>
          </w:rPr>
          <w:t>whether and how</w:t>
        </w:r>
      </w:ins>
      <w:ins w:id="93" w:author="Ericsson" w:date="2026-02-11T10:23:00Z" w16du:dateUtc="2026-02-11T04:53:00Z">
        <w:r>
          <w:rPr>
            <w:rFonts w:ascii="Times New Roman" w:hAnsi="Times New Roman"/>
            <w:noProof/>
            <w:lang w:val="en-CA"/>
          </w:rPr>
          <w:t xml:space="preserve"> any CAPIF AI agent(s) can be introduced to support the exposure of CAPIF services to Invokers, and which are the functionalities of the CAPIF AI agent(s)</w:t>
        </w:r>
      </w:ins>
    </w:p>
    <w:p w14:paraId="71EB83E9" w14:textId="465BD3FB" w:rsidR="00764731" w:rsidRPr="000B2A88" w:rsidRDefault="00764731" w:rsidP="00764731">
      <w:pPr>
        <w:pStyle w:val="CRCoverPage"/>
        <w:numPr>
          <w:ilvl w:val="0"/>
          <w:numId w:val="11"/>
        </w:numPr>
        <w:rPr>
          <w:ins w:id="94" w:author="Ericsson" w:date="2026-02-11T10:23:00Z" w16du:dateUtc="2026-02-11T04:53:00Z"/>
          <w:rFonts w:ascii="Times New Roman" w:hAnsi="Times New Roman"/>
          <w:noProof/>
          <w:lang w:val="en-CA"/>
        </w:rPr>
      </w:pPr>
      <w:ins w:id="95" w:author="Ericsson" w:date="2026-02-11T10:24:00Z" w16du:dateUtc="2026-02-11T04:54:00Z">
        <w:r>
          <w:rPr>
            <w:rFonts w:ascii="Times New Roman" w:hAnsi="Times New Roman"/>
            <w:noProof/>
            <w:lang w:val="en-CA"/>
          </w:rPr>
          <w:t>whether and how</w:t>
        </w:r>
      </w:ins>
      <w:ins w:id="96" w:author="Ericsson" w:date="2026-02-11T10:23:00Z" w16du:dateUtc="2026-02-11T04:53:00Z">
        <w:r w:rsidRPr="000B2A88">
          <w:rPr>
            <w:rFonts w:ascii="Times New Roman" w:hAnsi="Times New Roman"/>
            <w:noProof/>
            <w:lang w:val="en-CA"/>
          </w:rPr>
          <w:t xml:space="preserve"> the publication of the service AI agents in CAPIF</w:t>
        </w:r>
        <w:r>
          <w:rPr>
            <w:rFonts w:ascii="Times New Roman" w:hAnsi="Times New Roman"/>
            <w:noProof/>
            <w:lang w:val="en-CA"/>
          </w:rPr>
          <w:t xml:space="preserve"> </w:t>
        </w:r>
      </w:ins>
      <w:ins w:id="97" w:author="Ericsson" w:date="2026-02-11T10:24:00Z" w16du:dateUtc="2026-02-11T04:54:00Z">
        <w:r>
          <w:rPr>
            <w:rFonts w:ascii="Times New Roman" w:hAnsi="Times New Roman"/>
            <w:noProof/>
            <w:lang w:val="en-CA"/>
          </w:rPr>
          <w:t xml:space="preserve">can be supported </w:t>
        </w:r>
      </w:ins>
      <w:ins w:id="98" w:author="Ericsson" w:date="2026-02-11T10:23:00Z" w16du:dateUtc="2026-02-11T04:53:00Z">
        <w:r>
          <w:rPr>
            <w:rFonts w:ascii="Times New Roman" w:hAnsi="Times New Roman"/>
            <w:noProof/>
            <w:lang w:val="en-CA"/>
          </w:rPr>
          <w:t>(e.g., APF and CAPIF-4 enhancements)</w:t>
        </w:r>
      </w:ins>
    </w:p>
    <w:p w14:paraId="733070AF" w14:textId="5BB4F8E8" w:rsidR="00764731" w:rsidRPr="00764731" w:rsidRDefault="00407BD3" w:rsidP="00764731">
      <w:pPr>
        <w:pStyle w:val="CRCoverPage"/>
        <w:numPr>
          <w:ilvl w:val="0"/>
          <w:numId w:val="11"/>
        </w:numPr>
        <w:rPr>
          <w:ins w:id="99" w:author="Ericsson" w:date="2026-02-11T10:23:00Z" w16du:dateUtc="2026-02-11T04:53:00Z"/>
          <w:rFonts w:ascii="Times New Roman" w:hAnsi="Times New Roman"/>
          <w:noProof/>
          <w:lang w:val="en-CA"/>
        </w:rPr>
      </w:pPr>
      <w:ins w:id="100" w:author="Ericsson" w:date="2026-02-11T10:24:00Z" w16du:dateUtc="2026-02-11T04:54:00Z">
        <w:r>
          <w:rPr>
            <w:rFonts w:ascii="Times New Roman" w:hAnsi="Times New Roman"/>
            <w:noProof/>
            <w:lang w:val="en-CA"/>
          </w:rPr>
          <w:t>whether and how</w:t>
        </w:r>
        <w:r w:rsidRPr="000B2A88">
          <w:rPr>
            <w:rFonts w:ascii="Times New Roman" w:hAnsi="Times New Roman"/>
            <w:noProof/>
            <w:lang w:val="en-CA"/>
          </w:rPr>
          <w:t xml:space="preserve"> </w:t>
        </w:r>
      </w:ins>
      <w:ins w:id="101" w:author="Ericsson" w:date="2026-02-11T10:23:00Z" w16du:dateUtc="2026-02-11T04:53:00Z">
        <w:r w:rsidR="00764731" w:rsidRPr="000B2A88">
          <w:rPr>
            <w:rFonts w:ascii="Times New Roman" w:hAnsi="Times New Roman"/>
            <w:noProof/>
            <w:lang w:val="en-CA"/>
          </w:rPr>
          <w:t>the management of the service AI agents in CAPIF</w:t>
        </w:r>
        <w:r w:rsidR="00764731">
          <w:rPr>
            <w:rFonts w:ascii="Times New Roman" w:hAnsi="Times New Roman"/>
            <w:noProof/>
            <w:lang w:val="en-CA"/>
          </w:rPr>
          <w:t xml:space="preserve"> </w:t>
        </w:r>
      </w:ins>
      <w:ins w:id="102" w:author="Ericsson" w:date="2026-02-11T10:24:00Z" w16du:dateUtc="2026-02-11T04:54:00Z">
        <w:r>
          <w:rPr>
            <w:rFonts w:ascii="Times New Roman" w:hAnsi="Times New Roman"/>
            <w:noProof/>
            <w:lang w:val="en-CA"/>
          </w:rPr>
          <w:t xml:space="preserve">can be supported </w:t>
        </w:r>
      </w:ins>
      <w:ins w:id="103" w:author="Ericsson" w:date="2026-02-11T10:23:00Z" w16du:dateUtc="2026-02-11T04:53:00Z">
        <w:r w:rsidR="00764731">
          <w:rPr>
            <w:rFonts w:ascii="Times New Roman" w:hAnsi="Times New Roman"/>
            <w:noProof/>
            <w:lang w:val="en-CA"/>
          </w:rPr>
          <w:t>(e.g., AMF and CAPIF-5 enhancements).</w:t>
        </w:r>
      </w:ins>
    </w:p>
    <w:p w14:paraId="7E9D6522" w14:textId="40DAFBE8" w:rsidR="0071443B" w:rsidRPr="003A4EFD" w:rsidDel="003A4EFD" w:rsidRDefault="0071443B" w:rsidP="008F5ED3">
      <w:pPr>
        <w:rPr>
          <w:ins w:id="104" w:author="Ericsson 01" w:date="2025-11-20T00:28:00Z" w16du:dateUtc="2025-11-20T06:28:00Z"/>
          <w:del w:id="105" w:author="Ericsson" w:date="2026-01-30T11:34:00Z" w16du:dateUtc="2026-01-30T16:34:00Z"/>
          <w:noProof/>
          <w:lang w:val="en-CA"/>
        </w:rPr>
      </w:pPr>
    </w:p>
    <w:p w14:paraId="4EBBCEB2" w14:textId="676DC5A8" w:rsidR="00932C0B" w:rsidRPr="00C21836" w:rsidRDefault="00932C0B" w:rsidP="00932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274E77"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B38AD88" w14:textId="77777777" w:rsidR="00C21836" w:rsidRDefault="00C21836" w:rsidP="00CD2478">
      <w:pPr>
        <w:rPr>
          <w:noProof/>
        </w:rPr>
      </w:pPr>
    </w:p>
    <w:p w14:paraId="3CAF4365" w14:textId="591EEFB6" w:rsidR="00C91508" w:rsidRDefault="00C91508" w:rsidP="00C91508">
      <w:pPr>
        <w:pStyle w:val="Heading3"/>
      </w:pPr>
      <w:r>
        <w:t>4.1.x</w:t>
      </w:r>
      <w:r>
        <w:tab/>
        <w:t>Key Issue 1.x</w:t>
      </w:r>
      <w:ins w:id="106" w:author="Ericsson" w:date="2026-02-11T10:36:00Z" w16du:dateUtc="2026-02-11T05:06:00Z">
        <w:r w:rsidR="003404B1">
          <w:t>+1</w:t>
        </w:r>
      </w:ins>
      <w:r>
        <w:t xml:space="preserve">: </w:t>
      </w:r>
      <w:del w:id="107" w:author="Ericsson" w:date="2026-01-30T11:33:00Z" w16du:dateUtc="2026-01-30T16:33:00Z">
        <w:r w:rsidDel="003A4EFD">
          <w:delText>&lt;title&gt;</w:delText>
        </w:r>
      </w:del>
      <w:ins w:id="108" w:author="Ericsson" w:date="2026-02-11T10:44:00Z" w16du:dateUtc="2026-02-11T05:14:00Z">
        <w:r w:rsidR="00A84485" w:rsidRPr="00A84485">
          <w:t xml:space="preserve"> </w:t>
        </w:r>
        <w:r w:rsidR="00A84485">
          <w:t xml:space="preserve">Intent handling framework </w:t>
        </w:r>
        <w:r w:rsidR="00A84485">
          <w:t>at</w:t>
        </w:r>
        <w:r w:rsidR="00A84485">
          <w:t xml:space="preserve"> exposure layer</w:t>
        </w:r>
      </w:ins>
      <w:ins w:id="109" w:author="Cristina Badulescu 392" w:date="2026-02-10T11:44:00Z" w16du:dateUtc="2026-02-10T06:14:00Z">
        <w:del w:id="110" w:author="Ericsson" w:date="2026-02-11T10:43:00Z" w16du:dateUtc="2026-02-11T05:13:00Z">
          <w:r w:rsidR="00EC3332" w:rsidDel="00A84485">
            <w:delText xml:space="preserve"> </w:delText>
          </w:r>
        </w:del>
      </w:ins>
    </w:p>
    <w:p w14:paraId="2AB940BA" w14:textId="77777777" w:rsidR="00C91508" w:rsidRDefault="00C91508" w:rsidP="00C91508">
      <w:pPr>
        <w:pStyle w:val="Heading4"/>
      </w:pPr>
      <w:r>
        <w:t>4.1.x.1</w:t>
      </w:r>
      <w:r>
        <w:tab/>
        <w:t>Description</w:t>
      </w:r>
    </w:p>
    <w:p w14:paraId="1FF4DA8B" w14:textId="77777777" w:rsidR="00C91508" w:rsidDel="003A4EFD" w:rsidRDefault="00C91508" w:rsidP="00C91508">
      <w:pPr>
        <w:pStyle w:val="Guidance"/>
        <w:rPr>
          <w:del w:id="111" w:author="Ericsson" w:date="2026-01-30T11:33:00Z" w16du:dateUtc="2026-01-30T16:33:00Z"/>
        </w:rPr>
      </w:pPr>
      <w:del w:id="112" w:author="Ericsson" w:date="2026-01-30T11:33:00Z" w16du:dateUtc="2026-01-30T16:33:00Z">
        <w:r w:rsidRPr="0065045B" w:rsidDel="003A4EFD">
          <w:delText>This clause provides details of the key issue related to the aspect addressed in this clause</w:delText>
        </w:r>
        <w:r w:rsidDel="003A4EFD">
          <w:delText xml:space="preserve">. </w:delText>
        </w:r>
      </w:del>
    </w:p>
    <w:p w14:paraId="0F70B81A" w14:textId="73C99ADD" w:rsidR="00C91508" w:rsidRDefault="00C91508" w:rsidP="00C91508">
      <w:pPr>
        <w:pStyle w:val="CRCoverPage"/>
        <w:rPr>
          <w:ins w:id="113" w:author="Ericsson" w:date="2026-01-30T11:33:00Z" w16du:dateUtc="2026-01-30T16:33:00Z"/>
          <w:rFonts w:ascii="Times New Roman" w:hAnsi="Times New Roman"/>
          <w:noProof/>
          <w:lang w:val="en-CA"/>
        </w:rPr>
      </w:pPr>
      <w:ins w:id="114" w:author="Ericsson" w:date="2026-01-30T11:33:00Z" w16du:dateUtc="2026-01-30T16:33:00Z">
        <w:r>
          <w:rPr>
            <w:rFonts w:ascii="Times New Roman" w:hAnsi="Times New Roman"/>
            <w:noProof/>
            <w:lang w:val="en-CA"/>
          </w:rPr>
          <w:t xml:space="preserve">This KI covers </w:t>
        </w:r>
      </w:ins>
      <w:ins w:id="115" w:author="Ericsson" w:date="2026-02-11T10:37:00Z" w16du:dateUtc="2026-02-11T05:07:00Z">
        <w:r w:rsidR="00F77CAE">
          <w:rPr>
            <w:rFonts w:ascii="Times New Roman" w:hAnsi="Times New Roman"/>
            <w:noProof/>
            <w:lang w:val="en-CA"/>
          </w:rPr>
          <w:t xml:space="preserve">the needed intent handling support functions </w:t>
        </w:r>
        <w:r w:rsidR="005F2320">
          <w:rPr>
            <w:rFonts w:ascii="Times New Roman" w:hAnsi="Times New Roman"/>
            <w:noProof/>
            <w:lang w:val="en-CA"/>
          </w:rPr>
          <w:t>that allow matching consumers using intent-based in</w:t>
        </w:r>
      </w:ins>
      <w:ins w:id="116" w:author="Ericsson" w:date="2026-02-11T10:38:00Z" w16du:dateUtc="2026-02-11T05:08:00Z">
        <w:r w:rsidR="005F2320">
          <w:rPr>
            <w:rFonts w:ascii="Times New Roman" w:hAnsi="Times New Roman"/>
            <w:noProof/>
            <w:lang w:val="en-CA"/>
          </w:rPr>
          <w:t>terfaces with the producers that support an</w:t>
        </w:r>
      </w:ins>
      <w:ins w:id="117" w:author="Ericsson" w:date="2026-02-11T10:44:00Z" w16du:dateUtc="2026-02-11T05:14:00Z">
        <w:r w:rsidR="00A8339B">
          <w:rPr>
            <w:rFonts w:ascii="Times New Roman" w:hAnsi="Times New Roman"/>
            <w:noProof/>
            <w:lang w:val="en-CA"/>
          </w:rPr>
          <w:t>d</w:t>
        </w:r>
      </w:ins>
      <w:ins w:id="118" w:author="Ericsson" w:date="2026-02-11T10:38:00Z" w16du:dateUtc="2026-02-11T05:08:00Z">
        <w:r w:rsidR="005F2320">
          <w:rPr>
            <w:rFonts w:ascii="Times New Roman" w:hAnsi="Times New Roman"/>
            <w:noProof/>
            <w:lang w:val="en-CA"/>
          </w:rPr>
          <w:t xml:space="preserve"> can handle the </w:t>
        </w:r>
        <w:r w:rsidR="0037740C">
          <w:rPr>
            <w:rFonts w:ascii="Times New Roman" w:hAnsi="Times New Roman"/>
            <w:noProof/>
            <w:lang w:val="en-CA"/>
          </w:rPr>
          <w:t>respective</w:t>
        </w:r>
      </w:ins>
      <w:ins w:id="119" w:author="Ericsson" w:date="2026-01-30T11:33:00Z" w16du:dateUtc="2026-01-30T16:33:00Z">
        <w:r>
          <w:rPr>
            <w:rFonts w:ascii="Times New Roman" w:hAnsi="Times New Roman"/>
            <w:noProof/>
            <w:lang w:val="en-CA"/>
          </w:rPr>
          <w:t xml:space="preserve"> intent</w:t>
        </w:r>
      </w:ins>
      <w:ins w:id="120" w:author="Ericsson" w:date="2026-02-11T10:38:00Z" w16du:dateUtc="2026-02-11T05:08:00Z">
        <w:r w:rsidR="0037740C">
          <w:rPr>
            <w:rFonts w:ascii="Times New Roman" w:hAnsi="Times New Roman"/>
            <w:noProof/>
            <w:lang w:val="en-CA"/>
          </w:rPr>
          <w:t xml:space="preserve">-based services. This covers a subset of the </w:t>
        </w:r>
      </w:ins>
      <w:ins w:id="121" w:author="Ericsson" w:date="2026-01-30T11:33:00Z" w16du:dateUtc="2026-01-30T16:33:00Z">
        <w:r>
          <w:rPr>
            <w:rFonts w:ascii="Times New Roman" w:hAnsi="Times New Roman"/>
            <w:noProof/>
            <w:lang w:val="en-CA"/>
          </w:rPr>
          <w:t xml:space="preserve"> WT#1.3.</w:t>
        </w:r>
      </w:ins>
      <w:ins w:id="122" w:author="Ericsson" w:date="2026-02-11T10:38:00Z" w16du:dateUtc="2026-02-11T05:08:00Z">
        <w:r w:rsidR="0037740C">
          <w:rPr>
            <w:rFonts w:ascii="Times New Roman" w:hAnsi="Times New Roman"/>
            <w:noProof/>
            <w:lang w:val="en-CA"/>
          </w:rPr>
          <w:t xml:space="preserve"> </w:t>
        </w:r>
      </w:ins>
    </w:p>
    <w:p w14:paraId="4A45BDB3" w14:textId="77777777" w:rsidR="00C91508" w:rsidRPr="006A1A5C" w:rsidRDefault="00C91508" w:rsidP="00C91508">
      <w:pPr>
        <w:pStyle w:val="CRCoverPage"/>
        <w:rPr>
          <w:rFonts w:ascii="Times New Roman" w:hAnsi="Times New Roman"/>
          <w:noProof/>
          <w:lang w:val="en-CA"/>
        </w:rPr>
      </w:pPr>
    </w:p>
    <w:p w14:paraId="708B62C0" w14:textId="77777777" w:rsidR="00C91508" w:rsidRDefault="00C91508" w:rsidP="00C91508">
      <w:pPr>
        <w:pStyle w:val="Heading4"/>
      </w:pPr>
      <w:r>
        <w:t>4.1.x.3</w:t>
      </w:r>
      <w:r>
        <w:tab/>
        <w:t>Applicability to other Aspects</w:t>
      </w:r>
    </w:p>
    <w:p w14:paraId="2E586114" w14:textId="02ABB3F3" w:rsidR="00C91508" w:rsidRDefault="00C91508" w:rsidP="00C91508">
      <w:pPr>
        <w:pStyle w:val="Guidance"/>
      </w:pPr>
      <w:del w:id="123" w:author="Ericsson" w:date="2026-02-11T10:58:00Z" w16du:dateUtc="2026-02-11T05:28:00Z">
        <w:r w:rsidDel="00BA5F2B">
          <w:delText>N/A, unless this key issue has applicability across aspects rather than only this sub-clause’s main aspect.</w:delText>
        </w:r>
      </w:del>
      <w:ins w:id="124" w:author="Ericsson" w:date="2026-02-11T10:58:00Z" w16du:dateUtc="2026-02-11T05:28:00Z">
        <w:r w:rsidR="00B54FAB" w:rsidRPr="00872BD2">
          <w:rPr>
            <w:i w:val="0"/>
            <w:noProof/>
            <w:color w:val="auto"/>
            <w:lang w:val="en-CA"/>
          </w:rPr>
          <w:t>The intent handling framework can</w:t>
        </w:r>
      </w:ins>
      <w:ins w:id="125" w:author="Ericsson" w:date="2026-02-11T10:59:00Z" w16du:dateUtc="2026-02-11T05:29:00Z">
        <w:r w:rsidR="00B54FAB" w:rsidRPr="00872BD2">
          <w:rPr>
            <w:i w:val="0"/>
            <w:noProof/>
            <w:color w:val="auto"/>
            <w:lang w:val="en-CA"/>
          </w:rPr>
          <w:t xml:space="preserve"> provide the common support functions for the application enablement services</w:t>
        </w:r>
        <w:r w:rsidR="00872BD2" w:rsidRPr="00872BD2">
          <w:rPr>
            <w:i w:val="0"/>
            <w:noProof/>
            <w:color w:val="auto"/>
            <w:lang w:val="en-CA"/>
          </w:rPr>
          <w:t xml:space="preserve"> (e.g., SEAL and WT#2)</w:t>
        </w:r>
        <w:r w:rsidR="00B54FAB" w:rsidRPr="00872BD2">
          <w:rPr>
            <w:i w:val="0"/>
            <w:noProof/>
            <w:color w:val="auto"/>
            <w:lang w:val="en-CA"/>
          </w:rPr>
          <w:t xml:space="preserve"> </w:t>
        </w:r>
        <w:r w:rsidR="00872BD2" w:rsidRPr="00872BD2">
          <w:rPr>
            <w:i w:val="0"/>
            <w:noProof/>
            <w:color w:val="auto"/>
            <w:lang w:val="en-CA"/>
          </w:rPr>
          <w:t>if they would be using intent-based interfaces</w:t>
        </w:r>
      </w:ins>
      <w:ins w:id="126" w:author="Ericsson" w:date="2026-02-11T11:00:00Z" w16du:dateUtc="2026-02-11T05:30:00Z">
        <w:r w:rsidR="00872BD2">
          <w:rPr>
            <w:i w:val="0"/>
            <w:noProof/>
            <w:color w:val="auto"/>
            <w:lang w:val="en-CA"/>
          </w:rPr>
          <w:t>.</w:t>
        </w:r>
      </w:ins>
      <w:ins w:id="127" w:author="Ericsson" w:date="2026-02-11T10:59:00Z" w16du:dateUtc="2026-02-11T05:29:00Z">
        <w:r w:rsidR="00872BD2">
          <w:t xml:space="preserve"> </w:t>
        </w:r>
      </w:ins>
    </w:p>
    <w:p w14:paraId="0F910387" w14:textId="77777777" w:rsidR="00C91508" w:rsidRDefault="00C91508" w:rsidP="00C91508">
      <w:pPr>
        <w:pStyle w:val="Heading4"/>
      </w:pPr>
      <w:r>
        <w:t>4.1.x.4</w:t>
      </w:r>
      <w:r>
        <w:tab/>
      </w:r>
      <w:r w:rsidRPr="00B457AD">
        <w:t>Open issues</w:t>
      </w:r>
    </w:p>
    <w:p w14:paraId="4940FB8E" w14:textId="77777777" w:rsidR="00C91508" w:rsidDel="003A4EFD" w:rsidRDefault="00C91508" w:rsidP="00C91508">
      <w:pPr>
        <w:pStyle w:val="Guidance"/>
        <w:rPr>
          <w:del w:id="128" w:author="Ericsson" w:date="2026-01-30T11:33:00Z" w16du:dateUtc="2026-01-30T16:33:00Z"/>
        </w:rPr>
      </w:pPr>
      <w:del w:id="129" w:author="Ericsson" w:date="2026-01-30T11:33:00Z" w16du:dateUtc="2026-01-30T16:33:00Z">
        <w:r w:rsidRPr="004D3578" w:rsidDel="003A4EFD">
          <w:delText>Th</w:delText>
        </w:r>
        <w:r w:rsidDel="003A4EFD">
          <w:delText>is section lists open issues to be studied</w:delText>
        </w:r>
        <w:r w:rsidRPr="004D3578" w:rsidDel="003A4EFD">
          <w:delText>.</w:delText>
        </w:r>
      </w:del>
    </w:p>
    <w:p w14:paraId="0EB588B4" w14:textId="774CCB12" w:rsidR="00EF549C" w:rsidRDefault="00EF549C" w:rsidP="00EF549C">
      <w:pPr>
        <w:pStyle w:val="CRCoverPage"/>
        <w:rPr>
          <w:ins w:id="130" w:author="Ericsson" w:date="2026-02-11T10:51:00Z" w16du:dateUtc="2026-02-11T05:21:00Z"/>
          <w:rFonts w:ascii="Times New Roman" w:hAnsi="Times New Roman"/>
          <w:noProof/>
          <w:lang w:val="en-CA"/>
        </w:rPr>
      </w:pPr>
      <w:ins w:id="131" w:author="Ericsson" w:date="2026-02-11T10:51:00Z" w16du:dateUtc="2026-02-11T05:21:00Z">
        <w:r>
          <w:rPr>
            <w:rFonts w:ascii="Times New Roman" w:hAnsi="Times New Roman"/>
            <w:noProof/>
            <w:lang w:val="en-CA"/>
          </w:rPr>
          <w:t>S</w:t>
        </w:r>
        <w:r>
          <w:rPr>
            <w:rFonts w:ascii="Times New Roman" w:hAnsi="Times New Roman"/>
            <w:noProof/>
            <w:lang w:val="en-CA"/>
          </w:rPr>
          <w:t>tudy how to introduce</w:t>
        </w:r>
        <w:r w:rsidRPr="00F06765">
          <w:rPr>
            <w:rFonts w:ascii="Times New Roman" w:hAnsi="Times New Roman"/>
            <w:noProof/>
            <w:lang w:val="en-CA"/>
          </w:rPr>
          <w:t xml:space="preserve"> </w:t>
        </w:r>
        <w:r>
          <w:rPr>
            <w:rFonts w:ascii="Times New Roman" w:hAnsi="Times New Roman"/>
            <w:noProof/>
            <w:lang w:val="en-CA"/>
          </w:rPr>
          <w:t>and provide the support functions part of a framework</w:t>
        </w:r>
      </w:ins>
      <w:ins w:id="132" w:author="Ericsson" w:date="2026-02-11T10:52:00Z" w16du:dateUtc="2026-02-11T05:22:00Z">
        <w:r w:rsidR="001B6ADA">
          <w:rPr>
            <w:rFonts w:ascii="Times New Roman" w:hAnsi="Times New Roman"/>
            <w:noProof/>
            <w:lang w:val="en-CA"/>
          </w:rPr>
          <w:t>, that can address the following</w:t>
        </w:r>
      </w:ins>
      <w:ins w:id="133" w:author="Ericsson" w:date="2026-02-11T10:51:00Z" w16du:dateUtc="2026-02-11T05:21:00Z">
        <w:r>
          <w:rPr>
            <w:rFonts w:ascii="Times New Roman" w:hAnsi="Times New Roman"/>
            <w:noProof/>
            <w:lang w:val="en-CA"/>
          </w:rPr>
          <w:t>:</w:t>
        </w:r>
      </w:ins>
    </w:p>
    <w:p w14:paraId="654A2BCB" w14:textId="58B0532B" w:rsidR="00EF549C" w:rsidRDefault="00F622C4" w:rsidP="00EF549C">
      <w:pPr>
        <w:pStyle w:val="CRCoverPage"/>
        <w:numPr>
          <w:ilvl w:val="0"/>
          <w:numId w:val="19"/>
        </w:numPr>
        <w:rPr>
          <w:ins w:id="134" w:author="Ericsson" w:date="2026-02-11T10:51:00Z" w16du:dateUtc="2026-02-11T05:21:00Z"/>
          <w:rFonts w:ascii="Times New Roman" w:hAnsi="Times New Roman"/>
          <w:noProof/>
          <w:lang w:val="en-CA"/>
        </w:rPr>
      </w:pPr>
      <w:ins w:id="135" w:author="Ericsson" w:date="2026-02-11T10:52:00Z" w16du:dateUtc="2026-02-11T05:22:00Z">
        <w:r>
          <w:rPr>
            <w:rFonts w:ascii="Times New Roman" w:hAnsi="Times New Roman"/>
            <w:noProof/>
            <w:lang w:val="en-CA"/>
          </w:rPr>
          <w:t xml:space="preserve">how to </w:t>
        </w:r>
      </w:ins>
      <w:ins w:id="136" w:author="Ericsson" w:date="2026-02-11T10:51:00Z" w16du:dateUtc="2026-02-11T05:21:00Z">
        <w:r w:rsidR="00EF549C">
          <w:rPr>
            <w:rFonts w:ascii="Times New Roman" w:hAnsi="Times New Roman"/>
            <w:noProof/>
            <w:lang w:val="en-CA"/>
          </w:rPr>
          <w:t>identify intent-based requests from Invokers</w:t>
        </w:r>
      </w:ins>
      <w:ins w:id="137" w:author="Ericsson" w:date="2026-02-11T10:52:00Z" w16du:dateUtc="2026-02-11T05:22:00Z">
        <w:r>
          <w:rPr>
            <w:rFonts w:ascii="Times New Roman" w:hAnsi="Times New Roman"/>
            <w:noProof/>
            <w:lang w:val="en-CA"/>
          </w:rPr>
          <w:t xml:space="preserve"> versus regular APIs</w:t>
        </w:r>
      </w:ins>
    </w:p>
    <w:p w14:paraId="697EF2BF" w14:textId="282CF448" w:rsidR="00EF549C" w:rsidRDefault="00DB60D5" w:rsidP="00EF549C">
      <w:pPr>
        <w:pStyle w:val="CRCoverPage"/>
        <w:numPr>
          <w:ilvl w:val="0"/>
          <w:numId w:val="19"/>
        </w:numPr>
        <w:rPr>
          <w:ins w:id="138" w:author="Ericsson" w:date="2026-02-11T10:51:00Z" w16du:dateUtc="2026-02-11T05:21:00Z"/>
          <w:rFonts w:ascii="Times New Roman" w:hAnsi="Times New Roman"/>
          <w:noProof/>
          <w:lang w:val="en-CA"/>
        </w:rPr>
      </w:pPr>
      <w:ins w:id="139" w:author="Ericsson" w:date="2026-02-11T10:52:00Z" w16du:dateUtc="2026-02-11T05:22:00Z">
        <w:r>
          <w:rPr>
            <w:rFonts w:ascii="Times New Roman" w:hAnsi="Times New Roman"/>
            <w:noProof/>
            <w:lang w:val="en-CA"/>
          </w:rPr>
          <w:t xml:space="preserve">how to </w:t>
        </w:r>
      </w:ins>
      <w:ins w:id="140" w:author="Ericsson" w:date="2026-02-11T10:51:00Z" w16du:dateUtc="2026-02-11T05:21:00Z">
        <w:r w:rsidR="00EF549C">
          <w:rPr>
            <w:rFonts w:ascii="Times New Roman" w:hAnsi="Times New Roman"/>
            <w:noProof/>
            <w:lang w:val="en-CA"/>
          </w:rPr>
          <w:t>discover the available services and/or applications and/or application enablement services that have the capability to support a requested intent by an Invoker</w:t>
        </w:r>
      </w:ins>
    </w:p>
    <w:p w14:paraId="3D1EF1FC" w14:textId="403767E2" w:rsidR="00EF549C" w:rsidRPr="00EF549C" w:rsidRDefault="00DB60D5" w:rsidP="00EF549C">
      <w:pPr>
        <w:pStyle w:val="CRCoverPage"/>
        <w:numPr>
          <w:ilvl w:val="0"/>
          <w:numId w:val="19"/>
        </w:numPr>
        <w:rPr>
          <w:ins w:id="141" w:author="Ericsson" w:date="2026-02-11T10:51:00Z" w16du:dateUtc="2026-02-11T05:21:00Z"/>
          <w:rFonts w:ascii="Times New Roman" w:hAnsi="Times New Roman"/>
          <w:noProof/>
          <w:lang w:val="en-CA"/>
        </w:rPr>
      </w:pPr>
      <w:ins w:id="142" w:author="Ericsson" w:date="2026-02-11T10:53:00Z" w16du:dateUtc="2026-02-11T05:23:00Z">
        <w:r>
          <w:rPr>
            <w:rFonts w:ascii="Times New Roman" w:hAnsi="Times New Roman"/>
            <w:noProof/>
            <w:lang w:val="en-CA"/>
          </w:rPr>
          <w:t xml:space="preserve">how to </w:t>
        </w:r>
        <w:r w:rsidR="004548B0">
          <w:rPr>
            <w:rFonts w:ascii="Times New Roman" w:hAnsi="Times New Roman"/>
            <w:noProof/>
            <w:lang w:val="en-CA"/>
          </w:rPr>
          <w:t>support</w:t>
        </w:r>
      </w:ins>
      <w:ins w:id="143" w:author="Ericsson" w:date="2026-02-11T10:51:00Z" w16du:dateUtc="2026-02-11T05:21:00Z">
        <w:r w:rsidR="00EF549C">
          <w:rPr>
            <w:rFonts w:ascii="Times New Roman" w:hAnsi="Times New Roman"/>
            <w:noProof/>
            <w:lang w:val="en-CA"/>
          </w:rPr>
          <w:t xml:space="preserve"> authentication, authorization of the intent-based requests and responses.</w:t>
        </w:r>
      </w:ins>
    </w:p>
    <w:p w14:paraId="309C9A94" w14:textId="77777777" w:rsidR="00EF549C" w:rsidRPr="00EF549C" w:rsidRDefault="00EF549C" w:rsidP="00EF549C">
      <w:pPr>
        <w:rPr>
          <w:ins w:id="144" w:author="Ericsson" w:date="2026-02-11T10:51:00Z" w16du:dateUtc="2026-02-11T05:21:00Z"/>
          <w:noProof/>
          <w:lang w:val="en-CA"/>
        </w:rPr>
      </w:pPr>
    </w:p>
    <w:p w14:paraId="3E3317F5" w14:textId="77777777" w:rsidR="00C91508" w:rsidRPr="00C91508" w:rsidRDefault="00C91508" w:rsidP="00C91508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91508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>* * * Next Changes * * * *</w:t>
      </w:r>
    </w:p>
    <w:p w14:paraId="6243803A" w14:textId="77777777" w:rsidR="00C91508" w:rsidRDefault="00C91508" w:rsidP="00C91508">
      <w:pPr>
        <w:rPr>
          <w:noProof/>
          <w:lang w:val="en-CA"/>
        </w:rPr>
      </w:pPr>
    </w:p>
    <w:p w14:paraId="7574F06E" w14:textId="4969B5D9" w:rsidR="00EC3332" w:rsidRDefault="00EC3332" w:rsidP="00EC3332">
      <w:pPr>
        <w:pStyle w:val="Heading3"/>
        <w:rPr>
          <w:ins w:id="145" w:author="Cristina Badulescu 392" w:date="2026-02-10T11:44:00Z" w16du:dateUtc="2026-02-10T06:14:00Z"/>
        </w:rPr>
      </w:pPr>
      <w:ins w:id="146" w:author="Cristina Badulescu 392" w:date="2026-02-10T11:44:00Z" w16du:dateUtc="2026-02-10T06:14:00Z">
        <w:r>
          <w:t>4.1.x</w:t>
        </w:r>
        <w:r>
          <w:tab/>
          <w:t>Key Issue 1.x</w:t>
        </w:r>
      </w:ins>
      <w:ins w:id="147" w:author="Ericsson" w:date="2026-02-11T11:00:00Z" w16du:dateUtc="2026-02-11T05:30:00Z">
        <w:r w:rsidR="00872BD2">
          <w:t>+2</w:t>
        </w:r>
      </w:ins>
      <w:ins w:id="148" w:author="Cristina Badulescu 392" w:date="2026-02-10T11:44:00Z" w16du:dateUtc="2026-02-10T06:14:00Z">
        <w:r>
          <w:t xml:space="preserve">: </w:t>
        </w:r>
      </w:ins>
      <w:ins w:id="149" w:author="Cristina Badulescu 392" w:date="2026-02-10T11:45:00Z" w16du:dateUtc="2026-02-10T06:15:00Z">
        <w:r>
          <w:t>Agentic AI</w:t>
        </w:r>
      </w:ins>
      <w:ins w:id="150" w:author="Cristina Badulescu 392" w:date="2026-02-10T11:44:00Z" w16du:dateUtc="2026-02-10T06:14:00Z">
        <w:r>
          <w:t xml:space="preserve"> framework in CAPIF </w:t>
        </w:r>
      </w:ins>
    </w:p>
    <w:p w14:paraId="2238B1A3" w14:textId="77777777" w:rsidR="00EC3332" w:rsidRDefault="00EC3332" w:rsidP="00EC3332">
      <w:pPr>
        <w:pStyle w:val="Heading4"/>
        <w:rPr>
          <w:ins w:id="151" w:author="Cristina Badulescu 392" w:date="2026-02-10T11:44:00Z" w16du:dateUtc="2026-02-10T06:14:00Z"/>
        </w:rPr>
      </w:pPr>
      <w:ins w:id="152" w:author="Cristina Badulescu 392" w:date="2026-02-10T11:44:00Z" w16du:dateUtc="2026-02-10T06:14:00Z">
        <w:r>
          <w:t>4.1.x.1</w:t>
        </w:r>
        <w:r>
          <w:tab/>
          <w:t>Description</w:t>
        </w:r>
      </w:ins>
    </w:p>
    <w:p w14:paraId="74036F7C" w14:textId="1B72FCE8" w:rsidR="00EC3332" w:rsidRDefault="00EC3332" w:rsidP="00EC3332">
      <w:pPr>
        <w:pStyle w:val="CRCoverPage"/>
        <w:rPr>
          <w:ins w:id="153" w:author="Cristina Badulescu 392" w:date="2026-02-10T11:44:00Z" w16du:dateUtc="2026-02-10T06:14:00Z"/>
          <w:rFonts w:ascii="Times New Roman" w:hAnsi="Times New Roman"/>
          <w:noProof/>
          <w:lang w:val="en-CA"/>
        </w:rPr>
      </w:pPr>
      <w:ins w:id="154" w:author="Cristina Badulescu 392" w:date="2026-02-10T11:44:00Z" w16du:dateUtc="2026-02-10T06:14:00Z">
        <w:r>
          <w:rPr>
            <w:rFonts w:ascii="Times New Roman" w:hAnsi="Times New Roman"/>
            <w:noProof/>
            <w:lang w:val="en-CA"/>
          </w:rPr>
          <w:t xml:space="preserve">This KI covers the AI agents </w:t>
        </w:r>
      </w:ins>
      <w:ins w:id="155" w:author="Ericsson" w:date="2026-02-11T11:00:00Z" w16du:dateUtc="2026-02-11T05:30:00Z">
        <w:r w:rsidR="00872BD2">
          <w:rPr>
            <w:rFonts w:ascii="Times New Roman" w:hAnsi="Times New Roman"/>
            <w:noProof/>
            <w:lang w:val="en-CA"/>
          </w:rPr>
          <w:t xml:space="preserve">part of the scoping </w:t>
        </w:r>
      </w:ins>
      <w:ins w:id="156" w:author="Ericsson" w:date="2026-02-11T11:03:00Z" w16du:dateUtc="2026-02-11T05:33:00Z">
        <w:r w:rsidR="00361E49">
          <w:rPr>
            <w:rFonts w:ascii="Times New Roman" w:hAnsi="Times New Roman"/>
            <w:noProof/>
            <w:lang w:val="en-CA"/>
          </w:rPr>
          <w:t>from</w:t>
        </w:r>
      </w:ins>
      <w:ins w:id="157" w:author="Cristina Badulescu 392" w:date="2026-02-10T11:44:00Z" w16du:dateUtc="2026-02-10T06:14:00Z">
        <w:r>
          <w:rPr>
            <w:rFonts w:ascii="Times New Roman" w:hAnsi="Times New Roman"/>
            <w:noProof/>
            <w:lang w:val="en-CA"/>
          </w:rPr>
          <w:t xml:space="preserve"> the WT#1.3</w:t>
        </w:r>
        <w:r w:rsidRPr="008C3A3C">
          <w:rPr>
            <w:rFonts w:ascii="Times New Roman" w:hAnsi="Times New Roman"/>
            <w:noProof/>
            <w:lang w:val="en-CA"/>
          </w:rPr>
          <w:t xml:space="preserve"> </w:t>
        </w:r>
        <w:r>
          <w:rPr>
            <w:rFonts w:ascii="Times New Roman" w:hAnsi="Times New Roman"/>
            <w:noProof/>
            <w:lang w:val="en-CA"/>
          </w:rPr>
          <w:t>in CAPIF.</w:t>
        </w:r>
      </w:ins>
    </w:p>
    <w:p w14:paraId="101C5856" w14:textId="4189189A" w:rsidR="00361E49" w:rsidRDefault="00361E49" w:rsidP="00361E49">
      <w:pPr>
        <w:pStyle w:val="CRCoverPage"/>
        <w:rPr>
          <w:ins w:id="158" w:author="Ericsson" w:date="2026-02-11T11:02:00Z" w16du:dateUtc="2026-02-11T05:32:00Z"/>
          <w:rFonts w:ascii="Times New Roman" w:hAnsi="Times New Roman"/>
          <w:noProof/>
          <w:lang w:val="en-CA"/>
        </w:rPr>
      </w:pPr>
      <w:ins w:id="159" w:author="Ericsson" w:date="2026-02-11T11:02:00Z" w16du:dateUtc="2026-02-11T05:32:00Z">
        <w:r>
          <w:rPr>
            <w:rFonts w:ascii="Times New Roman" w:hAnsi="Times New Roman"/>
            <w:noProof/>
            <w:lang w:val="en-CA"/>
          </w:rPr>
          <w:t xml:space="preserve">CAPIF services can be exposed via AI agents to Invokers </w:t>
        </w:r>
      </w:ins>
      <w:ins w:id="160" w:author="Ericsson" w:date="2026-02-11T11:03:00Z" w16du:dateUtc="2026-02-11T05:33:00Z">
        <w:r>
          <w:rPr>
            <w:rFonts w:ascii="Times New Roman" w:hAnsi="Times New Roman"/>
            <w:noProof/>
            <w:lang w:val="en-CA"/>
          </w:rPr>
          <w:t xml:space="preserve">to </w:t>
        </w:r>
      </w:ins>
      <w:ins w:id="161" w:author="Ericsson" w:date="2026-02-11T11:04:00Z" w16du:dateUtc="2026-02-11T05:34:00Z">
        <w:r w:rsidR="004E355D">
          <w:rPr>
            <w:rFonts w:ascii="Times New Roman" w:hAnsi="Times New Roman"/>
            <w:noProof/>
            <w:lang w:val="en-CA"/>
          </w:rPr>
          <w:t>facilitate their</w:t>
        </w:r>
      </w:ins>
      <w:ins w:id="162" w:author="Ericsson" w:date="2026-02-11T11:03:00Z" w16du:dateUtc="2026-02-11T05:33:00Z">
        <w:r>
          <w:rPr>
            <w:rFonts w:ascii="Times New Roman" w:hAnsi="Times New Roman"/>
            <w:noProof/>
            <w:lang w:val="en-CA"/>
          </w:rPr>
          <w:t xml:space="preserve"> interact</w:t>
        </w:r>
      </w:ins>
      <w:ins w:id="163" w:author="Ericsson" w:date="2026-02-11T11:04:00Z" w16du:dateUtc="2026-02-11T05:34:00Z">
        <w:r w:rsidR="004E355D">
          <w:rPr>
            <w:rFonts w:ascii="Times New Roman" w:hAnsi="Times New Roman"/>
            <w:noProof/>
            <w:lang w:val="en-CA"/>
          </w:rPr>
          <w:t xml:space="preserve">ion with </w:t>
        </w:r>
      </w:ins>
      <w:ins w:id="164" w:author="Ericsson" w:date="2026-02-11T11:05:00Z" w16du:dateUtc="2026-02-11T05:35:00Z">
        <w:r w:rsidR="008B601C">
          <w:rPr>
            <w:rFonts w:ascii="Times New Roman" w:hAnsi="Times New Roman"/>
            <w:noProof/>
            <w:lang w:val="en-CA"/>
          </w:rPr>
          <w:t xml:space="preserve">the </w:t>
        </w:r>
      </w:ins>
      <w:ins w:id="165" w:author="Ericsson" w:date="2026-02-11T11:04:00Z" w16du:dateUtc="2026-02-11T05:34:00Z">
        <w:r w:rsidR="004E355D">
          <w:rPr>
            <w:rFonts w:ascii="Times New Roman" w:hAnsi="Times New Roman"/>
            <w:noProof/>
            <w:lang w:val="en-CA"/>
          </w:rPr>
          <w:t xml:space="preserve">CAPIF services in a </w:t>
        </w:r>
        <w:r w:rsidR="00C032EA">
          <w:rPr>
            <w:rFonts w:ascii="Times New Roman" w:hAnsi="Times New Roman"/>
            <w:noProof/>
            <w:lang w:val="en-CA"/>
          </w:rPr>
          <w:t>less structured form. Currently a</w:t>
        </w:r>
      </w:ins>
      <w:ins w:id="166" w:author="Ericsson" w:date="2026-02-11T11:02:00Z" w16du:dateUtc="2026-02-11T05:32:00Z">
        <w:r>
          <w:rPr>
            <w:rFonts w:ascii="Times New Roman" w:hAnsi="Times New Roman"/>
            <w:noProof/>
            <w:lang w:val="en-CA"/>
          </w:rPr>
          <w:t xml:space="preserve"> consumer such as the API Invoker, can consume several CAPIF services in 5GA</w:t>
        </w:r>
      </w:ins>
      <w:ins w:id="167" w:author="Ericsson" w:date="2026-02-11T11:05:00Z" w16du:dateUtc="2026-02-11T05:35:00Z">
        <w:r w:rsidR="008B601C">
          <w:rPr>
            <w:rFonts w:ascii="Times New Roman" w:hAnsi="Times New Roman"/>
            <w:noProof/>
            <w:lang w:val="en-CA"/>
          </w:rPr>
          <w:t xml:space="preserve"> </w:t>
        </w:r>
      </w:ins>
      <w:ins w:id="168" w:author="Ericsson" w:date="2026-02-11T11:07:00Z" w16du:dateUtc="2026-02-11T05:37:00Z">
        <w:r w:rsidR="00A2677D">
          <w:rPr>
            <w:rFonts w:ascii="Times New Roman" w:hAnsi="Times New Roman"/>
            <w:noProof/>
            <w:lang w:val="en-CA"/>
          </w:rPr>
          <w:t>based on</w:t>
        </w:r>
      </w:ins>
      <w:ins w:id="169" w:author="Ericsson" w:date="2026-02-11T11:05:00Z" w16du:dateUtc="2026-02-11T05:35:00Z">
        <w:r w:rsidR="008B601C">
          <w:rPr>
            <w:rFonts w:ascii="Times New Roman" w:hAnsi="Times New Roman"/>
            <w:noProof/>
            <w:lang w:val="en-CA"/>
          </w:rPr>
          <w:t xml:space="preserve"> currently defined CAPIF-1</w:t>
        </w:r>
      </w:ins>
      <w:ins w:id="170" w:author="Ericsson" w:date="2026-02-11T11:06:00Z" w16du:dateUtc="2026-02-11T05:36:00Z">
        <w:r w:rsidR="00F33A5E">
          <w:rPr>
            <w:rFonts w:ascii="Times New Roman" w:hAnsi="Times New Roman"/>
            <w:noProof/>
            <w:lang w:val="en-CA"/>
          </w:rPr>
          <w:t>/e expo</w:t>
        </w:r>
        <w:r w:rsidR="00A2677D">
          <w:rPr>
            <w:rFonts w:ascii="Times New Roman" w:hAnsi="Times New Roman"/>
            <w:noProof/>
            <w:lang w:val="en-CA"/>
          </w:rPr>
          <w:t>s</w:t>
        </w:r>
        <w:r w:rsidR="00F33A5E">
          <w:rPr>
            <w:rFonts w:ascii="Times New Roman" w:hAnsi="Times New Roman"/>
            <w:noProof/>
            <w:lang w:val="en-CA"/>
          </w:rPr>
          <w:t>ed services.</w:t>
        </w:r>
      </w:ins>
    </w:p>
    <w:p w14:paraId="688B697D" w14:textId="77777777" w:rsidR="00B3037B" w:rsidRDefault="00F33A5E" w:rsidP="00361E49">
      <w:pPr>
        <w:pStyle w:val="CRCoverPage"/>
        <w:rPr>
          <w:ins w:id="171" w:author="Ericsson" w:date="2026-02-11T11:07:00Z" w16du:dateUtc="2026-02-11T05:37:00Z"/>
          <w:rFonts w:ascii="Times New Roman" w:hAnsi="Times New Roman"/>
          <w:noProof/>
          <w:lang w:val="en-CA"/>
        </w:rPr>
      </w:pPr>
      <w:ins w:id="172" w:author="Ericsson" w:date="2026-02-11T11:06:00Z" w16du:dateUtc="2026-02-11T05:36:00Z">
        <w:r>
          <w:rPr>
            <w:rFonts w:ascii="Times New Roman" w:hAnsi="Times New Roman"/>
            <w:noProof/>
            <w:lang w:val="en-CA"/>
          </w:rPr>
          <w:t xml:space="preserve">With CAPIF AI agents, the Invokers that </w:t>
        </w:r>
        <w:r w:rsidR="00A2677D">
          <w:rPr>
            <w:rFonts w:ascii="Times New Roman" w:hAnsi="Times New Roman"/>
            <w:noProof/>
            <w:lang w:val="en-CA"/>
          </w:rPr>
          <w:t>have AI agents of their own</w:t>
        </w:r>
      </w:ins>
      <w:ins w:id="173" w:author="Ericsson" w:date="2026-02-11T11:07:00Z" w16du:dateUtc="2026-02-11T05:37:00Z">
        <w:r w:rsidR="00A2677D">
          <w:rPr>
            <w:rFonts w:ascii="Times New Roman" w:hAnsi="Times New Roman"/>
            <w:noProof/>
            <w:lang w:val="en-CA"/>
          </w:rPr>
          <w:t xml:space="preserve"> can </w:t>
        </w:r>
        <w:r w:rsidR="00B3037B">
          <w:rPr>
            <w:rFonts w:ascii="Times New Roman" w:hAnsi="Times New Roman"/>
            <w:noProof/>
            <w:lang w:val="en-CA"/>
          </w:rPr>
          <w:t>have a more rich interaction with CAPIF such as:</w:t>
        </w:r>
      </w:ins>
    </w:p>
    <w:p w14:paraId="72E1454E" w14:textId="77777777" w:rsidR="00B8011D" w:rsidRDefault="00B3037B" w:rsidP="00B3037B">
      <w:pPr>
        <w:pStyle w:val="CRCoverPage"/>
        <w:numPr>
          <w:ilvl w:val="0"/>
          <w:numId w:val="10"/>
        </w:numPr>
        <w:rPr>
          <w:ins w:id="174" w:author="Ericsson" w:date="2026-02-11T11:08:00Z" w16du:dateUtc="2026-02-11T05:38:00Z"/>
          <w:rFonts w:ascii="Times New Roman" w:hAnsi="Times New Roman"/>
          <w:noProof/>
          <w:lang w:val="en-CA"/>
        </w:rPr>
      </w:pPr>
      <w:ins w:id="175" w:author="Ericsson" w:date="2026-02-11T11:07:00Z" w16du:dateUtc="2026-02-11T05:37:00Z">
        <w:r>
          <w:rPr>
            <w:rFonts w:ascii="Times New Roman" w:hAnsi="Times New Roman"/>
            <w:noProof/>
            <w:lang w:val="en-CA"/>
          </w:rPr>
          <w:t xml:space="preserve">Inquire </w:t>
        </w:r>
        <w:r w:rsidR="00B8011D">
          <w:rPr>
            <w:rFonts w:ascii="Times New Roman" w:hAnsi="Times New Roman"/>
            <w:noProof/>
            <w:lang w:val="en-CA"/>
          </w:rPr>
          <w:t>about t</w:t>
        </w:r>
      </w:ins>
      <w:ins w:id="176" w:author="Ericsson" w:date="2026-02-11T11:08:00Z" w16du:dateUtc="2026-02-11T05:38:00Z">
        <w:r w:rsidR="00B8011D">
          <w:rPr>
            <w:rFonts w:ascii="Times New Roman" w:hAnsi="Times New Roman"/>
            <w:noProof/>
            <w:lang w:val="en-CA"/>
          </w:rPr>
          <w:t>he onboarding procedure</w:t>
        </w:r>
      </w:ins>
    </w:p>
    <w:p w14:paraId="428AEB4D" w14:textId="77777777" w:rsidR="00612578" w:rsidRDefault="00B8011D" w:rsidP="00B3037B">
      <w:pPr>
        <w:pStyle w:val="CRCoverPage"/>
        <w:numPr>
          <w:ilvl w:val="0"/>
          <w:numId w:val="10"/>
        </w:numPr>
        <w:rPr>
          <w:ins w:id="177" w:author="Ericsson" w:date="2026-02-11T11:08:00Z" w16du:dateUtc="2026-02-11T05:38:00Z"/>
          <w:rFonts w:ascii="Times New Roman" w:hAnsi="Times New Roman"/>
          <w:noProof/>
          <w:lang w:val="en-CA"/>
        </w:rPr>
      </w:pPr>
      <w:ins w:id="178" w:author="Ericsson" w:date="2026-02-11T11:08:00Z" w16du:dateUtc="2026-02-11T05:38:00Z">
        <w:r>
          <w:rPr>
            <w:rFonts w:ascii="Times New Roman" w:hAnsi="Times New Roman"/>
            <w:noProof/>
            <w:lang w:val="en-CA"/>
          </w:rPr>
          <w:t xml:space="preserve">Request to onboard and </w:t>
        </w:r>
        <w:r w:rsidR="00612578">
          <w:rPr>
            <w:rFonts w:ascii="Times New Roman" w:hAnsi="Times New Roman"/>
            <w:noProof/>
            <w:lang w:val="en-CA"/>
          </w:rPr>
          <w:t>express interest in a list of high-level services</w:t>
        </w:r>
      </w:ins>
    </w:p>
    <w:p w14:paraId="3CDCCD0B" w14:textId="77777777" w:rsidR="00B5236E" w:rsidRDefault="00420116" w:rsidP="00B3037B">
      <w:pPr>
        <w:pStyle w:val="CRCoverPage"/>
        <w:numPr>
          <w:ilvl w:val="0"/>
          <w:numId w:val="10"/>
        </w:numPr>
        <w:rPr>
          <w:ins w:id="179" w:author="Ericsson" w:date="2026-02-11T11:09:00Z" w16du:dateUtc="2026-02-11T05:39:00Z"/>
          <w:rFonts w:ascii="Times New Roman" w:hAnsi="Times New Roman"/>
          <w:noProof/>
          <w:lang w:val="en-CA"/>
        </w:rPr>
      </w:pPr>
      <w:ins w:id="180" w:author="Ericsson" w:date="2026-02-11T11:09:00Z" w16du:dateUtc="2026-02-11T05:39:00Z">
        <w:r>
          <w:rPr>
            <w:rFonts w:ascii="Times New Roman" w:hAnsi="Times New Roman"/>
            <w:noProof/>
            <w:lang w:val="en-CA"/>
          </w:rPr>
          <w:t xml:space="preserve">Inquire about availability of specific services and on the ways possible for </w:t>
        </w:r>
        <w:r w:rsidR="00B5236E">
          <w:rPr>
            <w:rFonts w:ascii="Times New Roman" w:hAnsi="Times New Roman"/>
            <w:noProof/>
            <w:lang w:val="en-CA"/>
          </w:rPr>
          <w:t>interacting or consuming them</w:t>
        </w:r>
      </w:ins>
    </w:p>
    <w:p w14:paraId="0FCE0689" w14:textId="0A6AF658" w:rsidR="00A2677D" w:rsidRDefault="002D24D4" w:rsidP="00B3037B">
      <w:pPr>
        <w:pStyle w:val="CRCoverPage"/>
        <w:numPr>
          <w:ilvl w:val="0"/>
          <w:numId w:val="10"/>
        </w:numPr>
        <w:rPr>
          <w:ins w:id="181" w:author="Ericsson" w:date="2026-02-11T11:06:00Z" w16du:dateUtc="2026-02-11T05:36:00Z"/>
          <w:rFonts w:ascii="Times New Roman" w:hAnsi="Times New Roman"/>
          <w:noProof/>
          <w:lang w:val="en-CA"/>
        </w:rPr>
      </w:pPr>
      <w:ins w:id="182" w:author="Ericsson" w:date="2026-02-11T11:10:00Z" w16du:dateUtc="2026-02-11T05:40:00Z">
        <w:r>
          <w:rPr>
            <w:rFonts w:ascii="Times New Roman" w:hAnsi="Times New Roman"/>
            <w:noProof/>
            <w:lang w:val="en-CA"/>
          </w:rPr>
          <w:t>Ask for cha</w:t>
        </w:r>
      </w:ins>
      <w:ins w:id="183" w:author="Ericsson" w:date="2026-02-11T11:12:00Z" w16du:dateUtc="2026-02-11T05:42:00Z">
        <w:r w:rsidR="0098571D">
          <w:rPr>
            <w:rFonts w:ascii="Times New Roman" w:hAnsi="Times New Roman"/>
            <w:noProof/>
            <w:lang w:val="en-CA"/>
          </w:rPr>
          <w:t>n</w:t>
        </w:r>
      </w:ins>
      <w:ins w:id="184" w:author="Ericsson" w:date="2026-02-11T11:10:00Z" w16du:dateUtc="2026-02-11T05:40:00Z">
        <w:r>
          <w:rPr>
            <w:rFonts w:ascii="Times New Roman" w:hAnsi="Times New Roman"/>
            <w:noProof/>
            <w:lang w:val="en-CA"/>
          </w:rPr>
          <w:t xml:space="preserve">ges to the </w:t>
        </w:r>
        <w:r w:rsidR="00E06FBD">
          <w:rPr>
            <w:rFonts w:ascii="Times New Roman" w:hAnsi="Times New Roman"/>
            <w:noProof/>
            <w:lang w:val="en-CA"/>
          </w:rPr>
          <w:t xml:space="preserve">list of </w:t>
        </w:r>
        <w:r>
          <w:rPr>
            <w:rFonts w:ascii="Times New Roman" w:hAnsi="Times New Roman"/>
            <w:noProof/>
            <w:lang w:val="en-CA"/>
          </w:rPr>
          <w:t xml:space="preserve">services they can </w:t>
        </w:r>
        <w:r w:rsidR="00E06FBD">
          <w:rPr>
            <w:rFonts w:ascii="Times New Roman" w:hAnsi="Times New Roman"/>
            <w:noProof/>
            <w:lang w:val="en-CA"/>
          </w:rPr>
          <w:t>possibly consume</w:t>
        </w:r>
      </w:ins>
      <w:ins w:id="185" w:author="Ericsson" w:date="2026-02-11T11:06:00Z" w16du:dateUtc="2026-02-11T05:36:00Z">
        <w:r w:rsidR="00A2677D">
          <w:rPr>
            <w:rFonts w:ascii="Times New Roman" w:hAnsi="Times New Roman"/>
            <w:noProof/>
            <w:lang w:val="en-CA"/>
          </w:rPr>
          <w:t xml:space="preserve"> </w:t>
        </w:r>
      </w:ins>
    </w:p>
    <w:p w14:paraId="2F6019F5" w14:textId="4A4D71B6" w:rsidR="00361E49" w:rsidRDefault="00D5322F" w:rsidP="00033E10">
      <w:pPr>
        <w:pStyle w:val="CRCoverPage"/>
        <w:rPr>
          <w:ins w:id="186" w:author="Ericsson" w:date="2026-02-11T11:17:00Z" w16du:dateUtc="2026-02-11T05:47:00Z"/>
          <w:rFonts w:ascii="Times New Roman" w:hAnsi="Times New Roman"/>
          <w:noProof/>
          <w:lang w:val="en-CA"/>
        </w:rPr>
      </w:pPr>
      <w:ins w:id="187" w:author="Ericsson" w:date="2026-02-11T11:13:00Z" w16du:dateUtc="2026-02-11T05:43:00Z">
        <w:r>
          <w:rPr>
            <w:rFonts w:ascii="Times New Roman" w:hAnsi="Times New Roman"/>
            <w:noProof/>
            <w:lang w:val="en-CA"/>
          </w:rPr>
          <w:t xml:space="preserve">In </w:t>
        </w:r>
      </w:ins>
      <w:ins w:id="188" w:author="Ericsson" w:date="2026-02-11T11:22:00Z" w16du:dateUtc="2026-02-11T05:52:00Z">
        <w:r w:rsidR="00825F09">
          <w:rPr>
            <w:rFonts w:ascii="Times New Roman" w:hAnsi="Times New Roman"/>
            <w:noProof/>
            <w:lang w:val="en-CA"/>
          </w:rPr>
          <w:t xml:space="preserve">addition, in </w:t>
        </w:r>
      </w:ins>
      <w:ins w:id="189" w:author="Ericsson" w:date="2026-02-11T11:13:00Z" w16du:dateUtc="2026-02-11T05:43:00Z">
        <w:r>
          <w:rPr>
            <w:rFonts w:ascii="Times New Roman" w:hAnsi="Times New Roman"/>
            <w:noProof/>
            <w:lang w:val="en-CA"/>
          </w:rPr>
          <w:t xml:space="preserve">order for any of the Invoker agents to be able to interact with the CAPIF AI Agent(s), some common </w:t>
        </w:r>
      </w:ins>
      <w:ins w:id="190" w:author="Ericsson" w:date="2026-02-11T11:14:00Z" w16du:dateUtc="2026-02-11T05:44:00Z">
        <w:r w:rsidR="00AF7E76">
          <w:rPr>
            <w:rFonts w:ascii="Times New Roman" w:hAnsi="Times New Roman"/>
            <w:noProof/>
            <w:lang w:val="en-CA"/>
          </w:rPr>
          <w:t>agentic services need to be studied such as A</w:t>
        </w:r>
      </w:ins>
      <w:ins w:id="191" w:author="Ericsson" w:date="2026-02-11T11:15:00Z" w16du:dateUtc="2026-02-11T05:45:00Z">
        <w:r w:rsidR="00C375D6">
          <w:rPr>
            <w:rFonts w:ascii="Times New Roman" w:hAnsi="Times New Roman"/>
            <w:noProof/>
            <w:lang w:val="en-CA"/>
          </w:rPr>
          <w:t>I</w:t>
        </w:r>
      </w:ins>
      <w:ins w:id="192" w:author="Ericsson" w:date="2026-02-11T11:14:00Z" w16du:dateUtc="2026-02-11T05:44:00Z">
        <w:r w:rsidR="00AF7E76">
          <w:rPr>
            <w:rFonts w:ascii="Times New Roman" w:hAnsi="Times New Roman"/>
            <w:noProof/>
            <w:lang w:val="en-CA"/>
          </w:rPr>
          <w:t xml:space="preserve"> agent authentication, authorization to ac</w:t>
        </w:r>
        <w:r w:rsidR="00C375D6">
          <w:rPr>
            <w:rFonts w:ascii="Times New Roman" w:hAnsi="Times New Roman"/>
            <w:noProof/>
            <w:lang w:val="en-CA"/>
          </w:rPr>
          <w:t>cess CAPI</w:t>
        </w:r>
      </w:ins>
      <w:ins w:id="193" w:author="Ericsson" w:date="2026-02-11T11:15:00Z" w16du:dateUtc="2026-02-11T05:45:00Z">
        <w:r w:rsidR="00C375D6">
          <w:rPr>
            <w:rFonts w:ascii="Times New Roman" w:hAnsi="Times New Roman"/>
            <w:noProof/>
            <w:lang w:val="en-CA"/>
          </w:rPr>
          <w:t>F services</w:t>
        </w:r>
      </w:ins>
      <w:ins w:id="194" w:author="Ericsson" w:date="2026-02-11T11:16:00Z" w16du:dateUtc="2026-02-11T05:46:00Z">
        <w:r w:rsidR="00C375D6">
          <w:rPr>
            <w:rFonts w:ascii="Times New Roman" w:hAnsi="Times New Roman"/>
            <w:noProof/>
            <w:lang w:val="en-CA"/>
          </w:rPr>
          <w:t>,</w:t>
        </w:r>
      </w:ins>
      <w:ins w:id="195" w:author="Ericsson" w:date="2026-02-11T11:15:00Z" w16du:dateUtc="2026-02-11T05:45:00Z">
        <w:r w:rsidR="00C375D6">
          <w:rPr>
            <w:rFonts w:ascii="Times New Roman" w:hAnsi="Times New Roman"/>
            <w:noProof/>
            <w:lang w:val="en-CA"/>
          </w:rPr>
          <w:t xml:space="preserve"> published services and/or agents.</w:t>
        </w:r>
      </w:ins>
      <w:ins w:id="196" w:author="Ericsson" w:date="2026-02-11T11:16:00Z" w16du:dateUtc="2026-02-11T05:46:00Z">
        <w:r w:rsidR="00033E10">
          <w:rPr>
            <w:rFonts w:ascii="Times New Roman" w:hAnsi="Times New Roman"/>
            <w:noProof/>
            <w:lang w:val="en-CA"/>
          </w:rPr>
          <w:t xml:space="preserve"> Such common agentic services and functions </w:t>
        </w:r>
        <w:r w:rsidR="005957EE">
          <w:rPr>
            <w:rFonts w:ascii="Times New Roman" w:hAnsi="Times New Roman"/>
            <w:noProof/>
            <w:lang w:val="en-CA"/>
          </w:rPr>
          <w:t xml:space="preserve">have synergies with the </w:t>
        </w:r>
      </w:ins>
      <w:ins w:id="197" w:author="Ericsson" w:date="2026-02-11T11:02:00Z" w16du:dateUtc="2026-02-11T05:32:00Z">
        <w:r w:rsidR="00361E49">
          <w:rPr>
            <w:rFonts w:ascii="Times New Roman" w:hAnsi="Times New Roman"/>
            <w:noProof/>
            <w:lang w:val="en-CA"/>
          </w:rPr>
          <w:t xml:space="preserve">problem statement </w:t>
        </w:r>
      </w:ins>
      <w:ins w:id="198" w:author="Ericsson" w:date="2026-02-11T11:17:00Z" w16du:dateUtc="2026-02-11T05:47:00Z">
        <w:r w:rsidR="005957EE">
          <w:rPr>
            <w:rFonts w:ascii="Times New Roman" w:hAnsi="Times New Roman"/>
            <w:noProof/>
            <w:lang w:val="en-CA"/>
          </w:rPr>
          <w:t>from</w:t>
        </w:r>
      </w:ins>
      <w:ins w:id="199" w:author="Ericsson" w:date="2026-02-11T11:02:00Z" w16du:dateUtc="2026-02-11T05:32:00Z">
        <w:r w:rsidR="00361E49">
          <w:rPr>
            <w:rFonts w:ascii="Times New Roman" w:hAnsi="Times New Roman"/>
            <w:noProof/>
            <w:lang w:val="en-CA"/>
          </w:rPr>
          <w:t xml:space="preserve"> KI</w:t>
        </w:r>
      </w:ins>
      <w:ins w:id="200" w:author="Ericsson" w:date="2026-02-11T11:21:00Z" w16du:dateUtc="2026-02-11T05:51:00Z">
        <w:r w:rsidR="00B67458">
          <w:rPr>
            <w:rFonts w:ascii="Times New Roman" w:hAnsi="Times New Roman"/>
            <w:noProof/>
            <w:lang w:val="en-CA"/>
          </w:rPr>
          <w:t>#</w:t>
        </w:r>
      </w:ins>
      <w:ins w:id="201" w:author="Ericsson" w:date="2026-02-11T11:02:00Z" w16du:dateUtc="2026-02-11T05:32:00Z">
        <w:r w:rsidR="00361E49">
          <w:rPr>
            <w:rFonts w:ascii="Times New Roman" w:hAnsi="Times New Roman"/>
            <w:noProof/>
            <w:lang w:val="en-CA"/>
          </w:rPr>
          <w:t xml:space="preserve">3.x for WT#3.1 on the study of common agentic functions, so the KI and its solutions can be leveraged for CAPIF also. </w:t>
        </w:r>
      </w:ins>
    </w:p>
    <w:p w14:paraId="2F733952" w14:textId="77777777" w:rsidR="007A6A17" w:rsidRDefault="007A6A17" w:rsidP="00033E10">
      <w:pPr>
        <w:pStyle w:val="CRCoverPage"/>
        <w:rPr>
          <w:ins w:id="202" w:author="Ericsson" w:date="2026-02-11T11:17:00Z" w16du:dateUtc="2026-02-11T05:47:00Z"/>
          <w:rFonts w:ascii="Times New Roman" w:hAnsi="Times New Roman"/>
          <w:noProof/>
          <w:lang w:val="en-CA"/>
        </w:rPr>
      </w:pPr>
    </w:p>
    <w:p w14:paraId="60A904DD" w14:textId="77777777" w:rsidR="00734975" w:rsidRDefault="00734975" w:rsidP="00734975">
      <w:pPr>
        <w:pStyle w:val="Heading4"/>
      </w:pPr>
      <w:r>
        <w:t>4.1.x.3</w:t>
      </w:r>
      <w:r>
        <w:tab/>
        <w:t>Applicability to other Aspects</w:t>
      </w:r>
    </w:p>
    <w:p w14:paraId="4F2C7C02" w14:textId="705678DC" w:rsidR="00734975" w:rsidRPr="00734975" w:rsidRDefault="00734975" w:rsidP="00734975">
      <w:pPr>
        <w:pStyle w:val="Guidance"/>
        <w:rPr>
          <w:i w:val="0"/>
          <w:noProof/>
          <w:color w:val="auto"/>
          <w:lang w:val="en-CA"/>
        </w:rPr>
      </w:pPr>
      <w:ins w:id="203" w:author="Ericsson" w:date="2026-02-11T11:18:00Z" w16du:dateUtc="2026-02-11T05:48:00Z">
        <w:r>
          <w:rPr>
            <w:i w:val="0"/>
            <w:noProof/>
            <w:color w:val="auto"/>
            <w:lang w:val="en-CA"/>
          </w:rPr>
          <w:t>C</w:t>
        </w:r>
      </w:ins>
      <w:ins w:id="204" w:author="Ericsson" w:date="2026-02-11T11:16:00Z" w16du:dateUtc="2026-02-11T05:46:00Z">
        <w:r w:rsidRPr="00734975">
          <w:rPr>
            <w:i w:val="0"/>
            <w:noProof/>
            <w:color w:val="auto"/>
            <w:lang w:val="en-CA"/>
          </w:rPr>
          <w:t xml:space="preserve">ommon agentic services and functions </w:t>
        </w:r>
      </w:ins>
      <w:ins w:id="205" w:author="Ericsson" w:date="2026-02-11T11:19:00Z" w16du:dateUtc="2026-02-11T05:49:00Z">
        <w:r>
          <w:rPr>
            <w:i w:val="0"/>
            <w:noProof/>
            <w:color w:val="auto"/>
            <w:lang w:val="en-CA"/>
          </w:rPr>
          <w:t xml:space="preserve">to handle service </w:t>
        </w:r>
      </w:ins>
      <w:ins w:id="206" w:author="Ericsson" w:date="2026-02-11T11:20:00Z" w16du:dateUtc="2026-02-11T05:50:00Z">
        <w:r w:rsidR="00B67458">
          <w:rPr>
            <w:i w:val="0"/>
            <w:noProof/>
            <w:color w:val="auto"/>
            <w:lang w:val="en-CA"/>
          </w:rPr>
          <w:t xml:space="preserve">exposure and </w:t>
        </w:r>
      </w:ins>
      <w:ins w:id="207" w:author="Ericsson" w:date="2026-02-11T11:19:00Z" w16du:dateUtc="2026-02-11T05:49:00Z">
        <w:r>
          <w:rPr>
            <w:i w:val="0"/>
            <w:noProof/>
            <w:color w:val="auto"/>
            <w:lang w:val="en-CA"/>
          </w:rPr>
          <w:t xml:space="preserve">consumption via AI agents </w:t>
        </w:r>
        <w:r w:rsidR="00B67458">
          <w:rPr>
            <w:i w:val="0"/>
            <w:noProof/>
            <w:color w:val="auto"/>
            <w:lang w:val="en-CA"/>
          </w:rPr>
          <w:t>are also subject of the</w:t>
        </w:r>
      </w:ins>
      <w:ins w:id="208" w:author="Ericsson" w:date="2026-02-11T11:02:00Z" w16du:dateUtc="2026-02-11T05:32:00Z">
        <w:r w:rsidRPr="00734975">
          <w:rPr>
            <w:i w:val="0"/>
            <w:noProof/>
            <w:color w:val="auto"/>
            <w:lang w:val="en-CA"/>
          </w:rPr>
          <w:t xml:space="preserve"> KI3.x for WT#3.1</w:t>
        </w:r>
      </w:ins>
      <w:ins w:id="209" w:author="Ericsson" w:date="2026-02-11T11:19:00Z" w16du:dateUtc="2026-02-11T05:49:00Z">
        <w:r w:rsidR="00B67458">
          <w:rPr>
            <w:i w:val="0"/>
            <w:noProof/>
            <w:color w:val="auto"/>
            <w:lang w:val="en-CA"/>
          </w:rPr>
          <w:t xml:space="preserve">. Same </w:t>
        </w:r>
      </w:ins>
      <w:ins w:id="210" w:author="Ericsson" w:date="2026-02-11T11:02:00Z" w16du:dateUtc="2026-02-11T05:32:00Z">
        <w:r w:rsidRPr="00734975">
          <w:rPr>
            <w:i w:val="0"/>
            <w:noProof/>
            <w:color w:val="auto"/>
            <w:lang w:val="en-CA"/>
          </w:rPr>
          <w:t xml:space="preserve">solutions can be </w:t>
        </w:r>
      </w:ins>
      <w:ins w:id="211" w:author="Ericsson" w:date="2026-02-11T11:19:00Z" w16du:dateUtc="2026-02-11T05:49:00Z">
        <w:r w:rsidR="00B67458">
          <w:rPr>
            <w:i w:val="0"/>
            <w:noProof/>
            <w:color w:val="auto"/>
            <w:lang w:val="en-CA"/>
          </w:rPr>
          <w:t>consid</w:t>
        </w:r>
      </w:ins>
      <w:ins w:id="212" w:author="Ericsson" w:date="2026-02-11T11:20:00Z" w16du:dateUtc="2026-02-11T05:50:00Z">
        <w:r w:rsidR="00B67458">
          <w:rPr>
            <w:i w:val="0"/>
            <w:noProof/>
            <w:color w:val="auto"/>
            <w:lang w:val="en-CA"/>
          </w:rPr>
          <w:t>ered also for the WT#1.3 frameworks</w:t>
        </w:r>
      </w:ins>
      <w:r>
        <w:rPr>
          <w:i w:val="0"/>
          <w:noProof/>
          <w:color w:val="auto"/>
          <w:lang w:val="en-CA"/>
        </w:rPr>
        <w:t>.</w:t>
      </w:r>
      <w:r w:rsidRPr="00734975">
        <w:rPr>
          <w:i w:val="0"/>
          <w:noProof/>
          <w:color w:val="auto"/>
          <w:lang w:val="en-CA"/>
        </w:rPr>
        <w:t xml:space="preserve"> </w:t>
      </w:r>
    </w:p>
    <w:p w14:paraId="789E3DE0" w14:textId="77777777" w:rsidR="00734975" w:rsidRDefault="00734975" w:rsidP="00734975">
      <w:pPr>
        <w:pStyle w:val="Heading4"/>
      </w:pPr>
      <w:r>
        <w:t>4.1.x.4</w:t>
      </w:r>
      <w:r>
        <w:tab/>
      </w:r>
      <w:r w:rsidRPr="00B457AD">
        <w:t>Open issues</w:t>
      </w:r>
    </w:p>
    <w:p w14:paraId="6A8BEC7F" w14:textId="19460D1A" w:rsidR="00825F09" w:rsidRDefault="00825F09" w:rsidP="00825F09">
      <w:pPr>
        <w:pStyle w:val="CRCoverPage"/>
        <w:rPr>
          <w:ins w:id="213" w:author="Ericsson" w:date="2026-02-11T11:23:00Z" w16du:dateUtc="2026-02-11T05:53:00Z"/>
          <w:rFonts w:ascii="Times New Roman" w:hAnsi="Times New Roman"/>
          <w:noProof/>
          <w:lang w:val="en-CA"/>
        </w:rPr>
      </w:pPr>
      <w:ins w:id="214" w:author="Ericsson" w:date="2026-02-11T11:23:00Z" w16du:dateUtc="2026-02-11T05:53:00Z">
        <w:r>
          <w:rPr>
            <w:rFonts w:ascii="Times New Roman" w:hAnsi="Times New Roman"/>
            <w:noProof/>
            <w:lang w:val="en-CA"/>
          </w:rPr>
          <w:t>Study how to introduce</w:t>
        </w:r>
        <w:r w:rsidRPr="00F06765">
          <w:rPr>
            <w:rFonts w:ascii="Times New Roman" w:hAnsi="Times New Roman"/>
            <w:noProof/>
            <w:lang w:val="en-CA"/>
          </w:rPr>
          <w:t xml:space="preserve"> </w:t>
        </w:r>
        <w:r>
          <w:rPr>
            <w:rFonts w:ascii="Times New Roman" w:hAnsi="Times New Roman"/>
            <w:noProof/>
            <w:lang w:val="en-CA"/>
          </w:rPr>
          <w:t xml:space="preserve">and provide the support </w:t>
        </w:r>
        <w:r>
          <w:rPr>
            <w:rFonts w:ascii="Times New Roman" w:hAnsi="Times New Roman"/>
            <w:noProof/>
            <w:lang w:val="en-CA"/>
          </w:rPr>
          <w:t xml:space="preserve">for agentic </w:t>
        </w:r>
        <w:r>
          <w:rPr>
            <w:rFonts w:ascii="Times New Roman" w:hAnsi="Times New Roman"/>
            <w:noProof/>
            <w:lang w:val="en-CA"/>
          </w:rPr>
          <w:t>functions that can address the following:</w:t>
        </w:r>
      </w:ins>
    </w:p>
    <w:p w14:paraId="399EEBAB" w14:textId="2DF98730" w:rsidR="001B14F8" w:rsidRDefault="001B14F8" w:rsidP="001B14F8">
      <w:pPr>
        <w:pStyle w:val="CRCoverPage"/>
        <w:numPr>
          <w:ilvl w:val="0"/>
          <w:numId w:val="21"/>
        </w:numPr>
        <w:rPr>
          <w:ins w:id="215" w:author="Ericsson" w:date="2026-02-11T11:26:00Z" w16du:dateUtc="2026-02-11T05:56:00Z"/>
          <w:rFonts w:ascii="Times New Roman" w:hAnsi="Times New Roman"/>
          <w:noProof/>
          <w:lang w:val="en-CA"/>
        </w:rPr>
      </w:pPr>
      <w:ins w:id="216" w:author="Ericsson" w:date="2026-02-11T11:26:00Z" w16du:dateUtc="2026-02-11T05:56:00Z">
        <w:r>
          <w:rPr>
            <w:rFonts w:ascii="Times New Roman" w:hAnsi="Times New Roman"/>
            <w:noProof/>
            <w:lang w:val="en-CA"/>
          </w:rPr>
          <w:t>which CAPIF services can benefit from exposure via AI agent(s)</w:t>
        </w:r>
        <w:r>
          <w:rPr>
            <w:rFonts w:ascii="Times New Roman" w:hAnsi="Times New Roman"/>
            <w:noProof/>
            <w:lang w:val="en-CA"/>
          </w:rPr>
          <w:t xml:space="preserve"> </w:t>
        </w:r>
        <w:r>
          <w:rPr>
            <w:rFonts w:ascii="Times New Roman" w:hAnsi="Times New Roman"/>
            <w:noProof/>
            <w:lang w:val="en-CA"/>
          </w:rPr>
          <w:t>for consumption by Invoker A</w:t>
        </w:r>
        <w:r>
          <w:rPr>
            <w:rFonts w:ascii="Times New Roman" w:hAnsi="Times New Roman"/>
            <w:noProof/>
            <w:lang w:val="en-CA"/>
          </w:rPr>
          <w:t>I</w:t>
        </w:r>
        <w:r>
          <w:rPr>
            <w:rFonts w:ascii="Times New Roman" w:hAnsi="Times New Roman"/>
            <w:noProof/>
            <w:lang w:val="en-CA"/>
          </w:rPr>
          <w:t xml:space="preserve"> agents</w:t>
        </w:r>
      </w:ins>
    </w:p>
    <w:p w14:paraId="57335FC2" w14:textId="1586A419" w:rsidR="00E72CF0" w:rsidRDefault="001B14F8" w:rsidP="00825F09">
      <w:pPr>
        <w:pStyle w:val="CRCoverPage"/>
        <w:numPr>
          <w:ilvl w:val="0"/>
          <w:numId w:val="21"/>
        </w:numPr>
        <w:rPr>
          <w:ins w:id="217" w:author="Ericsson" w:date="2026-02-11T11:24:00Z" w16du:dateUtc="2026-02-11T05:54:00Z"/>
          <w:rFonts w:ascii="Times New Roman" w:hAnsi="Times New Roman"/>
          <w:noProof/>
          <w:lang w:val="en-CA"/>
        </w:rPr>
      </w:pPr>
      <w:ins w:id="218" w:author="Ericsson" w:date="2026-02-11T11:26:00Z" w16du:dateUtc="2026-02-11T05:56:00Z">
        <w:r>
          <w:rPr>
            <w:rFonts w:ascii="Times New Roman" w:hAnsi="Times New Roman"/>
            <w:noProof/>
            <w:lang w:val="en-CA"/>
          </w:rPr>
          <w:t>w</w:t>
        </w:r>
      </w:ins>
      <w:ins w:id="219" w:author="Ericsson" w:date="2026-02-11T11:24:00Z" w16du:dateUtc="2026-02-11T05:54:00Z">
        <w:r w:rsidR="00E72CF0">
          <w:rPr>
            <w:rFonts w:ascii="Times New Roman" w:hAnsi="Times New Roman"/>
            <w:noProof/>
            <w:lang w:val="en-CA"/>
          </w:rPr>
          <w:t xml:space="preserve">hether and how </w:t>
        </w:r>
        <w:r>
          <w:rPr>
            <w:rFonts w:ascii="Times New Roman" w:hAnsi="Times New Roman"/>
            <w:noProof/>
            <w:lang w:val="en-CA"/>
          </w:rPr>
          <w:t>CAPIF services, or a</w:t>
        </w:r>
      </w:ins>
      <w:ins w:id="220" w:author="Ericsson" w:date="2026-02-11T11:25:00Z" w16du:dateUtc="2026-02-11T05:55:00Z">
        <w:r>
          <w:rPr>
            <w:rFonts w:ascii="Times New Roman" w:hAnsi="Times New Roman"/>
            <w:noProof/>
            <w:lang w:val="en-CA"/>
          </w:rPr>
          <w:t xml:space="preserve"> subset of them, can be exposed via CAPIF AI Agents</w:t>
        </w:r>
      </w:ins>
    </w:p>
    <w:p w14:paraId="0DF0CFAD" w14:textId="0FE17666" w:rsidR="00825F09" w:rsidRPr="00EF549C" w:rsidRDefault="00825F09" w:rsidP="00825F09">
      <w:pPr>
        <w:pStyle w:val="CRCoverPage"/>
        <w:numPr>
          <w:ilvl w:val="0"/>
          <w:numId w:val="21"/>
        </w:numPr>
        <w:rPr>
          <w:ins w:id="221" w:author="Ericsson" w:date="2026-02-11T11:23:00Z" w16du:dateUtc="2026-02-11T05:53:00Z"/>
          <w:rFonts w:ascii="Times New Roman" w:hAnsi="Times New Roman"/>
          <w:noProof/>
          <w:lang w:val="en-CA"/>
        </w:rPr>
      </w:pPr>
      <w:ins w:id="222" w:author="Ericsson" w:date="2026-02-11T11:23:00Z" w16du:dateUtc="2026-02-11T05:53:00Z">
        <w:r>
          <w:rPr>
            <w:rFonts w:ascii="Times New Roman" w:hAnsi="Times New Roman"/>
            <w:noProof/>
            <w:lang w:val="en-CA"/>
          </w:rPr>
          <w:t xml:space="preserve">how to support authentication, authorization of the </w:t>
        </w:r>
      </w:ins>
      <w:ins w:id="223" w:author="Ericsson" w:date="2026-02-11T11:27:00Z" w16du:dateUtc="2026-02-11T05:57:00Z">
        <w:r w:rsidR="004E4980">
          <w:rPr>
            <w:rFonts w:ascii="Times New Roman" w:hAnsi="Times New Roman"/>
            <w:noProof/>
            <w:lang w:val="en-CA"/>
          </w:rPr>
          <w:t>Invoker AI agents</w:t>
        </w:r>
      </w:ins>
      <w:ins w:id="224" w:author="Ericsson" w:date="2026-02-11T11:23:00Z" w16du:dateUtc="2026-02-11T05:53:00Z">
        <w:r>
          <w:rPr>
            <w:rFonts w:ascii="Times New Roman" w:hAnsi="Times New Roman"/>
            <w:noProof/>
            <w:lang w:val="en-CA"/>
          </w:rPr>
          <w:t>.</w:t>
        </w:r>
      </w:ins>
    </w:p>
    <w:p w14:paraId="23D8928C" w14:textId="77777777" w:rsidR="007A6A17" w:rsidRDefault="007A6A17" w:rsidP="00033E10">
      <w:pPr>
        <w:pStyle w:val="CRCoverPage"/>
        <w:rPr>
          <w:ins w:id="225" w:author="Ericsson" w:date="2026-02-11T11:02:00Z" w16du:dateUtc="2026-02-11T05:32:00Z"/>
          <w:rFonts w:ascii="Times New Roman" w:hAnsi="Times New Roman"/>
          <w:noProof/>
          <w:lang w:val="en-CA"/>
        </w:rPr>
      </w:pPr>
    </w:p>
    <w:p w14:paraId="17249A25" w14:textId="77777777" w:rsidR="00C91508" w:rsidRPr="00C21836" w:rsidRDefault="00C91508" w:rsidP="00C91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2FB5664" w14:textId="77777777" w:rsidR="00297B47" w:rsidRPr="004D3578" w:rsidRDefault="00297B47" w:rsidP="00297B47">
      <w:pPr>
        <w:pStyle w:val="Heading1"/>
      </w:pPr>
      <w:bookmarkStart w:id="226" w:name="_Toc219299423"/>
      <w:r w:rsidRPr="004D3578">
        <w:t>2</w:t>
      </w:r>
      <w:r w:rsidRPr="004D3578">
        <w:tab/>
        <w:t>References</w:t>
      </w:r>
      <w:bookmarkEnd w:id="226"/>
    </w:p>
    <w:p w14:paraId="5F2E2061" w14:textId="77777777" w:rsidR="00297B47" w:rsidRPr="004D3578" w:rsidRDefault="00297B47" w:rsidP="00297B47">
      <w:r w:rsidRPr="004D3578">
        <w:t>The following documents contain provisions which, through reference in this text, constitute provisions of the present document.</w:t>
      </w:r>
    </w:p>
    <w:p w14:paraId="079D1237" w14:textId="77777777" w:rsidR="00297B47" w:rsidRPr="004D3578" w:rsidRDefault="00297B47" w:rsidP="00297B4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FD08DD1" w14:textId="77777777" w:rsidR="00297B47" w:rsidRPr="004D3578" w:rsidRDefault="00297B47" w:rsidP="00297B4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EDD497D" w14:textId="77777777" w:rsidR="00297B47" w:rsidRPr="004D3578" w:rsidRDefault="00297B47" w:rsidP="00297B47">
      <w:pPr>
        <w:pStyle w:val="B1"/>
      </w:pPr>
      <w:r>
        <w:lastRenderedPageBreak/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A5933F3" w14:textId="77777777" w:rsidR="00297B47" w:rsidRDefault="00297B47" w:rsidP="00297B47">
      <w:pPr>
        <w:pStyle w:val="EX"/>
        <w:rPr>
          <w:ins w:id="227" w:author="Cristina Badulescu" w:date="2026-01-15T19:06:00Z" w16du:dateUtc="2026-01-16T00:06:00Z"/>
        </w:rPr>
      </w:pPr>
      <w:r w:rsidRPr="004D3578">
        <w:t>[1]</w:t>
      </w:r>
      <w:r w:rsidRPr="004D3578">
        <w:tab/>
        <w:t>3GPP TR 21.905: "Vocabulary for 3GPP Specifications".</w:t>
      </w:r>
    </w:p>
    <w:p w14:paraId="50415F92" w14:textId="77777777" w:rsidR="003A4EFD" w:rsidRPr="004D3578" w:rsidRDefault="003A4EFD" w:rsidP="003A4EFD">
      <w:pPr>
        <w:pStyle w:val="EX"/>
        <w:rPr>
          <w:ins w:id="228" w:author="Ericsson" w:date="2026-01-30T11:34:00Z" w16du:dateUtc="2026-01-30T16:34:00Z"/>
        </w:rPr>
      </w:pPr>
      <w:ins w:id="229" w:author="Ericsson" w:date="2026-01-30T11:34:00Z" w16du:dateUtc="2026-01-30T16:34:00Z">
        <w:r>
          <w:t>[2]</w:t>
        </w:r>
        <w:r>
          <w:tab/>
          <w:t xml:space="preserve">3GPP TR 22.870: </w:t>
        </w:r>
        <w:r w:rsidRPr="004D3578">
          <w:t>"</w:t>
        </w:r>
        <w:r w:rsidRPr="00C378F5">
          <w:t xml:space="preserve"> Study on 6G Use Cases and Service Requirements</w:t>
        </w:r>
        <w:r w:rsidRPr="004D3578">
          <w:t>".</w:t>
        </w:r>
      </w:ins>
    </w:p>
    <w:p w14:paraId="0B2ACEB7" w14:textId="77777777" w:rsidR="00297B47" w:rsidRPr="004D3578" w:rsidRDefault="00297B47" w:rsidP="00297B47">
      <w:pPr>
        <w:pStyle w:val="EX"/>
      </w:pPr>
      <w:r w:rsidRPr="004D3578">
        <w:t>…</w:t>
      </w:r>
    </w:p>
    <w:p w14:paraId="0449095E" w14:textId="77777777" w:rsidR="00297B47" w:rsidRPr="004D3578" w:rsidRDefault="00297B47" w:rsidP="00297B47">
      <w:pPr>
        <w:pStyle w:val="EX"/>
      </w:pPr>
      <w:r w:rsidRPr="004D3578">
        <w:t>[x]</w:t>
      </w:r>
      <w:r w:rsidRPr="004D3578">
        <w:tab/>
        <w:t>&lt;doctype&gt; &lt;#&gt;[ ([up to and including]{yyyy[-mm]|V&lt;a[.b[.c]]&gt;}[onwards])]: "&lt;Title&gt;".</w:t>
      </w:r>
    </w:p>
    <w:p w14:paraId="5CF538F6" w14:textId="77777777" w:rsidR="00274E77" w:rsidRDefault="00274E77" w:rsidP="00CD2478">
      <w:pPr>
        <w:rPr>
          <w:noProof/>
        </w:rPr>
      </w:pPr>
    </w:p>
    <w:p w14:paraId="22337353" w14:textId="77777777" w:rsidR="00274E77" w:rsidRDefault="00274E77" w:rsidP="00274E77">
      <w:pPr>
        <w:rPr>
          <w:ins w:id="230" w:author="Ericsson 01" w:date="2025-11-20T00:28:00Z" w16du:dateUtc="2025-11-20T06:28:00Z"/>
          <w:noProof/>
        </w:rPr>
      </w:pPr>
    </w:p>
    <w:p w14:paraId="2ADBF6FE" w14:textId="77777777" w:rsidR="00274E77" w:rsidRPr="00C21836" w:rsidRDefault="00274E77" w:rsidP="0027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539F3ED2" w14:textId="77777777" w:rsidR="00274E77" w:rsidRDefault="00274E77" w:rsidP="00274E77">
      <w:pPr>
        <w:rPr>
          <w:noProof/>
        </w:rPr>
      </w:pPr>
    </w:p>
    <w:p w14:paraId="136EF180" w14:textId="77777777" w:rsidR="00274E77" w:rsidRPr="0052596B" w:rsidRDefault="00274E77" w:rsidP="00CD2478">
      <w:pPr>
        <w:rPr>
          <w:noProof/>
        </w:rPr>
      </w:pPr>
    </w:p>
    <w:sectPr w:rsidR="00274E77" w:rsidRPr="0052596B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236A" w14:textId="77777777" w:rsidR="00C53748" w:rsidRDefault="00C53748">
      <w:r>
        <w:separator/>
      </w:r>
    </w:p>
  </w:endnote>
  <w:endnote w:type="continuationSeparator" w:id="0">
    <w:p w14:paraId="7E8379C0" w14:textId="77777777" w:rsidR="00C53748" w:rsidRDefault="00C5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804BE" w14:textId="77777777" w:rsidR="00C53748" w:rsidRDefault="00C53748">
      <w:r>
        <w:separator/>
      </w:r>
    </w:p>
  </w:footnote>
  <w:footnote w:type="continuationSeparator" w:id="0">
    <w:p w14:paraId="5FC2A0DB" w14:textId="77777777" w:rsidR="00C53748" w:rsidRDefault="00C5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6564" w14:textId="77777777" w:rsidR="0020225A" w:rsidRDefault="0020225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AAD"/>
    <w:multiLevelType w:val="hybridMultilevel"/>
    <w:tmpl w:val="93B4E2C4"/>
    <w:lvl w:ilvl="0" w:tplc="2D0214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6792"/>
    <w:multiLevelType w:val="singleLevel"/>
    <w:tmpl w:val="D58F668F"/>
    <w:lvl w:ilvl="0">
      <w:start w:val="1"/>
      <w:numFmt w:val="lowerLetter"/>
      <w:lvlText w:val="%1."/>
      <w:lvlJc w:val="left"/>
      <w:pPr>
        <w:tabs>
          <w:tab w:val="left" w:pos="4680"/>
        </w:tabs>
        <w:ind w:left="5105" w:hanging="425"/>
      </w:pPr>
      <w:rPr>
        <w:rFonts w:hint="default"/>
      </w:rPr>
    </w:lvl>
  </w:abstractNum>
  <w:abstractNum w:abstractNumId="2" w15:restartNumberingAfterBreak="0">
    <w:nsid w:val="2D2A56DE"/>
    <w:multiLevelType w:val="hybridMultilevel"/>
    <w:tmpl w:val="232460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F64E8"/>
    <w:multiLevelType w:val="hybridMultilevel"/>
    <w:tmpl w:val="232460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D6C96"/>
    <w:multiLevelType w:val="hybridMultilevel"/>
    <w:tmpl w:val="CDDC14C6"/>
    <w:lvl w:ilvl="0" w:tplc="AD0AD4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20580"/>
    <w:multiLevelType w:val="hybridMultilevel"/>
    <w:tmpl w:val="37E814C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26B12"/>
    <w:multiLevelType w:val="hybridMultilevel"/>
    <w:tmpl w:val="E4B0BBAC"/>
    <w:lvl w:ilvl="0" w:tplc="1FBE13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556AB"/>
    <w:multiLevelType w:val="hybridMultilevel"/>
    <w:tmpl w:val="96FE3C58"/>
    <w:lvl w:ilvl="0" w:tplc="DB2E210E">
      <w:start w:val="1"/>
      <w:numFmt w:val="decimal"/>
      <w:lvlText w:val="WT#3.%1."/>
      <w:lvlJc w:val="left"/>
      <w:pPr>
        <w:ind w:left="128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5773D"/>
    <w:multiLevelType w:val="hybridMultilevel"/>
    <w:tmpl w:val="CAD27A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1009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20AAE"/>
    <w:multiLevelType w:val="hybridMultilevel"/>
    <w:tmpl w:val="2FEA7A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1B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764CD"/>
    <w:multiLevelType w:val="hybridMultilevel"/>
    <w:tmpl w:val="6172B0A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14EAF"/>
    <w:multiLevelType w:val="hybridMultilevel"/>
    <w:tmpl w:val="0266487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74898"/>
    <w:multiLevelType w:val="hybridMultilevel"/>
    <w:tmpl w:val="026648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736D4"/>
    <w:multiLevelType w:val="hybridMultilevel"/>
    <w:tmpl w:val="2EA871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D1A45"/>
    <w:multiLevelType w:val="hybridMultilevel"/>
    <w:tmpl w:val="2324609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93FCD"/>
    <w:multiLevelType w:val="hybridMultilevel"/>
    <w:tmpl w:val="158E6B90"/>
    <w:lvl w:ilvl="0" w:tplc="39DE50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F2E1A"/>
    <w:multiLevelType w:val="hybridMultilevel"/>
    <w:tmpl w:val="AB20569C"/>
    <w:lvl w:ilvl="0" w:tplc="E92CBCC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74545"/>
    <w:multiLevelType w:val="hybridMultilevel"/>
    <w:tmpl w:val="D7DE1478"/>
    <w:lvl w:ilvl="0" w:tplc="4CDACC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B1906"/>
    <w:multiLevelType w:val="hybridMultilevel"/>
    <w:tmpl w:val="E1E47044"/>
    <w:lvl w:ilvl="0" w:tplc="A44EDD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774AF"/>
    <w:multiLevelType w:val="hybridMultilevel"/>
    <w:tmpl w:val="FFB46442"/>
    <w:lvl w:ilvl="0" w:tplc="35904C24">
      <w:start w:val="3"/>
      <w:numFmt w:val="decimal"/>
      <w:lvlText w:val="WT#1.%1."/>
      <w:lvlJc w:val="left"/>
      <w:pPr>
        <w:ind w:left="20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9615CF"/>
    <w:multiLevelType w:val="hybridMultilevel"/>
    <w:tmpl w:val="C8D2CF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349230">
    <w:abstractNumId w:val="1"/>
  </w:num>
  <w:num w:numId="2" w16cid:durableId="2078624828">
    <w:abstractNumId w:val="4"/>
  </w:num>
  <w:num w:numId="3" w16cid:durableId="482355830">
    <w:abstractNumId w:val="5"/>
  </w:num>
  <w:num w:numId="4" w16cid:durableId="1368023746">
    <w:abstractNumId w:val="0"/>
  </w:num>
  <w:num w:numId="5" w16cid:durableId="1612392255">
    <w:abstractNumId w:val="18"/>
  </w:num>
  <w:num w:numId="6" w16cid:durableId="382170936">
    <w:abstractNumId w:val="20"/>
  </w:num>
  <w:num w:numId="7" w16cid:durableId="1196893461">
    <w:abstractNumId w:val="7"/>
  </w:num>
  <w:num w:numId="8" w16cid:durableId="856702136">
    <w:abstractNumId w:val="6"/>
  </w:num>
  <w:num w:numId="9" w16cid:durableId="1949465941">
    <w:abstractNumId w:val="19"/>
  </w:num>
  <w:num w:numId="10" w16cid:durableId="1910653610">
    <w:abstractNumId w:val="17"/>
  </w:num>
  <w:num w:numId="11" w16cid:durableId="702439066">
    <w:abstractNumId w:val="14"/>
  </w:num>
  <w:num w:numId="12" w16cid:durableId="1863786139">
    <w:abstractNumId w:val="3"/>
  </w:num>
  <w:num w:numId="13" w16cid:durableId="816339941">
    <w:abstractNumId w:val="15"/>
  </w:num>
  <w:num w:numId="14" w16cid:durableId="573779520">
    <w:abstractNumId w:val="13"/>
  </w:num>
  <w:num w:numId="15" w16cid:durableId="1281037470">
    <w:abstractNumId w:val="10"/>
  </w:num>
  <w:num w:numId="16" w16cid:durableId="812989478">
    <w:abstractNumId w:val="8"/>
  </w:num>
  <w:num w:numId="17" w16cid:durableId="1826239891">
    <w:abstractNumId w:val="9"/>
  </w:num>
  <w:num w:numId="18" w16cid:durableId="1044869540">
    <w:abstractNumId w:val="16"/>
  </w:num>
  <w:num w:numId="19" w16cid:durableId="1726492688">
    <w:abstractNumId w:val="11"/>
  </w:num>
  <w:num w:numId="20" w16cid:durableId="1046954470">
    <w:abstractNumId w:val="2"/>
  </w:num>
  <w:num w:numId="21" w16cid:durableId="116274559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Cristina Badulescu 392">
    <w15:presenceInfo w15:providerId="None" w15:userId="Cristina Badulescu 392"/>
  </w15:person>
  <w15:person w15:author="Cristina Badulescu">
    <w15:presenceInfo w15:providerId="None" w15:userId="Cristina Badulescu"/>
  </w15:person>
  <w15:person w15:author="Ericsson 01">
    <w15:presenceInfo w15:providerId="None" w15:userId="Ericsson 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49D"/>
    <w:rsid w:val="00000AC3"/>
    <w:rsid w:val="0000140B"/>
    <w:rsid w:val="00002862"/>
    <w:rsid w:val="00004BA8"/>
    <w:rsid w:val="00004E42"/>
    <w:rsid w:val="00007A53"/>
    <w:rsid w:val="000100EC"/>
    <w:rsid w:val="000122DA"/>
    <w:rsid w:val="0001476C"/>
    <w:rsid w:val="00014F87"/>
    <w:rsid w:val="00017303"/>
    <w:rsid w:val="00020279"/>
    <w:rsid w:val="00021232"/>
    <w:rsid w:val="0002130A"/>
    <w:rsid w:val="00022E4A"/>
    <w:rsid w:val="000237E3"/>
    <w:rsid w:val="00023AA5"/>
    <w:rsid w:val="000248C5"/>
    <w:rsid w:val="00025DBC"/>
    <w:rsid w:val="0003032A"/>
    <w:rsid w:val="0003345A"/>
    <w:rsid w:val="00033D12"/>
    <w:rsid w:val="00033E10"/>
    <w:rsid w:val="00033EC6"/>
    <w:rsid w:val="00034EDF"/>
    <w:rsid w:val="00035008"/>
    <w:rsid w:val="00035011"/>
    <w:rsid w:val="00035221"/>
    <w:rsid w:val="00036B62"/>
    <w:rsid w:val="00036F3C"/>
    <w:rsid w:val="00041964"/>
    <w:rsid w:val="000429B7"/>
    <w:rsid w:val="00045C0F"/>
    <w:rsid w:val="00052623"/>
    <w:rsid w:val="000561F0"/>
    <w:rsid w:val="00057951"/>
    <w:rsid w:val="00057CD9"/>
    <w:rsid w:val="00062A46"/>
    <w:rsid w:val="00066C2C"/>
    <w:rsid w:val="00071A47"/>
    <w:rsid w:val="00072D44"/>
    <w:rsid w:val="0007749F"/>
    <w:rsid w:val="00080F3E"/>
    <w:rsid w:val="000827C4"/>
    <w:rsid w:val="000839E1"/>
    <w:rsid w:val="00086034"/>
    <w:rsid w:val="00090A40"/>
    <w:rsid w:val="00091508"/>
    <w:rsid w:val="000928D3"/>
    <w:rsid w:val="000931C4"/>
    <w:rsid w:val="00096C24"/>
    <w:rsid w:val="00097B3A"/>
    <w:rsid w:val="000A1C77"/>
    <w:rsid w:val="000A25FC"/>
    <w:rsid w:val="000A489E"/>
    <w:rsid w:val="000A4F17"/>
    <w:rsid w:val="000A52CF"/>
    <w:rsid w:val="000A5BBF"/>
    <w:rsid w:val="000A64AD"/>
    <w:rsid w:val="000A79FD"/>
    <w:rsid w:val="000B0517"/>
    <w:rsid w:val="000B296A"/>
    <w:rsid w:val="000B2A88"/>
    <w:rsid w:val="000B30D5"/>
    <w:rsid w:val="000B396D"/>
    <w:rsid w:val="000B44CA"/>
    <w:rsid w:val="000B6310"/>
    <w:rsid w:val="000B6C7C"/>
    <w:rsid w:val="000C0094"/>
    <w:rsid w:val="000C127C"/>
    <w:rsid w:val="000C1364"/>
    <w:rsid w:val="000C22ED"/>
    <w:rsid w:val="000C2DA1"/>
    <w:rsid w:val="000C3632"/>
    <w:rsid w:val="000C6598"/>
    <w:rsid w:val="000C6E48"/>
    <w:rsid w:val="000C792C"/>
    <w:rsid w:val="000C7B66"/>
    <w:rsid w:val="000D0908"/>
    <w:rsid w:val="000D090B"/>
    <w:rsid w:val="000D2A3F"/>
    <w:rsid w:val="000D36F6"/>
    <w:rsid w:val="000D674B"/>
    <w:rsid w:val="000E2042"/>
    <w:rsid w:val="000E3DAC"/>
    <w:rsid w:val="000E6449"/>
    <w:rsid w:val="000E77BE"/>
    <w:rsid w:val="000F0132"/>
    <w:rsid w:val="000F01C7"/>
    <w:rsid w:val="000F1932"/>
    <w:rsid w:val="000F1EC0"/>
    <w:rsid w:val="000F259B"/>
    <w:rsid w:val="000F6126"/>
    <w:rsid w:val="000F73CB"/>
    <w:rsid w:val="000F76CD"/>
    <w:rsid w:val="001037E6"/>
    <w:rsid w:val="00103F75"/>
    <w:rsid w:val="00107AAB"/>
    <w:rsid w:val="00107BDE"/>
    <w:rsid w:val="00114615"/>
    <w:rsid w:val="0012798E"/>
    <w:rsid w:val="00132810"/>
    <w:rsid w:val="00134371"/>
    <w:rsid w:val="0013504C"/>
    <w:rsid w:val="00135915"/>
    <w:rsid w:val="00140302"/>
    <w:rsid w:val="00140960"/>
    <w:rsid w:val="001436F7"/>
    <w:rsid w:val="00144E8A"/>
    <w:rsid w:val="00146406"/>
    <w:rsid w:val="001513A5"/>
    <w:rsid w:val="001526CE"/>
    <w:rsid w:val="001553AD"/>
    <w:rsid w:val="0015571C"/>
    <w:rsid w:val="001561CA"/>
    <w:rsid w:val="00156707"/>
    <w:rsid w:val="00166567"/>
    <w:rsid w:val="00167514"/>
    <w:rsid w:val="00172A35"/>
    <w:rsid w:val="00173AE9"/>
    <w:rsid w:val="001755C3"/>
    <w:rsid w:val="0018003A"/>
    <w:rsid w:val="001829A8"/>
    <w:rsid w:val="00187020"/>
    <w:rsid w:val="00187A4C"/>
    <w:rsid w:val="00191F53"/>
    <w:rsid w:val="00192B67"/>
    <w:rsid w:val="0019301D"/>
    <w:rsid w:val="00194CD7"/>
    <w:rsid w:val="0019613B"/>
    <w:rsid w:val="00196B31"/>
    <w:rsid w:val="001A1C18"/>
    <w:rsid w:val="001A3371"/>
    <w:rsid w:val="001A34ED"/>
    <w:rsid w:val="001A486D"/>
    <w:rsid w:val="001B14F8"/>
    <w:rsid w:val="001B1CB9"/>
    <w:rsid w:val="001B4D40"/>
    <w:rsid w:val="001B6ADA"/>
    <w:rsid w:val="001B70DF"/>
    <w:rsid w:val="001B793F"/>
    <w:rsid w:val="001C02F7"/>
    <w:rsid w:val="001C0426"/>
    <w:rsid w:val="001C2A2D"/>
    <w:rsid w:val="001C4AD5"/>
    <w:rsid w:val="001C57D9"/>
    <w:rsid w:val="001C7060"/>
    <w:rsid w:val="001D0024"/>
    <w:rsid w:val="001D0043"/>
    <w:rsid w:val="001D2BEF"/>
    <w:rsid w:val="001D2DDA"/>
    <w:rsid w:val="001E29EB"/>
    <w:rsid w:val="001E41F3"/>
    <w:rsid w:val="001E5A1C"/>
    <w:rsid w:val="001E5F0F"/>
    <w:rsid w:val="001F0441"/>
    <w:rsid w:val="001F4B82"/>
    <w:rsid w:val="002004CC"/>
    <w:rsid w:val="00201364"/>
    <w:rsid w:val="00201DFA"/>
    <w:rsid w:val="0020225A"/>
    <w:rsid w:val="00202E42"/>
    <w:rsid w:val="002037A2"/>
    <w:rsid w:val="002040C6"/>
    <w:rsid w:val="0020539D"/>
    <w:rsid w:val="002055DD"/>
    <w:rsid w:val="00207CAC"/>
    <w:rsid w:val="00207D99"/>
    <w:rsid w:val="002100CD"/>
    <w:rsid w:val="00210E61"/>
    <w:rsid w:val="00211C07"/>
    <w:rsid w:val="00212FF7"/>
    <w:rsid w:val="00213581"/>
    <w:rsid w:val="00213CC5"/>
    <w:rsid w:val="00215282"/>
    <w:rsid w:val="00215ABA"/>
    <w:rsid w:val="002160A4"/>
    <w:rsid w:val="0022345A"/>
    <w:rsid w:val="00225156"/>
    <w:rsid w:val="00225C9B"/>
    <w:rsid w:val="0022621B"/>
    <w:rsid w:val="00230875"/>
    <w:rsid w:val="00232D54"/>
    <w:rsid w:val="0023337F"/>
    <w:rsid w:val="0023349A"/>
    <w:rsid w:val="002413B8"/>
    <w:rsid w:val="0024655D"/>
    <w:rsid w:val="002472C4"/>
    <w:rsid w:val="00247F6B"/>
    <w:rsid w:val="00247FAF"/>
    <w:rsid w:val="00250D38"/>
    <w:rsid w:val="00251B87"/>
    <w:rsid w:val="0025299D"/>
    <w:rsid w:val="00260363"/>
    <w:rsid w:val="00260444"/>
    <w:rsid w:val="00262BAD"/>
    <w:rsid w:val="002634BB"/>
    <w:rsid w:val="00265974"/>
    <w:rsid w:val="00265EB4"/>
    <w:rsid w:val="002701E8"/>
    <w:rsid w:val="00271213"/>
    <w:rsid w:val="00273541"/>
    <w:rsid w:val="00273619"/>
    <w:rsid w:val="00273765"/>
    <w:rsid w:val="00274E77"/>
    <w:rsid w:val="00274F84"/>
    <w:rsid w:val="00275D12"/>
    <w:rsid w:val="00276B28"/>
    <w:rsid w:val="0027773C"/>
    <w:rsid w:val="0028646E"/>
    <w:rsid w:val="00286F7A"/>
    <w:rsid w:val="00294246"/>
    <w:rsid w:val="00294F6E"/>
    <w:rsid w:val="002958AB"/>
    <w:rsid w:val="00295AC5"/>
    <w:rsid w:val="00297B47"/>
    <w:rsid w:val="00297FD0"/>
    <w:rsid w:val="002A07D9"/>
    <w:rsid w:val="002A0AEE"/>
    <w:rsid w:val="002A412E"/>
    <w:rsid w:val="002A55DF"/>
    <w:rsid w:val="002A610F"/>
    <w:rsid w:val="002A61F4"/>
    <w:rsid w:val="002A68A3"/>
    <w:rsid w:val="002B1F0E"/>
    <w:rsid w:val="002B24ED"/>
    <w:rsid w:val="002B25A1"/>
    <w:rsid w:val="002B3032"/>
    <w:rsid w:val="002B38EA"/>
    <w:rsid w:val="002B3D85"/>
    <w:rsid w:val="002B58DE"/>
    <w:rsid w:val="002B5BDD"/>
    <w:rsid w:val="002B62A1"/>
    <w:rsid w:val="002C4168"/>
    <w:rsid w:val="002C4CDB"/>
    <w:rsid w:val="002C7C5D"/>
    <w:rsid w:val="002C7EBF"/>
    <w:rsid w:val="002D16C0"/>
    <w:rsid w:val="002D24D4"/>
    <w:rsid w:val="002D373E"/>
    <w:rsid w:val="002D4A13"/>
    <w:rsid w:val="002E18E2"/>
    <w:rsid w:val="002E666B"/>
    <w:rsid w:val="002E7729"/>
    <w:rsid w:val="002E7E1A"/>
    <w:rsid w:val="002F0226"/>
    <w:rsid w:val="002F0950"/>
    <w:rsid w:val="002F28B2"/>
    <w:rsid w:val="002F3A91"/>
    <w:rsid w:val="0030108C"/>
    <w:rsid w:val="0030378B"/>
    <w:rsid w:val="00304169"/>
    <w:rsid w:val="0030643A"/>
    <w:rsid w:val="00306A11"/>
    <w:rsid w:val="00307245"/>
    <w:rsid w:val="00307D95"/>
    <w:rsid w:val="0031152B"/>
    <w:rsid w:val="003119D2"/>
    <w:rsid w:val="00312426"/>
    <w:rsid w:val="00312F98"/>
    <w:rsid w:val="003131B7"/>
    <w:rsid w:val="003161F0"/>
    <w:rsid w:val="00316745"/>
    <w:rsid w:val="00325EE8"/>
    <w:rsid w:val="0032643B"/>
    <w:rsid w:val="00326E4A"/>
    <w:rsid w:val="00332BBF"/>
    <w:rsid w:val="003337DE"/>
    <w:rsid w:val="003404B1"/>
    <w:rsid w:val="0034156B"/>
    <w:rsid w:val="0034191A"/>
    <w:rsid w:val="00342C5A"/>
    <w:rsid w:val="00343CDF"/>
    <w:rsid w:val="003455EA"/>
    <w:rsid w:val="00346719"/>
    <w:rsid w:val="00347CAD"/>
    <w:rsid w:val="0035086D"/>
    <w:rsid w:val="0035376E"/>
    <w:rsid w:val="00355FD4"/>
    <w:rsid w:val="00357BA3"/>
    <w:rsid w:val="00361E49"/>
    <w:rsid w:val="00362BBC"/>
    <w:rsid w:val="003646C7"/>
    <w:rsid w:val="00364DE2"/>
    <w:rsid w:val="00364EC0"/>
    <w:rsid w:val="0036709E"/>
    <w:rsid w:val="00370766"/>
    <w:rsid w:val="00371185"/>
    <w:rsid w:val="00375636"/>
    <w:rsid w:val="003765CD"/>
    <w:rsid w:val="0037740C"/>
    <w:rsid w:val="00381C79"/>
    <w:rsid w:val="00381DBC"/>
    <w:rsid w:val="003829A1"/>
    <w:rsid w:val="00384477"/>
    <w:rsid w:val="00384D6F"/>
    <w:rsid w:val="00384F86"/>
    <w:rsid w:val="00385F55"/>
    <w:rsid w:val="0038706F"/>
    <w:rsid w:val="0038778B"/>
    <w:rsid w:val="00390992"/>
    <w:rsid w:val="003910F7"/>
    <w:rsid w:val="00393F0B"/>
    <w:rsid w:val="0039422E"/>
    <w:rsid w:val="00394324"/>
    <w:rsid w:val="003976D8"/>
    <w:rsid w:val="003A0A81"/>
    <w:rsid w:val="003A32CB"/>
    <w:rsid w:val="003A49F0"/>
    <w:rsid w:val="003A4EFD"/>
    <w:rsid w:val="003A5599"/>
    <w:rsid w:val="003A6F03"/>
    <w:rsid w:val="003B4475"/>
    <w:rsid w:val="003B4DCC"/>
    <w:rsid w:val="003C03B5"/>
    <w:rsid w:val="003C08DA"/>
    <w:rsid w:val="003C1451"/>
    <w:rsid w:val="003C1862"/>
    <w:rsid w:val="003C335A"/>
    <w:rsid w:val="003C5722"/>
    <w:rsid w:val="003C7E83"/>
    <w:rsid w:val="003D2220"/>
    <w:rsid w:val="003D3F12"/>
    <w:rsid w:val="003D43AD"/>
    <w:rsid w:val="003D45CB"/>
    <w:rsid w:val="003D4896"/>
    <w:rsid w:val="003E20CB"/>
    <w:rsid w:val="003E29EF"/>
    <w:rsid w:val="003E314D"/>
    <w:rsid w:val="003E3ED6"/>
    <w:rsid w:val="003E3F9A"/>
    <w:rsid w:val="003E48FA"/>
    <w:rsid w:val="003E55F3"/>
    <w:rsid w:val="003E61C0"/>
    <w:rsid w:val="003F00E8"/>
    <w:rsid w:val="003F1A80"/>
    <w:rsid w:val="003F1B56"/>
    <w:rsid w:val="003F3D6B"/>
    <w:rsid w:val="003F598F"/>
    <w:rsid w:val="003F6721"/>
    <w:rsid w:val="00400063"/>
    <w:rsid w:val="004009F4"/>
    <w:rsid w:val="004023E6"/>
    <w:rsid w:val="00406BBF"/>
    <w:rsid w:val="004075B2"/>
    <w:rsid w:val="00407BD3"/>
    <w:rsid w:val="004103EB"/>
    <w:rsid w:val="004120CD"/>
    <w:rsid w:val="00413361"/>
    <w:rsid w:val="00414612"/>
    <w:rsid w:val="00417430"/>
    <w:rsid w:val="00420116"/>
    <w:rsid w:val="00423E1E"/>
    <w:rsid w:val="00424B44"/>
    <w:rsid w:val="00425A80"/>
    <w:rsid w:val="00436A93"/>
    <w:rsid w:val="00436BAB"/>
    <w:rsid w:val="004402C3"/>
    <w:rsid w:val="00442295"/>
    <w:rsid w:val="004431D1"/>
    <w:rsid w:val="00443BB8"/>
    <w:rsid w:val="00445362"/>
    <w:rsid w:val="00445737"/>
    <w:rsid w:val="00446DDD"/>
    <w:rsid w:val="00447A76"/>
    <w:rsid w:val="004543B0"/>
    <w:rsid w:val="004548B0"/>
    <w:rsid w:val="00455500"/>
    <w:rsid w:val="0045594B"/>
    <w:rsid w:val="00456BD7"/>
    <w:rsid w:val="004576A2"/>
    <w:rsid w:val="00457D3E"/>
    <w:rsid w:val="0046016F"/>
    <w:rsid w:val="004606FC"/>
    <w:rsid w:val="0046193E"/>
    <w:rsid w:val="00463EB5"/>
    <w:rsid w:val="004640BB"/>
    <w:rsid w:val="004640BE"/>
    <w:rsid w:val="00465713"/>
    <w:rsid w:val="0046589F"/>
    <w:rsid w:val="004668DF"/>
    <w:rsid w:val="00473440"/>
    <w:rsid w:val="004739DE"/>
    <w:rsid w:val="004761EE"/>
    <w:rsid w:val="00477CD1"/>
    <w:rsid w:val="004804F9"/>
    <w:rsid w:val="00480CFB"/>
    <w:rsid w:val="004813E7"/>
    <w:rsid w:val="004818B1"/>
    <w:rsid w:val="00482EA5"/>
    <w:rsid w:val="00484107"/>
    <w:rsid w:val="0048476C"/>
    <w:rsid w:val="00486FED"/>
    <w:rsid w:val="0049014B"/>
    <w:rsid w:val="00491579"/>
    <w:rsid w:val="0049211E"/>
    <w:rsid w:val="00493AE5"/>
    <w:rsid w:val="0049670D"/>
    <w:rsid w:val="00496F1F"/>
    <w:rsid w:val="004A1BB0"/>
    <w:rsid w:val="004A1D71"/>
    <w:rsid w:val="004A36AA"/>
    <w:rsid w:val="004A4C23"/>
    <w:rsid w:val="004A6CE2"/>
    <w:rsid w:val="004A7962"/>
    <w:rsid w:val="004B08BE"/>
    <w:rsid w:val="004B1C45"/>
    <w:rsid w:val="004B2E9C"/>
    <w:rsid w:val="004B66C2"/>
    <w:rsid w:val="004C0F19"/>
    <w:rsid w:val="004C3D48"/>
    <w:rsid w:val="004C418A"/>
    <w:rsid w:val="004C6282"/>
    <w:rsid w:val="004C7531"/>
    <w:rsid w:val="004D001A"/>
    <w:rsid w:val="004D0DA2"/>
    <w:rsid w:val="004D103D"/>
    <w:rsid w:val="004D4916"/>
    <w:rsid w:val="004D5F95"/>
    <w:rsid w:val="004E302C"/>
    <w:rsid w:val="004E355D"/>
    <w:rsid w:val="004E4980"/>
    <w:rsid w:val="004F0236"/>
    <w:rsid w:val="004F035A"/>
    <w:rsid w:val="004F3502"/>
    <w:rsid w:val="004F5FDA"/>
    <w:rsid w:val="004F6068"/>
    <w:rsid w:val="004F7F2B"/>
    <w:rsid w:val="00501B7F"/>
    <w:rsid w:val="0050462C"/>
    <w:rsid w:val="0050780D"/>
    <w:rsid w:val="005117A0"/>
    <w:rsid w:val="00511C7C"/>
    <w:rsid w:val="00514C1C"/>
    <w:rsid w:val="005166DE"/>
    <w:rsid w:val="00517678"/>
    <w:rsid w:val="00521039"/>
    <w:rsid w:val="00521FBF"/>
    <w:rsid w:val="00522036"/>
    <w:rsid w:val="00523D54"/>
    <w:rsid w:val="005244FB"/>
    <w:rsid w:val="00525217"/>
    <w:rsid w:val="0052596B"/>
    <w:rsid w:val="00525DE5"/>
    <w:rsid w:val="0052615C"/>
    <w:rsid w:val="005261DA"/>
    <w:rsid w:val="005341CF"/>
    <w:rsid w:val="00536832"/>
    <w:rsid w:val="00537620"/>
    <w:rsid w:val="00543D9D"/>
    <w:rsid w:val="00547E48"/>
    <w:rsid w:val="005513B1"/>
    <w:rsid w:val="00553211"/>
    <w:rsid w:val="005535EC"/>
    <w:rsid w:val="0055561D"/>
    <w:rsid w:val="00561676"/>
    <w:rsid w:val="00562CA4"/>
    <w:rsid w:val="00563B46"/>
    <w:rsid w:val="005660BD"/>
    <w:rsid w:val="00567FC9"/>
    <w:rsid w:val="00571942"/>
    <w:rsid w:val="00572F3E"/>
    <w:rsid w:val="0057384D"/>
    <w:rsid w:val="00575199"/>
    <w:rsid w:val="0058480D"/>
    <w:rsid w:val="00584A28"/>
    <w:rsid w:val="0058585E"/>
    <w:rsid w:val="00585996"/>
    <w:rsid w:val="0058681A"/>
    <w:rsid w:val="00586C6A"/>
    <w:rsid w:val="00586E1D"/>
    <w:rsid w:val="0058703A"/>
    <w:rsid w:val="00587732"/>
    <w:rsid w:val="005924C5"/>
    <w:rsid w:val="00595174"/>
    <w:rsid w:val="005957EE"/>
    <w:rsid w:val="005A3F92"/>
    <w:rsid w:val="005A4024"/>
    <w:rsid w:val="005A405C"/>
    <w:rsid w:val="005A46E2"/>
    <w:rsid w:val="005A59A0"/>
    <w:rsid w:val="005A6B68"/>
    <w:rsid w:val="005B12BF"/>
    <w:rsid w:val="005B1A46"/>
    <w:rsid w:val="005B1F70"/>
    <w:rsid w:val="005B5732"/>
    <w:rsid w:val="005B5D33"/>
    <w:rsid w:val="005B7019"/>
    <w:rsid w:val="005B776B"/>
    <w:rsid w:val="005C0164"/>
    <w:rsid w:val="005C1635"/>
    <w:rsid w:val="005C2918"/>
    <w:rsid w:val="005C2971"/>
    <w:rsid w:val="005C781C"/>
    <w:rsid w:val="005D061E"/>
    <w:rsid w:val="005D0C17"/>
    <w:rsid w:val="005D0C75"/>
    <w:rsid w:val="005D1D4A"/>
    <w:rsid w:val="005D1EB9"/>
    <w:rsid w:val="005D2830"/>
    <w:rsid w:val="005D5305"/>
    <w:rsid w:val="005D5830"/>
    <w:rsid w:val="005D5CEE"/>
    <w:rsid w:val="005D79CC"/>
    <w:rsid w:val="005E1823"/>
    <w:rsid w:val="005E2C44"/>
    <w:rsid w:val="005E462C"/>
    <w:rsid w:val="005E4907"/>
    <w:rsid w:val="005E4909"/>
    <w:rsid w:val="005E625E"/>
    <w:rsid w:val="005E6302"/>
    <w:rsid w:val="005E668E"/>
    <w:rsid w:val="005E7617"/>
    <w:rsid w:val="005F0856"/>
    <w:rsid w:val="005F2320"/>
    <w:rsid w:val="005F2356"/>
    <w:rsid w:val="005F389C"/>
    <w:rsid w:val="005F3923"/>
    <w:rsid w:val="005F408B"/>
    <w:rsid w:val="005F6636"/>
    <w:rsid w:val="00600DC4"/>
    <w:rsid w:val="006019DF"/>
    <w:rsid w:val="00603517"/>
    <w:rsid w:val="00607CA1"/>
    <w:rsid w:val="00612578"/>
    <w:rsid w:val="006135B1"/>
    <w:rsid w:val="006155A2"/>
    <w:rsid w:val="0062204A"/>
    <w:rsid w:val="0062234B"/>
    <w:rsid w:val="00622B25"/>
    <w:rsid w:val="006236B2"/>
    <w:rsid w:val="0062651F"/>
    <w:rsid w:val="006315B5"/>
    <w:rsid w:val="006339AD"/>
    <w:rsid w:val="006339EC"/>
    <w:rsid w:val="00635952"/>
    <w:rsid w:val="00635BC1"/>
    <w:rsid w:val="006371CC"/>
    <w:rsid w:val="006413AA"/>
    <w:rsid w:val="00642835"/>
    <w:rsid w:val="00643218"/>
    <w:rsid w:val="00643B96"/>
    <w:rsid w:val="00643E9E"/>
    <w:rsid w:val="0064455C"/>
    <w:rsid w:val="00644B15"/>
    <w:rsid w:val="0065003E"/>
    <w:rsid w:val="00650392"/>
    <w:rsid w:val="00650A29"/>
    <w:rsid w:val="00652CAF"/>
    <w:rsid w:val="006533AB"/>
    <w:rsid w:val="0065341E"/>
    <w:rsid w:val="00654417"/>
    <w:rsid w:val="006548FE"/>
    <w:rsid w:val="00656B2A"/>
    <w:rsid w:val="006578ED"/>
    <w:rsid w:val="00660975"/>
    <w:rsid w:val="00660B24"/>
    <w:rsid w:val="00662F1D"/>
    <w:rsid w:val="00665EA1"/>
    <w:rsid w:val="00666178"/>
    <w:rsid w:val="00670C13"/>
    <w:rsid w:val="00671CF5"/>
    <w:rsid w:val="00672157"/>
    <w:rsid w:val="00673DD1"/>
    <w:rsid w:val="006761E8"/>
    <w:rsid w:val="00680AEA"/>
    <w:rsid w:val="00681DA1"/>
    <w:rsid w:val="006820E0"/>
    <w:rsid w:val="00683D04"/>
    <w:rsid w:val="00683F50"/>
    <w:rsid w:val="00684974"/>
    <w:rsid w:val="006873AB"/>
    <w:rsid w:val="00690ED5"/>
    <w:rsid w:val="006910A6"/>
    <w:rsid w:val="00693A56"/>
    <w:rsid w:val="006959C6"/>
    <w:rsid w:val="006960D0"/>
    <w:rsid w:val="00697725"/>
    <w:rsid w:val="00697C03"/>
    <w:rsid w:val="006A0945"/>
    <w:rsid w:val="006A0FAB"/>
    <w:rsid w:val="006A19AF"/>
    <w:rsid w:val="006A1A5C"/>
    <w:rsid w:val="006A241A"/>
    <w:rsid w:val="006A33DE"/>
    <w:rsid w:val="006A3C2C"/>
    <w:rsid w:val="006A6271"/>
    <w:rsid w:val="006A7E40"/>
    <w:rsid w:val="006B0D59"/>
    <w:rsid w:val="006C170D"/>
    <w:rsid w:val="006C1933"/>
    <w:rsid w:val="006C2941"/>
    <w:rsid w:val="006C29B4"/>
    <w:rsid w:val="006C29BA"/>
    <w:rsid w:val="006C328F"/>
    <w:rsid w:val="006C4D16"/>
    <w:rsid w:val="006C5EDA"/>
    <w:rsid w:val="006D2956"/>
    <w:rsid w:val="006D399D"/>
    <w:rsid w:val="006D4207"/>
    <w:rsid w:val="006D6089"/>
    <w:rsid w:val="006D68D0"/>
    <w:rsid w:val="006D7580"/>
    <w:rsid w:val="006E21FB"/>
    <w:rsid w:val="006E5628"/>
    <w:rsid w:val="006E5B9A"/>
    <w:rsid w:val="006E63AE"/>
    <w:rsid w:val="006F0C0E"/>
    <w:rsid w:val="006F11D7"/>
    <w:rsid w:val="006F30E3"/>
    <w:rsid w:val="006F47E6"/>
    <w:rsid w:val="007003D0"/>
    <w:rsid w:val="007010B6"/>
    <w:rsid w:val="00701F41"/>
    <w:rsid w:val="00703D15"/>
    <w:rsid w:val="00706E02"/>
    <w:rsid w:val="00710348"/>
    <w:rsid w:val="007119FB"/>
    <w:rsid w:val="00712868"/>
    <w:rsid w:val="00712A2B"/>
    <w:rsid w:val="0071341E"/>
    <w:rsid w:val="007134B6"/>
    <w:rsid w:val="00713847"/>
    <w:rsid w:val="0071443B"/>
    <w:rsid w:val="00716844"/>
    <w:rsid w:val="00716B39"/>
    <w:rsid w:val="0072097A"/>
    <w:rsid w:val="00721808"/>
    <w:rsid w:val="00722283"/>
    <w:rsid w:val="00722FA4"/>
    <w:rsid w:val="00723521"/>
    <w:rsid w:val="00726946"/>
    <w:rsid w:val="00732381"/>
    <w:rsid w:val="00733D4B"/>
    <w:rsid w:val="0073461F"/>
    <w:rsid w:val="00734899"/>
    <w:rsid w:val="00734975"/>
    <w:rsid w:val="00734EDE"/>
    <w:rsid w:val="00736B58"/>
    <w:rsid w:val="0073780F"/>
    <w:rsid w:val="0074074C"/>
    <w:rsid w:val="00742423"/>
    <w:rsid w:val="00744D9B"/>
    <w:rsid w:val="007450A5"/>
    <w:rsid w:val="0074513C"/>
    <w:rsid w:val="00745DD5"/>
    <w:rsid w:val="007479F4"/>
    <w:rsid w:val="00747C56"/>
    <w:rsid w:val="00751840"/>
    <w:rsid w:val="00753D25"/>
    <w:rsid w:val="00753EFE"/>
    <w:rsid w:val="007559ED"/>
    <w:rsid w:val="007565A0"/>
    <w:rsid w:val="007613DF"/>
    <w:rsid w:val="007638B4"/>
    <w:rsid w:val="007640ED"/>
    <w:rsid w:val="00764731"/>
    <w:rsid w:val="00765AEB"/>
    <w:rsid w:val="00766209"/>
    <w:rsid w:val="00770A9F"/>
    <w:rsid w:val="00770D68"/>
    <w:rsid w:val="00772E64"/>
    <w:rsid w:val="0077301C"/>
    <w:rsid w:val="007747D7"/>
    <w:rsid w:val="00780C75"/>
    <w:rsid w:val="007825D3"/>
    <w:rsid w:val="007838B9"/>
    <w:rsid w:val="007844CC"/>
    <w:rsid w:val="00785CC2"/>
    <w:rsid w:val="00786461"/>
    <w:rsid w:val="00791711"/>
    <w:rsid w:val="0079183A"/>
    <w:rsid w:val="00793C35"/>
    <w:rsid w:val="007A26A5"/>
    <w:rsid w:val="007A308B"/>
    <w:rsid w:val="007A4A08"/>
    <w:rsid w:val="007A6A17"/>
    <w:rsid w:val="007B0683"/>
    <w:rsid w:val="007B21B6"/>
    <w:rsid w:val="007B4183"/>
    <w:rsid w:val="007B512A"/>
    <w:rsid w:val="007B6C91"/>
    <w:rsid w:val="007C042C"/>
    <w:rsid w:val="007C0ABF"/>
    <w:rsid w:val="007C2097"/>
    <w:rsid w:val="007C2AB7"/>
    <w:rsid w:val="007C2E46"/>
    <w:rsid w:val="007C416F"/>
    <w:rsid w:val="007C5607"/>
    <w:rsid w:val="007C56B4"/>
    <w:rsid w:val="007C5E9A"/>
    <w:rsid w:val="007C60E1"/>
    <w:rsid w:val="007C7708"/>
    <w:rsid w:val="007D230A"/>
    <w:rsid w:val="007D2595"/>
    <w:rsid w:val="007D3BFB"/>
    <w:rsid w:val="007D44A4"/>
    <w:rsid w:val="007E0DCE"/>
    <w:rsid w:val="007E16D9"/>
    <w:rsid w:val="007E3945"/>
    <w:rsid w:val="007E40EE"/>
    <w:rsid w:val="007E4475"/>
    <w:rsid w:val="007F028F"/>
    <w:rsid w:val="007F0E13"/>
    <w:rsid w:val="007F1C83"/>
    <w:rsid w:val="007F3A29"/>
    <w:rsid w:val="007F4FDC"/>
    <w:rsid w:val="007F5000"/>
    <w:rsid w:val="007F6EDC"/>
    <w:rsid w:val="00800104"/>
    <w:rsid w:val="008007E5"/>
    <w:rsid w:val="0080376F"/>
    <w:rsid w:val="00805C50"/>
    <w:rsid w:val="0080691C"/>
    <w:rsid w:val="00806BD2"/>
    <w:rsid w:val="00810A1C"/>
    <w:rsid w:val="008126A6"/>
    <w:rsid w:val="00814D49"/>
    <w:rsid w:val="00817868"/>
    <w:rsid w:val="00817F0A"/>
    <w:rsid w:val="00820BA1"/>
    <w:rsid w:val="00820D6E"/>
    <w:rsid w:val="00821DBD"/>
    <w:rsid w:val="00825582"/>
    <w:rsid w:val="00825F09"/>
    <w:rsid w:val="00825F6A"/>
    <w:rsid w:val="00826701"/>
    <w:rsid w:val="00827128"/>
    <w:rsid w:val="00827962"/>
    <w:rsid w:val="00827CD6"/>
    <w:rsid w:val="008310A2"/>
    <w:rsid w:val="00833D83"/>
    <w:rsid w:val="0083419E"/>
    <w:rsid w:val="00836D87"/>
    <w:rsid w:val="00837283"/>
    <w:rsid w:val="00840660"/>
    <w:rsid w:val="00843C3D"/>
    <w:rsid w:val="00844E5B"/>
    <w:rsid w:val="00847D51"/>
    <w:rsid w:val="0085007E"/>
    <w:rsid w:val="00853739"/>
    <w:rsid w:val="0085467E"/>
    <w:rsid w:val="00856B98"/>
    <w:rsid w:val="00857DE8"/>
    <w:rsid w:val="00862E03"/>
    <w:rsid w:val="0086337E"/>
    <w:rsid w:val="00863E75"/>
    <w:rsid w:val="0086401F"/>
    <w:rsid w:val="008661CC"/>
    <w:rsid w:val="00870EE7"/>
    <w:rsid w:val="00872BD2"/>
    <w:rsid w:val="00872D1C"/>
    <w:rsid w:val="00872F7A"/>
    <w:rsid w:val="00873B74"/>
    <w:rsid w:val="00876A62"/>
    <w:rsid w:val="00880F8C"/>
    <w:rsid w:val="00881AEE"/>
    <w:rsid w:val="00884205"/>
    <w:rsid w:val="008855E1"/>
    <w:rsid w:val="00890861"/>
    <w:rsid w:val="00893620"/>
    <w:rsid w:val="00895313"/>
    <w:rsid w:val="00895C09"/>
    <w:rsid w:val="00895C76"/>
    <w:rsid w:val="00897894"/>
    <w:rsid w:val="008A0451"/>
    <w:rsid w:val="008A069D"/>
    <w:rsid w:val="008A2AFE"/>
    <w:rsid w:val="008A4CF3"/>
    <w:rsid w:val="008A5E86"/>
    <w:rsid w:val="008A7100"/>
    <w:rsid w:val="008A7593"/>
    <w:rsid w:val="008A7B70"/>
    <w:rsid w:val="008B1118"/>
    <w:rsid w:val="008B30B2"/>
    <w:rsid w:val="008B3DB0"/>
    <w:rsid w:val="008B52BB"/>
    <w:rsid w:val="008B5C01"/>
    <w:rsid w:val="008B601C"/>
    <w:rsid w:val="008B6B24"/>
    <w:rsid w:val="008B6E27"/>
    <w:rsid w:val="008B77F4"/>
    <w:rsid w:val="008B7BDD"/>
    <w:rsid w:val="008C107A"/>
    <w:rsid w:val="008C1E65"/>
    <w:rsid w:val="008C3A3C"/>
    <w:rsid w:val="008C433C"/>
    <w:rsid w:val="008C53D9"/>
    <w:rsid w:val="008C6B0A"/>
    <w:rsid w:val="008D1A4D"/>
    <w:rsid w:val="008D6024"/>
    <w:rsid w:val="008D7EFE"/>
    <w:rsid w:val="008E448A"/>
    <w:rsid w:val="008E5452"/>
    <w:rsid w:val="008E594E"/>
    <w:rsid w:val="008E6E24"/>
    <w:rsid w:val="008F1203"/>
    <w:rsid w:val="008F29B1"/>
    <w:rsid w:val="008F3348"/>
    <w:rsid w:val="008F33A2"/>
    <w:rsid w:val="008F382A"/>
    <w:rsid w:val="008F4DBA"/>
    <w:rsid w:val="008F5312"/>
    <w:rsid w:val="008F5ED3"/>
    <w:rsid w:val="008F647C"/>
    <w:rsid w:val="008F686C"/>
    <w:rsid w:val="008F7799"/>
    <w:rsid w:val="009008FE"/>
    <w:rsid w:val="00900AE1"/>
    <w:rsid w:val="009012A3"/>
    <w:rsid w:val="00901C37"/>
    <w:rsid w:val="00902456"/>
    <w:rsid w:val="009040DE"/>
    <w:rsid w:val="009052CF"/>
    <w:rsid w:val="0090621D"/>
    <w:rsid w:val="00913073"/>
    <w:rsid w:val="00914394"/>
    <w:rsid w:val="00914BF7"/>
    <w:rsid w:val="009153DF"/>
    <w:rsid w:val="00917430"/>
    <w:rsid w:val="00920107"/>
    <w:rsid w:val="00920E43"/>
    <w:rsid w:val="00921152"/>
    <w:rsid w:val="00921317"/>
    <w:rsid w:val="0092187A"/>
    <w:rsid w:val="00922228"/>
    <w:rsid w:val="00922D8E"/>
    <w:rsid w:val="00922E6B"/>
    <w:rsid w:val="00923F61"/>
    <w:rsid w:val="0092432A"/>
    <w:rsid w:val="00926969"/>
    <w:rsid w:val="0093038A"/>
    <w:rsid w:val="009317E1"/>
    <w:rsid w:val="00932C0B"/>
    <w:rsid w:val="00932ED6"/>
    <w:rsid w:val="00933457"/>
    <w:rsid w:val="009339CC"/>
    <w:rsid w:val="00934B69"/>
    <w:rsid w:val="009351E0"/>
    <w:rsid w:val="00935537"/>
    <w:rsid w:val="00935636"/>
    <w:rsid w:val="00935830"/>
    <w:rsid w:val="009359C8"/>
    <w:rsid w:val="0094049B"/>
    <w:rsid w:val="00940DCC"/>
    <w:rsid w:val="00941757"/>
    <w:rsid w:val="00942A2E"/>
    <w:rsid w:val="0094337D"/>
    <w:rsid w:val="0094480D"/>
    <w:rsid w:val="009449E9"/>
    <w:rsid w:val="00946F9E"/>
    <w:rsid w:val="009529D2"/>
    <w:rsid w:val="00953E80"/>
    <w:rsid w:val="00954242"/>
    <w:rsid w:val="00955904"/>
    <w:rsid w:val="00955A06"/>
    <w:rsid w:val="00955B2E"/>
    <w:rsid w:val="00955F2C"/>
    <w:rsid w:val="009563B9"/>
    <w:rsid w:val="009574CD"/>
    <w:rsid w:val="00957D6A"/>
    <w:rsid w:val="0096084A"/>
    <w:rsid w:val="009615B7"/>
    <w:rsid w:val="00963FDA"/>
    <w:rsid w:val="009716E8"/>
    <w:rsid w:val="0097311F"/>
    <w:rsid w:val="00974027"/>
    <w:rsid w:val="00976B20"/>
    <w:rsid w:val="00977437"/>
    <w:rsid w:val="0098100C"/>
    <w:rsid w:val="00982E30"/>
    <w:rsid w:val="0098571D"/>
    <w:rsid w:val="00985B8D"/>
    <w:rsid w:val="00991903"/>
    <w:rsid w:val="00993ADF"/>
    <w:rsid w:val="009947C8"/>
    <w:rsid w:val="00996127"/>
    <w:rsid w:val="009966F7"/>
    <w:rsid w:val="00997D2F"/>
    <w:rsid w:val="00997FE1"/>
    <w:rsid w:val="009A088E"/>
    <w:rsid w:val="009A36A4"/>
    <w:rsid w:val="009A3CCE"/>
    <w:rsid w:val="009A3D14"/>
    <w:rsid w:val="009A40C3"/>
    <w:rsid w:val="009A540D"/>
    <w:rsid w:val="009A6F1C"/>
    <w:rsid w:val="009A7ECC"/>
    <w:rsid w:val="009B404E"/>
    <w:rsid w:val="009B42ED"/>
    <w:rsid w:val="009B560B"/>
    <w:rsid w:val="009B5ED6"/>
    <w:rsid w:val="009B6784"/>
    <w:rsid w:val="009C0B54"/>
    <w:rsid w:val="009C4B18"/>
    <w:rsid w:val="009C55C5"/>
    <w:rsid w:val="009C61B9"/>
    <w:rsid w:val="009C6790"/>
    <w:rsid w:val="009C7A1A"/>
    <w:rsid w:val="009D29A2"/>
    <w:rsid w:val="009D362A"/>
    <w:rsid w:val="009D3E7D"/>
    <w:rsid w:val="009D3EA8"/>
    <w:rsid w:val="009D4F02"/>
    <w:rsid w:val="009D5FD9"/>
    <w:rsid w:val="009D78D4"/>
    <w:rsid w:val="009E1AD9"/>
    <w:rsid w:val="009E27CB"/>
    <w:rsid w:val="009E2E61"/>
    <w:rsid w:val="009E3297"/>
    <w:rsid w:val="009E3E42"/>
    <w:rsid w:val="009E5D6B"/>
    <w:rsid w:val="009E65A6"/>
    <w:rsid w:val="009F645A"/>
    <w:rsid w:val="009F7FF6"/>
    <w:rsid w:val="00A00610"/>
    <w:rsid w:val="00A00B3C"/>
    <w:rsid w:val="00A015E5"/>
    <w:rsid w:val="00A024F1"/>
    <w:rsid w:val="00A02DAB"/>
    <w:rsid w:val="00A05F51"/>
    <w:rsid w:val="00A0720E"/>
    <w:rsid w:val="00A07A37"/>
    <w:rsid w:val="00A10100"/>
    <w:rsid w:val="00A1125E"/>
    <w:rsid w:val="00A15DEE"/>
    <w:rsid w:val="00A16AB8"/>
    <w:rsid w:val="00A178B7"/>
    <w:rsid w:val="00A200DC"/>
    <w:rsid w:val="00A2677D"/>
    <w:rsid w:val="00A33D66"/>
    <w:rsid w:val="00A3669C"/>
    <w:rsid w:val="00A37A6B"/>
    <w:rsid w:val="00A37E4A"/>
    <w:rsid w:val="00A37F7B"/>
    <w:rsid w:val="00A40E9E"/>
    <w:rsid w:val="00A4231A"/>
    <w:rsid w:val="00A4281E"/>
    <w:rsid w:val="00A47E70"/>
    <w:rsid w:val="00A526CC"/>
    <w:rsid w:val="00A5376E"/>
    <w:rsid w:val="00A54614"/>
    <w:rsid w:val="00A5716E"/>
    <w:rsid w:val="00A60E88"/>
    <w:rsid w:val="00A60F33"/>
    <w:rsid w:val="00A64FAB"/>
    <w:rsid w:val="00A65CA0"/>
    <w:rsid w:val="00A67327"/>
    <w:rsid w:val="00A718C3"/>
    <w:rsid w:val="00A72326"/>
    <w:rsid w:val="00A7276E"/>
    <w:rsid w:val="00A74F63"/>
    <w:rsid w:val="00A805FE"/>
    <w:rsid w:val="00A8172F"/>
    <w:rsid w:val="00A82295"/>
    <w:rsid w:val="00A823B2"/>
    <w:rsid w:val="00A82968"/>
    <w:rsid w:val="00A8322D"/>
    <w:rsid w:val="00A8339B"/>
    <w:rsid w:val="00A84295"/>
    <w:rsid w:val="00A84485"/>
    <w:rsid w:val="00A8551D"/>
    <w:rsid w:val="00A85724"/>
    <w:rsid w:val="00A862B9"/>
    <w:rsid w:val="00A878E3"/>
    <w:rsid w:val="00A91F87"/>
    <w:rsid w:val="00A91F8C"/>
    <w:rsid w:val="00A93454"/>
    <w:rsid w:val="00A9450E"/>
    <w:rsid w:val="00A96B53"/>
    <w:rsid w:val="00AA09C2"/>
    <w:rsid w:val="00AA2862"/>
    <w:rsid w:val="00AA3BB9"/>
    <w:rsid w:val="00AA3C4F"/>
    <w:rsid w:val="00AA61DE"/>
    <w:rsid w:val="00AA76AB"/>
    <w:rsid w:val="00AA7CA3"/>
    <w:rsid w:val="00AB0983"/>
    <w:rsid w:val="00AB0C79"/>
    <w:rsid w:val="00AB0DB3"/>
    <w:rsid w:val="00AB3BBC"/>
    <w:rsid w:val="00AB5515"/>
    <w:rsid w:val="00AB63F4"/>
    <w:rsid w:val="00AB6534"/>
    <w:rsid w:val="00AB6D77"/>
    <w:rsid w:val="00AC127B"/>
    <w:rsid w:val="00AC3386"/>
    <w:rsid w:val="00AC6987"/>
    <w:rsid w:val="00AC711F"/>
    <w:rsid w:val="00AC7DA3"/>
    <w:rsid w:val="00AD2733"/>
    <w:rsid w:val="00AD2965"/>
    <w:rsid w:val="00AD384E"/>
    <w:rsid w:val="00AD3E1B"/>
    <w:rsid w:val="00AD5254"/>
    <w:rsid w:val="00AD6A40"/>
    <w:rsid w:val="00AD755E"/>
    <w:rsid w:val="00AD7C25"/>
    <w:rsid w:val="00AE0861"/>
    <w:rsid w:val="00AE4DA3"/>
    <w:rsid w:val="00AE5D1B"/>
    <w:rsid w:val="00AE6308"/>
    <w:rsid w:val="00AE72EB"/>
    <w:rsid w:val="00AF07F3"/>
    <w:rsid w:val="00AF176B"/>
    <w:rsid w:val="00AF602D"/>
    <w:rsid w:val="00AF79C3"/>
    <w:rsid w:val="00AF7E76"/>
    <w:rsid w:val="00B012AF"/>
    <w:rsid w:val="00B029BC"/>
    <w:rsid w:val="00B049B3"/>
    <w:rsid w:val="00B04E54"/>
    <w:rsid w:val="00B058E6"/>
    <w:rsid w:val="00B05B9E"/>
    <w:rsid w:val="00B076E3"/>
    <w:rsid w:val="00B1541A"/>
    <w:rsid w:val="00B15EB6"/>
    <w:rsid w:val="00B160B3"/>
    <w:rsid w:val="00B2131D"/>
    <w:rsid w:val="00B21EF2"/>
    <w:rsid w:val="00B23A24"/>
    <w:rsid w:val="00B258BB"/>
    <w:rsid w:val="00B26F5E"/>
    <w:rsid w:val="00B3037B"/>
    <w:rsid w:val="00B31208"/>
    <w:rsid w:val="00B31CD1"/>
    <w:rsid w:val="00B3267C"/>
    <w:rsid w:val="00B32F67"/>
    <w:rsid w:val="00B35C6C"/>
    <w:rsid w:val="00B37496"/>
    <w:rsid w:val="00B37830"/>
    <w:rsid w:val="00B43ED8"/>
    <w:rsid w:val="00B43F04"/>
    <w:rsid w:val="00B44177"/>
    <w:rsid w:val="00B44E1B"/>
    <w:rsid w:val="00B4525B"/>
    <w:rsid w:val="00B46356"/>
    <w:rsid w:val="00B468FE"/>
    <w:rsid w:val="00B503D5"/>
    <w:rsid w:val="00B50423"/>
    <w:rsid w:val="00B51E93"/>
    <w:rsid w:val="00B5236E"/>
    <w:rsid w:val="00B54CD6"/>
    <w:rsid w:val="00B54FAB"/>
    <w:rsid w:val="00B55271"/>
    <w:rsid w:val="00B55DED"/>
    <w:rsid w:val="00B6094A"/>
    <w:rsid w:val="00B6130B"/>
    <w:rsid w:val="00B62195"/>
    <w:rsid w:val="00B62263"/>
    <w:rsid w:val="00B636A1"/>
    <w:rsid w:val="00B65D70"/>
    <w:rsid w:val="00B660D7"/>
    <w:rsid w:val="00B66D06"/>
    <w:rsid w:val="00B67458"/>
    <w:rsid w:val="00B71049"/>
    <w:rsid w:val="00B7363D"/>
    <w:rsid w:val="00B746AF"/>
    <w:rsid w:val="00B74C22"/>
    <w:rsid w:val="00B74C33"/>
    <w:rsid w:val="00B754CE"/>
    <w:rsid w:val="00B75CA2"/>
    <w:rsid w:val="00B76B1D"/>
    <w:rsid w:val="00B8011D"/>
    <w:rsid w:val="00B8024E"/>
    <w:rsid w:val="00B82D5F"/>
    <w:rsid w:val="00B855FC"/>
    <w:rsid w:val="00B867A8"/>
    <w:rsid w:val="00B867FA"/>
    <w:rsid w:val="00B87A02"/>
    <w:rsid w:val="00B91BF0"/>
    <w:rsid w:val="00B91C46"/>
    <w:rsid w:val="00B9223C"/>
    <w:rsid w:val="00B95BA0"/>
    <w:rsid w:val="00B95BC8"/>
    <w:rsid w:val="00BA016E"/>
    <w:rsid w:val="00BA3519"/>
    <w:rsid w:val="00BA4C6A"/>
    <w:rsid w:val="00BA5F2B"/>
    <w:rsid w:val="00BB22E1"/>
    <w:rsid w:val="00BB5082"/>
    <w:rsid w:val="00BB5DFC"/>
    <w:rsid w:val="00BB66A3"/>
    <w:rsid w:val="00BB69BD"/>
    <w:rsid w:val="00BC0C04"/>
    <w:rsid w:val="00BC263A"/>
    <w:rsid w:val="00BC3840"/>
    <w:rsid w:val="00BC6C66"/>
    <w:rsid w:val="00BC77F5"/>
    <w:rsid w:val="00BC7C81"/>
    <w:rsid w:val="00BC7EB8"/>
    <w:rsid w:val="00BD279D"/>
    <w:rsid w:val="00BD3775"/>
    <w:rsid w:val="00BD3A76"/>
    <w:rsid w:val="00BE0208"/>
    <w:rsid w:val="00BE0AF2"/>
    <w:rsid w:val="00BE31FB"/>
    <w:rsid w:val="00BE6662"/>
    <w:rsid w:val="00BF0445"/>
    <w:rsid w:val="00BF2339"/>
    <w:rsid w:val="00BF314F"/>
    <w:rsid w:val="00BF3966"/>
    <w:rsid w:val="00BF5ED8"/>
    <w:rsid w:val="00BF6032"/>
    <w:rsid w:val="00C00164"/>
    <w:rsid w:val="00C01511"/>
    <w:rsid w:val="00C032EA"/>
    <w:rsid w:val="00C04A92"/>
    <w:rsid w:val="00C05447"/>
    <w:rsid w:val="00C06124"/>
    <w:rsid w:val="00C07199"/>
    <w:rsid w:val="00C078A6"/>
    <w:rsid w:val="00C1041E"/>
    <w:rsid w:val="00C111A7"/>
    <w:rsid w:val="00C123D3"/>
    <w:rsid w:val="00C15ECE"/>
    <w:rsid w:val="00C16A34"/>
    <w:rsid w:val="00C1723F"/>
    <w:rsid w:val="00C20764"/>
    <w:rsid w:val="00C217B8"/>
    <w:rsid w:val="00C21836"/>
    <w:rsid w:val="00C21EFF"/>
    <w:rsid w:val="00C2610B"/>
    <w:rsid w:val="00C27421"/>
    <w:rsid w:val="00C331E9"/>
    <w:rsid w:val="00C3411A"/>
    <w:rsid w:val="00C35B9B"/>
    <w:rsid w:val="00C36A6F"/>
    <w:rsid w:val="00C372D4"/>
    <w:rsid w:val="00C375D6"/>
    <w:rsid w:val="00C378F5"/>
    <w:rsid w:val="00C427A7"/>
    <w:rsid w:val="00C47E99"/>
    <w:rsid w:val="00C50260"/>
    <w:rsid w:val="00C518C7"/>
    <w:rsid w:val="00C524DD"/>
    <w:rsid w:val="00C52BF8"/>
    <w:rsid w:val="00C52F77"/>
    <w:rsid w:val="00C53748"/>
    <w:rsid w:val="00C5476E"/>
    <w:rsid w:val="00C54F42"/>
    <w:rsid w:val="00C6044E"/>
    <w:rsid w:val="00C623A2"/>
    <w:rsid w:val="00C6384C"/>
    <w:rsid w:val="00C651EB"/>
    <w:rsid w:val="00C66D7F"/>
    <w:rsid w:val="00C677F9"/>
    <w:rsid w:val="00C67B3B"/>
    <w:rsid w:val="00C70C6B"/>
    <w:rsid w:val="00C72388"/>
    <w:rsid w:val="00C72904"/>
    <w:rsid w:val="00C8034B"/>
    <w:rsid w:val="00C823C3"/>
    <w:rsid w:val="00C83C26"/>
    <w:rsid w:val="00C861CB"/>
    <w:rsid w:val="00C86DD1"/>
    <w:rsid w:val="00C90FD8"/>
    <w:rsid w:val="00C913AE"/>
    <w:rsid w:val="00C91508"/>
    <w:rsid w:val="00C92B3A"/>
    <w:rsid w:val="00C953E5"/>
    <w:rsid w:val="00C95985"/>
    <w:rsid w:val="00C96C76"/>
    <w:rsid w:val="00C96EAE"/>
    <w:rsid w:val="00CA1EE7"/>
    <w:rsid w:val="00CA36CD"/>
    <w:rsid w:val="00CA3886"/>
    <w:rsid w:val="00CA3C45"/>
    <w:rsid w:val="00CA4650"/>
    <w:rsid w:val="00CA47F4"/>
    <w:rsid w:val="00CA58C5"/>
    <w:rsid w:val="00CA6595"/>
    <w:rsid w:val="00CA7369"/>
    <w:rsid w:val="00CA7C2A"/>
    <w:rsid w:val="00CB0E56"/>
    <w:rsid w:val="00CB1493"/>
    <w:rsid w:val="00CB204C"/>
    <w:rsid w:val="00CB3DF7"/>
    <w:rsid w:val="00CB4EE9"/>
    <w:rsid w:val="00CB562B"/>
    <w:rsid w:val="00CB7EDE"/>
    <w:rsid w:val="00CC01DC"/>
    <w:rsid w:val="00CC1492"/>
    <w:rsid w:val="00CC22D4"/>
    <w:rsid w:val="00CC5026"/>
    <w:rsid w:val="00CC6051"/>
    <w:rsid w:val="00CC65BA"/>
    <w:rsid w:val="00CC7A4C"/>
    <w:rsid w:val="00CD112B"/>
    <w:rsid w:val="00CD1719"/>
    <w:rsid w:val="00CD2478"/>
    <w:rsid w:val="00CD3417"/>
    <w:rsid w:val="00CD4B1A"/>
    <w:rsid w:val="00CD67F7"/>
    <w:rsid w:val="00CE0F13"/>
    <w:rsid w:val="00CE21CA"/>
    <w:rsid w:val="00CF59E4"/>
    <w:rsid w:val="00CF63CE"/>
    <w:rsid w:val="00D02162"/>
    <w:rsid w:val="00D031BD"/>
    <w:rsid w:val="00D04631"/>
    <w:rsid w:val="00D0472E"/>
    <w:rsid w:val="00D05D23"/>
    <w:rsid w:val="00D06788"/>
    <w:rsid w:val="00D0745C"/>
    <w:rsid w:val="00D075A9"/>
    <w:rsid w:val="00D10CDC"/>
    <w:rsid w:val="00D1117F"/>
    <w:rsid w:val="00D127DB"/>
    <w:rsid w:val="00D12BE3"/>
    <w:rsid w:val="00D1627F"/>
    <w:rsid w:val="00D17572"/>
    <w:rsid w:val="00D218E3"/>
    <w:rsid w:val="00D2328E"/>
    <w:rsid w:val="00D23A71"/>
    <w:rsid w:val="00D252D3"/>
    <w:rsid w:val="00D256AE"/>
    <w:rsid w:val="00D25A82"/>
    <w:rsid w:val="00D26703"/>
    <w:rsid w:val="00D307E8"/>
    <w:rsid w:val="00D35805"/>
    <w:rsid w:val="00D36C5C"/>
    <w:rsid w:val="00D407B1"/>
    <w:rsid w:val="00D43236"/>
    <w:rsid w:val="00D43AE6"/>
    <w:rsid w:val="00D50362"/>
    <w:rsid w:val="00D5322F"/>
    <w:rsid w:val="00D53D12"/>
    <w:rsid w:val="00D53E0B"/>
    <w:rsid w:val="00D54E8C"/>
    <w:rsid w:val="00D54FC8"/>
    <w:rsid w:val="00D553B3"/>
    <w:rsid w:val="00D561BD"/>
    <w:rsid w:val="00D64C81"/>
    <w:rsid w:val="00D65026"/>
    <w:rsid w:val="00D658A3"/>
    <w:rsid w:val="00D658DD"/>
    <w:rsid w:val="00D65E7E"/>
    <w:rsid w:val="00D65F9E"/>
    <w:rsid w:val="00D65FC5"/>
    <w:rsid w:val="00D66180"/>
    <w:rsid w:val="00D66B1F"/>
    <w:rsid w:val="00D70D86"/>
    <w:rsid w:val="00D71DDB"/>
    <w:rsid w:val="00D7265B"/>
    <w:rsid w:val="00D73E44"/>
    <w:rsid w:val="00D73EC1"/>
    <w:rsid w:val="00D750DF"/>
    <w:rsid w:val="00D76D86"/>
    <w:rsid w:val="00D83BF8"/>
    <w:rsid w:val="00D84274"/>
    <w:rsid w:val="00D852D5"/>
    <w:rsid w:val="00D87E14"/>
    <w:rsid w:val="00D921E7"/>
    <w:rsid w:val="00D92429"/>
    <w:rsid w:val="00D92E34"/>
    <w:rsid w:val="00D95595"/>
    <w:rsid w:val="00D95C77"/>
    <w:rsid w:val="00D96BBA"/>
    <w:rsid w:val="00D979CF"/>
    <w:rsid w:val="00DA4449"/>
    <w:rsid w:val="00DA4A78"/>
    <w:rsid w:val="00DA5AAF"/>
    <w:rsid w:val="00DA69F0"/>
    <w:rsid w:val="00DA75EC"/>
    <w:rsid w:val="00DB14E6"/>
    <w:rsid w:val="00DB21DF"/>
    <w:rsid w:val="00DB2FCB"/>
    <w:rsid w:val="00DB37B8"/>
    <w:rsid w:val="00DB5306"/>
    <w:rsid w:val="00DB60D5"/>
    <w:rsid w:val="00DC0B79"/>
    <w:rsid w:val="00DC3B1B"/>
    <w:rsid w:val="00DC492A"/>
    <w:rsid w:val="00DC5CB5"/>
    <w:rsid w:val="00DD0193"/>
    <w:rsid w:val="00DD0465"/>
    <w:rsid w:val="00DD0496"/>
    <w:rsid w:val="00DD065B"/>
    <w:rsid w:val="00DD09EE"/>
    <w:rsid w:val="00DD1B4F"/>
    <w:rsid w:val="00DD275D"/>
    <w:rsid w:val="00DD2F39"/>
    <w:rsid w:val="00DD30F3"/>
    <w:rsid w:val="00DD344F"/>
    <w:rsid w:val="00DD34E5"/>
    <w:rsid w:val="00DD379F"/>
    <w:rsid w:val="00DD3A2D"/>
    <w:rsid w:val="00DD6B39"/>
    <w:rsid w:val="00DD755C"/>
    <w:rsid w:val="00DD7C54"/>
    <w:rsid w:val="00DE0DBD"/>
    <w:rsid w:val="00DE28B7"/>
    <w:rsid w:val="00DE3B04"/>
    <w:rsid w:val="00DE7885"/>
    <w:rsid w:val="00DF18DC"/>
    <w:rsid w:val="00DF2FDF"/>
    <w:rsid w:val="00DF3048"/>
    <w:rsid w:val="00DF47BA"/>
    <w:rsid w:val="00E00442"/>
    <w:rsid w:val="00E03E65"/>
    <w:rsid w:val="00E04012"/>
    <w:rsid w:val="00E04960"/>
    <w:rsid w:val="00E04A88"/>
    <w:rsid w:val="00E0658C"/>
    <w:rsid w:val="00E06FBD"/>
    <w:rsid w:val="00E1161B"/>
    <w:rsid w:val="00E153F7"/>
    <w:rsid w:val="00E15749"/>
    <w:rsid w:val="00E17BC8"/>
    <w:rsid w:val="00E2016E"/>
    <w:rsid w:val="00E20CD5"/>
    <w:rsid w:val="00E20E46"/>
    <w:rsid w:val="00E217FD"/>
    <w:rsid w:val="00E21F11"/>
    <w:rsid w:val="00E22736"/>
    <w:rsid w:val="00E266C1"/>
    <w:rsid w:val="00E2764E"/>
    <w:rsid w:val="00E30301"/>
    <w:rsid w:val="00E32FD7"/>
    <w:rsid w:val="00E333F8"/>
    <w:rsid w:val="00E348FE"/>
    <w:rsid w:val="00E34C21"/>
    <w:rsid w:val="00E359C7"/>
    <w:rsid w:val="00E35A8E"/>
    <w:rsid w:val="00E37B3B"/>
    <w:rsid w:val="00E37EBC"/>
    <w:rsid w:val="00E407A3"/>
    <w:rsid w:val="00E40F63"/>
    <w:rsid w:val="00E412FD"/>
    <w:rsid w:val="00E4295C"/>
    <w:rsid w:val="00E42C12"/>
    <w:rsid w:val="00E43851"/>
    <w:rsid w:val="00E442E8"/>
    <w:rsid w:val="00E45146"/>
    <w:rsid w:val="00E4548D"/>
    <w:rsid w:val="00E50054"/>
    <w:rsid w:val="00E50C3F"/>
    <w:rsid w:val="00E528A9"/>
    <w:rsid w:val="00E537C6"/>
    <w:rsid w:val="00E5646D"/>
    <w:rsid w:val="00E60C1D"/>
    <w:rsid w:val="00E63550"/>
    <w:rsid w:val="00E65CBA"/>
    <w:rsid w:val="00E66C3B"/>
    <w:rsid w:val="00E71595"/>
    <w:rsid w:val="00E72CF0"/>
    <w:rsid w:val="00E73606"/>
    <w:rsid w:val="00E74E32"/>
    <w:rsid w:val="00E75567"/>
    <w:rsid w:val="00E75782"/>
    <w:rsid w:val="00E7645D"/>
    <w:rsid w:val="00E77C86"/>
    <w:rsid w:val="00E81574"/>
    <w:rsid w:val="00E81BF9"/>
    <w:rsid w:val="00E84149"/>
    <w:rsid w:val="00E84466"/>
    <w:rsid w:val="00E855CA"/>
    <w:rsid w:val="00E91DEC"/>
    <w:rsid w:val="00E926F6"/>
    <w:rsid w:val="00E96F0B"/>
    <w:rsid w:val="00EA1AD0"/>
    <w:rsid w:val="00EA2B1C"/>
    <w:rsid w:val="00EA450E"/>
    <w:rsid w:val="00EA59A7"/>
    <w:rsid w:val="00EA6C19"/>
    <w:rsid w:val="00EB3CC9"/>
    <w:rsid w:val="00EB467A"/>
    <w:rsid w:val="00EB4FA3"/>
    <w:rsid w:val="00EB77F5"/>
    <w:rsid w:val="00EC12EE"/>
    <w:rsid w:val="00EC1C6F"/>
    <w:rsid w:val="00EC1D4A"/>
    <w:rsid w:val="00EC1EBE"/>
    <w:rsid w:val="00EC2050"/>
    <w:rsid w:val="00EC2560"/>
    <w:rsid w:val="00EC3332"/>
    <w:rsid w:val="00EC4517"/>
    <w:rsid w:val="00EC53C0"/>
    <w:rsid w:val="00EC5612"/>
    <w:rsid w:val="00EC5EC3"/>
    <w:rsid w:val="00EC7E53"/>
    <w:rsid w:val="00ED08B0"/>
    <w:rsid w:val="00ED0BFD"/>
    <w:rsid w:val="00ED28CB"/>
    <w:rsid w:val="00ED4616"/>
    <w:rsid w:val="00ED5B7D"/>
    <w:rsid w:val="00ED6FD0"/>
    <w:rsid w:val="00EE0FC3"/>
    <w:rsid w:val="00EE1C03"/>
    <w:rsid w:val="00EE1C0F"/>
    <w:rsid w:val="00EE2E29"/>
    <w:rsid w:val="00EE35EB"/>
    <w:rsid w:val="00EE485E"/>
    <w:rsid w:val="00EE4B4C"/>
    <w:rsid w:val="00EE5783"/>
    <w:rsid w:val="00EE665D"/>
    <w:rsid w:val="00EE7D7C"/>
    <w:rsid w:val="00EF2CB8"/>
    <w:rsid w:val="00EF30FD"/>
    <w:rsid w:val="00EF366B"/>
    <w:rsid w:val="00EF3822"/>
    <w:rsid w:val="00EF467B"/>
    <w:rsid w:val="00EF549C"/>
    <w:rsid w:val="00EF5C04"/>
    <w:rsid w:val="00EF6F92"/>
    <w:rsid w:val="00EF7071"/>
    <w:rsid w:val="00EF732E"/>
    <w:rsid w:val="00F03AA8"/>
    <w:rsid w:val="00F0565C"/>
    <w:rsid w:val="00F06166"/>
    <w:rsid w:val="00F0624E"/>
    <w:rsid w:val="00F06743"/>
    <w:rsid w:val="00F06765"/>
    <w:rsid w:val="00F0773D"/>
    <w:rsid w:val="00F10DFC"/>
    <w:rsid w:val="00F10F2A"/>
    <w:rsid w:val="00F11003"/>
    <w:rsid w:val="00F11AAA"/>
    <w:rsid w:val="00F171D1"/>
    <w:rsid w:val="00F20362"/>
    <w:rsid w:val="00F21A28"/>
    <w:rsid w:val="00F2558E"/>
    <w:rsid w:val="00F256AE"/>
    <w:rsid w:val="00F25D98"/>
    <w:rsid w:val="00F27424"/>
    <w:rsid w:val="00F27894"/>
    <w:rsid w:val="00F300FB"/>
    <w:rsid w:val="00F31935"/>
    <w:rsid w:val="00F3208F"/>
    <w:rsid w:val="00F33A5E"/>
    <w:rsid w:val="00F34EC8"/>
    <w:rsid w:val="00F40AEE"/>
    <w:rsid w:val="00F43E86"/>
    <w:rsid w:val="00F45864"/>
    <w:rsid w:val="00F47060"/>
    <w:rsid w:val="00F477AA"/>
    <w:rsid w:val="00F47F9E"/>
    <w:rsid w:val="00F50D4D"/>
    <w:rsid w:val="00F51CBF"/>
    <w:rsid w:val="00F5389E"/>
    <w:rsid w:val="00F545AC"/>
    <w:rsid w:val="00F56BA7"/>
    <w:rsid w:val="00F5742C"/>
    <w:rsid w:val="00F57CE0"/>
    <w:rsid w:val="00F610C3"/>
    <w:rsid w:val="00F622C4"/>
    <w:rsid w:val="00F6238A"/>
    <w:rsid w:val="00F63F12"/>
    <w:rsid w:val="00F65C70"/>
    <w:rsid w:val="00F65CCD"/>
    <w:rsid w:val="00F66359"/>
    <w:rsid w:val="00F668CF"/>
    <w:rsid w:val="00F723C0"/>
    <w:rsid w:val="00F7292D"/>
    <w:rsid w:val="00F760D7"/>
    <w:rsid w:val="00F76F96"/>
    <w:rsid w:val="00F77CAE"/>
    <w:rsid w:val="00F81736"/>
    <w:rsid w:val="00F825A9"/>
    <w:rsid w:val="00F837F9"/>
    <w:rsid w:val="00F86C3B"/>
    <w:rsid w:val="00F9205A"/>
    <w:rsid w:val="00F92762"/>
    <w:rsid w:val="00F93742"/>
    <w:rsid w:val="00F940B1"/>
    <w:rsid w:val="00F946A3"/>
    <w:rsid w:val="00F95B00"/>
    <w:rsid w:val="00F95DD3"/>
    <w:rsid w:val="00F95E21"/>
    <w:rsid w:val="00F96D51"/>
    <w:rsid w:val="00F97DB8"/>
    <w:rsid w:val="00FA00DB"/>
    <w:rsid w:val="00FA1AAA"/>
    <w:rsid w:val="00FA2276"/>
    <w:rsid w:val="00FA6A7C"/>
    <w:rsid w:val="00FB10DC"/>
    <w:rsid w:val="00FB1722"/>
    <w:rsid w:val="00FB3662"/>
    <w:rsid w:val="00FB475E"/>
    <w:rsid w:val="00FB5271"/>
    <w:rsid w:val="00FB5A55"/>
    <w:rsid w:val="00FB6386"/>
    <w:rsid w:val="00FC0C7A"/>
    <w:rsid w:val="00FC365C"/>
    <w:rsid w:val="00FC77DE"/>
    <w:rsid w:val="00FD51FC"/>
    <w:rsid w:val="00FD73D5"/>
    <w:rsid w:val="00FE0162"/>
    <w:rsid w:val="00FE0706"/>
    <w:rsid w:val="00FE29AD"/>
    <w:rsid w:val="00FE3460"/>
    <w:rsid w:val="00FE4237"/>
    <w:rsid w:val="00FE4987"/>
    <w:rsid w:val="00FE4E96"/>
    <w:rsid w:val="00FE5CCF"/>
    <w:rsid w:val="00FE74CC"/>
    <w:rsid w:val="00FF00DB"/>
    <w:rsid w:val="00FF0FAB"/>
    <w:rsid w:val="00FF3855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C2B63"/>
  <w15:chartTrackingRefBased/>
  <w15:docId w15:val="{6FDB5540-65E3-4A06-94F7-6AB33BE6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2nd level,H2,UNDERRUBRIK 1-2,†berschrift 2,õberschrift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CD67F7"/>
    <w:rPr>
      <w:i/>
      <w:color w:val="0000FF"/>
    </w:rPr>
  </w:style>
  <w:style w:type="character" w:customStyle="1" w:styleId="Heading2Char">
    <w:name w:val="Heading 2 Char"/>
    <w:aliases w:val="h2 Char,2nd level Char,H2 Char,UNDERRUBRIK 1-2 Char,†berschrift 2 Char,õberschrift 2 Char"/>
    <w:basedOn w:val="DefaultParagraphFont"/>
    <w:link w:val="Heading2"/>
    <w:rsid w:val="00CD67F7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CD67F7"/>
    <w:rPr>
      <w:rFonts w:ascii="Arial" w:hAnsi="Arial"/>
      <w:sz w:val="36"/>
      <w:lang w:eastAsia="en-US"/>
    </w:rPr>
  </w:style>
  <w:style w:type="paragraph" w:styleId="Revision">
    <w:name w:val="Revision"/>
    <w:hidden/>
    <w:uiPriority w:val="99"/>
    <w:semiHidden/>
    <w:rsid w:val="0052596B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0C6E48"/>
    <w:pPr>
      <w:ind w:left="720"/>
      <w:contextualSpacing/>
    </w:pPr>
  </w:style>
  <w:style w:type="character" w:customStyle="1" w:styleId="TFChar">
    <w:name w:val="TF Char"/>
    <w:link w:val="TF"/>
    <w:qFormat/>
    <w:rsid w:val="00456BD7"/>
    <w:rPr>
      <w:rFonts w:ascii="Arial" w:hAnsi="Arial"/>
      <w:b/>
      <w:lang w:eastAsia="en-US"/>
    </w:rPr>
  </w:style>
  <w:style w:type="paragraph" w:customStyle="1" w:styleId="TableText">
    <w:name w:val="Table Text"/>
    <w:basedOn w:val="Normal"/>
    <w:link w:val="TableTextChar"/>
    <w:uiPriority w:val="19"/>
    <w:qFormat/>
    <w:rsid w:val="00FF3855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F3855"/>
    <w:rPr>
      <w:rFonts w:ascii="Arial" w:eastAsia="SimSun" w:hAnsi="Arial"/>
      <w:szCs w:val="22"/>
      <w:lang w:eastAsia="de-DE"/>
    </w:rPr>
  </w:style>
  <w:style w:type="paragraph" w:customStyle="1" w:styleId="ListContinue1">
    <w:name w:val="List Continue 1"/>
    <w:basedOn w:val="Normal"/>
    <w:uiPriority w:val="10"/>
    <w:qFormat/>
    <w:rsid w:val="00FF3855"/>
    <w:pPr>
      <w:tabs>
        <w:tab w:val="left" w:pos="680"/>
      </w:tabs>
      <w:spacing w:after="200" w:line="276" w:lineRule="auto"/>
      <w:ind w:left="680"/>
      <w:contextualSpacing/>
    </w:pPr>
    <w:rPr>
      <w:rFonts w:ascii="Arial" w:eastAsia="SimSun" w:hAnsi="Arial"/>
      <w:sz w:val="22"/>
      <w:szCs w:val="22"/>
      <w:lang w:eastAsia="en-GB"/>
    </w:rPr>
  </w:style>
  <w:style w:type="character" w:customStyle="1" w:styleId="Heading3Char">
    <w:name w:val="Heading 3 Char"/>
    <w:aliases w:val="H3 Char"/>
    <w:basedOn w:val="DefaultParagraphFont"/>
    <w:link w:val="Heading3"/>
    <w:rsid w:val="00EF3822"/>
    <w:rPr>
      <w:rFonts w:ascii="Arial" w:hAnsi="Arial"/>
      <w:sz w:val="28"/>
      <w:lang w:eastAsia="en-US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635952"/>
    <w:rPr>
      <w:rFonts w:ascii="Times New Roman" w:hAnsi="Times New Roman"/>
      <w:color w:val="FF000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74E7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0E2042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locked/>
    <w:rsid w:val="00297B4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3GPP_SA6-ongoing_meeting\SA_6-71\docs\S6-260364.z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ahram.mohajeri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istina.badulescu@ericsson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8" ma:contentTypeDescription="Create a new document." ma:contentTypeScope="" ma:versionID="eedbd3fa29889b5f23321078fc794d26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f519ab90214baa48427932920bd1c080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225D-5157-4E30-A178-E0AE6C7A2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78A03-F8C0-4FB1-A5A2-8F32FA532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3372D-4204-4F0A-A928-B825ED6BD7E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customXml/itemProps4.xml><?xml version="1.0" encoding="utf-8"?>
<ds:datastoreItem xmlns:ds="http://schemas.openxmlformats.org/officeDocument/2006/customXml" ds:itemID="{F5842556-6F1B-42E9-A02F-7877125472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366</TotalTime>
  <Pages>5</Pages>
  <Words>1572</Words>
  <Characters>8961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Ericsson</cp:lastModifiedBy>
  <cp:revision>196</cp:revision>
  <cp:lastPrinted>1900-01-01T23:00:00Z</cp:lastPrinted>
  <dcterms:created xsi:type="dcterms:W3CDTF">2026-02-10T03:57:00Z</dcterms:created>
  <dcterms:modified xsi:type="dcterms:W3CDTF">2026-02-11T05:59:00Z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0x01010016D558C5159B8B4F9B176D7942557666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