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AC556" w14:textId="065766AC" w:rsidR="00266420" w:rsidRPr="00AD2AA3" w:rsidRDefault="00266420" w:rsidP="00266420">
      <w:pPr>
        <w:pBdr>
          <w:bottom w:val="single" w:sz="4" w:space="1" w:color="auto"/>
        </w:pBdr>
        <w:tabs>
          <w:tab w:val="right" w:pos="9214"/>
        </w:tabs>
        <w:rPr>
          <w:rFonts w:ascii="Arial" w:hAnsi="Arial" w:cs="Arial"/>
          <w:b/>
        </w:rPr>
      </w:pPr>
      <w:r w:rsidRPr="00AD2AA3">
        <w:rPr>
          <w:rFonts w:ascii="Arial" w:hAnsi="Arial" w:cs="Arial"/>
          <w:b/>
        </w:rPr>
        <w:t>3GPP TSG-SA WG6 Meeting #</w:t>
      </w:r>
      <w:r>
        <w:rPr>
          <w:rFonts w:ascii="Arial" w:hAnsi="Arial" w:cs="Arial"/>
          <w:b/>
        </w:rPr>
        <w:t>70</w:t>
      </w:r>
      <w:r w:rsidRPr="00AD2AA3">
        <w:rPr>
          <w:rFonts w:ascii="Arial" w:hAnsi="Arial" w:cs="Arial"/>
          <w:b/>
        </w:rPr>
        <w:tab/>
      </w:r>
      <w:r w:rsidR="005C106C" w:rsidRPr="005C106C">
        <w:rPr>
          <w:rFonts w:ascii="Arial" w:hAnsi="Arial" w:cs="Arial"/>
          <w:b/>
        </w:rPr>
        <w:t>S6-255552</w:t>
      </w:r>
    </w:p>
    <w:p w14:paraId="563733C1" w14:textId="58887251" w:rsidR="00697F29" w:rsidRPr="009B376A" w:rsidRDefault="00266420" w:rsidP="00266420">
      <w:pPr>
        <w:pBdr>
          <w:bottom w:val="single" w:sz="4" w:space="1" w:color="auto"/>
        </w:pBdr>
        <w:tabs>
          <w:tab w:val="right" w:pos="9214"/>
        </w:tabs>
        <w:rPr>
          <w:rFonts w:ascii="Arial" w:hAnsi="Arial" w:cs="Arial"/>
          <w:b/>
        </w:rPr>
      </w:pPr>
      <w:r>
        <w:rPr>
          <w:rFonts w:ascii="Arial" w:hAnsi="Arial" w:cs="Arial"/>
          <w:b/>
        </w:rPr>
        <w:t xml:space="preserve">Dallas, </w:t>
      </w:r>
      <w:r w:rsidRPr="00A625D7">
        <w:rPr>
          <w:rFonts w:ascii="Arial" w:hAnsi="Arial" w:cs="Arial"/>
          <w:b/>
        </w:rPr>
        <w:t xml:space="preserve">United States </w:t>
      </w:r>
      <w:r w:rsidRPr="00AD2AA3">
        <w:rPr>
          <w:rFonts w:ascii="Arial" w:hAnsi="Arial" w:cs="Arial"/>
          <w:b/>
        </w:rPr>
        <w:t>1</w:t>
      </w:r>
      <w:r>
        <w:rPr>
          <w:rFonts w:ascii="Arial" w:hAnsi="Arial" w:cs="Arial"/>
          <w:b/>
        </w:rPr>
        <w:t>7</w:t>
      </w:r>
      <w:r w:rsidRPr="00AD2AA3">
        <w:rPr>
          <w:rFonts w:ascii="Arial" w:hAnsi="Arial" w:cs="Arial"/>
          <w:b/>
          <w:vertAlign w:val="superscript"/>
        </w:rPr>
        <w:t>th</w:t>
      </w:r>
      <w:r w:rsidRPr="00AD2AA3">
        <w:rPr>
          <w:rFonts w:ascii="Arial" w:hAnsi="Arial" w:cs="Arial"/>
          <w:b/>
        </w:rPr>
        <w:t xml:space="preserve"> – </w:t>
      </w:r>
      <w:r>
        <w:rPr>
          <w:rFonts w:ascii="Arial" w:hAnsi="Arial" w:cs="Arial"/>
          <w:b/>
        </w:rPr>
        <w:t>2</w:t>
      </w:r>
      <w:r w:rsidRPr="00AD2AA3">
        <w:rPr>
          <w:rFonts w:ascii="Arial" w:hAnsi="Arial" w:cs="Arial"/>
          <w:b/>
        </w:rPr>
        <w:t>1</w:t>
      </w:r>
      <w:r w:rsidRPr="001311C5">
        <w:rPr>
          <w:rFonts w:ascii="Arial" w:hAnsi="Arial" w:cs="Arial"/>
          <w:b/>
          <w:vertAlign w:val="superscript"/>
        </w:rPr>
        <w:t>st</w:t>
      </w:r>
      <w:r>
        <w:rPr>
          <w:rFonts w:ascii="Arial" w:hAnsi="Arial" w:cs="Arial"/>
          <w:b/>
        </w:rPr>
        <w:t xml:space="preserve"> November</w:t>
      </w:r>
      <w:r w:rsidRPr="00AD2AA3">
        <w:rPr>
          <w:rFonts w:ascii="Arial" w:hAnsi="Arial" w:cs="Arial"/>
          <w:b/>
        </w:rPr>
        <w:t xml:space="preserve"> 2025</w:t>
      </w:r>
      <w:r w:rsidRPr="00AD2AA3">
        <w:rPr>
          <w:rFonts w:ascii="Arial" w:hAnsi="Arial" w:cs="Arial"/>
          <w:b/>
        </w:rPr>
        <w:tab/>
      </w:r>
      <w:r w:rsidRPr="00CE79F1">
        <w:rPr>
          <w:rFonts w:ascii="Arial" w:hAnsi="Arial" w:cs="Arial"/>
          <w:b/>
        </w:rPr>
        <w:t xml:space="preserve"> </w:t>
      </w:r>
      <w:r w:rsidR="00697F29" w:rsidRPr="00CE79F1">
        <w:rPr>
          <w:rFonts w:ascii="Arial" w:hAnsi="Arial" w:cs="Arial"/>
          <w:b/>
        </w:rPr>
        <w:t xml:space="preserve">(revision of </w:t>
      </w:r>
      <w:r w:rsidR="005C106C" w:rsidRPr="0060201D">
        <w:rPr>
          <w:rFonts w:ascii="Arial" w:hAnsi="Arial" w:cs="Arial"/>
          <w:b/>
        </w:rPr>
        <w:t>S6-255321</w:t>
      </w:r>
      <w:r w:rsidR="00697F29" w:rsidRPr="00CE79F1">
        <w:rPr>
          <w:rFonts w:ascii="Arial" w:hAnsi="Arial" w:cs="Arial"/>
          <w:b/>
        </w:rPr>
        <w:t>)</w:t>
      </w:r>
    </w:p>
    <w:p w14:paraId="6B417959" w14:textId="743D7287" w:rsidR="001E489F" w:rsidRPr="005F3BB8"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5F3BB8" w:rsidRPr="005F3BB8">
        <w:rPr>
          <w:rFonts w:ascii="Arial" w:eastAsia="Batang" w:hAnsi="Arial"/>
          <w:b/>
          <w:sz w:val="24"/>
          <w:szCs w:val="24"/>
          <w:lang w:val="en-US" w:eastAsia="zh-CN"/>
        </w:rPr>
        <w:t>SA6 Leadership</w:t>
      </w:r>
    </w:p>
    <w:p w14:paraId="49D92DA3" w14:textId="4AFCCF93" w:rsidR="001E489F" w:rsidRPr="005F3BB8" w:rsidRDefault="001E489F" w:rsidP="001E489F">
      <w:pPr>
        <w:tabs>
          <w:tab w:val="left" w:pos="2127"/>
        </w:tabs>
        <w:ind w:left="2127" w:hanging="2127"/>
        <w:jc w:val="both"/>
        <w:outlineLvl w:val="0"/>
        <w:rPr>
          <w:rFonts w:ascii="Arial" w:eastAsia="Batang" w:hAnsi="Arial" w:cs="Arial"/>
          <w:b/>
          <w:sz w:val="24"/>
          <w:szCs w:val="24"/>
          <w:lang w:eastAsia="zh-CN"/>
        </w:rPr>
      </w:pPr>
      <w:r w:rsidRPr="005F3BB8">
        <w:rPr>
          <w:rFonts w:ascii="Arial" w:eastAsia="Batang" w:hAnsi="Arial" w:cs="Arial"/>
          <w:b/>
          <w:sz w:val="24"/>
          <w:szCs w:val="24"/>
          <w:lang w:eastAsia="zh-CN"/>
        </w:rPr>
        <w:t>Title:</w:t>
      </w:r>
      <w:r w:rsidRPr="005F3BB8">
        <w:rPr>
          <w:rFonts w:ascii="Arial" w:eastAsia="Batang" w:hAnsi="Arial" w:cs="Arial"/>
          <w:b/>
          <w:sz w:val="24"/>
          <w:szCs w:val="24"/>
          <w:lang w:eastAsia="zh-CN"/>
        </w:rPr>
        <w:tab/>
        <w:t xml:space="preserve">New </w:t>
      </w:r>
      <w:r w:rsidR="00F03796" w:rsidRPr="005F3BB8">
        <w:rPr>
          <w:rFonts w:ascii="Arial" w:eastAsia="Batang" w:hAnsi="Arial" w:cs="Arial"/>
          <w:b/>
          <w:sz w:val="24"/>
          <w:szCs w:val="24"/>
          <w:lang w:eastAsia="zh-CN"/>
        </w:rPr>
        <w:t>study</w:t>
      </w:r>
      <w:r w:rsidRPr="005F3BB8">
        <w:rPr>
          <w:rFonts w:ascii="Arial" w:eastAsia="Batang" w:hAnsi="Arial" w:cs="Arial"/>
          <w:b/>
          <w:sz w:val="24"/>
          <w:szCs w:val="24"/>
          <w:lang w:eastAsia="zh-CN"/>
        </w:rPr>
        <w:t xml:space="preserve"> on </w:t>
      </w:r>
      <w:r w:rsidR="00F03796" w:rsidRPr="005F3BB8">
        <w:rPr>
          <w:rFonts w:ascii="Arial" w:eastAsia="Batang" w:hAnsi="Arial" w:cs="Arial"/>
          <w:b/>
          <w:sz w:val="24"/>
          <w:szCs w:val="24"/>
          <w:lang w:eastAsia="zh-CN"/>
        </w:rPr>
        <w:t>6G Application Enablement</w:t>
      </w:r>
      <w:r w:rsidRPr="005F3BB8">
        <w:rPr>
          <w:rFonts w:ascii="Arial" w:eastAsia="Batang" w:hAnsi="Arial" w:cs="Arial"/>
          <w:b/>
          <w:sz w:val="24"/>
          <w:szCs w:val="24"/>
          <w:lang w:eastAsia="zh-CN"/>
        </w:rPr>
        <w:t xml:space="preserve"> </w:t>
      </w:r>
    </w:p>
    <w:p w14:paraId="66ACF610" w14:textId="77777777" w:rsidR="001E489F" w:rsidRPr="005F3BB8" w:rsidRDefault="001E489F" w:rsidP="001E489F">
      <w:pPr>
        <w:tabs>
          <w:tab w:val="left" w:pos="2127"/>
        </w:tabs>
        <w:ind w:left="2127" w:hanging="2127"/>
        <w:jc w:val="both"/>
        <w:outlineLvl w:val="0"/>
        <w:rPr>
          <w:rFonts w:ascii="Arial" w:eastAsia="Batang" w:hAnsi="Arial"/>
          <w:b/>
          <w:sz w:val="24"/>
          <w:szCs w:val="24"/>
          <w:lang w:val="en-US" w:eastAsia="zh-CN"/>
        </w:rPr>
      </w:pPr>
      <w:r w:rsidRPr="005F3BB8">
        <w:rPr>
          <w:rFonts w:ascii="Arial" w:eastAsia="Batang" w:hAnsi="Arial"/>
          <w:b/>
          <w:sz w:val="24"/>
          <w:szCs w:val="24"/>
          <w:lang w:val="en-US" w:eastAsia="zh-CN"/>
        </w:rPr>
        <w:t>Document for:</w:t>
      </w:r>
      <w:r w:rsidRPr="005F3BB8">
        <w:rPr>
          <w:rFonts w:ascii="Arial" w:eastAsia="Batang" w:hAnsi="Arial"/>
          <w:b/>
          <w:sz w:val="24"/>
          <w:szCs w:val="24"/>
          <w:lang w:val="en-US" w:eastAsia="zh-CN"/>
        </w:rPr>
        <w:tab/>
        <w:t>Approval</w:t>
      </w:r>
    </w:p>
    <w:p w14:paraId="1468BC60" w14:textId="7B3857A1"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5F3BB8">
        <w:rPr>
          <w:rFonts w:ascii="Arial" w:eastAsia="Batang" w:hAnsi="Arial"/>
          <w:b/>
          <w:sz w:val="24"/>
          <w:szCs w:val="24"/>
          <w:lang w:val="en-US" w:eastAsia="zh-CN"/>
        </w:rPr>
        <w:t>Agenda Item:</w:t>
      </w:r>
      <w:r w:rsidRPr="005F3BB8">
        <w:rPr>
          <w:rFonts w:ascii="Arial" w:eastAsia="Batang" w:hAnsi="Arial"/>
          <w:b/>
          <w:sz w:val="24"/>
          <w:szCs w:val="24"/>
          <w:lang w:val="en-US" w:eastAsia="zh-CN"/>
        </w:rPr>
        <w:tab/>
      </w:r>
      <w:r w:rsidR="005F3BB8" w:rsidRPr="005F3BB8">
        <w:rPr>
          <w:rFonts w:ascii="Arial" w:eastAsia="Batang" w:hAnsi="Arial"/>
          <w:b/>
          <w:sz w:val="24"/>
          <w:szCs w:val="24"/>
          <w:lang w:val="en-US" w:eastAsia="zh-CN"/>
        </w:rPr>
        <w:t>11.</w:t>
      </w:r>
      <w:r w:rsidR="00052BAB">
        <w:rPr>
          <w:rFonts w:ascii="Arial" w:eastAsia="Batang" w:hAnsi="Arial"/>
          <w:b/>
          <w:sz w:val="24"/>
          <w:szCs w:val="24"/>
          <w:lang w:val="en-US" w:eastAsia="zh-CN"/>
        </w:rPr>
        <w:t>2</w:t>
      </w:r>
    </w:p>
    <w:p w14:paraId="110F6C52" w14:textId="77777777" w:rsidR="001E489F" w:rsidRPr="006C2E80" w:rsidRDefault="001E489F" w:rsidP="001E489F">
      <w:pPr>
        <w:rPr>
          <w:rFonts w:eastAsia="Batang"/>
          <w:lang w:val="en-US" w:eastAsia="zh-CN"/>
        </w:rPr>
      </w:pPr>
    </w:p>
    <w:p w14:paraId="17BB372B" w14:textId="77777777" w:rsidR="001E489F" w:rsidRPr="00BC642A" w:rsidRDefault="001E489F" w:rsidP="001E489F">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8" w:history="1">
        <w:r w:rsidRPr="00E75C72">
          <w:rPr>
            <w:rFonts w:cs="Arial"/>
            <w:noProof/>
          </w:rPr>
          <w:t>http://www.3gpp.org/Work-Items</w:t>
        </w:r>
      </w:hyperlink>
      <w:r>
        <w:rPr>
          <w:rFonts w:cs="Arial"/>
          <w:noProof/>
        </w:rPr>
        <w:t xml:space="preserve"> </w:t>
      </w:r>
      <w:r>
        <w:rPr>
          <w:rFonts w:cs="Arial"/>
          <w:noProof/>
        </w:rPr>
        <w:br/>
      </w:r>
      <w:r>
        <w:t xml:space="preserve">See also the </w:t>
      </w:r>
      <w:hyperlink r:id="rId9" w:history="1">
        <w:r w:rsidRPr="00BC642A">
          <w:t>3GPP Working Procedures</w:t>
        </w:r>
      </w:hyperlink>
      <w:r>
        <w:t>, article 39 and the TSG W</w:t>
      </w:r>
      <w:r w:rsidRPr="00AD0751">
        <w:t xml:space="preserve">orking </w:t>
      </w:r>
      <w:r>
        <w:t>M</w:t>
      </w:r>
      <w:r w:rsidRPr="00AD0751">
        <w:t>ethods</w:t>
      </w:r>
      <w:r>
        <w:t xml:space="preserve"> in </w:t>
      </w:r>
      <w:hyperlink r:id="rId10" w:history="1">
        <w:r w:rsidRPr="00BC642A">
          <w:t>3GPP TR 21.900</w:t>
        </w:r>
      </w:hyperlink>
    </w:p>
    <w:p w14:paraId="2F242254" w14:textId="5DC94885"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Title:</w:t>
      </w:r>
      <w:r w:rsidRPr="001E489F">
        <w:rPr>
          <w:rFonts w:ascii="Arial" w:eastAsia="Times New Roman" w:hAnsi="Arial" w:cs="Times New Roman"/>
          <w:color w:val="auto"/>
          <w:sz w:val="36"/>
          <w:szCs w:val="20"/>
          <w:lang w:eastAsia="ja-JP"/>
        </w:rPr>
        <w:tab/>
      </w:r>
      <w:r w:rsidR="001000A6">
        <w:rPr>
          <w:rFonts w:ascii="Arial" w:eastAsia="Times New Roman" w:hAnsi="Arial" w:cs="Times New Roman"/>
          <w:color w:val="auto"/>
          <w:sz w:val="36"/>
          <w:szCs w:val="20"/>
          <w:lang w:eastAsia="ja-JP"/>
        </w:rPr>
        <w:t>S</w:t>
      </w:r>
      <w:r w:rsidR="001000A6" w:rsidRPr="001000A6">
        <w:rPr>
          <w:rFonts w:ascii="Arial" w:eastAsia="Times New Roman" w:hAnsi="Arial" w:cs="Times New Roman"/>
          <w:color w:val="auto"/>
          <w:sz w:val="36"/>
          <w:szCs w:val="20"/>
          <w:lang w:eastAsia="ja-JP"/>
        </w:rPr>
        <w:t>tudy on 6G Application Enablement</w:t>
      </w:r>
    </w:p>
    <w:p w14:paraId="1845B441" w14:textId="77777777" w:rsidR="001E489F" w:rsidRPr="00BA3A53" w:rsidRDefault="001E489F" w:rsidP="001E489F">
      <w:pPr>
        <w:pStyle w:val="Guidance"/>
      </w:pPr>
      <w:r w:rsidRPr="00251D80">
        <w:t>{Free text. It has to be the same as in the "Title:" section above. Studies have to start by "Study on"}</w:t>
      </w:r>
    </w:p>
    <w:p w14:paraId="4520DCE2" w14:textId="33E012E8"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Acronym:</w:t>
      </w:r>
      <w:r w:rsidRPr="001E489F">
        <w:rPr>
          <w:rFonts w:ascii="Arial" w:eastAsia="Times New Roman" w:hAnsi="Arial" w:cs="Times New Roman"/>
          <w:color w:val="auto"/>
          <w:sz w:val="36"/>
          <w:szCs w:val="20"/>
          <w:lang w:eastAsia="ja-JP"/>
        </w:rPr>
        <w:tab/>
      </w:r>
      <w:r w:rsidR="001000A6">
        <w:rPr>
          <w:rFonts w:ascii="Arial" w:eastAsia="Times New Roman" w:hAnsi="Arial" w:cs="Times New Roman"/>
          <w:color w:val="auto"/>
          <w:sz w:val="36"/>
          <w:szCs w:val="20"/>
          <w:lang w:eastAsia="ja-JP"/>
        </w:rPr>
        <w:t>FS_6G_A</w:t>
      </w:r>
      <w:r w:rsidR="00C131A0">
        <w:rPr>
          <w:rFonts w:ascii="Arial" w:eastAsia="Times New Roman" w:hAnsi="Arial" w:cs="Times New Roman"/>
          <w:color w:val="auto"/>
          <w:sz w:val="36"/>
          <w:szCs w:val="20"/>
          <w:lang w:eastAsia="ja-JP"/>
        </w:rPr>
        <w:t>PP</w:t>
      </w:r>
    </w:p>
    <w:p w14:paraId="18C69795" w14:textId="77777777" w:rsidR="001E489F" w:rsidRDefault="001E489F" w:rsidP="001E489F">
      <w:pPr>
        <w:pStyle w:val="Guidance"/>
      </w:pPr>
      <w:r w:rsidRPr="006C2E80">
        <w:t>{Propose an acronym. Final acronym to be confirmed at the plenary. The sign "-" is a level separator between (Feature)-(Building Block)-(Work Task). The sign "_" can be freely used. Studies have to start by "FS_". Each acronym level has to be simple and short, 7 characters max recommended}</w:t>
      </w:r>
    </w:p>
    <w:p w14:paraId="15B1DB90" w14:textId="77777777"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Unique identifier:</w:t>
      </w:r>
      <w:r w:rsidRPr="001E489F">
        <w:rPr>
          <w:rFonts w:ascii="Arial" w:eastAsia="Times New Roman" w:hAnsi="Arial" w:cs="Times New Roman"/>
          <w:color w:val="auto"/>
          <w:sz w:val="36"/>
          <w:szCs w:val="20"/>
          <w:lang w:eastAsia="ja-JP"/>
        </w:rPr>
        <w:tab/>
      </w:r>
    </w:p>
    <w:p w14:paraId="6340F223" w14:textId="77777777" w:rsidR="001E489F" w:rsidRDefault="001E489F" w:rsidP="001E489F">
      <w:pPr>
        <w:pStyle w:val="Guidance"/>
      </w:pPr>
      <w:r w:rsidRPr="006C2E80">
        <w:t>{A number to be provided by MCC at the plenary}</w:t>
      </w:r>
      <w:r>
        <w:t xml:space="preserve"> </w:t>
      </w:r>
    </w:p>
    <w:p w14:paraId="4D9605DA" w14:textId="1AD7FF69" w:rsidR="001E489F" w:rsidRPr="001E489F" w:rsidRDefault="008844B6"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Pr>
          <w:rFonts w:ascii="Arial" w:eastAsia="Times New Roman" w:hAnsi="Arial" w:cs="Times New Roman"/>
          <w:color w:val="auto"/>
          <w:sz w:val="36"/>
          <w:szCs w:val="20"/>
          <w:lang w:eastAsia="ja-JP"/>
        </w:rPr>
        <w:t>Potential target Release:</w:t>
      </w:r>
      <w:r>
        <w:rPr>
          <w:rFonts w:ascii="Arial" w:eastAsia="Times New Roman" w:hAnsi="Arial" w:cs="Times New Roman"/>
          <w:color w:val="auto"/>
          <w:sz w:val="36"/>
          <w:szCs w:val="20"/>
          <w:lang w:eastAsia="ja-JP"/>
        </w:rPr>
        <w:tab/>
        <w:t>Rel-20</w:t>
      </w:r>
    </w:p>
    <w:p w14:paraId="0F6B4D92" w14:textId="3174992C" w:rsidR="001E489F" w:rsidRPr="006C2E80" w:rsidRDefault="001E489F" w:rsidP="001E489F">
      <w:pPr>
        <w:pStyle w:val="Guidance"/>
      </w:pPr>
      <w:r>
        <w:t>{</w:t>
      </w:r>
      <w:r w:rsidR="005E32BB" w:rsidRPr="005E32BB">
        <w:t xml:space="preserve"> </w:t>
      </w:r>
      <w:r w:rsidR="005E32BB">
        <w:t xml:space="preserve">Replace XX by the intended Release, e.g. Rel-19.  </w:t>
      </w:r>
      <w:r w:rsidRPr="006C2E80">
        <w:t>Note that this field indicates the proposed Release at the time of submission of the WID to TSG approval. It can later be changed without a need to revise the WID. The updated target Release is indicated in the Work Plan</w:t>
      </w:r>
      <w:r>
        <w:t>}</w:t>
      </w:r>
    </w:p>
    <w:p w14:paraId="228B978F"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p w14:paraId="6042014B" w14:textId="77777777" w:rsidR="001E489F" w:rsidRDefault="001E489F" w:rsidP="001E489F">
      <w:pPr>
        <w:pStyle w:val="Guidance"/>
      </w:pPr>
      <w:r w:rsidRPr="006C2E80">
        <w:t>{For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9C3BEA">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9C3BEA">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9C3BEA">
            <w:pPr>
              <w:pStyle w:val="TAH"/>
            </w:pPr>
            <w:r>
              <w:t>UICC apps</w:t>
            </w:r>
          </w:p>
        </w:tc>
        <w:tc>
          <w:tcPr>
            <w:tcW w:w="1037" w:type="dxa"/>
            <w:tcBorders>
              <w:bottom w:val="single" w:sz="12" w:space="0" w:color="auto"/>
            </w:tcBorders>
            <w:shd w:val="clear" w:color="auto" w:fill="E0E0E0"/>
          </w:tcPr>
          <w:p w14:paraId="44E3AEE9" w14:textId="77777777" w:rsidR="001E489F" w:rsidRDefault="001E489F" w:rsidP="009C3BEA">
            <w:pPr>
              <w:pStyle w:val="TAH"/>
            </w:pPr>
            <w:r>
              <w:t>ME</w:t>
            </w:r>
          </w:p>
        </w:tc>
        <w:tc>
          <w:tcPr>
            <w:tcW w:w="850" w:type="dxa"/>
            <w:tcBorders>
              <w:bottom w:val="single" w:sz="12" w:space="0" w:color="auto"/>
            </w:tcBorders>
            <w:shd w:val="clear" w:color="auto" w:fill="E0E0E0"/>
          </w:tcPr>
          <w:p w14:paraId="6DB9EDAB" w14:textId="77777777" w:rsidR="001E489F" w:rsidRDefault="001E489F" w:rsidP="009C3BEA">
            <w:pPr>
              <w:pStyle w:val="TAH"/>
            </w:pPr>
            <w:r>
              <w:t>AN</w:t>
            </w:r>
          </w:p>
        </w:tc>
        <w:tc>
          <w:tcPr>
            <w:tcW w:w="851" w:type="dxa"/>
            <w:tcBorders>
              <w:bottom w:val="single" w:sz="12" w:space="0" w:color="auto"/>
            </w:tcBorders>
            <w:shd w:val="clear" w:color="auto" w:fill="E0E0E0"/>
          </w:tcPr>
          <w:p w14:paraId="10DFAED6" w14:textId="77777777" w:rsidR="001E489F" w:rsidRDefault="001E489F" w:rsidP="009C3BEA">
            <w:pPr>
              <w:pStyle w:val="TAH"/>
            </w:pPr>
            <w:r>
              <w:t>CN</w:t>
            </w:r>
          </w:p>
        </w:tc>
        <w:tc>
          <w:tcPr>
            <w:tcW w:w="1752" w:type="dxa"/>
            <w:tcBorders>
              <w:bottom w:val="single" w:sz="12" w:space="0" w:color="auto"/>
            </w:tcBorders>
            <w:shd w:val="clear" w:color="auto" w:fill="E0E0E0"/>
          </w:tcPr>
          <w:p w14:paraId="70430901" w14:textId="77777777" w:rsidR="001E489F" w:rsidRDefault="001E489F" w:rsidP="009C3BEA">
            <w:pPr>
              <w:pStyle w:val="TAH"/>
            </w:pPr>
            <w:r>
              <w:t>Others (specify)</w:t>
            </w:r>
          </w:p>
        </w:tc>
      </w:tr>
      <w:tr w:rsidR="001E489F" w14:paraId="2388ADC1" w14:textId="77777777" w:rsidTr="009C3BEA">
        <w:trPr>
          <w:cantSplit/>
          <w:jc w:val="center"/>
        </w:trPr>
        <w:tc>
          <w:tcPr>
            <w:tcW w:w="1515" w:type="dxa"/>
            <w:tcBorders>
              <w:top w:val="nil"/>
              <w:right w:val="single" w:sz="12" w:space="0" w:color="auto"/>
            </w:tcBorders>
          </w:tcPr>
          <w:p w14:paraId="37483FE0" w14:textId="77777777" w:rsidR="001E489F" w:rsidRDefault="001E489F" w:rsidP="009C3BEA">
            <w:pPr>
              <w:pStyle w:val="TAH"/>
            </w:pPr>
            <w:r>
              <w:t>Yes</w:t>
            </w:r>
          </w:p>
        </w:tc>
        <w:tc>
          <w:tcPr>
            <w:tcW w:w="1275" w:type="dxa"/>
            <w:tcBorders>
              <w:top w:val="nil"/>
              <w:left w:val="nil"/>
            </w:tcBorders>
          </w:tcPr>
          <w:p w14:paraId="69C748BE" w14:textId="36422174" w:rsidR="001E489F" w:rsidRDefault="001E489F" w:rsidP="009C3BEA">
            <w:pPr>
              <w:pStyle w:val="TAC"/>
            </w:pPr>
          </w:p>
        </w:tc>
        <w:tc>
          <w:tcPr>
            <w:tcW w:w="1037" w:type="dxa"/>
            <w:tcBorders>
              <w:top w:val="nil"/>
            </w:tcBorders>
          </w:tcPr>
          <w:p w14:paraId="1D3E8F18" w14:textId="763D6EB9" w:rsidR="001E489F" w:rsidRDefault="006644B9" w:rsidP="009C3BEA">
            <w:pPr>
              <w:pStyle w:val="TAC"/>
            </w:pPr>
            <w:r>
              <w:t>X</w:t>
            </w:r>
          </w:p>
        </w:tc>
        <w:tc>
          <w:tcPr>
            <w:tcW w:w="850" w:type="dxa"/>
            <w:tcBorders>
              <w:top w:val="nil"/>
            </w:tcBorders>
          </w:tcPr>
          <w:p w14:paraId="04045F0B" w14:textId="220A2A72" w:rsidR="001E489F" w:rsidRDefault="001E489F" w:rsidP="009C3BEA">
            <w:pPr>
              <w:pStyle w:val="TAC"/>
            </w:pPr>
          </w:p>
        </w:tc>
        <w:tc>
          <w:tcPr>
            <w:tcW w:w="851" w:type="dxa"/>
            <w:tcBorders>
              <w:top w:val="nil"/>
            </w:tcBorders>
          </w:tcPr>
          <w:p w14:paraId="36BEDBE0" w14:textId="451A348D" w:rsidR="001E489F" w:rsidRDefault="006644B9" w:rsidP="009C3BEA">
            <w:pPr>
              <w:pStyle w:val="TAC"/>
            </w:pPr>
            <w:r>
              <w:t>X</w:t>
            </w:r>
          </w:p>
        </w:tc>
        <w:tc>
          <w:tcPr>
            <w:tcW w:w="1752" w:type="dxa"/>
            <w:tcBorders>
              <w:top w:val="nil"/>
            </w:tcBorders>
          </w:tcPr>
          <w:p w14:paraId="5305E0AA" w14:textId="77777777" w:rsidR="001E489F" w:rsidRDefault="001E489F" w:rsidP="009C3BEA">
            <w:pPr>
              <w:pStyle w:val="TAC"/>
            </w:pPr>
          </w:p>
        </w:tc>
      </w:tr>
      <w:tr w:rsidR="001E489F" w14:paraId="624C6FF5" w14:textId="77777777" w:rsidTr="009C3BEA">
        <w:trPr>
          <w:cantSplit/>
          <w:jc w:val="center"/>
        </w:trPr>
        <w:tc>
          <w:tcPr>
            <w:tcW w:w="1515" w:type="dxa"/>
            <w:tcBorders>
              <w:right w:val="single" w:sz="12" w:space="0" w:color="auto"/>
            </w:tcBorders>
          </w:tcPr>
          <w:p w14:paraId="4D7E9057" w14:textId="77777777" w:rsidR="001E489F" w:rsidRDefault="001E489F" w:rsidP="009C3BEA">
            <w:pPr>
              <w:pStyle w:val="TAH"/>
            </w:pPr>
            <w:r>
              <w:t>No</w:t>
            </w:r>
          </w:p>
        </w:tc>
        <w:tc>
          <w:tcPr>
            <w:tcW w:w="1275" w:type="dxa"/>
            <w:tcBorders>
              <w:left w:val="nil"/>
            </w:tcBorders>
          </w:tcPr>
          <w:p w14:paraId="0B744189" w14:textId="77777777" w:rsidR="001E489F" w:rsidRDefault="001E489F" w:rsidP="009C3BEA">
            <w:pPr>
              <w:pStyle w:val="TAC"/>
            </w:pPr>
          </w:p>
        </w:tc>
        <w:tc>
          <w:tcPr>
            <w:tcW w:w="1037" w:type="dxa"/>
          </w:tcPr>
          <w:p w14:paraId="0602D5C7" w14:textId="77777777" w:rsidR="001E489F" w:rsidRDefault="001E489F" w:rsidP="009C3BEA">
            <w:pPr>
              <w:pStyle w:val="TAC"/>
            </w:pPr>
          </w:p>
        </w:tc>
        <w:tc>
          <w:tcPr>
            <w:tcW w:w="850" w:type="dxa"/>
          </w:tcPr>
          <w:p w14:paraId="35CFDED4" w14:textId="77777777" w:rsidR="001E489F" w:rsidRDefault="001E489F" w:rsidP="009C3BEA">
            <w:pPr>
              <w:pStyle w:val="TAC"/>
            </w:pPr>
          </w:p>
        </w:tc>
        <w:tc>
          <w:tcPr>
            <w:tcW w:w="851" w:type="dxa"/>
          </w:tcPr>
          <w:p w14:paraId="02A432F3" w14:textId="77777777" w:rsidR="001E489F" w:rsidRDefault="001E489F" w:rsidP="009C3BEA">
            <w:pPr>
              <w:pStyle w:val="TAC"/>
            </w:pPr>
          </w:p>
        </w:tc>
        <w:tc>
          <w:tcPr>
            <w:tcW w:w="1752" w:type="dxa"/>
          </w:tcPr>
          <w:p w14:paraId="70435623" w14:textId="77777777" w:rsidR="001E489F" w:rsidRDefault="001E489F" w:rsidP="009C3BEA">
            <w:pPr>
              <w:pStyle w:val="TAC"/>
            </w:pPr>
          </w:p>
        </w:tc>
      </w:tr>
      <w:tr w:rsidR="001E489F" w14:paraId="552F1957" w14:textId="77777777" w:rsidTr="009C3BEA">
        <w:trPr>
          <w:cantSplit/>
          <w:jc w:val="center"/>
        </w:trPr>
        <w:tc>
          <w:tcPr>
            <w:tcW w:w="1515" w:type="dxa"/>
            <w:tcBorders>
              <w:right w:val="single" w:sz="12" w:space="0" w:color="auto"/>
            </w:tcBorders>
          </w:tcPr>
          <w:p w14:paraId="296FE27F" w14:textId="77777777" w:rsidR="001E489F" w:rsidRDefault="001E489F" w:rsidP="009C3BEA">
            <w:pPr>
              <w:pStyle w:val="TAH"/>
            </w:pPr>
            <w:r>
              <w:t>Don't know</w:t>
            </w:r>
          </w:p>
        </w:tc>
        <w:tc>
          <w:tcPr>
            <w:tcW w:w="1275" w:type="dxa"/>
            <w:tcBorders>
              <w:left w:val="nil"/>
            </w:tcBorders>
          </w:tcPr>
          <w:p w14:paraId="4450E978" w14:textId="7C16E6C6" w:rsidR="001E489F" w:rsidRDefault="00C37753" w:rsidP="009C3BEA">
            <w:pPr>
              <w:pStyle w:val="TAC"/>
            </w:pPr>
            <w:r>
              <w:t>X</w:t>
            </w:r>
          </w:p>
        </w:tc>
        <w:tc>
          <w:tcPr>
            <w:tcW w:w="1037" w:type="dxa"/>
          </w:tcPr>
          <w:p w14:paraId="6F19776F" w14:textId="77777777" w:rsidR="001E489F" w:rsidRDefault="001E489F" w:rsidP="009C3BEA">
            <w:pPr>
              <w:pStyle w:val="TAC"/>
            </w:pPr>
          </w:p>
        </w:tc>
        <w:tc>
          <w:tcPr>
            <w:tcW w:w="850" w:type="dxa"/>
          </w:tcPr>
          <w:p w14:paraId="3F07CB2B" w14:textId="40A367EC" w:rsidR="001E489F" w:rsidRDefault="00C37753" w:rsidP="009C3BEA">
            <w:pPr>
              <w:pStyle w:val="TAC"/>
            </w:pPr>
            <w:r>
              <w:t>X</w:t>
            </w:r>
          </w:p>
        </w:tc>
        <w:tc>
          <w:tcPr>
            <w:tcW w:w="851" w:type="dxa"/>
          </w:tcPr>
          <w:p w14:paraId="290A158D" w14:textId="77777777" w:rsidR="001E489F" w:rsidRDefault="001E489F" w:rsidP="009C3BEA">
            <w:pPr>
              <w:pStyle w:val="TAC"/>
            </w:pPr>
          </w:p>
        </w:tc>
        <w:tc>
          <w:tcPr>
            <w:tcW w:w="1752" w:type="dxa"/>
          </w:tcPr>
          <w:p w14:paraId="02E98F67" w14:textId="195ECBCF" w:rsidR="001E489F" w:rsidRDefault="006644B9" w:rsidP="009C3BEA">
            <w:pPr>
              <w:pStyle w:val="TAC"/>
            </w:pPr>
            <w:r>
              <w:t>X</w:t>
            </w:r>
          </w:p>
        </w:tc>
      </w:tr>
    </w:tbl>
    <w:p w14:paraId="0AEBFDEC" w14:textId="77777777" w:rsidR="001E489F" w:rsidRPr="006C2E80" w:rsidRDefault="001E489F" w:rsidP="001E489F"/>
    <w:p w14:paraId="1A78EC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2</w:t>
      </w:r>
      <w:r w:rsidRPr="007861B8">
        <w:rPr>
          <w:b w:val="0"/>
          <w:sz w:val="36"/>
          <w:lang w:eastAsia="ja-JP"/>
        </w:rPr>
        <w:tab/>
        <w:t>Classification of the Work Item and linked work items</w:t>
      </w:r>
    </w:p>
    <w:p w14:paraId="2C1B72B3"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340C0110" w14:textId="54403289" w:rsidR="001E489F" w:rsidRDefault="001E489F" w:rsidP="001E489F">
      <w:pPr>
        <w:pStyle w:val="Heading3"/>
      </w:pPr>
      <w:r w:rsidRPr="00A36378">
        <w:t xml:space="preserve">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9C3BEA">
        <w:trPr>
          <w:cantSplit/>
          <w:jc w:val="center"/>
        </w:trPr>
        <w:tc>
          <w:tcPr>
            <w:tcW w:w="452" w:type="dxa"/>
          </w:tcPr>
          <w:p w14:paraId="24027F16" w14:textId="64BD7BB8" w:rsidR="007861B8" w:rsidRDefault="006644B9" w:rsidP="009C3BEA">
            <w:pPr>
              <w:pStyle w:val="TAC"/>
            </w:pPr>
            <w:r>
              <w:t>X</w:t>
            </w:r>
          </w:p>
        </w:tc>
        <w:tc>
          <w:tcPr>
            <w:tcW w:w="2917" w:type="dxa"/>
            <w:shd w:val="clear" w:color="auto" w:fill="E0E0E0"/>
          </w:tcPr>
          <w:p w14:paraId="0ED22864" w14:textId="40716C1E" w:rsidR="007861B8" w:rsidRPr="0006543E" w:rsidRDefault="007861B8" w:rsidP="009C3BEA">
            <w:pPr>
              <w:pStyle w:val="TAH"/>
              <w:ind w:right="-99"/>
              <w:jc w:val="left"/>
              <w:rPr>
                <w:b w:val="0"/>
                <w:bCs/>
                <w:color w:val="0000FF"/>
              </w:rPr>
            </w:pPr>
            <w:r w:rsidRPr="0006543E">
              <w:rPr>
                <w:b w:val="0"/>
                <w:bCs/>
                <w:color w:val="0000FF"/>
                <w:sz w:val="20"/>
              </w:rPr>
              <w:t xml:space="preserve">Study </w:t>
            </w:r>
          </w:p>
        </w:tc>
      </w:tr>
      <w:tr w:rsidR="007861B8" w14:paraId="1C6330D2" w14:textId="77777777" w:rsidTr="009C3BEA">
        <w:trPr>
          <w:cantSplit/>
          <w:jc w:val="center"/>
        </w:trPr>
        <w:tc>
          <w:tcPr>
            <w:tcW w:w="452" w:type="dxa"/>
          </w:tcPr>
          <w:p w14:paraId="3386E275" w14:textId="77777777" w:rsidR="007861B8" w:rsidRDefault="007861B8" w:rsidP="009C3BEA">
            <w:pPr>
              <w:pStyle w:val="TAC"/>
            </w:pPr>
          </w:p>
        </w:tc>
        <w:tc>
          <w:tcPr>
            <w:tcW w:w="2917" w:type="dxa"/>
            <w:shd w:val="clear" w:color="auto" w:fill="E0E0E0"/>
          </w:tcPr>
          <w:p w14:paraId="58AA67F6" w14:textId="77777777" w:rsidR="007861B8" w:rsidRPr="0006543E" w:rsidRDefault="007861B8" w:rsidP="009C3BEA">
            <w:pPr>
              <w:pStyle w:val="TAH"/>
              <w:ind w:right="-99"/>
              <w:jc w:val="left"/>
              <w:rPr>
                <w:b w:val="0"/>
                <w:bCs/>
                <w:color w:val="auto"/>
              </w:rPr>
            </w:pPr>
            <w:r w:rsidRPr="0006543E">
              <w:rPr>
                <w:b w:val="0"/>
                <w:bCs/>
                <w:color w:val="auto"/>
                <w:sz w:val="20"/>
              </w:rPr>
              <w:t>Normative – Stage 1</w:t>
            </w:r>
          </w:p>
        </w:tc>
      </w:tr>
      <w:tr w:rsidR="007861B8" w14:paraId="07A6662E" w14:textId="77777777" w:rsidTr="009C3BEA">
        <w:trPr>
          <w:cantSplit/>
          <w:jc w:val="center"/>
        </w:trPr>
        <w:tc>
          <w:tcPr>
            <w:tcW w:w="452" w:type="dxa"/>
          </w:tcPr>
          <w:p w14:paraId="2454A3B6" w14:textId="77777777" w:rsidR="007861B8" w:rsidRDefault="007861B8" w:rsidP="009C3BEA">
            <w:pPr>
              <w:pStyle w:val="TAC"/>
            </w:pPr>
          </w:p>
        </w:tc>
        <w:tc>
          <w:tcPr>
            <w:tcW w:w="2917" w:type="dxa"/>
            <w:shd w:val="clear" w:color="auto" w:fill="E0E0E0"/>
          </w:tcPr>
          <w:p w14:paraId="5E19322A" w14:textId="77777777" w:rsidR="007861B8" w:rsidRPr="0006543E" w:rsidRDefault="007861B8" w:rsidP="009C3BEA">
            <w:pPr>
              <w:pStyle w:val="TAH"/>
              <w:ind w:right="-99"/>
              <w:jc w:val="left"/>
              <w:rPr>
                <w:b w:val="0"/>
                <w:bCs/>
                <w:color w:val="auto"/>
              </w:rPr>
            </w:pPr>
            <w:r w:rsidRPr="0006543E">
              <w:rPr>
                <w:b w:val="0"/>
                <w:bCs/>
                <w:color w:val="auto"/>
                <w:sz w:val="20"/>
              </w:rPr>
              <w:t>Normative – Stage 2</w:t>
            </w:r>
          </w:p>
        </w:tc>
      </w:tr>
      <w:tr w:rsidR="007861B8" w14:paraId="3FA3CD8A" w14:textId="77777777" w:rsidTr="009C3BEA">
        <w:trPr>
          <w:cantSplit/>
          <w:jc w:val="center"/>
        </w:trPr>
        <w:tc>
          <w:tcPr>
            <w:tcW w:w="452" w:type="dxa"/>
          </w:tcPr>
          <w:p w14:paraId="15AA9BED" w14:textId="77777777" w:rsidR="007861B8" w:rsidRDefault="007861B8" w:rsidP="009C3BEA">
            <w:pPr>
              <w:pStyle w:val="TAC"/>
            </w:pPr>
          </w:p>
        </w:tc>
        <w:tc>
          <w:tcPr>
            <w:tcW w:w="2917" w:type="dxa"/>
            <w:shd w:val="clear" w:color="auto" w:fill="E0E0E0"/>
          </w:tcPr>
          <w:p w14:paraId="4D2C82D4" w14:textId="77777777" w:rsidR="007861B8" w:rsidRPr="0006543E" w:rsidRDefault="007861B8" w:rsidP="009C3BEA">
            <w:pPr>
              <w:pStyle w:val="TAH"/>
              <w:ind w:right="-99"/>
              <w:jc w:val="left"/>
              <w:rPr>
                <w:b w:val="0"/>
                <w:bCs/>
                <w:color w:val="auto"/>
              </w:rPr>
            </w:pPr>
            <w:r w:rsidRPr="0006543E">
              <w:rPr>
                <w:b w:val="0"/>
                <w:bCs/>
                <w:color w:val="auto"/>
                <w:sz w:val="20"/>
              </w:rPr>
              <w:t>Normative – Stage 3</w:t>
            </w:r>
          </w:p>
        </w:tc>
      </w:tr>
      <w:tr w:rsidR="007861B8" w14:paraId="24494143" w14:textId="77777777" w:rsidTr="009C3BEA">
        <w:trPr>
          <w:cantSplit/>
          <w:jc w:val="center"/>
        </w:trPr>
        <w:tc>
          <w:tcPr>
            <w:tcW w:w="452" w:type="dxa"/>
          </w:tcPr>
          <w:p w14:paraId="0A110EC3" w14:textId="77777777" w:rsidR="007861B8" w:rsidRDefault="007861B8" w:rsidP="009C3BEA">
            <w:pPr>
              <w:pStyle w:val="TAC"/>
            </w:pPr>
          </w:p>
        </w:tc>
        <w:tc>
          <w:tcPr>
            <w:tcW w:w="2917" w:type="dxa"/>
            <w:shd w:val="clear" w:color="auto" w:fill="E0E0E0"/>
          </w:tcPr>
          <w:p w14:paraId="4B700A55" w14:textId="77777777" w:rsidR="007861B8" w:rsidRPr="0006543E" w:rsidRDefault="007861B8" w:rsidP="009C3BEA">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2.2</w:t>
      </w:r>
      <w:r w:rsidRPr="007861B8">
        <w:rPr>
          <w:b w:val="0"/>
          <w:sz w:val="32"/>
          <w:lang w:eastAsia="ja-JP"/>
        </w:rPr>
        <w:tab/>
        <w:t>Parent Work Item</w:t>
      </w:r>
    </w:p>
    <w:p w14:paraId="223A3492" w14:textId="54578FD8" w:rsidR="001E489F" w:rsidRPr="009A6092" w:rsidRDefault="001E489F" w:rsidP="001E489F"/>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9C3BEA">
        <w:trPr>
          <w:cantSplit/>
          <w:jc w:val="center"/>
        </w:trPr>
        <w:tc>
          <w:tcPr>
            <w:tcW w:w="9313" w:type="dxa"/>
            <w:gridSpan w:val="4"/>
            <w:shd w:val="clear" w:color="auto" w:fill="E0E0E0"/>
          </w:tcPr>
          <w:p w14:paraId="2DFF76DE" w14:textId="77777777" w:rsidR="001E489F" w:rsidRDefault="001E489F" w:rsidP="009C3BEA">
            <w:pPr>
              <w:pStyle w:val="TAH"/>
              <w:ind w:right="-99"/>
              <w:jc w:val="left"/>
            </w:pPr>
            <w:r w:rsidRPr="00E92452">
              <w:t xml:space="preserve">Parent Work </w:t>
            </w:r>
            <w:r>
              <w:t xml:space="preserve">/ Study </w:t>
            </w:r>
            <w:r w:rsidRPr="00E92452">
              <w:t xml:space="preserve">Items </w:t>
            </w:r>
          </w:p>
        </w:tc>
      </w:tr>
      <w:tr w:rsidR="001E489F" w14:paraId="747C89BC" w14:textId="77777777" w:rsidTr="009C3BEA">
        <w:trPr>
          <w:cantSplit/>
          <w:jc w:val="center"/>
        </w:trPr>
        <w:tc>
          <w:tcPr>
            <w:tcW w:w="1101" w:type="dxa"/>
            <w:shd w:val="clear" w:color="auto" w:fill="E0E0E0"/>
          </w:tcPr>
          <w:p w14:paraId="13D286EC" w14:textId="77777777" w:rsidR="001E489F" w:rsidDel="00C02DF6" w:rsidRDefault="001E489F" w:rsidP="009C3BEA">
            <w:pPr>
              <w:pStyle w:val="TAH"/>
              <w:ind w:right="-99"/>
              <w:jc w:val="left"/>
            </w:pPr>
            <w:r>
              <w:t>Acronym</w:t>
            </w:r>
          </w:p>
        </w:tc>
        <w:tc>
          <w:tcPr>
            <w:tcW w:w="1101" w:type="dxa"/>
            <w:shd w:val="clear" w:color="auto" w:fill="E0E0E0"/>
          </w:tcPr>
          <w:p w14:paraId="0E8ED1B9" w14:textId="77777777" w:rsidR="001E489F" w:rsidDel="00C02DF6" w:rsidRDefault="001E489F" w:rsidP="009C3BEA">
            <w:pPr>
              <w:pStyle w:val="TAH"/>
              <w:ind w:right="-99"/>
              <w:jc w:val="left"/>
            </w:pPr>
            <w:r>
              <w:t>Working Group</w:t>
            </w:r>
          </w:p>
        </w:tc>
        <w:tc>
          <w:tcPr>
            <w:tcW w:w="1101" w:type="dxa"/>
            <w:shd w:val="clear" w:color="auto" w:fill="E0E0E0"/>
          </w:tcPr>
          <w:p w14:paraId="18104C59" w14:textId="77777777" w:rsidR="001E489F" w:rsidRDefault="001E489F" w:rsidP="009C3BEA">
            <w:pPr>
              <w:pStyle w:val="TAH"/>
              <w:ind w:right="-99"/>
              <w:jc w:val="left"/>
            </w:pPr>
            <w:r>
              <w:t>Unique ID</w:t>
            </w:r>
          </w:p>
        </w:tc>
        <w:tc>
          <w:tcPr>
            <w:tcW w:w="6010" w:type="dxa"/>
            <w:shd w:val="clear" w:color="auto" w:fill="E0E0E0"/>
          </w:tcPr>
          <w:p w14:paraId="444DB744" w14:textId="77777777" w:rsidR="001E489F" w:rsidRDefault="001E489F" w:rsidP="009C3BEA">
            <w:pPr>
              <w:pStyle w:val="TAH"/>
              <w:ind w:right="-99"/>
              <w:jc w:val="left"/>
            </w:pPr>
            <w:r>
              <w:t>Title (as in 3GPP Work Plan)</w:t>
            </w:r>
          </w:p>
        </w:tc>
      </w:tr>
      <w:tr w:rsidR="004512DA" w14:paraId="1326EDDC" w14:textId="77777777" w:rsidTr="009C3BEA">
        <w:trPr>
          <w:cantSplit/>
          <w:jc w:val="center"/>
        </w:trPr>
        <w:tc>
          <w:tcPr>
            <w:tcW w:w="1101" w:type="dxa"/>
          </w:tcPr>
          <w:p w14:paraId="68BCEFEC" w14:textId="70FB29B8" w:rsidR="004512DA" w:rsidRDefault="004512DA" w:rsidP="004512DA">
            <w:pPr>
              <w:pStyle w:val="TAL"/>
            </w:pPr>
            <w:r w:rsidRPr="009F71BD">
              <w:t>FS_6G_REQ</w:t>
            </w:r>
          </w:p>
        </w:tc>
        <w:tc>
          <w:tcPr>
            <w:tcW w:w="1101" w:type="dxa"/>
          </w:tcPr>
          <w:p w14:paraId="334D300A" w14:textId="04623BE0" w:rsidR="004512DA" w:rsidRDefault="004512DA" w:rsidP="004512DA">
            <w:pPr>
              <w:pStyle w:val="TAL"/>
            </w:pPr>
            <w:r w:rsidRPr="009F71BD">
              <w:rPr>
                <w:rFonts w:hint="eastAsia"/>
                <w:lang w:eastAsia="zh-CN"/>
              </w:rPr>
              <w:t>S</w:t>
            </w:r>
            <w:r w:rsidRPr="009F71BD">
              <w:rPr>
                <w:lang w:eastAsia="zh-CN"/>
              </w:rPr>
              <w:t>A WG1</w:t>
            </w:r>
          </w:p>
        </w:tc>
        <w:tc>
          <w:tcPr>
            <w:tcW w:w="1101" w:type="dxa"/>
          </w:tcPr>
          <w:p w14:paraId="3338BA6A" w14:textId="479FA6F7" w:rsidR="004512DA" w:rsidRDefault="004512DA" w:rsidP="004512DA">
            <w:pPr>
              <w:pStyle w:val="TAL"/>
            </w:pPr>
            <w:r w:rsidRPr="009F71BD">
              <w:t>1050110</w:t>
            </w:r>
          </w:p>
        </w:tc>
        <w:tc>
          <w:tcPr>
            <w:tcW w:w="6010" w:type="dxa"/>
          </w:tcPr>
          <w:p w14:paraId="225432A0" w14:textId="52D51A1C" w:rsidR="004512DA" w:rsidRPr="00251D80" w:rsidRDefault="004512DA" w:rsidP="004512DA">
            <w:pPr>
              <w:pStyle w:val="TAL"/>
            </w:pPr>
            <w:r w:rsidRPr="009F71BD">
              <w:t>Study on 6G Use Cases and Service Requirements; Stage 1</w:t>
            </w:r>
          </w:p>
        </w:tc>
      </w:tr>
    </w:tbl>
    <w:p w14:paraId="577FBA35" w14:textId="77777777" w:rsidR="001E489F" w:rsidRDefault="001E489F" w:rsidP="001E489F"/>
    <w:p w14:paraId="5A176050" w14:textId="77777777" w:rsidR="001E489F" w:rsidRPr="007861B8" w:rsidRDefault="001E489F" w:rsidP="007861B8">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r w:rsidRPr="007861B8">
        <w:rPr>
          <w:rFonts w:ascii="Arial" w:hAnsi="Arial"/>
          <w:sz w:val="28"/>
          <w:lang w:eastAsia="ja-JP"/>
        </w:rPr>
        <w:t>2.3</w:t>
      </w:r>
      <w:r w:rsidRPr="007861B8">
        <w:rPr>
          <w:rFonts w:ascii="Arial" w:hAnsi="Arial"/>
          <w:sz w:val="28"/>
          <w:lang w:eastAsia="ja-JP"/>
        </w:rPr>
        <w:tab/>
        <w:t>Other related Work Items and dependencies</w:t>
      </w:r>
    </w:p>
    <w:p w14:paraId="4DD6CDD4" w14:textId="7B0B1FF1" w:rsidR="001E489F" w:rsidRPr="006C2E80"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9C3BEA">
        <w:trPr>
          <w:cantSplit/>
          <w:jc w:val="center"/>
        </w:trPr>
        <w:tc>
          <w:tcPr>
            <w:tcW w:w="9526" w:type="dxa"/>
            <w:gridSpan w:val="3"/>
            <w:shd w:val="clear" w:color="auto" w:fill="E0E0E0"/>
          </w:tcPr>
          <w:p w14:paraId="44A32604" w14:textId="77777777" w:rsidR="001E489F" w:rsidRDefault="001E489F" w:rsidP="009C3BEA">
            <w:pPr>
              <w:pStyle w:val="TAH"/>
            </w:pPr>
            <w:r w:rsidRPr="00E92452">
              <w:t>Other related Work</w:t>
            </w:r>
            <w:r>
              <w:t xml:space="preserve"> /Study</w:t>
            </w:r>
            <w:r w:rsidRPr="00E92452">
              <w:t xml:space="preserve"> Items</w:t>
            </w:r>
            <w:r>
              <w:t xml:space="preserve"> (if any)</w:t>
            </w:r>
          </w:p>
        </w:tc>
      </w:tr>
      <w:tr w:rsidR="001E489F" w14:paraId="73374411" w14:textId="77777777" w:rsidTr="009C3BEA">
        <w:trPr>
          <w:cantSplit/>
          <w:jc w:val="center"/>
        </w:trPr>
        <w:tc>
          <w:tcPr>
            <w:tcW w:w="1101" w:type="dxa"/>
            <w:shd w:val="clear" w:color="auto" w:fill="E0E0E0"/>
          </w:tcPr>
          <w:p w14:paraId="1FE02429" w14:textId="77777777" w:rsidR="001E489F" w:rsidRDefault="001E489F" w:rsidP="009C3BEA">
            <w:pPr>
              <w:pStyle w:val="TAH"/>
            </w:pPr>
            <w:r>
              <w:t>Unique ID</w:t>
            </w:r>
          </w:p>
        </w:tc>
        <w:tc>
          <w:tcPr>
            <w:tcW w:w="3326" w:type="dxa"/>
            <w:shd w:val="clear" w:color="auto" w:fill="E0E0E0"/>
          </w:tcPr>
          <w:p w14:paraId="74D80133" w14:textId="77777777" w:rsidR="001E489F" w:rsidRDefault="001E489F" w:rsidP="009C3BEA">
            <w:pPr>
              <w:pStyle w:val="TAH"/>
            </w:pPr>
            <w:r>
              <w:t>Title</w:t>
            </w:r>
          </w:p>
        </w:tc>
        <w:tc>
          <w:tcPr>
            <w:tcW w:w="5099" w:type="dxa"/>
            <w:shd w:val="clear" w:color="auto" w:fill="E0E0E0"/>
          </w:tcPr>
          <w:p w14:paraId="1DB2E63C" w14:textId="77777777" w:rsidR="001E489F" w:rsidRDefault="001E489F" w:rsidP="009C3BEA">
            <w:pPr>
              <w:pStyle w:val="TAH"/>
            </w:pPr>
            <w:r>
              <w:t>Nature of relationship</w:t>
            </w:r>
          </w:p>
        </w:tc>
      </w:tr>
      <w:tr w:rsidR="001E489F" w14:paraId="0B66CC3F" w14:textId="77777777" w:rsidTr="009C3BEA">
        <w:trPr>
          <w:cantSplit/>
          <w:jc w:val="center"/>
        </w:trPr>
        <w:tc>
          <w:tcPr>
            <w:tcW w:w="1101" w:type="dxa"/>
          </w:tcPr>
          <w:p w14:paraId="2A3B29D4" w14:textId="74D55A28" w:rsidR="001E489F" w:rsidRDefault="00F10E26" w:rsidP="009C3BEA">
            <w:pPr>
              <w:pStyle w:val="TAL"/>
            </w:pPr>
            <w:r w:rsidRPr="00224D59">
              <w:t>10800</w:t>
            </w:r>
            <w:r>
              <w:t>57</w:t>
            </w:r>
          </w:p>
        </w:tc>
        <w:tc>
          <w:tcPr>
            <w:tcW w:w="3326" w:type="dxa"/>
          </w:tcPr>
          <w:p w14:paraId="3AC061FD" w14:textId="0BE4D3C7" w:rsidR="001E489F" w:rsidRDefault="00F10E26" w:rsidP="009C3BEA">
            <w:pPr>
              <w:pStyle w:val="TAL"/>
            </w:pPr>
            <w:r w:rsidRPr="009F71BD">
              <w:t>Study on Architecture for 6G System</w:t>
            </w:r>
            <w:r w:rsidR="002C394B">
              <w:t xml:space="preserve"> (</w:t>
            </w:r>
            <w:r w:rsidR="002C394B" w:rsidRPr="009F71BD">
              <w:t>FS_6G_ARC</w:t>
            </w:r>
            <w:r w:rsidR="002C394B">
              <w:t>)</w:t>
            </w:r>
          </w:p>
        </w:tc>
        <w:tc>
          <w:tcPr>
            <w:tcW w:w="5099" w:type="dxa"/>
          </w:tcPr>
          <w:p w14:paraId="017BF4B1" w14:textId="26997AFA" w:rsidR="001E489F" w:rsidRPr="002C394B" w:rsidRDefault="00C37753" w:rsidP="00F10E26">
            <w:pPr>
              <w:pStyle w:val="Guidance"/>
              <w:rPr>
                <w:rFonts w:ascii="Arial" w:hAnsi="Arial"/>
                <w:i w:val="0"/>
                <w:sz w:val="18"/>
              </w:rPr>
            </w:pPr>
            <w:r w:rsidRPr="002C394B">
              <w:rPr>
                <w:rFonts w:ascii="Arial" w:hAnsi="Arial"/>
                <w:i w:val="0"/>
                <w:sz w:val="18"/>
              </w:rPr>
              <w:t>Potential 3GPP Core Network dependencies</w:t>
            </w:r>
            <w:r w:rsidR="001E489F" w:rsidRPr="002C394B">
              <w:rPr>
                <w:rFonts w:ascii="Arial" w:hAnsi="Arial"/>
                <w:i w:val="0"/>
                <w:sz w:val="18"/>
              </w:rPr>
              <w:t xml:space="preserve"> </w:t>
            </w:r>
          </w:p>
        </w:tc>
      </w:tr>
    </w:tbl>
    <w:p w14:paraId="01B64B3B" w14:textId="77777777" w:rsidR="001E489F" w:rsidRDefault="001E489F" w:rsidP="001E489F">
      <w:pPr>
        <w:pStyle w:val="FP"/>
      </w:pPr>
    </w:p>
    <w:p w14:paraId="271E2800"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4766C40D" w14:textId="266AD8BB" w:rsidR="00A61152" w:rsidRDefault="00EE3D1B" w:rsidP="00EE3D1B">
      <w:pPr>
        <w:pStyle w:val="Guidance"/>
        <w:jc w:val="both"/>
        <w:rPr>
          <w:bCs/>
          <w:i w:val="0"/>
          <w:color w:val="auto"/>
          <w:lang w:eastAsia="en-US"/>
        </w:rPr>
      </w:pPr>
      <w:r w:rsidRPr="005D7415">
        <w:rPr>
          <w:bCs/>
          <w:i w:val="0"/>
          <w:color w:val="auto"/>
          <w:lang w:eastAsia="en-US"/>
        </w:rPr>
        <w:t>5G has revolutionised the way we connect, offering unprecedented throughput</w:t>
      </w:r>
      <w:r w:rsidR="00C37753">
        <w:rPr>
          <w:bCs/>
          <w:i w:val="0"/>
          <w:color w:val="auto"/>
          <w:lang w:eastAsia="en-US"/>
        </w:rPr>
        <w:t xml:space="preserve"> (eMBB)</w:t>
      </w:r>
      <w:r w:rsidRPr="005D7415">
        <w:rPr>
          <w:bCs/>
          <w:i w:val="0"/>
          <w:color w:val="auto"/>
          <w:lang w:eastAsia="en-US"/>
        </w:rPr>
        <w:t>, low latency</w:t>
      </w:r>
      <w:r w:rsidR="00C37753">
        <w:rPr>
          <w:bCs/>
          <w:i w:val="0"/>
          <w:color w:val="auto"/>
          <w:lang w:eastAsia="en-US"/>
        </w:rPr>
        <w:t xml:space="preserve"> (URLLC)</w:t>
      </w:r>
      <w:r w:rsidRPr="005D7415">
        <w:rPr>
          <w:bCs/>
          <w:i w:val="0"/>
          <w:color w:val="auto"/>
          <w:lang w:eastAsia="en-US"/>
        </w:rPr>
        <w:t>, and the capacity to handle a vast number of connected devices</w:t>
      </w:r>
      <w:r w:rsidR="00C37753">
        <w:rPr>
          <w:bCs/>
          <w:i w:val="0"/>
          <w:color w:val="auto"/>
          <w:lang w:eastAsia="en-US"/>
        </w:rPr>
        <w:t xml:space="preserve"> (mIoT)</w:t>
      </w:r>
      <w:r w:rsidRPr="005D7415">
        <w:rPr>
          <w:bCs/>
          <w:i w:val="0"/>
          <w:color w:val="auto"/>
          <w:lang w:eastAsia="en-US"/>
        </w:rPr>
        <w:t xml:space="preserve">, thus driving innovation in the consumer market and various verticals such as automotive, industrial automation, </w:t>
      </w:r>
      <w:r w:rsidR="00C37753">
        <w:rPr>
          <w:bCs/>
          <w:i w:val="0"/>
          <w:color w:val="auto"/>
          <w:lang w:eastAsia="en-US"/>
        </w:rPr>
        <w:t xml:space="preserve">drones, </w:t>
      </w:r>
      <w:r w:rsidRPr="005D7415">
        <w:rPr>
          <w:bCs/>
          <w:i w:val="0"/>
          <w:color w:val="auto"/>
          <w:lang w:eastAsia="en-US"/>
        </w:rPr>
        <w:t>satellite and smart cities. Society is now very much dependent on mobile communications. B</w:t>
      </w:r>
      <w:r w:rsidRPr="005D7415">
        <w:rPr>
          <w:rFonts w:hint="eastAsia"/>
          <w:bCs/>
          <w:i w:val="0"/>
          <w:color w:val="auto"/>
          <w:lang w:eastAsia="en-US"/>
        </w:rPr>
        <w:t xml:space="preserve">usiness momentum </w:t>
      </w:r>
      <w:r w:rsidRPr="005D7415">
        <w:rPr>
          <w:bCs/>
          <w:i w:val="0"/>
          <w:color w:val="auto"/>
          <w:lang w:eastAsia="en-US"/>
        </w:rPr>
        <w:t xml:space="preserve">triggered by </w:t>
      </w:r>
      <w:r w:rsidRPr="005D7415">
        <w:rPr>
          <w:rFonts w:hint="eastAsia"/>
          <w:bCs/>
          <w:i w:val="0"/>
          <w:color w:val="auto"/>
          <w:lang w:eastAsia="en-US"/>
        </w:rPr>
        <w:t xml:space="preserve">5G </w:t>
      </w:r>
      <w:r w:rsidRPr="005D7415">
        <w:rPr>
          <w:bCs/>
          <w:i w:val="0"/>
          <w:color w:val="auto"/>
          <w:lang w:eastAsia="en-US"/>
        </w:rPr>
        <w:t>is contributing to</w:t>
      </w:r>
      <w:r w:rsidRPr="005D7415">
        <w:rPr>
          <w:rFonts w:hint="eastAsia"/>
          <w:bCs/>
          <w:i w:val="0"/>
          <w:color w:val="auto"/>
          <w:lang w:eastAsia="en-US"/>
        </w:rPr>
        <w:t xml:space="preserve"> the digital transformation of the society, </w:t>
      </w:r>
      <w:r w:rsidRPr="005D7415">
        <w:rPr>
          <w:bCs/>
          <w:i w:val="0"/>
          <w:color w:val="auto"/>
          <w:lang w:eastAsia="en-US"/>
        </w:rPr>
        <w:t>and frontiers</w:t>
      </w:r>
      <w:r w:rsidRPr="005D7415">
        <w:rPr>
          <w:rFonts w:hint="eastAsia"/>
          <w:bCs/>
          <w:i w:val="0"/>
          <w:color w:val="auto"/>
          <w:lang w:eastAsia="en-US"/>
        </w:rPr>
        <w:t xml:space="preserve"> of network capabilit</w:t>
      </w:r>
      <w:r w:rsidRPr="005D7415">
        <w:rPr>
          <w:bCs/>
          <w:i w:val="0"/>
          <w:color w:val="auto"/>
          <w:lang w:eastAsia="en-US"/>
        </w:rPr>
        <w:t>ies</w:t>
      </w:r>
      <w:r w:rsidRPr="005D7415">
        <w:rPr>
          <w:rFonts w:hint="eastAsia"/>
          <w:bCs/>
          <w:i w:val="0"/>
          <w:color w:val="auto"/>
          <w:lang w:eastAsia="en-US"/>
        </w:rPr>
        <w:t xml:space="preserve"> </w:t>
      </w:r>
      <w:r w:rsidRPr="005D7415">
        <w:rPr>
          <w:bCs/>
          <w:i w:val="0"/>
          <w:color w:val="auto"/>
          <w:lang w:eastAsia="en-US"/>
        </w:rPr>
        <w:t xml:space="preserve">are </w:t>
      </w:r>
      <w:r w:rsidRPr="005D7415">
        <w:rPr>
          <w:rFonts w:hint="eastAsia"/>
          <w:bCs/>
          <w:i w:val="0"/>
          <w:color w:val="auto"/>
          <w:lang w:eastAsia="en-US"/>
        </w:rPr>
        <w:t>expand</w:t>
      </w:r>
      <w:r w:rsidRPr="005D7415">
        <w:rPr>
          <w:bCs/>
          <w:i w:val="0"/>
          <w:color w:val="auto"/>
          <w:lang w:eastAsia="en-US"/>
        </w:rPr>
        <w:t>ing</w:t>
      </w:r>
      <w:r w:rsidR="00C37753">
        <w:rPr>
          <w:bCs/>
          <w:i w:val="0"/>
          <w:color w:val="auto"/>
          <w:lang w:eastAsia="en-US"/>
        </w:rPr>
        <w:t xml:space="preserve"> rapidly beyond the traditional use cases such as voice and data</w:t>
      </w:r>
      <w:r w:rsidRPr="005D7415">
        <w:rPr>
          <w:rFonts w:hint="eastAsia"/>
          <w:bCs/>
          <w:i w:val="0"/>
          <w:color w:val="auto"/>
          <w:lang w:eastAsia="en-US"/>
        </w:rPr>
        <w:t xml:space="preserve">. </w:t>
      </w:r>
      <w:r w:rsidRPr="005D7415">
        <w:rPr>
          <w:bCs/>
          <w:i w:val="0"/>
          <w:color w:val="auto"/>
          <w:lang w:eastAsia="en-US"/>
        </w:rPr>
        <w:t xml:space="preserve">Networks are being rolled out that include many of the 5G planned </w:t>
      </w:r>
      <w:r w:rsidR="00C37753">
        <w:rPr>
          <w:bCs/>
          <w:i w:val="0"/>
          <w:color w:val="auto"/>
          <w:lang w:eastAsia="en-US"/>
        </w:rPr>
        <w:t xml:space="preserve">features and </w:t>
      </w:r>
      <w:r w:rsidRPr="005D7415">
        <w:rPr>
          <w:bCs/>
          <w:i w:val="0"/>
          <w:color w:val="auto"/>
          <w:lang w:eastAsia="en-US"/>
        </w:rPr>
        <w:t>capabilities.</w:t>
      </w:r>
    </w:p>
    <w:p w14:paraId="6DA72801" w14:textId="3D856BD7" w:rsidR="00CB7203" w:rsidRPr="00CB7203" w:rsidRDefault="00C37753" w:rsidP="002D0A35">
      <w:pPr>
        <w:pStyle w:val="Guidance"/>
        <w:jc w:val="both"/>
        <w:rPr>
          <w:bCs/>
          <w:i w:val="0"/>
          <w:color w:val="auto"/>
          <w:lang w:eastAsia="en-US"/>
        </w:rPr>
      </w:pPr>
      <w:r>
        <w:rPr>
          <w:bCs/>
          <w:i w:val="0"/>
          <w:color w:val="auto"/>
          <w:lang w:eastAsia="en-US"/>
        </w:rPr>
        <w:t xml:space="preserve">In this context, </w:t>
      </w:r>
      <w:r w:rsidR="00B278FC" w:rsidRPr="005D7415">
        <w:rPr>
          <w:bCs/>
          <w:i w:val="0"/>
          <w:color w:val="auto"/>
          <w:lang w:eastAsia="en-US"/>
        </w:rPr>
        <w:t xml:space="preserve">Application Enablement </w:t>
      </w:r>
      <w:r w:rsidR="00955021" w:rsidRPr="005D7415">
        <w:rPr>
          <w:bCs/>
          <w:i w:val="0"/>
          <w:color w:val="auto"/>
          <w:lang w:eastAsia="en-US"/>
        </w:rPr>
        <w:t xml:space="preserve">plays a key role in </w:t>
      </w:r>
      <w:r w:rsidR="0075791E">
        <w:rPr>
          <w:bCs/>
          <w:i w:val="0"/>
          <w:color w:val="auto"/>
          <w:lang w:eastAsia="en-US"/>
        </w:rPr>
        <w:t>bridging the vertical requirements and the 3GPP core network</w:t>
      </w:r>
      <w:r w:rsidR="00955021" w:rsidRPr="005D7415">
        <w:rPr>
          <w:bCs/>
          <w:i w:val="0"/>
          <w:color w:val="auto"/>
          <w:lang w:eastAsia="en-US"/>
        </w:rPr>
        <w:t xml:space="preserve">. </w:t>
      </w:r>
      <w:r w:rsidR="00CB7203" w:rsidRPr="00CB7203">
        <w:rPr>
          <w:bCs/>
          <w:i w:val="0"/>
          <w:color w:val="auto"/>
          <w:lang w:eastAsia="en-US"/>
        </w:rPr>
        <w:t xml:space="preserve">The evolution of 5G and beyond demands a cohesive and interoperable service enablement architecture </w:t>
      </w:r>
      <w:r w:rsidR="00B83509">
        <w:rPr>
          <w:bCs/>
          <w:i w:val="0"/>
          <w:color w:val="auto"/>
          <w:lang w:eastAsia="en-US"/>
        </w:rPr>
        <w:t xml:space="preserve">and capability exposure framework </w:t>
      </w:r>
      <w:r w:rsidR="00CB7203" w:rsidRPr="00CB7203">
        <w:rPr>
          <w:bCs/>
          <w:i w:val="0"/>
          <w:color w:val="auto"/>
          <w:lang w:eastAsia="en-US"/>
        </w:rPr>
        <w:t xml:space="preserve">that can address both network-driven and application-driven requirements across cloud and edge domains. 3GPP SA6 working group has developed </w:t>
      </w:r>
      <w:r w:rsidR="00F91313">
        <w:rPr>
          <w:bCs/>
          <w:i w:val="0"/>
          <w:color w:val="auto"/>
          <w:lang w:eastAsia="en-US"/>
        </w:rPr>
        <w:t xml:space="preserve">several application </w:t>
      </w:r>
      <w:r w:rsidR="00B83509">
        <w:rPr>
          <w:bCs/>
          <w:i w:val="0"/>
          <w:color w:val="auto"/>
          <w:lang w:eastAsia="en-US"/>
        </w:rPr>
        <w:t xml:space="preserve">enablement </w:t>
      </w:r>
      <w:r>
        <w:rPr>
          <w:bCs/>
          <w:i w:val="0"/>
          <w:color w:val="auto"/>
          <w:lang w:eastAsia="en-US"/>
        </w:rPr>
        <w:t>framework</w:t>
      </w:r>
      <w:r w:rsidR="00B83509">
        <w:rPr>
          <w:bCs/>
          <w:i w:val="0"/>
          <w:color w:val="auto"/>
          <w:lang w:eastAsia="en-US"/>
        </w:rPr>
        <w:t>s</w:t>
      </w:r>
      <w:r>
        <w:rPr>
          <w:bCs/>
          <w:i w:val="0"/>
          <w:color w:val="auto"/>
          <w:lang w:eastAsia="en-US"/>
        </w:rPr>
        <w:t xml:space="preserve"> and </w:t>
      </w:r>
      <w:r w:rsidR="00F91313">
        <w:rPr>
          <w:bCs/>
          <w:i w:val="0"/>
          <w:color w:val="auto"/>
          <w:lang w:eastAsia="en-US"/>
        </w:rPr>
        <w:t>enabler</w:t>
      </w:r>
      <w:r w:rsidR="00B83509">
        <w:rPr>
          <w:bCs/>
          <w:i w:val="0"/>
          <w:color w:val="auto"/>
          <w:lang w:eastAsia="en-US"/>
        </w:rPr>
        <w:t>s</w:t>
      </w:r>
      <w:r>
        <w:rPr>
          <w:bCs/>
          <w:i w:val="0"/>
          <w:color w:val="auto"/>
          <w:lang w:eastAsia="en-US"/>
        </w:rPr>
        <w:t xml:space="preserve"> </w:t>
      </w:r>
      <w:r w:rsidR="00F91313">
        <w:rPr>
          <w:bCs/>
          <w:i w:val="0"/>
          <w:color w:val="auto"/>
          <w:lang w:eastAsia="en-US"/>
        </w:rPr>
        <w:t xml:space="preserve">since Rel-15 onwards, including </w:t>
      </w:r>
      <w:r w:rsidR="00CB7203" w:rsidRPr="00CB7203">
        <w:rPr>
          <w:bCs/>
          <w:i w:val="0"/>
          <w:color w:val="auto"/>
          <w:lang w:eastAsia="en-US"/>
        </w:rPr>
        <w:t>CAPIF</w:t>
      </w:r>
      <w:r w:rsidR="00F91313">
        <w:rPr>
          <w:bCs/>
          <w:i w:val="0"/>
          <w:color w:val="auto"/>
          <w:lang w:eastAsia="en-US"/>
        </w:rPr>
        <w:t xml:space="preserve">, </w:t>
      </w:r>
      <w:r w:rsidR="00CB7203" w:rsidRPr="00CB7203">
        <w:rPr>
          <w:bCs/>
          <w:i w:val="0"/>
          <w:color w:val="auto"/>
          <w:lang w:eastAsia="en-US"/>
        </w:rPr>
        <w:t>EDGEAPP</w:t>
      </w:r>
      <w:r w:rsidR="00F91313">
        <w:rPr>
          <w:bCs/>
          <w:i w:val="0"/>
          <w:color w:val="auto"/>
          <w:lang w:eastAsia="en-US"/>
        </w:rPr>
        <w:t xml:space="preserve">, </w:t>
      </w:r>
      <w:r w:rsidR="00CB7203" w:rsidRPr="00CB7203">
        <w:rPr>
          <w:bCs/>
          <w:i w:val="0"/>
          <w:color w:val="auto"/>
          <w:lang w:eastAsia="en-US"/>
        </w:rPr>
        <w:t>SEAL</w:t>
      </w:r>
      <w:r w:rsidR="00F91313">
        <w:rPr>
          <w:bCs/>
          <w:i w:val="0"/>
          <w:color w:val="auto"/>
          <w:lang w:eastAsia="en-US"/>
        </w:rPr>
        <w:t xml:space="preserve">, </w:t>
      </w:r>
      <w:r w:rsidR="00C608D1">
        <w:rPr>
          <w:bCs/>
          <w:i w:val="0"/>
          <w:color w:val="auto"/>
          <w:lang w:eastAsia="en-US"/>
        </w:rPr>
        <w:t>AIMLAPP, Metaverse_App, XRM_App, SNAAPP</w:t>
      </w:r>
      <w:r w:rsidR="00AE48AC">
        <w:rPr>
          <w:bCs/>
          <w:i w:val="0"/>
          <w:color w:val="auto"/>
          <w:lang w:eastAsia="en-US"/>
        </w:rPr>
        <w:t>, MMTelApp, 5GMARCH, UASAPP, V2XAPP, PINAPP</w:t>
      </w:r>
      <w:r w:rsidR="00BB3AFC">
        <w:rPr>
          <w:bCs/>
          <w:i w:val="0"/>
          <w:color w:val="auto"/>
          <w:lang w:eastAsia="en-US"/>
        </w:rPr>
        <w:t>, etc</w:t>
      </w:r>
      <w:r w:rsidR="00CB7203" w:rsidRPr="00CB7203">
        <w:rPr>
          <w:bCs/>
          <w:i w:val="0"/>
          <w:color w:val="auto"/>
          <w:lang w:eastAsia="en-US"/>
        </w:rPr>
        <w:t>.</w:t>
      </w:r>
      <w:ins w:id="0" w:author="Moderator-5552" w:date="2025-11-20T12:16:00Z">
        <w:r w:rsidR="00E00761">
          <w:rPr>
            <w:bCs/>
            <w:i w:val="0"/>
            <w:color w:val="auto"/>
            <w:lang w:eastAsia="en-US"/>
          </w:rPr>
          <w:t xml:space="preserve"> </w:t>
        </w:r>
      </w:ins>
      <w:ins w:id="1" w:author="Moderator-5552" w:date="2025-11-20T12:17:00Z">
        <w:r w:rsidR="00E00761">
          <w:rPr>
            <w:bCs/>
            <w:i w:val="0"/>
            <w:color w:val="auto"/>
            <w:lang w:eastAsia="en-US"/>
          </w:rPr>
          <w:t xml:space="preserve">In Rel-20 5GA, 3GPP SA6 working group is </w:t>
        </w:r>
      </w:ins>
      <w:ins w:id="2" w:author="Moderator-5552" w:date="2025-11-20T12:18:00Z">
        <w:r w:rsidR="002D0A35">
          <w:rPr>
            <w:bCs/>
            <w:i w:val="0"/>
            <w:color w:val="auto"/>
            <w:lang w:eastAsia="en-US"/>
          </w:rPr>
          <w:t xml:space="preserve">working on </w:t>
        </w:r>
        <w:r w:rsidR="002D0A35" w:rsidRPr="002D0A35">
          <w:rPr>
            <w:bCs/>
            <w:i w:val="0"/>
            <w:color w:val="auto"/>
            <w:lang w:eastAsia="en-US"/>
          </w:rPr>
          <w:t>FS_SEAL_Ph4</w:t>
        </w:r>
        <w:r w:rsidR="002D0A35">
          <w:rPr>
            <w:bCs/>
            <w:i w:val="0"/>
            <w:color w:val="auto"/>
            <w:lang w:eastAsia="en-US"/>
          </w:rPr>
          <w:t xml:space="preserve">, </w:t>
        </w:r>
        <w:r w:rsidR="002D0A35" w:rsidRPr="002D0A35">
          <w:rPr>
            <w:bCs/>
            <w:i w:val="0"/>
            <w:color w:val="auto"/>
            <w:lang w:eastAsia="en-US"/>
          </w:rPr>
          <w:t>FS_AIML_App_Ph2</w:t>
        </w:r>
      </w:ins>
      <w:ins w:id="3" w:author="Moderator-5552" w:date="2025-11-20T12:19:00Z">
        <w:r w:rsidR="002D0A35">
          <w:rPr>
            <w:bCs/>
            <w:i w:val="0"/>
            <w:color w:val="auto"/>
            <w:lang w:eastAsia="en-US"/>
          </w:rPr>
          <w:t xml:space="preserve">, </w:t>
        </w:r>
      </w:ins>
      <w:ins w:id="4" w:author="Moderator-5552" w:date="2025-11-20T12:18:00Z">
        <w:r w:rsidR="002D0A35" w:rsidRPr="002D0A35">
          <w:rPr>
            <w:bCs/>
            <w:i w:val="0"/>
            <w:color w:val="auto"/>
            <w:lang w:eastAsia="en-US"/>
          </w:rPr>
          <w:t>FS_XRM_Ph3_APP</w:t>
        </w:r>
      </w:ins>
      <w:ins w:id="5" w:author="Moderator-5552" w:date="2025-11-20T12:19:00Z">
        <w:r w:rsidR="002D0A35">
          <w:rPr>
            <w:bCs/>
            <w:i w:val="0"/>
            <w:color w:val="auto"/>
            <w:lang w:eastAsia="en-US"/>
          </w:rPr>
          <w:t xml:space="preserve">, </w:t>
        </w:r>
      </w:ins>
      <w:ins w:id="6" w:author="Moderator-5552" w:date="2025-11-20T12:18:00Z">
        <w:r w:rsidR="002D0A35" w:rsidRPr="002D0A35">
          <w:rPr>
            <w:bCs/>
            <w:i w:val="0"/>
            <w:color w:val="auto"/>
            <w:lang w:eastAsia="en-US"/>
          </w:rPr>
          <w:t>FS_MMTel_Ph2_APP</w:t>
        </w:r>
      </w:ins>
      <w:ins w:id="7" w:author="Moderator-5552" w:date="2025-11-20T12:19:00Z">
        <w:r w:rsidR="002D0A35">
          <w:rPr>
            <w:bCs/>
            <w:i w:val="0"/>
            <w:color w:val="auto"/>
            <w:lang w:eastAsia="en-US"/>
          </w:rPr>
          <w:t xml:space="preserve">, </w:t>
        </w:r>
      </w:ins>
      <w:ins w:id="8" w:author="Moderator-5552" w:date="2025-11-20T12:18:00Z">
        <w:r w:rsidR="002D0A35" w:rsidRPr="002D0A35">
          <w:rPr>
            <w:bCs/>
            <w:i w:val="0"/>
            <w:color w:val="auto"/>
            <w:lang w:eastAsia="en-US"/>
          </w:rPr>
          <w:t>FS_SEALDD_Ph3</w:t>
        </w:r>
      </w:ins>
      <w:ins w:id="9" w:author="Moderator-5552" w:date="2025-11-20T12:19:00Z">
        <w:r w:rsidR="002D0A35">
          <w:rPr>
            <w:bCs/>
            <w:i w:val="0"/>
            <w:color w:val="auto"/>
            <w:lang w:eastAsia="en-US"/>
          </w:rPr>
          <w:t xml:space="preserve">, </w:t>
        </w:r>
      </w:ins>
      <w:ins w:id="10" w:author="Moderator-5552" w:date="2025-11-20T12:18:00Z">
        <w:r w:rsidR="002D0A35" w:rsidRPr="002D0A35">
          <w:rPr>
            <w:bCs/>
            <w:i w:val="0"/>
            <w:color w:val="auto"/>
            <w:lang w:eastAsia="en-US"/>
          </w:rPr>
          <w:t>Metaverse_Ph2-APP</w:t>
        </w:r>
      </w:ins>
      <w:ins w:id="11" w:author="Moderator-5552" w:date="2025-11-20T12:19:00Z">
        <w:r w:rsidR="002D0A35">
          <w:rPr>
            <w:bCs/>
            <w:i w:val="0"/>
            <w:color w:val="auto"/>
            <w:lang w:eastAsia="en-US"/>
          </w:rPr>
          <w:t xml:space="preserve">, </w:t>
        </w:r>
      </w:ins>
      <w:ins w:id="12" w:author="Moderator-5552" w:date="2025-11-20T12:18:00Z">
        <w:r w:rsidR="002D0A35" w:rsidRPr="002D0A35">
          <w:rPr>
            <w:bCs/>
            <w:i w:val="0"/>
            <w:color w:val="auto"/>
            <w:lang w:eastAsia="en-US"/>
          </w:rPr>
          <w:t>FS_AmbientIoT_Ph2_APP</w:t>
        </w:r>
      </w:ins>
      <w:ins w:id="13" w:author="Moderator-5552" w:date="2025-11-20T12:19:00Z">
        <w:r w:rsidR="002D0A35">
          <w:rPr>
            <w:bCs/>
            <w:i w:val="0"/>
            <w:color w:val="auto"/>
            <w:lang w:eastAsia="en-US"/>
          </w:rPr>
          <w:t xml:space="preserve">, </w:t>
        </w:r>
      </w:ins>
      <w:ins w:id="14" w:author="Moderator-5552" w:date="2025-11-20T12:18:00Z">
        <w:r w:rsidR="002D0A35" w:rsidRPr="002D0A35">
          <w:rPr>
            <w:bCs/>
            <w:i w:val="0"/>
            <w:color w:val="auto"/>
            <w:lang w:eastAsia="en-US"/>
          </w:rPr>
          <w:t>FS_EnergySys_Ph2_APP</w:t>
        </w:r>
      </w:ins>
      <w:ins w:id="15" w:author="Moderator-5552" w:date="2025-11-20T12:19:00Z">
        <w:r w:rsidR="002D0A35">
          <w:rPr>
            <w:bCs/>
            <w:i w:val="0"/>
            <w:color w:val="auto"/>
            <w:lang w:eastAsia="en-US"/>
          </w:rPr>
          <w:t xml:space="preserve">, </w:t>
        </w:r>
      </w:ins>
      <w:ins w:id="16" w:author="Moderator-5552" w:date="2025-11-20T12:18:00Z">
        <w:r w:rsidR="002D0A35" w:rsidRPr="002D0A35">
          <w:rPr>
            <w:bCs/>
            <w:i w:val="0"/>
            <w:color w:val="auto"/>
            <w:lang w:eastAsia="en-US"/>
          </w:rPr>
          <w:t>FS_APCOT</w:t>
        </w:r>
      </w:ins>
      <w:ins w:id="17" w:author="Moderator-5552" w:date="2025-11-20T12:19:00Z">
        <w:r w:rsidR="002D0A35">
          <w:rPr>
            <w:bCs/>
            <w:i w:val="0"/>
            <w:color w:val="auto"/>
            <w:lang w:eastAsia="en-US"/>
          </w:rPr>
          <w:t xml:space="preserve">, </w:t>
        </w:r>
      </w:ins>
      <w:ins w:id="18" w:author="Moderator-5552" w:date="2025-11-20T12:18:00Z">
        <w:r w:rsidR="002D0A35" w:rsidRPr="002D0A35">
          <w:rPr>
            <w:bCs/>
            <w:i w:val="0"/>
            <w:color w:val="auto"/>
            <w:lang w:eastAsia="en-US"/>
          </w:rPr>
          <w:t>FS_CAPIF_Ph4</w:t>
        </w:r>
      </w:ins>
      <w:ins w:id="19" w:author="Moderator-5552" w:date="2025-11-20T12:19:00Z">
        <w:r w:rsidR="002D0A35">
          <w:rPr>
            <w:bCs/>
            <w:i w:val="0"/>
            <w:color w:val="auto"/>
            <w:lang w:eastAsia="en-US"/>
          </w:rPr>
          <w:t xml:space="preserve">, </w:t>
        </w:r>
      </w:ins>
      <w:ins w:id="20" w:author="Moderator-5552" w:date="2025-11-20T12:18:00Z">
        <w:r w:rsidR="002D0A35" w:rsidRPr="002D0A35">
          <w:rPr>
            <w:bCs/>
            <w:i w:val="0"/>
            <w:color w:val="auto"/>
            <w:lang w:eastAsia="en-US"/>
          </w:rPr>
          <w:t>FS_5GSAT_Ph4_APP</w:t>
        </w:r>
      </w:ins>
      <w:ins w:id="21" w:author="Moderator-5552" w:date="2025-11-20T12:19:00Z">
        <w:r w:rsidR="002D0A35">
          <w:rPr>
            <w:bCs/>
            <w:i w:val="0"/>
            <w:color w:val="auto"/>
            <w:lang w:eastAsia="en-US"/>
          </w:rPr>
          <w:t xml:space="preserve">, </w:t>
        </w:r>
      </w:ins>
      <w:ins w:id="22" w:author="Moderator-5552" w:date="2025-11-20T12:18:00Z">
        <w:r w:rsidR="002D0A35" w:rsidRPr="002D0A35">
          <w:rPr>
            <w:bCs/>
            <w:i w:val="0"/>
            <w:color w:val="auto"/>
            <w:lang w:eastAsia="en-US"/>
          </w:rPr>
          <w:t>FS_Sensing_APP</w:t>
        </w:r>
      </w:ins>
      <w:ins w:id="23" w:author="Moderator-5552" w:date="2025-11-20T12:20:00Z">
        <w:r w:rsidR="000477A9">
          <w:rPr>
            <w:bCs/>
            <w:i w:val="0"/>
            <w:color w:val="auto"/>
            <w:lang w:eastAsia="en-US"/>
          </w:rPr>
          <w:t xml:space="preserve"> which </w:t>
        </w:r>
      </w:ins>
      <w:ins w:id="24" w:author="Moderator-5552" w:date="2025-11-20T12:21:00Z">
        <w:r w:rsidR="003D7127">
          <w:rPr>
            <w:bCs/>
            <w:i w:val="0"/>
            <w:color w:val="auto"/>
            <w:lang w:eastAsia="en-US"/>
          </w:rPr>
          <w:t xml:space="preserve">may </w:t>
        </w:r>
      </w:ins>
      <w:ins w:id="25" w:author="Moderator-5552" w:date="2025-11-20T12:20:00Z">
        <w:r w:rsidR="000477A9">
          <w:rPr>
            <w:bCs/>
            <w:i w:val="0"/>
            <w:color w:val="auto"/>
            <w:lang w:eastAsia="en-US"/>
          </w:rPr>
          <w:t xml:space="preserve">need to be evolved during 6G </w:t>
        </w:r>
      </w:ins>
      <w:ins w:id="26" w:author="Moderator-5552" w:date="2025-11-20T12:21:00Z">
        <w:r w:rsidR="003D7127">
          <w:rPr>
            <w:bCs/>
            <w:i w:val="0"/>
            <w:color w:val="auto"/>
            <w:lang w:eastAsia="en-US"/>
          </w:rPr>
          <w:t>timeframe</w:t>
        </w:r>
      </w:ins>
      <w:ins w:id="27" w:author="Moderator-5552" w:date="2025-11-20T12:19:00Z">
        <w:r w:rsidR="002D0A35">
          <w:rPr>
            <w:bCs/>
            <w:i w:val="0"/>
            <w:color w:val="auto"/>
            <w:lang w:eastAsia="en-US"/>
          </w:rPr>
          <w:t>.</w:t>
        </w:r>
      </w:ins>
    </w:p>
    <w:p w14:paraId="3E2A5696" w14:textId="72D8B3BA" w:rsidR="004677F6" w:rsidRPr="007E5655" w:rsidRDefault="0008283C" w:rsidP="004677F6">
      <w:pPr>
        <w:pStyle w:val="Guidance"/>
        <w:jc w:val="both"/>
        <w:rPr>
          <w:bCs/>
          <w:i w:val="0"/>
          <w:color w:val="auto"/>
          <w:lang w:eastAsia="en-US"/>
        </w:rPr>
      </w:pPr>
      <w:r w:rsidRPr="00E25169">
        <w:rPr>
          <w:bCs/>
          <w:i w:val="0"/>
          <w:color w:val="auto"/>
          <w:lang w:eastAsia="en-US"/>
        </w:rPr>
        <w:t xml:space="preserve">The development, deployment and operation of 5G around the world </w:t>
      </w:r>
      <w:r w:rsidR="00FE0F23">
        <w:rPr>
          <w:bCs/>
          <w:i w:val="0"/>
          <w:color w:val="auto"/>
          <w:lang w:eastAsia="en-US"/>
        </w:rPr>
        <w:t>need to be</w:t>
      </w:r>
      <w:r w:rsidRPr="00E25169">
        <w:rPr>
          <w:bCs/>
          <w:i w:val="0"/>
          <w:color w:val="auto"/>
          <w:lang w:eastAsia="en-US"/>
        </w:rPr>
        <w:t xml:space="preserve"> considered to ensure that 6G will </w:t>
      </w:r>
      <w:r w:rsidR="00B83509">
        <w:rPr>
          <w:bCs/>
          <w:i w:val="0"/>
          <w:color w:val="auto"/>
          <w:lang w:eastAsia="en-US"/>
        </w:rPr>
        <w:t xml:space="preserve">shape </w:t>
      </w:r>
      <w:r w:rsidRPr="00E25169">
        <w:rPr>
          <w:bCs/>
          <w:i w:val="0"/>
          <w:color w:val="auto"/>
          <w:lang w:eastAsia="en-US"/>
        </w:rPr>
        <w:t>future opportunities</w:t>
      </w:r>
      <w:r w:rsidR="00B83509">
        <w:rPr>
          <w:bCs/>
          <w:i w:val="0"/>
          <w:color w:val="auto"/>
          <w:lang w:eastAsia="en-US"/>
        </w:rPr>
        <w:t xml:space="preserve"> that creating a lasting impact</w:t>
      </w:r>
      <w:r w:rsidRPr="00E25169">
        <w:rPr>
          <w:bCs/>
          <w:i w:val="0"/>
          <w:color w:val="auto"/>
          <w:lang w:eastAsia="en-US"/>
        </w:rPr>
        <w:t xml:space="preserve">, </w:t>
      </w:r>
      <w:r w:rsidRPr="00E25169">
        <w:rPr>
          <w:bCs/>
          <w:i w:val="0"/>
          <w:color w:val="auto"/>
          <w:lang w:val="en-US" w:eastAsia="en-US"/>
        </w:rPr>
        <w:t xml:space="preserve">e.g. based on new technology trends that </w:t>
      </w:r>
      <w:r w:rsidRPr="00872A8E">
        <w:rPr>
          <w:bCs/>
          <w:i w:val="0"/>
          <w:color w:val="auto"/>
          <w:lang w:eastAsia="en-US"/>
        </w:rPr>
        <w:t>enable continuous innovation in application enablement</w:t>
      </w:r>
      <w:r w:rsidR="00B83509">
        <w:rPr>
          <w:bCs/>
          <w:i w:val="0"/>
          <w:color w:val="auto"/>
          <w:lang w:eastAsia="en-US"/>
        </w:rPr>
        <w:t xml:space="preserve"> domain</w:t>
      </w:r>
      <w:r w:rsidRPr="00872A8E">
        <w:rPr>
          <w:bCs/>
          <w:i w:val="0"/>
          <w:color w:val="auto"/>
          <w:lang w:eastAsia="en-US"/>
        </w:rPr>
        <w:t>.</w:t>
      </w:r>
      <w:r w:rsidR="004677F6" w:rsidRPr="00872A8E">
        <w:rPr>
          <w:bCs/>
          <w:i w:val="0"/>
          <w:color w:val="auto"/>
          <w:lang w:eastAsia="en-US"/>
        </w:rPr>
        <w:t xml:space="preserve"> 3GPP SA1 has started the FS_6G_REQ study item </w:t>
      </w:r>
      <w:r w:rsidR="00B83509">
        <w:rPr>
          <w:bCs/>
          <w:i w:val="0"/>
          <w:color w:val="auto"/>
          <w:lang w:eastAsia="en-US"/>
        </w:rPr>
        <w:t>(</w:t>
      </w:r>
      <w:r w:rsidR="00B83509" w:rsidRPr="007E5655">
        <w:rPr>
          <w:bCs/>
          <w:i w:val="0"/>
          <w:color w:val="auto"/>
          <w:lang w:eastAsia="en-US"/>
        </w:rPr>
        <w:t xml:space="preserve">3GPP TR 22.870) </w:t>
      </w:r>
      <w:r w:rsidR="004677F6" w:rsidRPr="007E5655">
        <w:rPr>
          <w:bCs/>
          <w:i w:val="0"/>
          <w:color w:val="auto"/>
          <w:lang w:eastAsia="en-US"/>
        </w:rPr>
        <w:t>to identify use cases</w:t>
      </w:r>
      <w:r w:rsidR="00FB75AD" w:rsidRPr="007E5655">
        <w:rPr>
          <w:i w:val="0"/>
        </w:rPr>
        <w:t xml:space="preserve"> (e.g. enhanced exposure, </w:t>
      </w:r>
      <w:r w:rsidR="006141DD" w:rsidRPr="007E5655">
        <w:rPr>
          <w:i w:val="0"/>
        </w:rPr>
        <w:t>end-to-end energy efficiency</w:t>
      </w:r>
      <w:r w:rsidR="00A52B9F" w:rsidRPr="007E5655">
        <w:rPr>
          <w:i w:val="0"/>
        </w:rPr>
        <w:t>, 6G AI agent collaboration with third-party AI</w:t>
      </w:r>
      <w:r w:rsidR="00FB75AD" w:rsidRPr="007E5655">
        <w:rPr>
          <w:i w:val="0"/>
        </w:rPr>
        <w:t>)</w:t>
      </w:r>
      <w:r w:rsidR="004677F6" w:rsidRPr="007E5655">
        <w:rPr>
          <w:bCs/>
          <w:i w:val="0"/>
          <w:color w:val="auto"/>
          <w:lang w:eastAsia="en-US"/>
        </w:rPr>
        <w:t xml:space="preserve"> and service/operational requirements</w:t>
      </w:r>
      <w:r w:rsidR="00FB75AD" w:rsidRPr="007E5655">
        <w:rPr>
          <w:i w:val="0"/>
        </w:rPr>
        <w:t xml:space="preserve"> (e.g. expose aggregated non-sensitive/anonymized/non-personally identifiable information</w:t>
      </w:r>
      <w:r w:rsidR="002F200C" w:rsidRPr="007E5655">
        <w:rPr>
          <w:i w:val="0"/>
        </w:rPr>
        <w:t>, improve energy efficiency</w:t>
      </w:r>
      <w:r w:rsidR="00562FBD" w:rsidRPr="007E5655">
        <w:rPr>
          <w:i w:val="0"/>
        </w:rPr>
        <w:t xml:space="preserve"> for XR rendering/AI tasks</w:t>
      </w:r>
      <w:r w:rsidR="00A52B9F" w:rsidRPr="007E5655">
        <w:rPr>
          <w:i w:val="0"/>
        </w:rPr>
        <w:t>, expose services to the authorised third-party AI agent</w:t>
      </w:r>
      <w:r w:rsidR="00FB75AD" w:rsidRPr="007E5655">
        <w:rPr>
          <w:i w:val="0"/>
        </w:rPr>
        <w:t>)</w:t>
      </w:r>
      <w:r w:rsidR="004677F6" w:rsidRPr="007E5655">
        <w:rPr>
          <w:bCs/>
          <w:i w:val="0"/>
          <w:color w:val="auto"/>
          <w:lang w:eastAsia="en-US"/>
        </w:rPr>
        <w:t xml:space="preserve"> for 6G system</w:t>
      </w:r>
      <w:r w:rsidR="00B83509" w:rsidRPr="007E5655">
        <w:rPr>
          <w:bCs/>
          <w:i w:val="0"/>
          <w:color w:val="auto"/>
          <w:lang w:eastAsia="en-US"/>
        </w:rPr>
        <w:t xml:space="preserve"> that will require supporting work at the 3GPP application enablement layer.</w:t>
      </w:r>
    </w:p>
    <w:p w14:paraId="794884C4" w14:textId="2115DB93" w:rsidR="00925FA1" w:rsidRDefault="004677F6" w:rsidP="00925FA1">
      <w:pPr>
        <w:pStyle w:val="Guidance"/>
        <w:rPr>
          <w:i w:val="0"/>
        </w:rPr>
      </w:pPr>
      <w:r w:rsidRPr="007E5655">
        <w:rPr>
          <w:i w:val="0"/>
        </w:rPr>
        <w:t xml:space="preserve">The 6G application enablement is to be </w:t>
      </w:r>
      <w:r w:rsidR="00925FA1" w:rsidRPr="007E5655">
        <w:rPr>
          <w:i w:val="0"/>
        </w:rPr>
        <w:t>formed</w:t>
      </w:r>
      <w:r w:rsidRPr="007E5655">
        <w:rPr>
          <w:i w:val="0"/>
        </w:rPr>
        <w:t xml:space="preserve"> </w:t>
      </w:r>
      <w:r w:rsidR="00FE0F23" w:rsidRPr="007E5655">
        <w:rPr>
          <w:i w:val="0"/>
        </w:rPr>
        <w:t>aligning</w:t>
      </w:r>
      <w:r w:rsidRPr="007E5655">
        <w:rPr>
          <w:i w:val="0"/>
        </w:rPr>
        <w:t xml:space="preserve"> with the IMT-2030 vision, and </w:t>
      </w:r>
      <w:r w:rsidR="006B2E24" w:rsidRPr="007E5655">
        <w:rPr>
          <w:i w:val="0"/>
        </w:rPr>
        <w:t>catering</w:t>
      </w:r>
      <w:r w:rsidRPr="007E5655">
        <w:rPr>
          <w:i w:val="0"/>
        </w:rPr>
        <w:t xml:space="preserve"> to the 6G requirements outlined in 3GPP TR 22.870</w:t>
      </w:r>
      <w:r w:rsidR="00B83509" w:rsidRPr="007E5655">
        <w:rPr>
          <w:i w:val="0"/>
        </w:rPr>
        <w:t xml:space="preserve"> </w:t>
      </w:r>
      <w:r w:rsidRPr="007E5655">
        <w:rPr>
          <w:i w:val="0"/>
        </w:rPr>
        <w:t xml:space="preserve">and </w:t>
      </w:r>
      <w:r w:rsidR="00925FA1" w:rsidRPr="007E5655">
        <w:rPr>
          <w:i w:val="0"/>
        </w:rPr>
        <w:t xml:space="preserve">also the </w:t>
      </w:r>
      <w:r w:rsidR="003A1FA6" w:rsidRPr="007E5655">
        <w:rPr>
          <w:bCs/>
          <w:i w:val="0"/>
          <w:color w:val="auto"/>
          <w:lang w:eastAsia="en-US"/>
        </w:rPr>
        <w:t>requirements to support leading industry initiatives</w:t>
      </w:r>
      <w:r w:rsidR="00644F7F" w:rsidRPr="007E5655">
        <w:rPr>
          <w:bCs/>
          <w:i w:val="0"/>
          <w:color w:val="auto"/>
          <w:lang w:eastAsia="en-US"/>
        </w:rPr>
        <w:t xml:space="preserve"> (e.g. GSMA Open Gateway, </w:t>
      </w:r>
      <w:r w:rsidR="0068057A" w:rsidRPr="007E5655">
        <w:rPr>
          <w:bCs/>
          <w:i w:val="0"/>
          <w:color w:val="auto"/>
          <w:lang w:eastAsia="en-US"/>
        </w:rPr>
        <w:t>ETSI Open CAPIF</w:t>
      </w:r>
      <w:r w:rsidR="00644F7F" w:rsidRPr="007E5655">
        <w:rPr>
          <w:bCs/>
          <w:i w:val="0"/>
          <w:color w:val="auto"/>
          <w:lang w:eastAsia="en-US"/>
        </w:rPr>
        <w:t>)</w:t>
      </w:r>
      <w:r w:rsidRPr="007E5655">
        <w:rPr>
          <w:i w:val="0"/>
        </w:rPr>
        <w:t xml:space="preserve">. Therefore, this study </w:t>
      </w:r>
      <w:r w:rsidR="003A1FA6" w:rsidRPr="007E5655">
        <w:rPr>
          <w:i w:val="0"/>
        </w:rPr>
        <w:t xml:space="preserve">is </w:t>
      </w:r>
      <w:r w:rsidR="00C34BDE" w:rsidRPr="007E5655">
        <w:rPr>
          <w:i w:val="0"/>
        </w:rPr>
        <w:t xml:space="preserve">established to analyse </w:t>
      </w:r>
      <w:r w:rsidR="00B83509" w:rsidRPr="007E5655">
        <w:rPr>
          <w:i w:val="0"/>
        </w:rPr>
        <w:t xml:space="preserve">6G </w:t>
      </w:r>
      <w:r w:rsidR="00C34BDE" w:rsidRPr="007E5655">
        <w:rPr>
          <w:i w:val="0"/>
        </w:rPr>
        <w:t xml:space="preserve">use cases and identify desired </w:t>
      </w:r>
      <w:r w:rsidR="00B83509" w:rsidRPr="007E5655">
        <w:rPr>
          <w:i w:val="0"/>
        </w:rPr>
        <w:t xml:space="preserve">application </w:t>
      </w:r>
      <w:r w:rsidR="00C34BDE" w:rsidRPr="007E5655">
        <w:rPr>
          <w:i w:val="0"/>
        </w:rPr>
        <w:t>enabler level requirements</w:t>
      </w:r>
      <w:r w:rsidR="00B83509" w:rsidRPr="007E5655">
        <w:rPr>
          <w:i w:val="0"/>
        </w:rPr>
        <w:t xml:space="preserve">, </w:t>
      </w:r>
      <w:r w:rsidR="00C34BDE" w:rsidRPr="007E5655">
        <w:rPr>
          <w:i w:val="0"/>
        </w:rPr>
        <w:t xml:space="preserve">and the </w:t>
      </w:r>
      <w:r w:rsidR="00B83509" w:rsidRPr="007E5655">
        <w:rPr>
          <w:i w:val="0"/>
        </w:rPr>
        <w:t xml:space="preserve">issues to shape </w:t>
      </w:r>
      <w:r w:rsidR="00B8788D" w:rsidRPr="007E5655">
        <w:rPr>
          <w:i w:val="0"/>
        </w:rPr>
        <w:t>6G application enablement</w:t>
      </w:r>
      <w:r w:rsidRPr="007E5655">
        <w:rPr>
          <w:i w:val="0"/>
        </w:rPr>
        <w:t>.</w:t>
      </w:r>
    </w:p>
    <w:p w14:paraId="6F7BCF52" w14:textId="0E581D6C" w:rsidR="009022F4" w:rsidRDefault="00893D76" w:rsidP="00925FA1">
      <w:pPr>
        <w:pStyle w:val="Guidance"/>
        <w:rPr>
          <w:bCs/>
          <w:i w:val="0"/>
          <w:color w:val="auto"/>
          <w:lang w:eastAsia="en-US"/>
        </w:rPr>
      </w:pPr>
      <w:r>
        <w:rPr>
          <w:bCs/>
          <w:i w:val="0"/>
          <w:color w:val="auto"/>
          <w:lang w:eastAsia="en-US"/>
        </w:rPr>
        <w:t xml:space="preserve">Further, </w:t>
      </w:r>
      <w:r w:rsidRPr="00CB7203">
        <w:rPr>
          <w:bCs/>
          <w:i w:val="0"/>
          <w:color w:val="auto"/>
          <w:lang w:eastAsia="en-US"/>
        </w:rPr>
        <w:t>3GPP SA6 working group</w:t>
      </w:r>
      <w:r>
        <w:rPr>
          <w:bCs/>
          <w:i w:val="0"/>
          <w:color w:val="auto"/>
          <w:lang w:eastAsia="en-US"/>
        </w:rPr>
        <w:t xml:space="preserve"> </w:t>
      </w:r>
      <w:r w:rsidR="00B83509">
        <w:rPr>
          <w:bCs/>
          <w:i w:val="0"/>
          <w:color w:val="auto"/>
          <w:lang w:eastAsia="en-US"/>
        </w:rPr>
        <w:t xml:space="preserve">also </w:t>
      </w:r>
      <w:r>
        <w:rPr>
          <w:bCs/>
          <w:i w:val="0"/>
          <w:color w:val="auto"/>
          <w:lang w:eastAsia="en-US"/>
        </w:rPr>
        <w:t xml:space="preserve">conducted </w:t>
      </w:r>
      <w:r w:rsidR="00470410">
        <w:rPr>
          <w:bCs/>
          <w:i w:val="0"/>
          <w:color w:val="auto"/>
          <w:lang w:eastAsia="en-US"/>
        </w:rPr>
        <w:t xml:space="preserve">a </w:t>
      </w:r>
      <w:r>
        <w:rPr>
          <w:bCs/>
          <w:i w:val="0"/>
          <w:color w:val="auto"/>
          <w:lang w:eastAsia="en-US"/>
        </w:rPr>
        <w:t xml:space="preserve">Rel-20 6G-Study Workshop </w:t>
      </w:r>
      <w:r w:rsidR="0086698B">
        <w:rPr>
          <w:bCs/>
          <w:i w:val="0"/>
          <w:color w:val="auto"/>
          <w:lang w:eastAsia="en-US"/>
        </w:rPr>
        <w:t xml:space="preserve">that </w:t>
      </w:r>
      <w:r w:rsidR="00470410">
        <w:rPr>
          <w:bCs/>
          <w:i w:val="0"/>
          <w:color w:val="auto"/>
          <w:lang w:eastAsia="en-US"/>
        </w:rPr>
        <w:t>identified</w:t>
      </w:r>
      <w:r w:rsidR="00686E5C">
        <w:rPr>
          <w:bCs/>
          <w:i w:val="0"/>
          <w:color w:val="auto"/>
          <w:lang w:eastAsia="en-US"/>
        </w:rPr>
        <w:t xml:space="preserve"> several proposals</w:t>
      </w:r>
      <w:r w:rsidR="0032291B">
        <w:rPr>
          <w:bCs/>
          <w:i w:val="0"/>
          <w:color w:val="auto"/>
          <w:lang w:eastAsia="en-US"/>
        </w:rPr>
        <w:t xml:space="preserve">, </w:t>
      </w:r>
      <w:del w:id="28" w:author="Moderator-5552" w:date="2025-11-20T12:22:00Z">
        <w:r w:rsidR="0032291B" w:rsidDel="004C3882">
          <w:rPr>
            <w:bCs/>
            <w:i w:val="0"/>
            <w:color w:val="auto"/>
            <w:lang w:eastAsia="en-US"/>
          </w:rPr>
          <w:delText>which are potential</w:delText>
        </w:r>
      </w:del>
      <w:ins w:id="29" w:author="Moderator-5552" w:date="2025-11-20T12:22:00Z">
        <w:r w:rsidR="004C3882">
          <w:rPr>
            <w:bCs/>
            <w:i w:val="0"/>
            <w:color w:val="auto"/>
            <w:lang w:eastAsia="en-US"/>
          </w:rPr>
          <w:t>that led to</w:t>
        </w:r>
      </w:ins>
      <w:r w:rsidR="006B2E24">
        <w:rPr>
          <w:bCs/>
          <w:i w:val="0"/>
          <w:color w:val="auto"/>
          <w:lang w:eastAsia="en-US"/>
        </w:rPr>
        <w:t xml:space="preserve"> </w:t>
      </w:r>
      <w:r w:rsidR="00CA3611">
        <w:rPr>
          <w:bCs/>
          <w:i w:val="0"/>
          <w:color w:val="auto"/>
          <w:lang w:eastAsia="en-US"/>
        </w:rPr>
        <w:t xml:space="preserve">work tasks </w:t>
      </w:r>
      <w:r w:rsidR="00686E5C">
        <w:rPr>
          <w:bCs/>
          <w:i w:val="0"/>
          <w:color w:val="auto"/>
          <w:lang w:eastAsia="en-US"/>
        </w:rPr>
        <w:t>to be investigated further in this study.</w:t>
      </w:r>
    </w:p>
    <w:p w14:paraId="2D5A1C8A" w14:textId="7CC2C502" w:rsidR="00BB0F22" w:rsidRPr="0026553F" w:rsidRDefault="003E698C" w:rsidP="00BB0F22">
      <w:pPr>
        <w:pStyle w:val="NO"/>
        <w:ind w:left="0" w:firstLine="0"/>
      </w:pPr>
      <w:r w:rsidRPr="0026553F">
        <w:t xml:space="preserve">Below is the </w:t>
      </w:r>
      <w:r w:rsidR="0026553F">
        <w:t>detailed work plan</w:t>
      </w:r>
      <w:r w:rsidR="00BB0F22" w:rsidRPr="0026553F">
        <w:t>:</w:t>
      </w:r>
    </w:p>
    <w:tbl>
      <w:tblPr>
        <w:tblW w:w="0" w:type="auto"/>
        <w:tblLayout w:type="fixed"/>
        <w:tblCellMar>
          <w:left w:w="0" w:type="dxa"/>
          <w:right w:w="0" w:type="dxa"/>
        </w:tblCellMar>
        <w:tblLook w:val="04A0" w:firstRow="1" w:lastRow="0" w:firstColumn="1" w:lastColumn="0" w:noHBand="0" w:noVBand="1"/>
      </w:tblPr>
      <w:tblGrid>
        <w:gridCol w:w="874"/>
        <w:gridCol w:w="1457"/>
        <w:gridCol w:w="1457"/>
        <w:gridCol w:w="1458"/>
        <w:gridCol w:w="1457"/>
        <w:gridCol w:w="1457"/>
        <w:gridCol w:w="1458"/>
      </w:tblGrid>
      <w:tr w:rsidR="000A4C67" w:rsidRPr="0098360C" w14:paraId="3F4A044C" w14:textId="77777777" w:rsidTr="00C2004E">
        <w:trPr>
          <w:trHeight w:val="199"/>
        </w:trPr>
        <w:tc>
          <w:tcPr>
            <w:tcW w:w="874" w:type="dxa"/>
            <w:tcBorders>
              <w:top w:val="single" w:sz="8" w:space="0" w:color="auto"/>
              <w:left w:val="single" w:sz="8" w:space="0" w:color="auto"/>
              <w:bottom w:val="single" w:sz="8" w:space="0" w:color="auto"/>
              <w:right w:val="single" w:sz="8" w:space="0" w:color="auto"/>
            </w:tcBorders>
            <w:shd w:val="clear" w:color="auto" w:fill="FFF2CC"/>
            <w:tcMar>
              <w:top w:w="0" w:type="dxa"/>
              <w:left w:w="108" w:type="dxa"/>
              <w:bottom w:w="0" w:type="dxa"/>
              <w:right w:w="108" w:type="dxa"/>
            </w:tcMar>
          </w:tcPr>
          <w:p w14:paraId="53AD343B" w14:textId="77777777" w:rsidR="000A4C67" w:rsidRPr="0098360C" w:rsidRDefault="000A4C67" w:rsidP="00C2004E">
            <w:pPr>
              <w:rPr>
                <w:szCs w:val="22"/>
                <w:lang w:eastAsia="ko-KR"/>
              </w:rPr>
            </w:pPr>
          </w:p>
        </w:tc>
        <w:tc>
          <w:tcPr>
            <w:tcW w:w="1457" w:type="dxa"/>
            <w:tcBorders>
              <w:top w:val="single" w:sz="8" w:space="0" w:color="auto"/>
              <w:left w:val="nil"/>
              <w:bottom w:val="single" w:sz="8" w:space="0" w:color="auto"/>
              <w:right w:val="single" w:sz="8" w:space="0" w:color="auto"/>
            </w:tcBorders>
            <w:shd w:val="clear" w:color="auto" w:fill="FFF2CC"/>
            <w:tcMar>
              <w:top w:w="0" w:type="dxa"/>
              <w:left w:w="108" w:type="dxa"/>
              <w:bottom w:w="0" w:type="dxa"/>
              <w:right w:w="108" w:type="dxa"/>
            </w:tcMar>
            <w:hideMark/>
          </w:tcPr>
          <w:p w14:paraId="36B9AAC7" w14:textId="77777777" w:rsidR="000A4C67" w:rsidRDefault="000A4C67" w:rsidP="00C2004E">
            <w:pPr>
              <w:jc w:val="center"/>
              <w:rPr>
                <w:b/>
                <w:bCs/>
                <w:szCs w:val="22"/>
                <w:lang w:eastAsia="ko-KR"/>
              </w:rPr>
            </w:pPr>
            <w:r w:rsidRPr="0098360C">
              <w:rPr>
                <w:b/>
                <w:bCs/>
                <w:szCs w:val="22"/>
                <w:lang w:eastAsia="ko-KR"/>
              </w:rPr>
              <w:t>SA6#68</w:t>
            </w:r>
          </w:p>
          <w:p w14:paraId="0BD96AFD" w14:textId="77777777" w:rsidR="000A4C67" w:rsidRPr="0098360C" w:rsidRDefault="000A4C67" w:rsidP="00C2004E">
            <w:pPr>
              <w:jc w:val="center"/>
              <w:rPr>
                <w:b/>
                <w:bCs/>
                <w:szCs w:val="22"/>
                <w:lang w:eastAsia="ko-KR"/>
              </w:rPr>
            </w:pPr>
            <w:r>
              <w:rPr>
                <w:b/>
                <w:bCs/>
              </w:rPr>
              <w:t>(Aug 25-29)</w:t>
            </w:r>
          </w:p>
        </w:tc>
        <w:tc>
          <w:tcPr>
            <w:tcW w:w="1457" w:type="dxa"/>
            <w:tcBorders>
              <w:top w:val="single" w:sz="8" w:space="0" w:color="auto"/>
              <w:left w:val="nil"/>
              <w:bottom w:val="single" w:sz="8" w:space="0" w:color="auto"/>
              <w:right w:val="single" w:sz="8" w:space="0" w:color="auto"/>
            </w:tcBorders>
            <w:shd w:val="clear" w:color="auto" w:fill="FFF2CC"/>
            <w:tcMar>
              <w:top w:w="0" w:type="dxa"/>
              <w:left w:w="108" w:type="dxa"/>
              <w:bottom w:w="0" w:type="dxa"/>
              <w:right w:w="108" w:type="dxa"/>
            </w:tcMar>
            <w:hideMark/>
          </w:tcPr>
          <w:p w14:paraId="2EEA2575" w14:textId="77777777" w:rsidR="000A4C67" w:rsidRPr="0098360C" w:rsidRDefault="000A4C67" w:rsidP="00C2004E">
            <w:pPr>
              <w:jc w:val="center"/>
              <w:rPr>
                <w:b/>
                <w:bCs/>
                <w:szCs w:val="22"/>
                <w:lang w:eastAsia="ko-KR"/>
              </w:rPr>
            </w:pPr>
            <w:r w:rsidRPr="0098360C">
              <w:rPr>
                <w:b/>
                <w:bCs/>
                <w:szCs w:val="22"/>
                <w:lang w:eastAsia="ko-KR"/>
              </w:rPr>
              <w:t>Moderated Discussion#1</w:t>
            </w:r>
            <w:r>
              <w:rPr>
                <w:b/>
                <w:bCs/>
                <w:szCs w:val="22"/>
                <w:lang w:eastAsia="ko-KR"/>
              </w:rPr>
              <w:t xml:space="preserve"> </w:t>
            </w:r>
            <w:r>
              <w:rPr>
                <w:b/>
                <w:bCs/>
              </w:rPr>
              <w:t xml:space="preserve"> (Sep 1 to 14)</w:t>
            </w:r>
          </w:p>
        </w:tc>
        <w:tc>
          <w:tcPr>
            <w:tcW w:w="1458" w:type="dxa"/>
            <w:tcBorders>
              <w:top w:val="single" w:sz="8" w:space="0" w:color="auto"/>
              <w:left w:val="nil"/>
              <w:bottom w:val="single" w:sz="8" w:space="0" w:color="auto"/>
              <w:right w:val="single" w:sz="8" w:space="0" w:color="auto"/>
            </w:tcBorders>
            <w:shd w:val="clear" w:color="auto" w:fill="FFF2CC"/>
            <w:tcMar>
              <w:top w:w="0" w:type="dxa"/>
              <w:left w:w="108" w:type="dxa"/>
              <w:bottom w:w="0" w:type="dxa"/>
              <w:right w:w="108" w:type="dxa"/>
            </w:tcMar>
            <w:hideMark/>
          </w:tcPr>
          <w:p w14:paraId="67ABC029" w14:textId="77777777" w:rsidR="000A4C67" w:rsidRDefault="000A4C67" w:rsidP="00C2004E">
            <w:pPr>
              <w:jc w:val="center"/>
              <w:rPr>
                <w:b/>
                <w:bCs/>
                <w:szCs w:val="22"/>
                <w:lang w:eastAsia="ko-KR"/>
              </w:rPr>
            </w:pPr>
            <w:r w:rsidRPr="0098360C">
              <w:rPr>
                <w:b/>
                <w:bCs/>
                <w:szCs w:val="22"/>
                <w:lang w:eastAsia="ko-KR"/>
              </w:rPr>
              <w:t>SA6#69</w:t>
            </w:r>
            <w:r>
              <w:rPr>
                <w:b/>
                <w:bCs/>
                <w:szCs w:val="22"/>
                <w:lang w:eastAsia="ko-KR"/>
              </w:rPr>
              <w:t xml:space="preserve"> </w:t>
            </w:r>
          </w:p>
          <w:p w14:paraId="42F7C9C0" w14:textId="77777777" w:rsidR="000A4C67" w:rsidRPr="0098360C" w:rsidRDefault="000A4C67" w:rsidP="00C2004E">
            <w:pPr>
              <w:jc w:val="center"/>
              <w:rPr>
                <w:b/>
                <w:bCs/>
                <w:szCs w:val="22"/>
                <w:lang w:eastAsia="ko-KR"/>
              </w:rPr>
            </w:pPr>
            <w:r>
              <w:rPr>
                <w:b/>
                <w:bCs/>
              </w:rPr>
              <w:t>(Oct 13-17)</w:t>
            </w:r>
          </w:p>
        </w:tc>
        <w:tc>
          <w:tcPr>
            <w:tcW w:w="1457" w:type="dxa"/>
            <w:tcBorders>
              <w:top w:val="single" w:sz="8" w:space="0" w:color="auto"/>
              <w:left w:val="nil"/>
              <w:bottom w:val="single" w:sz="8" w:space="0" w:color="auto"/>
              <w:right w:val="single" w:sz="8" w:space="0" w:color="auto"/>
            </w:tcBorders>
            <w:shd w:val="clear" w:color="auto" w:fill="FFF2CC"/>
            <w:tcMar>
              <w:top w:w="0" w:type="dxa"/>
              <w:left w:w="108" w:type="dxa"/>
              <w:bottom w:w="0" w:type="dxa"/>
              <w:right w:w="108" w:type="dxa"/>
            </w:tcMar>
            <w:hideMark/>
          </w:tcPr>
          <w:p w14:paraId="370390F5" w14:textId="77777777" w:rsidR="000A4C67" w:rsidRPr="005862A7" w:rsidRDefault="000A4C67" w:rsidP="00C2004E">
            <w:pPr>
              <w:jc w:val="center"/>
              <w:rPr>
                <w:b/>
                <w:bCs/>
              </w:rPr>
            </w:pPr>
            <w:r w:rsidRPr="005862A7">
              <w:rPr>
                <w:b/>
                <w:bCs/>
              </w:rPr>
              <w:t xml:space="preserve">Moderated Discussion#2 </w:t>
            </w:r>
            <w:r>
              <w:rPr>
                <w:b/>
                <w:bCs/>
              </w:rPr>
              <w:t>(</w:t>
            </w:r>
            <w:r w:rsidRPr="005862A7">
              <w:rPr>
                <w:b/>
                <w:bCs/>
              </w:rPr>
              <w:t>Oct 20 to 26</w:t>
            </w:r>
            <w:r>
              <w:rPr>
                <w:b/>
                <w:bCs/>
              </w:rPr>
              <w:t>)</w:t>
            </w:r>
          </w:p>
        </w:tc>
        <w:tc>
          <w:tcPr>
            <w:tcW w:w="1457" w:type="dxa"/>
            <w:tcBorders>
              <w:top w:val="single" w:sz="8" w:space="0" w:color="auto"/>
              <w:left w:val="nil"/>
              <w:bottom w:val="single" w:sz="8" w:space="0" w:color="auto"/>
              <w:right w:val="single" w:sz="8" w:space="0" w:color="auto"/>
            </w:tcBorders>
            <w:shd w:val="clear" w:color="auto" w:fill="FFF2CC"/>
            <w:tcMar>
              <w:top w:w="0" w:type="dxa"/>
              <w:left w:w="108" w:type="dxa"/>
              <w:bottom w:w="0" w:type="dxa"/>
              <w:right w:w="108" w:type="dxa"/>
            </w:tcMar>
            <w:hideMark/>
          </w:tcPr>
          <w:p w14:paraId="1EDCE86A" w14:textId="77777777" w:rsidR="000A4C67" w:rsidRDefault="000A4C67" w:rsidP="00C2004E">
            <w:pPr>
              <w:jc w:val="center"/>
              <w:rPr>
                <w:b/>
                <w:bCs/>
                <w:szCs w:val="22"/>
                <w:lang w:eastAsia="ko-KR"/>
              </w:rPr>
            </w:pPr>
            <w:r w:rsidRPr="0098360C">
              <w:rPr>
                <w:b/>
                <w:bCs/>
                <w:szCs w:val="22"/>
                <w:lang w:eastAsia="ko-KR"/>
              </w:rPr>
              <w:t>SA6#70</w:t>
            </w:r>
          </w:p>
          <w:p w14:paraId="1BCCE315" w14:textId="77777777" w:rsidR="000A4C67" w:rsidRPr="0098360C" w:rsidRDefault="000A4C67" w:rsidP="00C2004E">
            <w:pPr>
              <w:jc w:val="center"/>
              <w:rPr>
                <w:b/>
                <w:bCs/>
                <w:szCs w:val="22"/>
                <w:lang w:eastAsia="ko-KR"/>
              </w:rPr>
            </w:pPr>
            <w:r>
              <w:rPr>
                <w:b/>
                <w:bCs/>
              </w:rPr>
              <w:t>(Nov 17-21)</w:t>
            </w:r>
          </w:p>
        </w:tc>
        <w:tc>
          <w:tcPr>
            <w:tcW w:w="1458" w:type="dxa"/>
            <w:tcBorders>
              <w:top w:val="single" w:sz="8" w:space="0" w:color="auto"/>
              <w:left w:val="nil"/>
              <w:bottom w:val="single" w:sz="8" w:space="0" w:color="auto"/>
              <w:right w:val="single" w:sz="8" w:space="0" w:color="auto"/>
            </w:tcBorders>
            <w:shd w:val="clear" w:color="auto" w:fill="FFF2CC"/>
            <w:tcMar>
              <w:top w:w="0" w:type="dxa"/>
              <w:left w:w="108" w:type="dxa"/>
              <w:bottom w:w="0" w:type="dxa"/>
              <w:right w:w="108" w:type="dxa"/>
            </w:tcMar>
            <w:hideMark/>
          </w:tcPr>
          <w:p w14:paraId="1E30556D" w14:textId="77777777" w:rsidR="000A4C67" w:rsidRPr="0098360C" w:rsidRDefault="000A4C67" w:rsidP="00C2004E">
            <w:pPr>
              <w:jc w:val="center"/>
              <w:rPr>
                <w:b/>
                <w:bCs/>
                <w:szCs w:val="22"/>
                <w:lang w:eastAsia="ko-KR"/>
              </w:rPr>
            </w:pPr>
            <w:r w:rsidRPr="0098360C">
              <w:rPr>
                <w:b/>
                <w:bCs/>
                <w:szCs w:val="22"/>
                <w:lang w:eastAsia="ko-KR"/>
              </w:rPr>
              <w:t>Post SA6#70 untill end of Study</w:t>
            </w:r>
          </w:p>
        </w:tc>
      </w:tr>
      <w:tr w:rsidR="000A4C67" w:rsidRPr="0098360C" w14:paraId="6FB8EBA3" w14:textId="77777777" w:rsidTr="00C2004E">
        <w:trPr>
          <w:trHeight w:val="772"/>
        </w:trPr>
        <w:tc>
          <w:tcPr>
            <w:tcW w:w="874" w:type="dxa"/>
            <w:tcBorders>
              <w:top w:val="nil"/>
              <w:left w:val="single" w:sz="8" w:space="0" w:color="auto"/>
              <w:bottom w:val="single" w:sz="8" w:space="0" w:color="auto"/>
              <w:right w:val="single" w:sz="8" w:space="0" w:color="auto"/>
            </w:tcBorders>
            <w:shd w:val="clear" w:color="auto" w:fill="FFF2CC"/>
            <w:tcMar>
              <w:top w:w="0" w:type="dxa"/>
              <w:left w:w="108" w:type="dxa"/>
              <w:bottom w:w="0" w:type="dxa"/>
              <w:right w:w="108" w:type="dxa"/>
            </w:tcMar>
            <w:hideMark/>
          </w:tcPr>
          <w:p w14:paraId="1593BF50" w14:textId="77777777" w:rsidR="000A4C67" w:rsidRPr="0098360C" w:rsidRDefault="000A4C67" w:rsidP="00C2004E">
            <w:pPr>
              <w:rPr>
                <w:szCs w:val="22"/>
                <w:lang w:eastAsia="ko-KR"/>
              </w:rPr>
            </w:pPr>
            <w:r w:rsidRPr="0098360C">
              <w:rPr>
                <w:b/>
                <w:bCs/>
                <w:szCs w:val="22"/>
                <w:lang w:eastAsia="ko-KR"/>
              </w:rPr>
              <w:t>Input</w:t>
            </w:r>
          </w:p>
        </w:tc>
        <w:tc>
          <w:tcPr>
            <w:tcW w:w="1457" w:type="dxa"/>
            <w:tcBorders>
              <w:top w:val="nil"/>
              <w:left w:val="nil"/>
              <w:bottom w:val="single" w:sz="8" w:space="0" w:color="auto"/>
              <w:right w:val="single" w:sz="8" w:space="0" w:color="auto"/>
            </w:tcBorders>
            <w:tcMar>
              <w:top w:w="0" w:type="dxa"/>
              <w:left w:w="108" w:type="dxa"/>
              <w:bottom w:w="0" w:type="dxa"/>
              <w:right w:w="108" w:type="dxa"/>
            </w:tcMar>
          </w:tcPr>
          <w:p w14:paraId="601F2286" w14:textId="77777777" w:rsidR="000A4C67" w:rsidRPr="009B2370" w:rsidRDefault="000A4C67" w:rsidP="00C2004E">
            <w:pPr>
              <w:rPr>
                <w:szCs w:val="22"/>
                <w:u w:val="single"/>
                <w:lang w:eastAsia="ko-KR"/>
              </w:rPr>
            </w:pPr>
            <w:r w:rsidRPr="009B2370">
              <w:rPr>
                <w:szCs w:val="22"/>
                <w:lang w:eastAsia="ko-KR"/>
              </w:rPr>
              <w:t xml:space="preserve">1. Company proposed </w:t>
            </w:r>
            <w:r>
              <w:rPr>
                <w:szCs w:val="22"/>
                <w:lang w:eastAsia="ko-KR"/>
              </w:rPr>
              <w:t xml:space="preserve">work tasks and </w:t>
            </w:r>
            <w:r w:rsidRPr="009B2370">
              <w:rPr>
                <w:szCs w:val="22"/>
                <w:u w:val="single"/>
                <w:lang w:eastAsia="ko-KR"/>
              </w:rPr>
              <w:t xml:space="preserve">initial analysis </w:t>
            </w:r>
            <w:r>
              <w:rPr>
                <w:szCs w:val="22"/>
                <w:u w:val="single"/>
                <w:lang w:eastAsia="ko-KR"/>
              </w:rPr>
              <w:t>SA1 TR 22.870</w:t>
            </w:r>
            <w:r w:rsidRPr="009B2370">
              <w:rPr>
                <w:szCs w:val="22"/>
                <w:u w:val="single"/>
                <w:lang w:eastAsia="ko-KR"/>
              </w:rPr>
              <w:t>.</w:t>
            </w:r>
          </w:p>
          <w:p w14:paraId="257C4CF1" w14:textId="77777777" w:rsidR="000A4C67" w:rsidRPr="009B2370" w:rsidRDefault="000A4C67" w:rsidP="00C2004E">
            <w:pPr>
              <w:rPr>
                <w:i/>
                <w:iCs/>
                <w:szCs w:val="22"/>
                <w:lang w:eastAsia="ko-KR"/>
              </w:rPr>
            </w:pPr>
          </w:p>
          <w:p w14:paraId="2CA0805C" w14:textId="77777777" w:rsidR="000A4C67" w:rsidRPr="009B2370" w:rsidRDefault="000A4C67" w:rsidP="00C2004E">
            <w:pPr>
              <w:rPr>
                <w:iCs/>
                <w:szCs w:val="22"/>
                <w:lang w:eastAsia="ko-KR"/>
              </w:rPr>
            </w:pPr>
            <w:r w:rsidRPr="009B2370">
              <w:rPr>
                <w:iCs/>
                <w:szCs w:val="22"/>
                <w:lang w:eastAsia="ko-KR"/>
              </w:rPr>
              <w:t>2. Discussion on Working methods (NWM, email, conf calls) for Moderated discussions.</w:t>
            </w:r>
          </w:p>
          <w:p w14:paraId="246915DA" w14:textId="77777777" w:rsidR="000A4C67" w:rsidRPr="009B2370" w:rsidRDefault="000A4C67" w:rsidP="00C2004E">
            <w:pPr>
              <w:rPr>
                <w:iCs/>
                <w:szCs w:val="22"/>
                <w:lang w:eastAsia="ko-KR"/>
              </w:rPr>
            </w:pPr>
          </w:p>
          <w:p w14:paraId="6E780A29" w14:textId="77777777" w:rsidR="000A4C67" w:rsidRPr="009B2370" w:rsidRDefault="000A4C67" w:rsidP="00C2004E">
            <w:pPr>
              <w:rPr>
                <w:iCs/>
                <w:szCs w:val="22"/>
                <w:lang w:eastAsia="ko-KR"/>
              </w:rPr>
            </w:pPr>
            <w:r w:rsidRPr="009B2370">
              <w:rPr>
                <w:iCs/>
                <w:szCs w:val="22"/>
                <w:lang w:eastAsia="ko-KR"/>
              </w:rPr>
              <w:t>3. Discuss the questions for Moderated Discussions</w:t>
            </w:r>
          </w:p>
        </w:tc>
        <w:tc>
          <w:tcPr>
            <w:tcW w:w="1457" w:type="dxa"/>
            <w:tcBorders>
              <w:top w:val="nil"/>
              <w:left w:val="nil"/>
              <w:bottom w:val="single" w:sz="8" w:space="0" w:color="auto"/>
              <w:right w:val="single" w:sz="8" w:space="0" w:color="auto"/>
            </w:tcBorders>
            <w:tcMar>
              <w:top w:w="0" w:type="dxa"/>
              <w:left w:w="108" w:type="dxa"/>
              <w:bottom w:w="0" w:type="dxa"/>
              <w:right w:w="108" w:type="dxa"/>
            </w:tcMar>
            <w:hideMark/>
          </w:tcPr>
          <w:p w14:paraId="0E2AA90E" w14:textId="77777777" w:rsidR="000A4C67" w:rsidRDefault="000A4C67" w:rsidP="00C2004E">
            <w:pPr>
              <w:rPr>
                <w:szCs w:val="22"/>
                <w:u w:val="single"/>
                <w:lang w:eastAsia="ko-KR"/>
              </w:rPr>
            </w:pPr>
            <w:r>
              <w:rPr>
                <w:szCs w:val="22"/>
                <w:lang w:eastAsia="ko-KR"/>
              </w:rPr>
              <w:lastRenderedPageBreak/>
              <w:t>Candidate</w:t>
            </w:r>
            <w:r w:rsidRPr="009B2370">
              <w:rPr>
                <w:szCs w:val="22"/>
                <w:lang w:eastAsia="ko-KR"/>
              </w:rPr>
              <w:t xml:space="preserve"> </w:t>
            </w:r>
            <w:r w:rsidRPr="009B2370">
              <w:rPr>
                <w:szCs w:val="22"/>
                <w:u w:val="single"/>
                <w:lang w:eastAsia="ko-KR"/>
              </w:rPr>
              <w:t>Work Tasks</w:t>
            </w:r>
            <w:r>
              <w:rPr>
                <w:szCs w:val="22"/>
                <w:u w:val="single"/>
                <w:lang w:eastAsia="ko-KR"/>
              </w:rPr>
              <w:t xml:space="preserve"> from SA6#68</w:t>
            </w:r>
          </w:p>
          <w:p w14:paraId="2B580C6F" w14:textId="77777777" w:rsidR="000A4C67" w:rsidRDefault="000A4C67" w:rsidP="00C2004E">
            <w:pPr>
              <w:rPr>
                <w:ins w:id="30" w:author="Moderator" w:date="2025-11-10T12:33:00Z"/>
                <w:color w:val="FF0000"/>
                <w:u w:val="single"/>
              </w:rPr>
            </w:pPr>
            <w:r>
              <w:rPr>
                <w:color w:val="FF0000"/>
                <w:u w:val="single"/>
              </w:rPr>
              <w:t>Dates: Sep 1 to 14 (2 weeks)</w:t>
            </w:r>
          </w:p>
          <w:p w14:paraId="4E885EF6" w14:textId="77777777" w:rsidR="003A01E5" w:rsidRDefault="003A01E5" w:rsidP="00C2004E">
            <w:pPr>
              <w:rPr>
                <w:ins w:id="31" w:author="Moderator" w:date="2025-11-10T12:33:00Z"/>
                <w:color w:val="FF0000"/>
                <w:u w:val="single"/>
              </w:rPr>
            </w:pPr>
          </w:p>
          <w:p w14:paraId="04DFB695" w14:textId="77777777" w:rsidR="003A01E5" w:rsidRPr="003A01E5" w:rsidRDefault="003A01E5" w:rsidP="00C2004E">
            <w:pPr>
              <w:rPr>
                <w:ins w:id="32" w:author="Moderator" w:date="2025-11-10T12:33:00Z"/>
                <w:b/>
                <w:color w:val="FF0000"/>
                <w:u w:val="single"/>
              </w:rPr>
            </w:pPr>
            <w:ins w:id="33" w:author="Moderator" w:date="2025-11-10T12:33:00Z">
              <w:r w:rsidRPr="003A01E5">
                <w:rPr>
                  <w:color w:val="FF0000"/>
                  <w:u w:val="single"/>
                </w:rPr>
                <w:lastRenderedPageBreak/>
                <w:t xml:space="preserve">See </w:t>
              </w:r>
              <w:r w:rsidRPr="003A01E5">
                <w:rPr>
                  <w:b/>
                  <w:color w:val="FF0000"/>
                  <w:u w:val="single"/>
                </w:rPr>
                <w:t>S6-253382</w:t>
              </w:r>
            </w:ins>
          </w:p>
          <w:p w14:paraId="722D6E7E" w14:textId="77777777" w:rsidR="003A01E5" w:rsidRDefault="003A01E5" w:rsidP="00C2004E">
            <w:pPr>
              <w:rPr>
                <w:ins w:id="34" w:author="Moderator" w:date="2025-11-10T12:33:00Z"/>
                <w:color w:val="FF0000"/>
                <w:u w:val="single"/>
              </w:rPr>
            </w:pPr>
          </w:p>
          <w:p w14:paraId="0BD805E3" w14:textId="77777777" w:rsidR="003A01E5" w:rsidRDefault="003A01E5" w:rsidP="00C2004E">
            <w:pPr>
              <w:rPr>
                <w:ins w:id="35" w:author="Moderator" w:date="2025-11-10T12:33:00Z"/>
                <w:rStyle w:val="Hyperlink"/>
                <w:rFonts w:ascii="Arial" w:eastAsia="DengXian" w:hAnsi="Arial" w:cs="Arial"/>
              </w:rPr>
            </w:pPr>
            <w:ins w:id="36" w:author="Moderator" w:date="2025-11-10T12:33:00Z">
              <w:r>
                <w:fldChar w:fldCharType="begin"/>
              </w:r>
              <w:r>
                <w:instrText xml:space="preserve"> HYPERLINK "https://nwm-trial.etsi.org/" \l "/documents/9246" </w:instrText>
              </w:r>
              <w:r>
                <w:fldChar w:fldCharType="separate"/>
              </w:r>
              <w:r w:rsidRPr="00AD2AA3">
                <w:rPr>
                  <w:rStyle w:val="Hyperlink"/>
                  <w:rFonts w:ascii="Arial" w:eastAsia="DengXian" w:hAnsi="Arial" w:cs="Arial"/>
                </w:rPr>
                <w:t>https://nwm-trial.etsi.org/#/documents/9246</w:t>
              </w:r>
              <w:r>
                <w:rPr>
                  <w:rStyle w:val="Hyperlink"/>
                  <w:rFonts w:ascii="Arial" w:eastAsia="DengXian" w:hAnsi="Arial" w:cs="Arial"/>
                </w:rPr>
                <w:fldChar w:fldCharType="end"/>
              </w:r>
            </w:ins>
          </w:p>
          <w:p w14:paraId="15A42FC4" w14:textId="237648EA" w:rsidR="003A01E5" w:rsidRPr="009B2370" w:rsidRDefault="003A01E5" w:rsidP="00C2004E">
            <w:pPr>
              <w:rPr>
                <w:szCs w:val="22"/>
                <w:lang w:eastAsia="ko-KR"/>
              </w:rPr>
            </w:pPr>
          </w:p>
        </w:tc>
        <w:tc>
          <w:tcPr>
            <w:tcW w:w="1458" w:type="dxa"/>
            <w:tcBorders>
              <w:top w:val="nil"/>
              <w:left w:val="nil"/>
              <w:bottom w:val="single" w:sz="8" w:space="0" w:color="auto"/>
              <w:right w:val="single" w:sz="8" w:space="0" w:color="auto"/>
            </w:tcBorders>
            <w:tcMar>
              <w:top w:w="0" w:type="dxa"/>
              <w:left w:w="108" w:type="dxa"/>
              <w:bottom w:w="0" w:type="dxa"/>
              <w:right w:w="108" w:type="dxa"/>
            </w:tcMar>
            <w:hideMark/>
          </w:tcPr>
          <w:p w14:paraId="56C93616" w14:textId="77777777" w:rsidR="000A4C67" w:rsidRPr="009B2370" w:rsidRDefault="000A4C67" w:rsidP="00C2004E">
            <w:pPr>
              <w:rPr>
                <w:szCs w:val="22"/>
                <w:u w:val="single"/>
                <w:lang w:eastAsia="ko-KR"/>
              </w:rPr>
            </w:pPr>
            <w:r w:rsidRPr="009B2370">
              <w:rPr>
                <w:szCs w:val="22"/>
                <w:lang w:eastAsia="ko-KR"/>
              </w:rPr>
              <w:lastRenderedPageBreak/>
              <w:t xml:space="preserve">1. Moderator collated </w:t>
            </w:r>
            <w:r w:rsidRPr="009B2370">
              <w:rPr>
                <w:szCs w:val="22"/>
                <w:u w:val="single"/>
                <w:lang w:eastAsia="ko-KR"/>
              </w:rPr>
              <w:t>Work Tasks</w:t>
            </w:r>
          </w:p>
          <w:p w14:paraId="002CD991" w14:textId="77777777" w:rsidR="000A4C67" w:rsidRPr="00A94AAA" w:rsidRDefault="000A4C67" w:rsidP="00C2004E">
            <w:pPr>
              <w:rPr>
                <w:szCs w:val="22"/>
                <w:lang w:eastAsia="ko-KR"/>
              </w:rPr>
            </w:pPr>
            <w:r w:rsidRPr="009B2370">
              <w:rPr>
                <w:szCs w:val="22"/>
                <w:lang w:eastAsia="ko-KR"/>
              </w:rPr>
              <w:t xml:space="preserve">2. Company proposed </w:t>
            </w:r>
            <w:r w:rsidRPr="009B2370">
              <w:rPr>
                <w:szCs w:val="22"/>
                <w:u w:val="single"/>
                <w:lang w:eastAsia="ko-KR"/>
              </w:rPr>
              <w:t xml:space="preserve">Work </w:t>
            </w:r>
            <w:r w:rsidRPr="009B2370">
              <w:rPr>
                <w:szCs w:val="22"/>
                <w:u w:val="single"/>
                <w:lang w:eastAsia="ko-KR"/>
              </w:rPr>
              <w:lastRenderedPageBreak/>
              <w:t>Tasks</w:t>
            </w:r>
            <w:r w:rsidRPr="009B2370">
              <w:rPr>
                <w:szCs w:val="22"/>
                <w:lang w:eastAsia="ko-KR"/>
              </w:rPr>
              <w:t xml:space="preserve"> </w:t>
            </w:r>
            <w:r>
              <w:rPr>
                <w:szCs w:val="22"/>
                <w:u w:val="single"/>
                <w:lang w:eastAsia="ko-KR"/>
              </w:rPr>
              <w:t>to SA6#69</w:t>
            </w:r>
          </w:p>
        </w:tc>
        <w:tc>
          <w:tcPr>
            <w:tcW w:w="1457" w:type="dxa"/>
            <w:tcBorders>
              <w:top w:val="nil"/>
              <w:left w:val="nil"/>
              <w:bottom w:val="single" w:sz="8" w:space="0" w:color="auto"/>
              <w:right w:val="single" w:sz="8" w:space="0" w:color="auto"/>
            </w:tcBorders>
            <w:tcMar>
              <w:top w:w="0" w:type="dxa"/>
              <w:left w:w="108" w:type="dxa"/>
              <w:bottom w:w="0" w:type="dxa"/>
              <w:right w:w="108" w:type="dxa"/>
            </w:tcMar>
            <w:hideMark/>
          </w:tcPr>
          <w:p w14:paraId="53A32E8C" w14:textId="77777777" w:rsidR="000A4C67" w:rsidRDefault="000A4C67" w:rsidP="00C2004E">
            <w:pPr>
              <w:rPr>
                <w:szCs w:val="22"/>
                <w:u w:val="single"/>
                <w:lang w:eastAsia="ko-KR"/>
              </w:rPr>
            </w:pPr>
            <w:r>
              <w:rPr>
                <w:szCs w:val="22"/>
                <w:lang w:eastAsia="ko-KR"/>
              </w:rPr>
              <w:lastRenderedPageBreak/>
              <w:t>Candidate</w:t>
            </w:r>
            <w:r w:rsidRPr="009B2370">
              <w:rPr>
                <w:szCs w:val="22"/>
                <w:lang w:eastAsia="ko-KR"/>
              </w:rPr>
              <w:t xml:space="preserve"> </w:t>
            </w:r>
            <w:r w:rsidRPr="009B2370">
              <w:rPr>
                <w:szCs w:val="22"/>
                <w:u w:val="single"/>
                <w:lang w:eastAsia="ko-KR"/>
              </w:rPr>
              <w:t>Work Tasks</w:t>
            </w:r>
            <w:r w:rsidRPr="009B2370">
              <w:rPr>
                <w:szCs w:val="22"/>
                <w:lang w:eastAsia="ko-KR"/>
              </w:rPr>
              <w:t xml:space="preserve"> </w:t>
            </w:r>
            <w:r>
              <w:rPr>
                <w:szCs w:val="22"/>
                <w:u w:val="single"/>
                <w:lang w:eastAsia="ko-KR"/>
              </w:rPr>
              <w:t>from SA6#69</w:t>
            </w:r>
          </w:p>
          <w:p w14:paraId="7A664A1B" w14:textId="77777777" w:rsidR="000A4C67" w:rsidRDefault="000A4C67" w:rsidP="00C2004E">
            <w:pPr>
              <w:rPr>
                <w:ins w:id="37" w:author="Moderator" w:date="2025-11-10T12:31:00Z"/>
                <w:color w:val="FF0000"/>
                <w:u w:val="single"/>
              </w:rPr>
            </w:pPr>
            <w:r>
              <w:rPr>
                <w:color w:val="FF0000"/>
                <w:u w:val="single"/>
              </w:rPr>
              <w:t>Dates: Oct 20 to 26 (1 week)</w:t>
            </w:r>
          </w:p>
          <w:p w14:paraId="707789E5" w14:textId="77777777" w:rsidR="003A01E5" w:rsidRDefault="003A01E5" w:rsidP="00C2004E">
            <w:pPr>
              <w:rPr>
                <w:ins w:id="38" w:author="Moderator" w:date="2025-11-10T12:32:00Z"/>
                <w:szCs w:val="22"/>
                <w:lang w:eastAsia="ko-KR"/>
              </w:rPr>
            </w:pPr>
          </w:p>
          <w:p w14:paraId="6A97866F" w14:textId="72160BF3" w:rsidR="009B56FD" w:rsidRPr="00293AA6" w:rsidRDefault="003A01E5" w:rsidP="00C2004E">
            <w:pPr>
              <w:rPr>
                <w:ins w:id="39" w:author="Moderator" w:date="2025-11-10T12:32:00Z"/>
                <w:color w:val="FF0000"/>
                <w:u w:val="single"/>
              </w:rPr>
            </w:pPr>
            <w:ins w:id="40" w:author="Moderator" w:date="2025-11-10T12:32:00Z">
              <w:r w:rsidRPr="00293AA6">
                <w:rPr>
                  <w:color w:val="FF0000"/>
                  <w:u w:val="single"/>
                </w:rPr>
                <w:lastRenderedPageBreak/>
                <w:t xml:space="preserve">See </w:t>
              </w:r>
              <w:r w:rsidRPr="00293AA6">
                <w:rPr>
                  <w:b/>
                  <w:color w:val="FF0000"/>
                  <w:u w:val="single"/>
                </w:rPr>
                <w:t>S6-254714</w:t>
              </w:r>
            </w:ins>
          </w:p>
          <w:p w14:paraId="329E5745" w14:textId="77777777" w:rsidR="003A01E5" w:rsidRDefault="003A01E5" w:rsidP="00C2004E">
            <w:pPr>
              <w:rPr>
                <w:ins w:id="41" w:author="Moderator" w:date="2025-11-10T12:31:00Z"/>
                <w:szCs w:val="22"/>
                <w:lang w:eastAsia="ko-KR"/>
              </w:rPr>
            </w:pPr>
          </w:p>
          <w:p w14:paraId="363D8468" w14:textId="2B7EBA15" w:rsidR="009B56FD" w:rsidRPr="009B56FD" w:rsidRDefault="009B56FD" w:rsidP="00C2004E">
            <w:pPr>
              <w:rPr>
                <w:rFonts w:ascii="Arial" w:eastAsia="DengXian" w:hAnsi="Arial" w:cs="Arial"/>
              </w:rPr>
            </w:pPr>
            <w:ins w:id="42" w:author="Moderator" w:date="2025-11-10T12:31:00Z">
              <w:r>
                <w:fldChar w:fldCharType="begin"/>
              </w:r>
              <w:r>
                <w:instrText xml:space="preserve"> HYPERLINK "https://nwm-trial.etsi.org/" \l "/documents/9278" </w:instrText>
              </w:r>
              <w:r>
                <w:fldChar w:fldCharType="separate"/>
              </w:r>
              <w:r w:rsidRPr="008D60DF">
                <w:rPr>
                  <w:rStyle w:val="Hyperlink"/>
                  <w:rFonts w:ascii="Arial" w:eastAsia="DengXian" w:hAnsi="Arial" w:cs="Arial"/>
                </w:rPr>
                <w:t>https://nwm-trial.etsi.org/#/documents/9278</w:t>
              </w:r>
              <w:r>
                <w:rPr>
                  <w:rStyle w:val="Hyperlink"/>
                  <w:rFonts w:ascii="Arial" w:eastAsia="DengXian" w:hAnsi="Arial" w:cs="Arial"/>
                </w:rPr>
                <w:fldChar w:fldCharType="end"/>
              </w:r>
            </w:ins>
          </w:p>
        </w:tc>
        <w:tc>
          <w:tcPr>
            <w:tcW w:w="1457" w:type="dxa"/>
            <w:tcBorders>
              <w:top w:val="nil"/>
              <w:left w:val="nil"/>
              <w:bottom w:val="single" w:sz="8" w:space="0" w:color="auto"/>
              <w:right w:val="single" w:sz="8" w:space="0" w:color="auto"/>
            </w:tcBorders>
            <w:tcMar>
              <w:top w:w="0" w:type="dxa"/>
              <w:left w:w="108" w:type="dxa"/>
              <w:bottom w:w="0" w:type="dxa"/>
              <w:right w:w="108" w:type="dxa"/>
            </w:tcMar>
            <w:hideMark/>
          </w:tcPr>
          <w:p w14:paraId="710D5FF2" w14:textId="77777777" w:rsidR="000A4C67" w:rsidRPr="009B2370" w:rsidRDefault="000A4C67" w:rsidP="00C2004E">
            <w:pPr>
              <w:rPr>
                <w:szCs w:val="22"/>
                <w:lang w:eastAsia="ko-KR"/>
              </w:rPr>
            </w:pPr>
            <w:r w:rsidRPr="009B2370">
              <w:rPr>
                <w:szCs w:val="22"/>
                <w:lang w:eastAsia="ko-KR"/>
              </w:rPr>
              <w:lastRenderedPageBreak/>
              <w:t xml:space="preserve">1. Moderator collates </w:t>
            </w:r>
            <w:r w:rsidRPr="009B2370">
              <w:rPr>
                <w:szCs w:val="22"/>
                <w:u w:val="single"/>
                <w:lang w:eastAsia="ko-KR"/>
              </w:rPr>
              <w:t xml:space="preserve">Work Tasks </w:t>
            </w:r>
          </w:p>
          <w:p w14:paraId="2926C2C6" w14:textId="77777777" w:rsidR="000A4C67" w:rsidRPr="009B2370" w:rsidRDefault="000A4C67" w:rsidP="00C2004E">
            <w:pPr>
              <w:rPr>
                <w:szCs w:val="22"/>
                <w:lang w:eastAsia="ko-KR"/>
              </w:rPr>
            </w:pPr>
            <w:r w:rsidRPr="009B2370">
              <w:rPr>
                <w:szCs w:val="22"/>
                <w:lang w:eastAsia="ko-KR"/>
              </w:rPr>
              <w:t xml:space="preserve">2. Company proposed </w:t>
            </w:r>
            <w:r w:rsidRPr="009B2370">
              <w:rPr>
                <w:szCs w:val="22"/>
                <w:u w:val="single"/>
                <w:lang w:eastAsia="ko-KR"/>
              </w:rPr>
              <w:t xml:space="preserve">Work </w:t>
            </w:r>
            <w:r w:rsidRPr="009B2370">
              <w:rPr>
                <w:szCs w:val="22"/>
                <w:u w:val="single"/>
                <w:lang w:eastAsia="ko-KR"/>
              </w:rPr>
              <w:lastRenderedPageBreak/>
              <w:t>Tasks</w:t>
            </w:r>
            <w:r w:rsidRPr="009B2370">
              <w:rPr>
                <w:szCs w:val="22"/>
                <w:lang w:eastAsia="ko-KR"/>
              </w:rPr>
              <w:t xml:space="preserve"> </w:t>
            </w:r>
            <w:r>
              <w:rPr>
                <w:szCs w:val="22"/>
                <w:u w:val="single"/>
                <w:lang w:eastAsia="ko-KR"/>
              </w:rPr>
              <w:t>to SA6#70</w:t>
            </w:r>
          </w:p>
        </w:tc>
        <w:tc>
          <w:tcPr>
            <w:tcW w:w="1458" w:type="dxa"/>
            <w:tcBorders>
              <w:top w:val="nil"/>
              <w:left w:val="nil"/>
              <w:bottom w:val="single" w:sz="8" w:space="0" w:color="auto"/>
              <w:right w:val="single" w:sz="8" w:space="0" w:color="auto"/>
            </w:tcBorders>
            <w:tcMar>
              <w:top w:w="0" w:type="dxa"/>
              <w:left w:w="108" w:type="dxa"/>
              <w:bottom w:w="0" w:type="dxa"/>
              <w:right w:w="108" w:type="dxa"/>
            </w:tcMar>
            <w:hideMark/>
          </w:tcPr>
          <w:p w14:paraId="4F0AE325" w14:textId="77777777" w:rsidR="000A4C67" w:rsidRPr="0098360C" w:rsidRDefault="000A4C67" w:rsidP="00C2004E">
            <w:pPr>
              <w:rPr>
                <w:szCs w:val="22"/>
                <w:lang w:eastAsia="ko-KR"/>
              </w:rPr>
            </w:pPr>
            <w:r w:rsidRPr="0098360C">
              <w:rPr>
                <w:szCs w:val="22"/>
                <w:lang w:eastAsia="ko-KR"/>
              </w:rPr>
              <w:lastRenderedPageBreak/>
              <w:t xml:space="preserve">Company proposed </w:t>
            </w:r>
            <w:r>
              <w:rPr>
                <w:szCs w:val="22"/>
                <w:lang w:eastAsia="ko-KR"/>
              </w:rPr>
              <w:t xml:space="preserve">key issues, </w:t>
            </w:r>
            <w:r>
              <w:rPr>
                <w:szCs w:val="22"/>
                <w:u w:val="single"/>
                <w:lang w:eastAsia="ko-KR"/>
              </w:rPr>
              <w:t>s</w:t>
            </w:r>
            <w:r w:rsidRPr="0098360C">
              <w:rPr>
                <w:szCs w:val="22"/>
                <w:u w:val="single"/>
                <w:lang w:eastAsia="ko-KR"/>
              </w:rPr>
              <w:t>olutions</w:t>
            </w:r>
            <w:r w:rsidRPr="0098360C">
              <w:rPr>
                <w:szCs w:val="22"/>
                <w:lang w:eastAsia="ko-KR"/>
              </w:rPr>
              <w:t xml:space="preserve"> </w:t>
            </w:r>
            <w:r>
              <w:rPr>
                <w:szCs w:val="22"/>
                <w:lang w:eastAsia="ko-KR"/>
              </w:rPr>
              <w:t xml:space="preserve">etc. </w:t>
            </w:r>
            <w:r w:rsidRPr="0098360C">
              <w:rPr>
                <w:szCs w:val="22"/>
                <w:lang w:eastAsia="ko-KR"/>
              </w:rPr>
              <w:t xml:space="preserve">to </w:t>
            </w:r>
            <w:r>
              <w:rPr>
                <w:szCs w:val="22"/>
                <w:lang w:eastAsia="ko-KR"/>
              </w:rPr>
              <w:t xml:space="preserve">the </w:t>
            </w:r>
            <w:r w:rsidRPr="0098360C">
              <w:rPr>
                <w:szCs w:val="22"/>
                <w:lang w:eastAsia="ko-KR"/>
              </w:rPr>
              <w:t xml:space="preserve">agreed Work-Tasks </w:t>
            </w:r>
          </w:p>
        </w:tc>
      </w:tr>
      <w:tr w:rsidR="000A4C67" w:rsidRPr="0098360C" w14:paraId="4BF716A2" w14:textId="77777777" w:rsidTr="00C2004E">
        <w:trPr>
          <w:trHeight w:val="480"/>
        </w:trPr>
        <w:tc>
          <w:tcPr>
            <w:tcW w:w="874" w:type="dxa"/>
            <w:tcBorders>
              <w:top w:val="nil"/>
              <w:left w:val="single" w:sz="8" w:space="0" w:color="auto"/>
              <w:bottom w:val="single" w:sz="8" w:space="0" w:color="auto"/>
              <w:right w:val="single" w:sz="8" w:space="0" w:color="auto"/>
            </w:tcBorders>
            <w:shd w:val="clear" w:color="auto" w:fill="FFF2CC"/>
            <w:tcMar>
              <w:top w:w="0" w:type="dxa"/>
              <w:left w:w="108" w:type="dxa"/>
              <w:bottom w:w="0" w:type="dxa"/>
              <w:right w:w="108" w:type="dxa"/>
            </w:tcMar>
            <w:hideMark/>
          </w:tcPr>
          <w:p w14:paraId="2434CD51" w14:textId="77777777" w:rsidR="000A4C67" w:rsidRPr="0098360C" w:rsidRDefault="000A4C67" w:rsidP="00C2004E">
            <w:pPr>
              <w:rPr>
                <w:b/>
                <w:bCs/>
                <w:szCs w:val="22"/>
                <w:lang w:eastAsia="ko-KR"/>
              </w:rPr>
            </w:pPr>
            <w:r w:rsidRPr="0098360C">
              <w:rPr>
                <w:b/>
                <w:bCs/>
                <w:szCs w:val="22"/>
                <w:lang w:eastAsia="ko-KR"/>
              </w:rPr>
              <w:t>Output</w:t>
            </w:r>
          </w:p>
        </w:tc>
        <w:tc>
          <w:tcPr>
            <w:tcW w:w="1457" w:type="dxa"/>
            <w:tcBorders>
              <w:top w:val="nil"/>
              <w:left w:val="nil"/>
              <w:bottom w:val="single" w:sz="8" w:space="0" w:color="auto"/>
              <w:right w:val="single" w:sz="8" w:space="0" w:color="auto"/>
            </w:tcBorders>
            <w:tcMar>
              <w:top w:w="0" w:type="dxa"/>
              <w:left w:w="108" w:type="dxa"/>
              <w:bottom w:w="0" w:type="dxa"/>
              <w:right w:w="108" w:type="dxa"/>
            </w:tcMar>
            <w:hideMark/>
          </w:tcPr>
          <w:p w14:paraId="18B57512" w14:textId="77777777" w:rsidR="000A4C67" w:rsidRDefault="000A4C67" w:rsidP="00C2004E">
            <w:pPr>
              <w:rPr>
                <w:szCs w:val="22"/>
                <w:u w:val="single"/>
                <w:lang w:eastAsia="ko-KR"/>
              </w:rPr>
            </w:pPr>
            <w:r>
              <w:rPr>
                <w:szCs w:val="22"/>
                <w:lang w:eastAsia="ko-KR"/>
              </w:rPr>
              <w:t>1. Populate</w:t>
            </w:r>
            <w:r w:rsidRPr="0098360C">
              <w:rPr>
                <w:szCs w:val="22"/>
                <w:lang w:eastAsia="ko-KR"/>
              </w:rPr>
              <w:t xml:space="preserve"> </w:t>
            </w:r>
            <w:r>
              <w:rPr>
                <w:szCs w:val="22"/>
                <w:lang w:eastAsia="ko-KR"/>
              </w:rPr>
              <w:t xml:space="preserve">candidate </w:t>
            </w:r>
            <w:r w:rsidRPr="0098360C">
              <w:rPr>
                <w:szCs w:val="22"/>
                <w:u w:val="single"/>
                <w:lang w:eastAsia="ko-KR"/>
              </w:rPr>
              <w:t xml:space="preserve">Work </w:t>
            </w:r>
            <w:r>
              <w:rPr>
                <w:szCs w:val="22"/>
                <w:u w:val="single"/>
                <w:lang w:eastAsia="ko-KR"/>
              </w:rPr>
              <w:t>Tasks</w:t>
            </w:r>
          </w:p>
          <w:p w14:paraId="0458E273" w14:textId="77777777" w:rsidR="000A4C67" w:rsidRDefault="000A4C67" w:rsidP="00C2004E">
            <w:pPr>
              <w:rPr>
                <w:szCs w:val="22"/>
                <w:u w:val="single"/>
                <w:lang w:eastAsia="ko-KR"/>
              </w:rPr>
            </w:pPr>
          </w:p>
          <w:p w14:paraId="60F3FE03" w14:textId="77777777" w:rsidR="000A4C67" w:rsidRDefault="000A4C67" w:rsidP="00C2004E">
            <w:pPr>
              <w:rPr>
                <w:szCs w:val="22"/>
                <w:u w:val="single"/>
                <w:lang w:eastAsia="ko-KR"/>
              </w:rPr>
            </w:pPr>
            <w:r>
              <w:rPr>
                <w:szCs w:val="22"/>
                <w:u w:val="single"/>
                <w:lang w:eastAsia="ko-KR"/>
              </w:rPr>
              <w:t>2. Finalize tool and plan for Moderated Discussions.</w:t>
            </w:r>
          </w:p>
          <w:p w14:paraId="0B64A7B0" w14:textId="77777777" w:rsidR="000A4C67" w:rsidRDefault="000A4C67" w:rsidP="00C2004E">
            <w:pPr>
              <w:rPr>
                <w:szCs w:val="22"/>
                <w:u w:val="single"/>
                <w:lang w:eastAsia="ko-KR"/>
              </w:rPr>
            </w:pPr>
          </w:p>
          <w:p w14:paraId="2F81C250" w14:textId="77777777" w:rsidR="000A4C67" w:rsidRPr="0098360C" w:rsidRDefault="000A4C67" w:rsidP="00C2004E">
            <w:pPr>
              <w:rPr>
                <w:szCs w:val="22"/>
                <w:lang w:eastAsia="ko-KR"/>
              </w:rPr>
            </w:pPr>
            <w:r>
              <w:rPr>
                <w:szCs w:val="22"/>
                <w:u w:val="single"/>
                <w:lang w:eastAsia="ko-KR"/>
              </w:rPr>
              <w:t>3. Agree to questions for Moderated Discussions</w:t>
            </w:r>
          </w:p>
        </w:tc>
        <w:tc>
          <w:tcPr>
            <w:tcW w:w="1457" w:type="dxa"/>
            <w:tcBorders>
              <w:top w:val="nil"/>
              <w:left w:val="nil"/>
              <w:bottom w:val="single" w:sz="8" w:space="0" w:color="auto"/>
              <w:right w:val="single" w:sz="8" w:space="0" w:color="auto"/>
            </w:tcBorders>
            <w:tcMar>
              <w:top w:w="0" w:type="dxa"/>
              <w:left w:w="108" w:type="dxa"/>
              <w:bottom w:w="0" w:type="dxa"/>
              <w:right w:w="108" w:type="dxa"/>
            </w:tcMar>
            <w:hideMark/>
          </w:tcPr>
          <w:p w14:paraId="20083375" w14:textId="77777777" w:rsidR="000A4C67" w:rsidRPr="0098360C" w:rsidRDefault="000A4C67" w:rsidP="00C2004E">
            <w:pPr>
              <w:rPr>
                <w:szCs w:val="22"/>
                <w:lang w:eastAsia="ko-KR"/>
              </w:rPr>
            </w:pPr>
            <w:r w:rsidRPr="0098360C">
              <w:rPr>
                <w:szCs w:val="22"/>
                <w:lang w:eastAsia="ko-KR"/>
              </w:rPr>
              <w:t xml:space="preserve">Moderator collates </w:t>
            </w:r>
            <w:r w:rsidRPr="0098360C">
              <w:rPr>
                <w:szCs w:val="22"/>
                <w:u w:val="single"/>
                <w:lang w:eastAsia="ko-KR"/>
              </w:rPr>
              <w:t>Work Tasks</w:t>
            </w:r>
            <w:r>
              <w:rPr>
                <w:szCs w:val="22"/>
                <w:u w:val="single"/>
                <w:lang w:eastAsia="ko-KR"/>
              </w:rPr>
              <w:t xml:space="preserve"> and prepares discussion summary </w:t>
            </w:r>
          </w:p>
        </w:tc>
        <w:tc>
          <w:tcPr>
            <w:tcW w:w="1458" w:type="dxa"/>
            <w:tcBorders>
              <w:top w:val="nil"/>
              <w:left w:val="nil"/>
              <w:bottom w:val="single" w:sz="8" w:space="0" w:color="auto"/>
              <w:right w:val="single" w:sz="8" w:space="0" w:color="auto"/>
            </w:tcBorders>
            <w:tcMar>
              <w:top w:w="0" w:type="dxa"/>
              <w:left w:w="108" w:type="dxa"/>
              <w:bottom w:w="0" w:type="dxa"/>
              <w:right w:w="108" w:type="dxa"/>
            </w:tcMar>
            <w:hideMark/>
          </w:tcPr>
          <w:p w14:paraId="75AAD269" w14:textId="77777777" w:rsidR="000A4C67" w:rsidRPr="0098360C" w:rsidRDefault="000A4C67" w:rsidP="00C2004E">
            <w:pPr>
              <w:rPr>
                <w:szCs w:val="22"/>
                <w:lang w:eastAsia="ko-KR"/>
              </w:rPr>
            </w:pPr>
            <w:r w:rsidRPr="0098360C">
              <w:rPr>
                <w:szCs w:val="22"/>
                <w:lang w:eastAsia="ko-KR"/>
              </w:rPr>
              <w:t xml:space="preserve">Intermediate </w:t>
            </w:r>
            <w:r>
              <w:rPr>
                <w:szCs w:val="22"/>
                <w:lang w:eastAsia="ko-KR"/>
              </w:rPr>
              <w:t>SID based on the agreed</w:t>
            </w:r>
            <w:r w:rsidRPr="0098360C">
              <w:rPr>
                <w:szCs w:val="22"/>
                <w:lang w:eastAsia="ko-KR"/>
              </w:rPr>
              <w:t xml:space="preserve"> </w:t>
            </w:r>
            <w:r w:rsidRPr="0098360C">
              <w:rPr>
                <w:szCs w:val="22"/>
                <w:u w:val="single"/>
                <w:lang w:eastAsia="ko-KR"/>
              </w:rPr>
              <w:t>Work Tasks (Round 1)</w:t>
            </w:r>
          </w:p>
        </w:tc>
        <w:tc>
          <w:tcPr>
            <w:tcW w:w="1457" w:type="dxa"/>
            <w:tcBorders>
              <w:top w:val="nil"/>
              <w:left w:val="nil"/>
              <w:bottom w:val="single" w:sz="8" w:space="0" w:color="auto"/>
              <w:right w:val="single" w:sz="8" w:space="0" w:color="auto"/>
            </w:tcBorders>
            <w:tcMar>
              <w:top w:w="0" w:type="dxa"/>
              <w:left w:w="108" w:type="dxa"/>
              <w:bottom w:w="0" w:type="dxa"/>
              <w:right w:w="108" w:type="dxa"/>
            </w:tcMar>
            <w:hideMark/>
          </w:tcPr>
          <w:p w14:paraId="35570E37" w14:textId="77777777" w:rsidR="000A4C67" w:rsidRPr="0098360C" w:rsidRDefault="000A4C67" w:rsidP="00C2004E">
            <w:pPr>
              <w:rPr>
                <w:szCs w:val="22"/>
                <w:lang w:eastAsia="ko-KR"/>
              </w:rPr>
            </w:pPr>
            <w:r w:rsidRPr="0098360C">
              <w:rPr>
                <w:szCs w:val="22"/>
                <w:lang w:eastAsia="ko-KR"/>
              </w:rPr>
              <w:t xml:space="preserve">Moderator collates </w:t>
            </w:r>
            <w:r w:rsidRPr="0098360C">
              <w:rPr>
                <w:szCs w:val="22"/>
                <w:u w:val="single"/>
                <w:lang w:eastAsia="ko-KR"/>
              </w:rPr>
              <w:t xml:space="preserve">Work Tasks </w:t>
            </w:r>
            <w:r>
              <w:rPr>
                <w:szCs w:val="22"/>
                <w:u w:val="single"/>
                <w:lang w:eastAsia="ko-KR"/>
              </w:rPr>
              <w:t>and prepares discussion summary</w:t>
            </w:r>
            <w:r w:rsidRPr="0098360C">
              <w:rPr>
                <w:szCs w:val="22"/>
                <w:u w:val="single"/>
                <w:lang w:eastAsia="ko-KR"/>
              </w:rPr>
              <w:t xml:space="preserve"> </w:t>
            </w:r>
          </w:p>
        </w:tc>
        <w:tc>
          <w:tcPr>
            <w:tcW w:w="1457" w:type="dxa"/>
            <w:tcBorders>
              <w:top w:val="nil"/>
              <w:left w:val="nil"/>
              <w:bottom w:val="single" w:sz="8" w:space="0" w:color="auto"/>
              <w:right w:val="single" w:sz="8" w:space="0" w:color="auto"/>
            </w:tcBorders>
            <w:tcMar>
              <w:top w:w="0" w:type="dxa"/>
              <w:left w:w="108" w:type="dxa"/>
              <w:bottom w:w="0" w:type="dxa"/>
              <w:right w:w="108" w:type="dxa"/>
            </w:tcMar>
          </w:tcPr>
          <w:p w14:paraId="67C9286C" w14:textId="77777777" w:rsidR="000A4C67" w:rsidRPr="0098360C" w:rsidRDefault="000A4C67" w:rsidP="00C2004E">
            <w:pPr>
              <w:rPr>
                <w:szCs w:val="22"/>
                <w:u w:val="single"/>
                <w:lang w:eastAsia="ko-KR"/>
              </w:rPr>
            </w:pPr>
            <w:r w:rsidRPr="0098360C">
              <w:rPr>
                <w:szCs w:val="22"/>
                <w:lang w:eastAsia="ko-KR"/>
              </w:rPr>
              <w:t xml:space="preserve">Finalize </w:t>
            </w:r>
            <w:r w:rsidRPr="0098360C">
              <w:rPr>
                <w:szCs w:val="22"/>
                <w:u w:val="single"/>
                <w:lang w:eastAsia="ko-KR"/>
              </w:rPr>
              <w:t>Work Tasks (Round 2).</w:t>
            </w:r>
          </w:p>
          <w:p w14:paraId="2B20AC46" w14:textId="77777777" w:rsidR="000A4C67" w:rsidRPr="0098360C" w:rsidRDefault="000A4C67" w:rsidP="00C2004E">
            <w:pPr>
              <w:rPr>
                <w:szCs w:val="22"/>
                <w:u w:val="single"/>
                <w:lang w:eastAsia="ko-KR"/>
              </w:rPr>
            </w:pPr>
          </w:p>
          <w:p w14:paraId="1F7DC8A2" w14:textId="77777777" w:rsidR="000A4C67" w:rsidRPr="0098360C" w:rsidRDefault="000A4C67" w:rsidP="00C2004E">
            <w:pPr>
              <w:rPr>
                <w:szCs w:val="22"/>
                <w:lang w:eastAsia="ko-KR"/>
              </w:rPr>
            </w:pPr>
            <w:r>
              <w:rPr>
                <w:szCs w:val="22"/>
                <w:u w:val="single"/>
                <w:lang w:eastAsia="ko-KR"/>
              </w:rPr>
              <w:t>Finalize</w:t>
            </w:r>
            <w:r w:rsidRPr="0098360C">
              <w:rPr>
                <w:szCs w:val="22"/>
                <w:u w:val="single"/>
                <w:lang w:eastAsia="ko-KR"/>
              </w:rPr>
              <w:t xml:space="preserve"> SID</w:t>
            </w:r>
            <w:r w:rsidRPr="0098360C">
              <w:rPr>
                <w:szCs w:val="22"/>
                <w:lang w:eastAsia="ko-KR"/>
              </w:rPr>
              <w:t xml:space="preserve"> consider</w:t>
            </w:r>
            <w:r>
              <w:rPr>
                <w:szCs w:val="22"/>
                <w:lang w:eastAsia="ko-KR"/>
              </w:rPr>
              <w:t>ing</w:t>
            </w:r>
            <w:r w:rsidRPr="0098360C">
              <w:rPr>
                <w:szCs w:val="22"/>
                <w:lang w:eastAsia="ko-KR"/>
              </w:rPr>
              <w:t xml:space="preserve"> agreed Work Tasks</w:t>
            </w:r>
            <w:r>
              <w:rPr>
                <w:szCs w:val="22"/>
                <w:lang w:eastAsia="ko-KR"/>
              </w:rPr>
              <w:t xml:space="preserve"> and submit for SA plenary approval</w:t>
            </w:r>
          </w:p>
        </w:tc>
        <w:tc>
          <w:tcPr>
            <w:tcW w:w="1458" w:type="dxa"/>
            <w:tcBorders>
              <w:top w:val="nil"/>
              <w:left w:val="nil"/>
              <w:bottom w:val="single" w:sz="8" w:space="0" w:color="auto"/>
              <w:right w:val="single" w:sz="8" w:space="0" w:color="auto"/>
            </w:tcBorders>
            <w:tcMar>
              <w:top w:w="0" w:type="dxa"/>
              <w:left w:w="108" w:type="dxa"/>
              <w:bottom w:w="0" w:type="dxa"/>
              <w:right w:w="108" w:type="dxa"/>
            </w:tcMar>
          </w:tcPr>
          <w:p w14:paraId="3786A21A" w14:textId="77777777" w:rsidR="000A4C67" w:rsidRPr="0098360C" w:rsidRDefault="000A4C67" w:rsidP="00C2004E">
            <w:pPr>
              <w:rPr>
                <w:szCs w:val="22"/>
                <w:lang w:eastAsia="ko-KR"/>
              </w:rPr>
            </w:pPr>
            <w:r w:rsidRPr="0098360C">
              <w:rPr>
                <w:szCs w:val="22"/>
                <w:lang w:eastAsia="ko-KR"/>
              </w:rPr>
              <w:t xml:space="preserve">Finalize TR with </w:t>
            </w:r>
            <w:r>
              <w:rPr>
                <w:szCs w:val="22"/>
                <w:u w:val="single"/>
                <w:lang w:eastAsia="ko-KR"/>
              </w:rPr>
              <w:t>relevant Key Issues, Solutions</w:t>
            </w:r>
            <w:r w:rsidRPr="0098360C">
              <w:rPr>
                <w:szCs w:val="22"/>
                <w:u w:val="single"/>
                <w:lang w:eastAsia="ko-KR"/>
              </w:rPr>
              <w:t xml:space="preserve"> and </w:t>
            </w:r>
            <w:r>
              <w:rPr>
                <w:szCs w:val="22"/>
                <w:u w:val="single"/>
                <w:lang w:eastAsia="ko-KR"/>
              </w:rPr>
              <w:t>Conclusions</w:t>
            </w:r>
            <w:r w:rsidRPr="0098360C">
              <w:rPr>
                <w:szCs w:val="22"/>
                <w:lang w:eastAsia="ko-KR"/>
              </w:rPr>
              <w:t xml:space="preserve"> </w:t>
            </w:r>
            <w:r>
              <w:rPr>
                <w:szCs w:val="22"/>
                <w:lang w:eastAsia="ko-KR"/>
              </w:rPr>
              <w:t xml:space="preserve">for all </w:t>
            </w:r>
            <w:r w:rsidRPr="0098360C">
              <w:rPr>
                <w:szCs w:val="22"/>
                <w:u w:val="single"/>
                <w:lang w:eastAsia="ko-KR"/>
              </w:rPr>
              <w:t xml:space="preserve">Work </w:t>
            </w:r>
            <w:r>
              <w:rPr>
                <w:szCs w:val="22"/>
                <w:u w:val="single"/>
                <w:lang w:eastAsia="ko-KR"/>
              </w:rPr>
              <w:t xml:space="preserve">Tasks </w:t>
            </w:r>
            <w:r w:rsidRPr="0098360C">
              <w:rPr>
                <w:szCs w:val="22"/>
                <w:lang w:eastAsia="ko-KR"/>
              </w:rPr>
              <w:t>by end of release.</w:t>
            </w:r>
          </w:p>
          <w:p w14:paraId="4305A293" w14:textId="77777777" w:rsidR="000A4C67" w:rsidRPr="0098360C" w:rsidRDefault="000A4C67" w:rsidP="00C2004E">
            <w:pPr>
              <w:rPr>
                <w:szCs w:val="22"/>
                <w:lang w:eastAsia="ko-KR"/>
              </w:rPr>
            </w:pPr>
          </w:p>
          <w:p w14:paraId="4A3AC728" w14:textId="77777777" w:rsidR="000A4C67" w:rsidRPr="0098360C" w:rsidRDefault="000A4C67" w:rsidP="00C2004E">
            <w:pPr>
              <w:rPr>
                <w:szCs w:val="22"/>
                <w:lang w:eastAsia="ko-KR"/>
              </w:rPr>
            </w:pPr>
            <w:r w:rsidRPr="0098360C">
              <w:rPr>
                <w:szCs w:val="22"/>
                <w:lang w:eastAsia="ko-KR"/>
              </w:rPr>
              <w:t xml:space="preserve">The conclusions of this study will form the basis for </w:t>
            </w:r>
            <w:r>
              <w:rPr>
                <w:szCs w:val="22"/>
                <w:lang w:eastAsia="ko-KR"/>
              </w:rPr>
              <w:t xml:space="preserve">normative </w:t>
            </w:r>
            <w:r w:rsidRPr="0098360C">
              <w:rPr>
                <w:szCs w:val="22"/>
                <w:u w:val="single"/>
                <w:lang w:eastAsia="ko-KR"/>
              </w:rPr>
              <w:t>6G application enablement work</w:t>
            </w:r>
            <w:r>
              <w:rPr>
                <w:szCs w:val="22"/>
                <w:u w:val="single"/>
                <w:lang w:eastAsia="ko-KR"/>
              </w:rPr>
              <w:t>.</w:t>
            </w:r>
          </w:p>
        </w:tc>
      </w:tr>
    </w:tbl>
    <w:p w14:paraId="7160E5BB" w14:textId="2C6E23B8" w:rsidR="00BB0F22" w:rsidRDefault="00BB0F22" w:rsidP="00925FA1">
      <w:pPr>
        <w:pStyle w:val="Guidance"/>
        <w:rPr>
          <w:bCs/>
          <w:i w:val="0"/>
          <w:color w:val="auto"/>
          <w:lang w:eastAsia="en-US"/>
        </w:rPr>
      </w:pPr>
    </w:p>
    <w:p w14:paraId="44175FE8" w14:textId="77777777" w:rsidR="008467A8" w:rsidRPr="004B7929" w:rsidRDefault="008467A8" w:rsidP="004B7929">
      <w:pPr>
        <w:pStyle w:val="B1"/>
      </w:pPr>
    </w:p>
    <w:p w14:paraId="4A2BDC03"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3441C728" w14:textId="0423A366" w:rsidR="00EA4E4E" w:rsidRPr="00360E95" w:rsidRDefault="00EA4E4E" w:rsidP="00884883">
      <w:pPr>
        <w:rPr>
          <w:lang w:eastAsia="zh-CN"/>
        </w:rPr>
      </w:pPr>
      <w:ins w:id="43" w:author="Moderator" w:date="2025-11-10T18:07:00Z">
        <w:r w:rsidRPr="00EA4E4E">
          <w:rPr>
            <w:lang w:eastAsia="zh-CN"/>
          </w:rPr>
          <w:t>The objective of the 6G application enablement study aims to analyze use cases and requirements, identify potential 3GPP 6G application enablement areas that will enhance the overall 3GPP system capabilities, and develop key issues with any feasibility analysis, corresponding architecture requirements and solutions. The study shall consider the following work tasks:</w:t>
        </w:r>
      </w:ins>
    </w:p>
    <w:p w14:paraId="2F2AE80B" w14:textId="77777777" w:rsidR="00BF5A86" w:rsidRDefault="00BF5A86" w:rsidP="00BF5A86">
      <w:pPr>
        <w:ind w:firstLine="720"/>
        <w:rPr>
          <w:ins w:id="44" w:author="Moderator" w:date="2025-11-10T15:29:00Z"/>
          <w:rFonts w:eastAsia="SimSun"/>
          <w:bCs/>
          <w:lang w:eastAsia="zh-CN"/>
        </w:rPr>
      </w:pPr>
    </w:p>
    <w:p w14:paraId="36A29E12" w14:textId="5EF6DF01" w:rsidR="00D956B8" w:rsidRPr="00DA4A48" w:rsidRDefault="001A2AAD" w:rsidP="00BF5A86">
      <w:pPr>
        <w:pStyle w:val="B1"/>
        <w:ind w:firstLine="0"/>
        <w:rPr>
          <w:ins w:id="45" w:author="Moderator" w:date="2025-11-10T14:25:00Z"/>
          <w:rFonts w:ascii="Times New Roman" w:hAnsi="Times New Roman"/>
          <w:highlight w:val="green"/>
        </w:rPr>
      </w:pPr>
      <w:ins w:id="46" w:author="Moderator" w:date="2025-11-10T15:29:00Z">
        <w:r w:rsidRPr="00DA4A48">
          <w:rPr>
            <w:rFonts w:ascii="Times New Roman" w:hAnsi="Times New Roman"/>
            <w:highlight w:val="green"/>
          </w:rPr>
          <w:t>WT</w:t>
        </w:r>
      </w:ins>
      <w:ins w:id="47" w:author="Moderator" w:date="2025-11-10T18:09:00Z">
        <w:r w:rsidR="00CD2693" w:rsidRPr="00DA4A48">
          <w:rPr>
            <w:rFonts w:ascii="Times New Roman" w:hAnsi="Times New Roman"/>
            <w:highlight w:val="green"/>
          </w:rPr>
          <w:t>#</w:t>
        </w:r>
      </w:ins>
      <w:ins w:id="48" w:author="Moderator" w:date="2025-11-10T15:38:00Z">
        <w:r w:rsidRPr="00DA4A48">
          <w:rPr>
            <w:rFonts w:ascii="Times New Roman" w:hAnsi="Times New Roman"/>
            <w:highlight w:val="green"/>
          </w:rPr>
          <w:t xml:space="preserve">1 </w:t>
        </w:r>
      </w:ins>
      <w:ins w:id="49" w:author="Moderator" w:date="2025-11-10T14:25:00Z">
        <w:r w:rsidR="00D956B8" w:rsidRPr="00DA4A48">
          <w:rPr>
            <w:rFonts w:ascii="Times New Roman" w:hAnsi="Times New Roman"/>
            <w:highlight w:val="green"/>
          </w:rPr>
          <w:t>Exposure Framework Aspects:</w:t>
        </w:r>
      </w:ins>
      <w:ins w:id="50" w:author="Moderator" w:date="2025-11-10T15:29:00Z">
        <w:r w:rsidR="004C3B29" w:rsidRPr="00DA4A48">
          <w:rPr>
            <w:rFonts w:ascii="Times New Roman" w:hAnsi="Times New Roman"/>
            <w:highlight w:val="green"/>
          </w:rPr>
          <w:t xml:space="preserve"> Exposure Framework facilitates overall consumption of 6G services, covering support for capability exposure that applied across use cases and services e.g. new functionality or enhancements to exposure frameworks such as CAPIF.</w:t>
        </w:r>
      </w:ins>
    </w:p>
    <w:p w14:paraId="602BD70A" w14:textId="0ADF4E20" w:rsidR="003F049E" w:rsidRDefault="00F7413B" w:rsidP="003F049E">
      <w:pPr>
        <w:pStyle w:val="ListParagraph"/>
        <w:numPr>
          <w:ilvl w:val="0"/>
          <w:numId w:val="25"/>
        </w:numPr>
        <w:ind w:left="2154" w:hanging="1077"/>
        <w:rPr>
          <w:ins w:id="51" w:author="Rev-2" w:date="2025-11-20T09:16:00Z"/>
          <w:rFonts w:eastAsia="SimSun"/>
          <w:bCs/>
          <w:sz w:val="20"/>
          <w:lang w:eastAsia="zh-CN"/>
        </w:rPr>
      </w:pPr>
      <w:ins w:id="52" w:author="Rev-1" w:date="2025-11-20T06:59:00Z">
        <w:r w:rsidRPr="00DA4A48">
          <w:rPr>
            <w:rFonts w:eastAsia="SimSun"/>
            <w:bCs/>
            <w:sz w:val="20"/>
            <w:highlight w:val="green"/>
            <w:lang w:eastAsia="zh-CN"/>
          </w:rPr>
          <w:t xml:space="preserve">Study whether and how to enhance the application enablement 5GA solutions on application user consent (APCOT) and resource owner authorization (CAPIF RNAA) to address 6G enabler framework requirements (e.g. </w:t>
        </w:r>
      </w:ins>
      <w:ins w:id="53" w:author="Rev-2" w:date="2025-11-20T08:19:00Z">
        <w:r w:rsidR="00034918" w:rsidRPr="00DA4A48">
          <w:rPr>
            <w:rFonts w:eastAsia="SimSun"/>
            <w:bCs/>
            <w:sz w:val="20"/>
            <w:highlight w:val="green"/>
            <w:lang w:eastAsia="zh-CN"/>
          </w:rPr>
          <w:t xml:space="preserve">application user </w:t>
        </w:r>
      </w:ins>
      <w:ins w:id="54" w:author="Rev-1" w:date="2025-11-20T06:59:00Z">
        <w:r w:rsidRPr="00DA4A48">
          <w:rPr>
            <w:rFonts w:eastAsia="SimSun"/>
            <w:bCs/>
            <w:sz w:val="20"/>
            <w:highlight w:val="green"/>
            <w:lang w:eastAsia="zh-CN"/>
          </w:rPr>
          <w:t xml:space="preserve">consent </w:t>
        </w:r>
      </w:ins>
      <w:ins w:id="55" w:author="Moderator-5552" w:date="2025-11-20T12:30:00Z">
        <w:r w:rsidR="00926652" w:rsidRPr="00DA4A48">
          <w:rPr>
            <w:rFonts w:eastAsia="SimSun"/>
            <w:bCs/>
            <w:sz w:val="20"/>
            <w:highlight w:val="green"/>
            <w:lang w:eastAsia="zh-CN"/>
          </w:rPr>
          <w:t>for 6G exposure</w:t>
        </w:r>
      </w:ins>
      <w:ins w:id="56" w:author="Rev-1" w:date="2025-11-20T06:59:00Z">
        <w:r w:rsidRPr="00DA4A48">
          <w:rPr>
            <w:rFonts w:eastAsia="SimSun"/>
            <w:bCs/>
            <w:sz w:val="20"/>
            <w:highlight w:val="green"/>
            <w:lang w:eastAsia="zh-CN"/>
          </w:rPr>
          <w:t xml:space="preserve">), in coordination with other relevant WGs and maintain </w:t>
        </w:r>
      </w:ins>
      <w:ins w:id="57" w:author="Rev-1" w:date="2025-11-20T07:00:00Z">
        <w:r w:rsidRPr="00DA4A48">
          <w:rPr>
            <w:rFonts w:eastAsia="SimSun"/>
            <w:bCs/>
            <w:sz w:val="20"/>
            <w:highlight w:val="green"/>
            <w:lang w:eastAsia="zh-CN"/>
          </w:rPr>
          <w:t>alignment</w:t>
        </w:r>
      </w:ins>
      <w:ins w:id="58" w:author="Rev-1" w:date="2025-11-20T06:59:00Z">
        <w:r w:rsidRPr="00DA4A48">
          <w:rPr>
            <w:rFonts w:eastAsia="SimSun"/>
            <w:bCs/>
            <w:sz w:val="20"/>
            <w:highlight w:val="green"/>
            <w:lang w:eastAsia="zh-CN"/>
          </w:rPr>
          <w:t xml:space="preserve"> with industry groups (e.g. GSMA) to avoid the fragmentation</w:t>
        </w:r>
      </w:ins>
      <w:ins w:id="59" w:author="Rev-1" w:date="2025-11-19T06:04:00Z">
        <w:r w:rsidR="003F049E" w:rsidRPr="00DA4A48">
          <w:rPr>
            <w:rFonts w:eastAsia="SimSun"/>
            <w:bCs/>
            <w:sz w:val="20"/>
            <w:highlight w:val="green"/>
            <w:lang w:eastAsia="zh-CN"/>
          </w:rPr>
          <w:t>.</w:t>
        </w:r>
      </w:ins>
      <w:ins w:id="60" w:author="Rev-1" w:date="2025-11-19T06:05:00Z">
        <w:r w:rsidR="003F049E">
          <w:rPr>
            <w:rFonts w:eastAsia="SimSun"/>
            <w:bCs/>
            <w:sz w:val="20"/>
            <w:lang w:eastAsia="zh-CN"/>
          </w:rPr>
          <w:br/>
        </w:r>
      </w:ins>
      <w:ins w:id="61" w:author="Rev-1" w:date="2025-11-20T07:21:00Z">
        <w:r w:rsidR="00B6170F">
          <w:rPr>
            <w:rFonts w:eastAsia="SimSun"/>
            <w:bCs/>
            <w:sz w:val="20"/>
            <w:highlight w:val="yellow"/>
            <w:lang w:eastAsia="zh-CN"/>
          </w:rPr>
          <w:br/>
        </w:r>
      </w:ins>
      <w:ins w:id="62" w:author="Rev-1" w:date="2025-11-19T06:05:00Z">
        <w:r w:rsidR="003F049E" w:rsidRPr="00F7413B">
          <w:rPr>
            <w:rFonts w:eastAsia="SimSun"/>
            <w:bCs/>
            <w:sz w:val="20"/>
            <w:highlight w:val="yellow"/>
            <w:lang w:eastAsia="zh-CN"/>
          </w:rPr>
          <w:t>NOTE:</w:t>
        </w:r>
      </w:ins>
      <w:ins w:id="63" w:author="Rev-1" w:date="2025-11-20T07:00:00Z">
        <w:r w:rsidRPr="00F7413B">
          <w:rPr>
            <w:highlight w:val="yellow"/>
          </w:rPr>
          <w:t xml:space="preserve"> </w:t>
        </w:r>
      </w:ins>
      <w:ins w:id="64" w:author="Rev-2" w:date="2025-11-20T08:14:00Z">
        <w:r w:rsidR="00391ACD" w:rsidRPr="00391ACD">
          <w:rPr>
            <w:rFonts w:eastAsia="SimSun"/>
            <w:bCs/>
            <w:sz w:val="20"/>
            <w:highlight w:val="yellow"/>
            <w:lang w:eastAsia="zh-CN"/>
          </w:rPr>
          <w:t xml:space="preserve">The scope complements </w:t>
        </w:r>
      </w:ins>
      <w:ins w:id="65" w:author="Rev-1" w:date="2025-11-20T07:00:00Z">
        <w:del w:id="66" w:author="Rev-2" w:date="2025-11-20T08:14:00Z">
          <w:r w:rsidRPr="00F7413B" w:rsidDel="00391ACD">
            <w:rPr>
              <w:rFonts w:eastAsia="SimSun"/>
              <w:bCs/>
              <w:sz w:val="20"/>
              <w:highlight w:val="yellow"/>
              <w:lang w:eastAsia="zh-CN"/>
            </w:rPr>
            <w:delText xml:space="preserve">Coordination with </w:delText>
          </w:r>
        </w:del>
        <w:r w:rsidRPr="00F7413B">
          <w:rPr>
            <w:rFonts w:eastAsia="SimSun"/>
            <w:bCs/>
            <w:sz w:val="20"/>
            <w:highlight w:val="yellow"/>
            <w:lang w:eastAsia="zh-CN"/>
          </w:rPr>
          <w:t xml:space="preserve">SA2, SA3 </w:t>
        </w:r>
        <w:del w:id="67" w:author="Rev-2" w:date="2025-11-20T08:16:00Z">
          <w:r w:rsidRPr="00F7413B" w:rsidDel="002D2294">
            <w:rPr>
              <w:rFonts w:eastAsia="SimSun"/>
              <w:bCs/>
              <w:sz w:val="20"/>
              <w:highlight w:val="yellow"/>
              <w:lang w:eastAsia="zh-CN"/>
            </w:rPr>
            <w:delText>will be considered</w:delText>
          </w:r>
        </w:del>
      </w:ins>
      <w:ins w:id="68" w:author="Rev-2" w:date="2025-11-20T08:07:00Z">
        <w:r w:rsidR="00301FD0" w:rsidRPr="00301FD0">
          <w:rPr>
            <w:rFonts w:eastAsia="SimSun"/>
            <w:bCs/>
            <w:sz w:val="20"/>
            <w:lang w:eastAsia="zh-CN"/>
          </w:rPr>
          <w:t>to avoid overlap</w:t>
        </w:r>
      </w:ins>
      <w:ins w:id="69" w:author="Rev-1" w:date="2025-11-20T07:00:00Z">
        <w:del w:id="70" w:author="Rev-2" w:date="2025-11-20T08:07:00Z">
          <w:r w:rsidRPr="00F7413B" w:rsidDel="00301FD0">
            <w:rPr>
              <w:rFonts w:eastAsia="SimSun"/>
              <w:bCs/>
              <w:sz w:val="20"/>
              <w:highlight w:val="yellow"/>
              <w:lang w:eastAsia="zh-CN"/>
            </w:rPr>
            <w:delText xml:space="preserve"> as required. The scope shall complement SA3 on user consent</w:delText>
          </w:r>
        </w:del>
      </w:ins>
      <w:ins w:id="71" w:author="Rev-1" w:date="2025-11-19T06:05:00Z">
        <w:r w:rsidR="003F049E" w:rsidRPr="00F7413B">
          <w:rPr>
            <w:rFonts w:eastAsia="SimSun"/>
            <w:bCs/>
            <w:sz w:val="20"/>
            <w:highlight w:val="yellow"/>
            <w:lang w:eastAsia="zh-CN"/>
          </w:rPr>
          <w:t>.</w:t>
        </w:r>
      </w:ins>
    </w:p>
    <w:p w14:paraId="1FA6B5B6" w14:textId="5BB9FDCE" w:rsidR="00DB60ED" w:rsidRPr="003F049E" w:rsidRDefault="00464306" w:rsidP="003F049E">
      <w:pPr>
        <w:pStyle w:val="ListParagraph"/>
        <w:numPr>
          <w:ilvl w:val="0"/>
          <w:numId w:val="25"/>
        </w:numPr>
        <w:ind w:left="2154" w:hanging="1077"/>
        <w:rPr>
          <w:ins w:id="72" w:author="Rev-1" w:date="2025-11-19T06:04:00Z"/>
          <w:rFonts w:eastAsia="SimSun"/>
          <w:bCs/>
          <w:sz w:val="20"/>
          <w:lang w:eastAsia="zh-CN"/>
        </w:rPr>
      </w:pPr>
      <w:ins w:id="73" w:author="Rev-1" w:date="2025-11-19T06:05:00Z">
        <w:r>
          <w:rPr>
            <w:rFonts w:eastAsia="SimSun"/>
            <w:bCs/>
            <w:sz w:val="20"/>
            <w:lang w:eastAsia="zh-CN"/>
          </w:rPr>
          <w:t>Void</w:t>
        </w:r>
      </w:ins>
      <w:ins w:id="74" w:author="Rev-1" w:date="2025-11-19T06:15:00Z">
        <w:r>
          <w:rPr>
            <w:rFonts w:eastAsia="SimSun"/>
            <w:bCs/>
            <w:sz w:val="20"/>
            <w:lang w:eastAsia="zh-CN"/>
          </w:rPr>
          <w:t>.</w:t>
        </w:r>
      </w:ins>
    </w:p>
    <w:p w14:paraId="795AE252" w14:textId="1894704F" w:rsidR="0073116C" w:rsidRDefault="00605352" w:rsidP="0073116C">
      <w:pPr>
        <w:pStyle w:val="ListParagraph"/>
        <w:numPr>
          <w:ilvl w:val="0"/>
          <w:numId w:val="25"/>
        </w:numPr>
        <w:ind w:left="2154" w:hanging="1077"/>
        <w:rPr>
          <w:ins w:id="75" w:author="Rev-1" w:date="2025-11-19T06:06:00Z"/>
          <w:rFonts w:eastAsia="SimSun"/>
          <w:bCs/>
          <w:sz w:val="20"/>
          <w:lang w:eastAsia="zh-CN"/>
        </w:rPr>
      </w:pPr>
      <w:ins w:id="76" w:author="Rev-1" w:date="2025-11-20T07:01:00Z">
        <w:r w:rsidRPr="00DA4A48">
          <w:rPr>
            <w:rFonts w:eastAsia="SimSun"/>
            <w:bCs/>
            <w:sz w:val="20"/>
            <w:highlight w:val="green"/>
            <w:lang w:eastAsia="zh-CN"/>
          </w:rPr>
          <w:t>Study common exposure frameworks for 6G, considering exposure capability and requirements from other 3GPP WGs (e.g. SA2, SA3, SA4, SA5) and usage of such frameworks by application servers and the application enabler laye</w:t>
        </w:r>
        <w:r w:rsidRPr="00605352">
          <w:rPr>
            <w:rFonts w:eastAsia="SimSun"/>
            <w:bCs/>
            <w:sz w:val="20"/>
            <w:lang w:eastAsia="zh-CN"/>
          </w:rPr>
          <w:t>r</w:t>
        </w:r>
      </w:ins>
      <w:ins w:id="77" w:author="Rev-1" w:date="2025-11-19T06:07:00Z">
        <w:r w:rsidR="0073116C" w:rsidRPr="0073116C">
          <w:rPr>
            <w:rFonts w:eastAsia="SimSun"/>
            <w:bCs/>
            <w:sz w:val="20"/>
            <w:lang w:eastAsia="zh-CN"/>
          </w:rPr>
          <w:t>.</w:t>
        </w:r>
      </w:ins>
      <w:ins w:id="78" w:author="Rev-1" w:date="2025-11-20T07:01:00Z">
        <w:r>
          <w:rPr>
            <w:rFonts w:eastAsia="SimSun"/>
            <w:bCs/>
            <w:sz w:val="20"/>
            <w:lang w:eastAsia="zh-CN"/>
          </w:rPr>
          <w:br/>
        </w:r>
      </w:ins>
      <w:ins w:id="79" w:author="Rev-1" w:date="2025-11-20T07:20:00Z">
        <w:r w:rsidR="004D25A8">
          <w:rPr>
            <w:rFonts w:eastAsia="SimSun"/>
            <w:bCs/>
            <w:sz w:val="20"/>
            <w:lang w:eastAsia="zh-CN"/>
          </w:rPr>
          <w:br/>
        </w:r>
      </w:ins>
      <w:ins w:id="80" w:author="Rev-1" w:date="2025-11-20T07:01:00Z">
        <w:r>
          <w:rPr>
            <w:rFonts w:eastAsia="SimSun"/>
            <w:bCs/>
            <w:sz w:val="20"/>
            <w:lang w:eastAsia="zh-CN"/>
          </w:rPr>
          <w:t>N</w:t>
        </w:r>
        <w:r w:rsidRPr="00DA4A48">
          <w:rPr>
            <w:rFonts w:eastAsia="SimSun"/>
            <w:bCs/>
            <w:sz w:val="20"/>
            <w:highlight w:val="red"/>
            <w:lang w:eastAsia="zh-CN"/>
          </w:rPr>
          <w:t>OTE: Potential harmonization of exposure framework with SA2 to be considered</w:t>
        </w:r>
        <w:r>
          <w:rPr>
            <w:rFonts w:eastAsia="SimSun"/>
            <w:bCs/>
            <w:sz w:val="20"/>
            <w:lang w:eastAsia="zh-CN"/>
          </w:rPr>
          <w:t>.</w:t>
        </w:r>
      </w:ins>
    </w:p>
    <w:p w14:paraId="4FF5EA57" w14:textId="68AB26CA" w:rsidR="0073116C" w:rsidRDefault="00E4003A" w:rsidP="0073116C">
      <w:pPr>
        <w:pStyle w:val="ListParagraph"/>
        <w:numPr>
          <w:ilvl w:val="0"/>
          <w:numId w:val="25"/>
        </w:numPr>
        <w:ind w:left="2154" w:hanging="1077"/>
        <w:rPr>
          <w:ins w:id="81" w:author="Rev-1" w:date="2025-11-19T06:08:00Z"/>
          <w:rFonts w:eastAsia="SimSun"/>
          <w:bCs/>
          <w:sz w:val="20"/>
          <w:lang w:eastAsia="zh-CN"/>
        </w:rPr>
      </w:pPr>
      <w:ins w:id="82" w:author="Rev-1" w:date="2025-11-19T06:08:00Z">
        <w:r>
          <w:rPr>
            <w:rFonts w:eastAsia="SimSun"/>
            <w:bCs/>
            <w:sz w:val="20"/>
            <w:lang w:eastAsia="zh-CN"/>
          </w:rPr>
          <w:t>Void</w:t>
        </w:r>
      </w:ins>
      <w:ins w:id="83" w:author="Rev-1" w:date="2025-11-19T06:15:00Z">
        <w:r w:rsidR="00345995">
          <w:rPr>
            <w:rFonts w:eastAsia="SimSun"/>
            <w:bCs/>
            <w:sz w:val="20"/>
            <w:lang w:eastAsia="zh-CN"/>
          </w:rPr>
          <w:t>.</w:t>
        </w:r>
      </w:ins>
    </w:p>
    <w:p w14:paraId="2EB02073" w14:textId="3B61234F" w:rsidR="00E4003A" w:rsidRPr="004D25A8" w:rsidRDefault="00605352" w:rsidP="0073116C">
      <w:pPr>
        <w:pStyle w:val="ListParagraph"/>
        <w:numPr>
          <w:ilvl w:val="0"/>
          <w:numId w:val="25"/>
        </w:numPr>
        <w:ind w:left="2154" w:hanging="1077"/>
        <w:rPr>
          <w:ins w:id="84" w:author="Rev-1" w:date="2025-11-19T06:09:00Z"/>
          <w:rFonts w:eastAsia="SimSun"/>
          <w:bCs/>
          <w:sz w:val="20"/>
          <w:szCs w:val="20"/>
          <w:lang w:val="en-GB" w:eastAsia="zh-CN"/>
        </w:rPr>
      </w:pPr>
      <w:ins w:id="85" w:author="Rev-1" w:date="2025-11-20T07:01:00Z">
        <w:r w:rsidRPr="00DA4A48">
          <w:rPr>
            <w:rFonts w:eastAsia="SimSun"/>
            <w:bCs/>
            <w:sz w:val="20"/>
            <w:highlight w:val="green"/>
            <w:lang w:eastAsia="zh-CN"/>
          </w:rPr>
          <w:t>Study potential enhancements to CAPIF considering new mechanisms and exposures (e.g. AI Agents as API invokers, Intent based CAPIF, scenario driven exposure, in-band exposure) for better consumer adoption in the 6G era</w:t>
        </w:r>
      </w:ins>
      <w:ins w:id="86" w:author="Rev-1" w:date="2025-11-19T06:08:00Z">
        <w:r w:rsidR="0022097A" w:rsidRPr="0022097A">
          <w:rPr>
            <w:rFonts w:eastAsia="SimSun"/>
            <w:bCs/>
            <w:sz w:val="20"/>
            <w:lang w:eastAsia="zh-CN"/>
          </w:rPr>
          <w:t>.</w:t>
        </w:r>
      </w:ins>
      <w:ins w:id="87" w:author="Rev-1" w:date="2025-11-19T06:09:00Z">
        <w:r w:rsidR="0022097A">
          <w:rPr>
            <w:rFonts w:eastAsia="SimSun"/>
            <w:bCs/>
            <w:sz w:val="20"/>
            <w:lang w:eastAsia="zh-CN"/>
          </w:rPr>
          <w:br/>
        </w:r>
      </w:ins>
      <w:ins w:id="88" w:author="Rev-1" w:date="2025-11-20T07:20:00Z">
        <w:r w:rsidR="004D25A8">
          <w:rPr>
            <w:rFonts w:eastAsia="SimSun"/>
            <w:bCs/>
            <w:sz w:val="20"/>
            <w:szCs w:val="20"/>
            <w:lang w:val="en-GB" w:eastAsia="zh-CN"/>
          </w:rPr>
          <w:lastRenderedPageBreak/>
          <w:br/>
        </w:r>
      </w:ins>
      <w:ins w:id="89" w:author="Rev-1" w:date="2025-11-19T06:09:00Z">
        <w:r w:rsidR="0022097A" w:rsidRPr="00B641CE">
          <w:rPr>
            <w:rFonts w:eastAsia="SimSun"/>
            <w:bCs/>
            <w:sz w:val="20"/>
            <w:szCs w:val="20"/>
            <w:highlight w:val="yellow"/>
            <w:lang w:val="en-GB" w:eastAsia="zh-CN"/>
          </w:rPr>
          <w:t>NOTE</w:t>
        </w:r>
      </w:ins>
      <w:ins w:id="90" w:author="Rev-1" w:date="2025-11-19T06:10:00Z">
        <w:r w:rsidR="0022097A" w:rsidRPr="00B641CE">
          <w:rPr>
            <w:rFonts w:eastAsia="SimSun"/>
            <w:bCs/>
            <w:sz w:val="20"/>
            <w:szCs w:val="20"/>
            <w:highlight w:val="yellow"/>
            <w:lang w:val="en-GB" w:eastAsia="zh-CN"/>
          </w:rPr>
          <w:t xml:space="preserve"> 1</w:t>
        </w:r>
      </w:ins>
      <w:ins w:id="91" w:author="Rev-1" w:date="2025-11-19T06:09:00Z">
        <w:r w:rsidR="0022097A" w:rsidRPr="00B641CE">
          <w:rPr>
            <w:rFonts w:eastAsia="SimSun"/>
            <w:bCs/>
            <w:sz w:val="20"/>
            <w:szCs w:val="20"/>
            <w:highlight w:val="yellow"/>
            <w:lang w:val="en-GB" w:eastAsia="zh-CN"/>
          </w:rPr>
          <w:t>:</w:t>
        </w:r>
      </w:ins>
      <w:ins w:id="92" w:author="Rev-1" w:date="2025-11-20T07:01:00Z">
        <w:r w:rsidRPr="00B641CE">
          <w:rPr>
            <w:rFonts w:eastAsia="SimSun"/>
            <w:bCs/>
            <w:sz w:val="20"/>
            <w:szCs w:val="20"/>
            <w:highlight w:val="yellow"/>
            <w:lang w:val="en-GB" w:eastAsia="zh-CN"/>
          </w:rPr>
          <w:t xml:space="preserve"> This work task should be aligned with Agentic AI work task in SA2 (as required) and will not restrict SA2 work</w:t>
        </w:r>
        <w:r w:rsidRPr="004D25A8">
          <w:rPr>
            <w:rFonts w:eastAsia="SimSun"/>
            <w:bCs/>
            <w:sz w:val="20"/>
            <w:szCs w:val="20"/>
            <w:lang w:val="en-GB" w:eastAsia="zh-CN"/>
          </w:rPr>
          <w:t>.</w:t>
        </w:r>
      </w:ins>
      <w:ins w:id="93" w:author="Rev-1" w:date="2025-11-20T07:20:00Z">
        <w:r w:rsidR="004D25A8">
          <w:rPr>
            <w:rFonts w:eastAsia="SimSun"/>
            <w:bCs/>
            <w:sz w:val="20"/>
            <w:szCs w:val="20"/>
            <w:lang w:val="en-GB" w:eastAsia="zh-CN"/>
          </w:rPr>
          <w:br/>
        </w:r>
      </w:ins>
      <w:ins w:id="94" w:author="Rev-1" w:date="2025-11-19T06:09:00Z">
        <w:r w:rsidR="0022097A" w:rsidRPr="004D25A8">
          <w:rPr>
            <w:rFonts w:eastAsia="SimSun"/>
            <w:bCs/>
            <w:sz w:val="20"/>
            <w:szCs w:val="20"/>
            <w:lang w:val="en-GB" w:eastAsia="zh-CN"/>
          </w:rPr>
          <w:t xml:space="preserve"> </w:t>
        </w:r>
        <w:r w:rsidR="0022097A" w:rsidRPr="004D25A8">
          <w:rPr>
            <w:rFonts w:eastAsia="SimSun"/>
            <w:bCs/>
            <w:sz w:val="20"/>
            <w:szCs w:val="20"/>
            <w:lang w:val="en-GB" w:eastAsia="zh-CN"/>
          </w:rPr>
          <w:br/>
        </w:r>
        <w:r w:rsidR="0022097A" w:rsidRPr="00B641CE">
          <w:rPr>
            <w:rFonts w:eastAsia="SimSun"/>
            <w:bCs/>
            <w:sz w:val="20"/>
            <w:szCs w:val="20"/>
            <w:highlight w:val="green"/>
            <w:lang w:val="en-GB" w:eastAsia="zh-CN"/>
          </w:rPr>
          <w:t>NOTE</w:t>
        </w:r>
      </w:ins>
      <w:ins w:id="95" w:author="Rev-1" w:date="2025-11-19T06:10:00Z">
        <w:r w:rsidR="0022097A" w:rsidRPr="00B641CE">
          <w:rPr>
            <w:rFonts w:eastAsia="SimSun"/>
            <w:bCs/>
            <w:sz w:val="20"/>
            <w:szCs w:val="20"/>
            <w:highlight w:val="green"/>
            <w:lang w:val="en-GB" w:eastAsia="zh-CN"/>
          </w:rPr>
          <w:t xml:space="preserve"> 2</w:t>
        </w:r>
      </w:ins>
      <w:ins w:id="96" w:author="Rev-1" w:date="2025-11-19T06:09:00Z">
        <w:r w:rsidR="0022097A" w:rsidRPr="00B641CE">
          <w:rPr>
            <w:rFonts w:eastAsia="SimSun"/>
            <w:bCs/>
            <w:sz w:val="20"/>
            <w:szCs w:val="20"/>
            <w:highlight w:val="green"/>
            <w:lang w:val="en-GB" w:eastAsia="zh-CN"/>
          </w:rPr>
          <w:t>:</w:t>
        </w:r>
      </w:ins>
      <w:ins w:id="97" w:author="Rev-1" w:date="2025-11-20T07:01:00Z">
        <w:r w:rsidRPr="00B641CE">
          <w:rPr>
            <w:rFonts w:eastAsia="SimSun"/>
            <w:bCs/>
            <w:sz w:val="20"/>
            <w:szCs w:val="20"/>
            <w:highlight w:val="green"/>
            <w:lang w:val="en-GB" w:eastAsia="zh-CN"/>
          </w:rPr>
          <w:t xml:space="preserve"> </w:t>
        </w:r>
      </w:ins>
      <w:ins w:id="98" w:author="Rev-1" w:date="2025-11-20T07:02:00Z">
        <w:r w:rsidRPr="00B641CE">
          <w:rPr>
            <w:rFonts w:eastAsia="SimSun"/>
            <w:bCs/>
            <w:sz w:val="20"/>
            <w:szCs w:val="20"/>
            <w:highlight w:val="green"/>
            <w:lang w:val="en-GB" w:eastAsia="zh-CN"/>
          </w:rPr>
          <w:t>In-band exposure work in SA6 is based on SA2</w:t>
        </w:r>
      </w:ins>
      <w:ins w:id="99" w:author="Rev-1" w:date="2025-11-19T06:09:00Z">
        <w:r w:rsidR="0022097A" w:rsidRPr="004D25A8">
          <w:rPr>
            <w:rFonts w:eastAsia="SimSun"/>
            <w:bCs/>
            <w:sz w:val="20"/>
            <w:szCs w:val="20"/>
            <w:lang w:val="en-GB" w:eastAsia="zh-CN"/>
          </w:rPr>
          <w:t>.</w:t>
        </w:r>
      </w:ins>
      <w:ins w:id="100" w:author="Rev-1" w:date="2025-11-20T07:20:00Z">
        <w:r w:rsidR="004D25A8">
          <w:rPr>
            <w:rFonts w:eastAsia="SimSun"/>
            <w:bCs/>
            <w:sz w:val="20"/>
            <w:szCs w:val="20"/>
            <w:lang w:val="en-GB" w:eastAsia="zh-CN"/>
          </w:rPr>
          <w:br/>
        </w:r>
      </w:ins>
      <w:ins w:id="101" w:author="Rev-1" w:date="2025-11-19T06:09:00Z">
        <w:r w:rsidR="0022097A" w:rsidRPr="004D25A8">
          <w:rPr>
            <w:rFonts w:eastAsia="SimSun"/>
            <w:bCs/>
            <w:sz w:val="20"/>
            <w:szCs w:val="20"/>
            <w:lang w:val="en-GB" w:eastAsia="zh-CN"/>
          </w:rPr>
          <w:br/>
        </w:r>
      </w:ins>
      <w:ins w:id="102" w:author="Rev-1" w:date="2025-11-19T06:10:00Z">
        <w:r w:rsidR="0022097A" w:rsidRPr="00B641CE">
          <w:rPr>
            <w:rFonts w:eastAsia="SimSun"/>
            <w:bCs/>
            <w:sz w:val="20"/>
            <w:szCs w:val="20"/>
            <w:highlight w:val="green"/>
            <w:lang w:val="en-GB" w:eastAsia="zh-CN"/>
          </w:rPr>
          <w:t xml:space="preserve">NOTE 3: </w:t>
        </w:r>
      </w:ins>
      <w:ins w:id="103" w:author="Rev-1" w:date="2025-11-20T07:02:00Z">
        <w:r w:rsidRPr="00B641CE">
          <w:rPr>
            <w:rFonts w:eastAsia="SimSun"/>
            <w:bCs/>
            <w:sz w:val="20"/>
            <w:szCs w:val="20"/>
            <w:highlight w:val="green"/>
            <w:lang w:val="en-GB" w:eastAsia="zh-CN"/>
          </w:rPr>
          <w:t>This work task needs coordination with WT3.</w:t>
        </w:r>
        <w:r w:rsidRPr="004D25A8">
          <w:rPr>
            <w:rFonts w:eastAsia="SimSun"/>
            <w:bCs/>
            <w:sz w:val="20"/>
            <w:szCs w:val="20"/>
            <w:lang w:val="en-GB" w:eastAsia="zh-CN"/>
          </w:rPr>
          <w:t>2.</w:t>
        </w:r>
      </w:ins>
    </w:p>
    <w:p w14:paraId="19B1349E" w14:textId="31035A47" w:rsidR="0022097A" w:rsidRDefault="00BB35FD" w:rsidP="0073116C">
      <w:pPr>
        <w:pStyle w:val="ListParagraph"/>
        <w:numPr>
          <w:ilvl w:val="0"/>
          <w:numId w:val="25"/>
        </w:numPr>
        <w:ind w:left="2154" w:hanging="1077"/>
        <w:rPr>
          <w:ins w:id="104" w:author="Rev-1" w:date="2025-11-19T06:10:00Z"/>
          <w:rFonts w:eastAsia="SimSun"/>
          <w:bCs/>
          <w:sz w:val="20"/>
          <w:lang w:eastAsia="zh-CN"/>
        </w:rPr>
      </w:pPr>
      <w:ins w:id="105" w:author="Rev-1" w:date="2025-11-19T06:10:00Z">
        <w:r>
          <w:rPr>
            <w:rFonts w:eastAsia="SimSun"/>
            <w:bCs/>
            <w:sz w:val="20"/>
            <w:lang w:eastAsia="zh-CN"/>
          </w:rPr>
          <w:t>Void</w:t>
        </w:r>
      </w:ins>
      <w:ins w:id="106" w:author="Rev-1" w:date="2025-11-19T06:15:00Z">
        <w:r w:rsidR="00345995">
          <w:rPr>
            <w:rFonts w:eastAsia="SimSun"/>
            <w:bCs/>
            <w:sz w:val="20"/>
            <w:lang w:eastAsia="zh-CN"/>
          </w:rPr>
          <w:t>.</w:t>
        </w:r>
      </w:ins>
    </w:p>
    <w:p w14:paraId="75F3F15E" w14:textId="47C022C9" w:rsidR="00BB35FD" w:rsidRDefault="00BB35FD" w:rsidP="0073116C">
      <w:pPr>
        <w:pStyle w:val="ListParagraph"/>
        <w:numPr>
          <w:ilvl w:val="0"/>
          <w:numId w:val="25"/>
        </w:numPr>
        <w:ind w:left="2154" w:hanging="1077"/>
        <w:rPr>
          <w:ins w:id="107" w:author="Rev-1" w:date="2025-11-19T06:11:00Z"/>
          <w:rFonts w:eastAsia="SimSun"/>
          <w:bCs/>
          <w:sz w:val="20"/>
          <w:lang w:eastAsia="zh-CN"/>
        </w:rPr>
      </w:pPr>
      <w:ins w:id="108" w:author="Rev-1" w:date="2025-11-19T06:10:00Z">
        <w:r>
          <w:rPr>
            <w:rFonts w:eastAsia="SimSun"/>
            <w:bCs/>
            <w:sz w:val="20"/>
            <w:lang w:eastAsia="zh-CN"/>
          </w:rPr>
          <w:t>V</w:t>
        </w:r>
      </w:ins>
      <w:ins w:id="109" w:author="Rev-1" w:date="2025-11-19T06:11:00Z">
        <w:r>
          <w:rPr>
            <w:rFonts w:eastAsia="SimSun"/>
            <w:bCs/>
            <w:sz w:val="20"/>
            <w:lang w:eastAsia="zh-CN"/>
          </w:rPr>
          <w:t>oid</w:t>
        </w:r>
      </w:ins>
      <w:ins w:id="110" w:author="Rev-1" w:date="2025-11-19T06:15:00Z">
        <w:r w:rsidR="00345995">
          <w:rPr>
            <w:rFonts w:eastAsia="SimSun"/>
            <w:bCs/>
            <w:sz w:val="20"/>
            <w:lang w:eastAsia="zh-CN"/>
          </w:rPr>
          <w:t>.</w:t>
        </w:r>
      </w:ins>
    </w:p>
    <w:p w14:paraId="2131A1CC" w14:textId="32537BC6" w:rsidR="00BB35FD" w:rsidRDefault="00BB35FD" w:rsidP="0073116C">
      <w:pPr>
        <w:pStyle w:val="ListParagraph"/>
        <w:numPr>
          <w:ilvl w:val="0"/>
          <w:numId w:val="25"/>
        </w:numPr>
        <w:ind w:left="2154" w:hanging="1077"/>
        <w:rPr>
          <w:ins w:id="111" w:author="Rev-1" w:date="2025-11-19T06:11:00Z"/>
          <w:rFonts w:eastAsia="SimSun"/>
          <w:bCs/>
          <w:sz w:val="20"/>
          <w:lang w:eastAsia="zh-CN"/>
        </w:rPr>
      </w:pPr>
      <w:ins w:id="112" w:author="Rev-1" w:date="2025-11-19T06:11:00Z">
        <w:r>
          <w:rPr>
            <w:rFonts w:eastAsia="SimSun"/>
            <w:bCs/>
            <w:sz w:val="20"/>
            <w:lang w:eastAsia="zh-CN"/>
          </w:rPr>
          <w:t>Void</w:t>
        </w:r>
      </w:ins>
      <w:ins w:id="113" w:author="Rev-1" w:date="2025-11-19T06:15:00Z">
        <w:r w:rsidR="00345995">
          <w:rPr>
            <w:rFonts w:eastAsia="SimSun"/>
            <w:bCs/>
            <w:sz w:val="20"/>
            <w:lang w:eastAsia="zh-CN"/>
          </w:rPr>
          <w:t>.</w:t>
        </w:r>
      </w:ins>
    </w:p>
    <w:p w14:paraId="7E9EE150" w14:textId="11FD0272" w:rsidR="00BB35FD" w:rsidRDefault="00BB35FD" w:rsidP="0073116C">
      <w:pPr>
        <w:pStyle w:val="ListParagraph"/>
        <w:numPr>
          <w:ilvl w:val="0"/>
          <w:numId w:val="25"/>
        </w:numPr>
        <w:ind w:left="2154" w:hanging="1077"/>
        <w:rPr>
          <w:ins w:id="114" w:author="Rev-1" w:date="2025-11-19T06:11:00Z"/>
          <w:rFonts w:eastAsia="SimSun"/>
          <w:bCs/>
          <w:sz w:val="20"/>
          <w:lang w:eastAsia="zh-CN"/>
        </w:rPr>
      </w:pPr>
      <w:ins w:id="115" w:author="Rev-1" w:date="2025-11-19T06:11:00Z">
        <w:r>
          <w:rPr>
            <w:rFonts w:eastAsia="SimSun"/>
            <w:bCs/>
            <w:sz w:val="20"/>
            <w:lang w:eastAsia="zh-CN"/>
          </w:rPr>
          <w:t>Void</w:t>
        </w:r>
      </w:ins>
      <w:ins w:id="116" w:author="Rev-1" w:date="2025-11-19T06:15:00Z">
        <w:r w:rsidR="00345995">
          <w:rPr>
            <w:rFonts w:eastAsia="SimSun"/>
            <w:bCs/>
            <w:sz w:val="20"/>
            <w:lang w:eastAsia="zh-CN"/>
          </w:rPr>
          <w:t>.</w:t>
        </w:r>
      </w:ins>
    </w:p>
    <w:p w14:paraId="63C80713" w14:textId="3088FA74" w:rsidR="00BB35FD" w:rsidRDefault="00BB35FD" w:rsidP="0073116C">
      <w:pPr>
        <w:pStyle w:val="ListParagraph"/>
        <w:numPr>
          <w:ilvl w:val="0"/>
          <w:numId w:val="25"/>
        </w:numPr>
        <w:ind w:left="2154" w:hanging="1077"/>
        <w:rPr>
          <w:ins w:id="117" w:author="Rev-1" w:date="2025-11-19T06:11:00Z"/>
          <w:rFonts w:eastAsia="SimSun"/>
          <w:bCs/>
          <w:sz w:val="20"/>
          <w:lang w:eastAsia="zh-CN"/>
        </w:rPr>
      </w:pPr>
      <w:ins w:id="118" w:author="Rev-1" w:date="2025-11-19T06:11:00Z">
        <w:r>
          <w:rPr>
            <w:rFonts w:eastAsia="SimSun"/>
            <w:bCs/>
            <w:sz w:val="20"/>
            <w:lang w:eastAsia="zh-CN"/>
          </w:rPr>
          <w:t>Void</w:t>
        </w:r>
      </w:ins>
      <w:ins w:id="119" w:author="Rev-1" w:date="2025-11-19T06:15:00Z">
        <w:r w:rsidR="00345995">
          <w:rPr>
            <w:rFonts w:eastAsia="SimSun"/>
            <w:bCs/>
            <w:sz w:val="20"/>
            <w:lang w:eastAsia="zh-CN"/>
          </w:rPr>
          <w:t>.</w:t>
        </w:r>
      </w:ins>
    </w:p>
    <w:p w14:paraId="53EAF364" w14:textId="49D4F8DA" w:rsidR="00BB35FD" w:rsidRDefault="0005018A" w:rsidP="0073116C">
      <w:pPr>
        <w:pStyle w:val="ListParagraph"/>
        <w:numPr>
          <w:ilvl w:val="0"/>
          <w:numId w:val="25"/>
        </w:numPr>
        <w:ind w:left="2154" w:hanging="1077"/>
        <w:rPr>
          <w:ins w:id="120" w:author="Rev-1" w:date="2025-11-19T06:11:00Z"/>
          <w:rFonts w:eastAsia="SimSun"/>
          <w:bCs/>
          <w:sz w:val="20"/>
          <w:lang w:eastAsia="zh-CN"/>
        </w:rPr>
      </w:pPr>
      <w:ins w:id="121" w:author="Rev-1" w:date="2025-11-20T07:02:00Z">
        <w:r w:rsidRPr="00B641CE">
          <w:rPr>
            <w:rFonts w:eastAsia="SimSun"/>
            <w:bCs/>
            <w:sz w:val="20"/>
            <w:highlight w:val="green"/>
            <w:lang w:eastAsia="zh-CN"/>
          </w:rPr>
          <w:t>Study evolution of exposure frameworks to cater for requirements from other ecosystem players (e.g. edge/cloud providers, verticals), focusing on adaptation of SA6 exposure frameworks and co-ordination with relevant industry organizations and SDOs (to avoid fragmentation</w:t>
        </w:r>
        <w:r w:rsidRPr="0005018A">
          <w:rPr>
            <w:rFonts w:eastAsia="SimSun"/>
            <w:bCs/>
            <w:sz w:val="20"/>
            <w:lang w:eastAsia="zh-CN"/>
          </w:rPr>
          <w:t>)</w:t>
        </w:r>
      </w:ins>
      <w:ins w:id="122" w:author="Rev-1" w:date="2025-11-19T06:11:00Z">
        <w:r w:rsidR="00BB35FD" w:rsidRPr="00BB35FD">
          <w:rPr>
            <w:rFonts w:eastAsia="SimSun"/>
            <w:bCs/>
            <w:sz w:val="20"/>
            <w:lang w:eastAsia="zh-CN"/>
          </w:rPr>
          <w:t>.</w:t>
        </w:r>
      </w:ins>
    </w:p>
    <w:p w14:paraId="18AEC54C" w14:textId="31A7B37C" w:rsidR="00BB35FD" w:rsidRPr="006924D7" w:rsidRDefault="0005018A" w:rsidP="0073116C">
      <w:pPr>
        <w:pStyle w:val="ListParagraph"/>
        <w:numPr>
          <w:ilvl w:val="0"/>
          <w:numId w:val="25"/>
        </w:numPr>
        <w:ind w:left="2154" w:hanging="1077"/>
        <w:rPr>
          <w:ins w:id="123" w:author="Moderator" w:date="2025-11-10T15:34:00Z"/>
          <w:rFonts w:eastAsia="SimSun"/>
          <w:bCs/>
          <w:sz w:val="20"/>
          <w:lang w:eastAsia="zh-CN"/>
        </w:rPr>
      </w:pPr>
      <w:ins w:id="124" w:author="Rev-1" w:date="2025-11-20T07:02:00Z">
        <w:r w:rsidRPr="00B641CE">
          <w:rPr>
            <w:rFonts w:eastAsia="SimSun"/>
            <w:bCs/>
            <w:sz w:val="20"/>
            <w:highlight w:val="green"/>
            <w:lang w:eastAsia="zh-CN"/>
          </w:rPr>
          <w:t xml:space="preserve">Study impacts of exposure paradigms (e.g.  Streaming services, low latency, </w:t>
        </w:r>
        <w:proofErr w:type="gramStart"/>
        <w:r w:rsidRPr="00B641CE">
          <w:rPr>
            <w:rFonts w:eastAsia="SimSun"/>
            <w:bCs/>
            <w:sz w:val="20"/>
            <w:highlight w:val="green"/>
            <w:lang w:eastAsia="zh-CN"/>
          </w:rPr>
          <w:t>Handling</w:t>
        </w:r>
        <w:proofErr w:type="gramEnd"/>
        <w:r w:rsidRPr="00B641CE">
          <w:rPr>
            <w:rFonts w:eastAsia="SimSun"/>
            <w:bCs/>
            <w:sz w:val="20"/>
            <w:highlight w:val="green"/>
            <w:lang w:eastAsia="zh-CN"/>
          </w:rPr>
          <w:t xml:space="preserve"> large data, etc) and the related existing mechanisms to CAPIF, and enhancing </w:t>
        </w:r>
      </w:ins>
      <w:ins w:id="125" w:author="Rev-2" w:date="2025-11-20T08:22:00Z">
        <w:r w:rsidR="006924D7" w:rsidRPr="00B641CE">
          <w:rPr>
            <w:rFonts w:eastAsia="SimSun"/>
            <w:bCs/>
            <w:sz w:val="20"/>
            <w:highlight w:val="green"/>
            <w:lang w:eastAsia="zh-CN"/>
          </w:rPr>
          <w:t xml:space="preserve">stage-2 </w:t>
        </w:r>
      </w:ins>
      <w:ins w:id="126" w:author="Rev-1" w:date="2025-11-20T07:02:00Z">
        <w:r w:rsidRPr="00B641CE">
          <w:rPr>
            <w:rFonts w:eastAsia="SimSun"/>
            <w:bCs/>
            <w:sz w:val="20"/>
            <w:highlight w:val="green"/>
            <w:lang w:eastAsia="zh-CN"/>
          </w:rPr>
          <w:t>API consistency guidelines</w:t>
        </w:r>
        <w:r w:rsidRPr="006924D7">
          <w:rPr>
            <w:rFonts w:eastAsia="SimSun"/>
            <w:bCs/>
            <w:sz w:val="20"/>
            <w:lang w:eastAsia="zh-CN"/>
          </w:rPr>
          <w:t>.</w:t>
        </w:r>
      </w:ins>
    </w:p>
    <w:p w14:paraId="11456E4C" w14:textId="4E7A30D4" w:rsidR="00D956B8" w:rsidRPr="00382AEA" w:rsidRDefault="00BA3D98" w:rsidP="005C1917">
      <w:pPr>
        <w:pStyle w:val="B1"/>
        <w:spacing w:before="120"/>
        <w:ind w:firstLine="0"/>
        <w:rPr>
          <w:ins w:id="127" w:author="Moderator" w:date="2025-11-10T14:25:00Z"/>
          <w:rFonts w:ascii="Times New Roman" w:hAnsi="Times New Roman"/>
        </w:rPr>
      </w:pPr>
      <w:ins w:id="128" w:author="Rev-2" w:date="2025-11-20T09:18:00Z">
        <w:r>
          <w:rPr>
            <w:rFonts w:ascii="Times New Roman" w:hAnsi="Times New Roman"/>
          </w:rPr>
          <w:br/>
        </w:r>
      </w:ins>
      <w:ins w:id="129" w:author="Moderator" w:date="2025-11-10T15:32:00Z">
        <w:r w:rsidR="0012058B" w:rsidRPr="00B641CE">
          <w:rPr>
            <w:rFonts w:ascii="Times New Roman" w:hAnsi="Times New Roman"/>
            <w:highlight w:val="green"/>
          </w:rPr>
          <w:t>WT</w:t>
        </w:r>
      </w:ins>
      <w:ins w:id="130" w:author="Moderator" w:date="2025-11-10T18:09:00Z">
        <w:r w:rsidR="00CD2693" w:rsidRPr="00B641CE">
          <w:rPr>
            <w:rFonts w:ascii="Times New Roman" w:hAnsi="Times New Roman"/>
            <w:highlight w:val="green"/>
          </w:rPr>
          <w:t>#</w:t>
        </w:r>
      </w:ins>
      <w:ins w:id="131" w:author="Moderator" w:date="2025-11-10T15:33:00Z">
        <w:r w:rsidR="0012058B" w:rsidRPr="00B641CE">
          <w:rPr>
            <w:rFonts w:ascii="Times New Roman" w:hAnsi="Times New Roman"/>
            <w:highlight w:val="green"/>
          </w:rPr>
          <w:t>2</w:t>
        </w:r>
      </w:ins>
      <w:ins w:id="132" w:author="Moderator" w:date="2025-11-10T15:32:00Z">
        <w:r w:rsidR="0012058B" w:rsidRPr="00B641CE">
          <w:rPr>
            <w:rFonts w:ascii="Times New Roman" w:hAnsi="Times New Roman"/>
            <w:highlight w:val="green"/>
          </w:rPr>
          <w:t xml:space="preserve"> </w:t>
        </w:r>
      </w:ins>
      <w:ins w:id="133" w:author="Moderator" w:date="2025-11-10T14:25:00Z">
        <w:r w:rsidR="00D956B8" w:rsidRPr="00B641CE">
          <w:rPr>
            <w:rFonts w:ascii="Times New Roman" w:hAnsi="Times New Roman"/>
            <w:highlight w:val="green"/>
          </w:rPr>
          <w:t>Application Enabler Service Aspects:</w:t>
        </w:r>
      </w:ins>
      <w:ins w:id="134" w:author="Moderator" w:date="2025-11-10T15:32:00Z">
        <w:r w:rsidR="0012058B" w:rsidRPr="00B641CE">
          <w:rPr>
            <w:rFonts w:ascii="Times New Roman" w:hAnsi="Times New Roman"/>
            <w:highlight w:val="green"/>
          </w:rPr>
          <w:t xml:space="preserve"> Application enablement features that support Service operation, covering aspects that relate to application enablement e.g. 6G enhancements to existing SEAL services, specify new capabilities</w:t>
        </w:r>
        <w:r w:rsidR="0012058B" w:rsidRPr="0012058B">
          <w:rPr>
            <w:rFonts w:ascii="Times New Roman" w:hAnsi="Times New Roman"/>
          </w:rPr>
          <w:t>.</w:t>
        </w:r>
      </w:ins>
    </w:p>
    <w:p w14:paraId="2FA51B06" w14:textId="74ED02E4" w:rsidR="00D956B8" w:rsidRPr="00751FD1" w:rsidRDefault="00DC485B" w:rsidP="002C53F6">
      <w:pPr>
        <w:pStyle w:val="ListParagraph"/>
        <w:numPr>
          <w:ilvl w:val="1"/>
          <w:numId w:val="9"/>
        </w:numPr>
        <w:spacing w:before="120" w:beforeAutospacing="0" w:after="60" w:afterAutospacing="0"/>
        <w:ind w:left="2154" w:hanging="1077"/>
        <w:rPr>
          <w:ins w:id="135" w:author="Rev-1" w:date="2025-11-19T06:13:00Z"/>
          <w:rFonts w:eastAsia="SimSun"/>
          <w:bCs/>
          <w:sz w:val="20"/>
          <w:szCs w:val="20"/>
          <w:highlight w:val="yellow"/>
          <w:lang w:eastAsia="zh-CN"/>
        </w:rPr>
      </w:pPr>
      <w:ins w:id="136" w:author="Rev-2" w:date="2025-11-20T08:25:00Z">
        <w:del w:id="137" w:author="Moderator-5552" w:date="2025-11-20T12:59:00Z">
          <w:r w:rsidRPr="002B3F9F" w:rsidDel="000501FE">
            <w:rPr>
              <w:rFonts w:eastAsia="SimSun"/>
              <w:bCs/>
              <w:sz w:val="20"/>
              <w:szCs w:val="20"/>
              <w:highlight w:val="green"/>
              <w:lang w:eastAsia="zh-CN"/>
            </w:rPr>
            <w:delText>Investigate on how to r</w:delText>
          </w:r>
        </w:del>
      </w:ins>
      <w:ins w:id="138" w:author="Rev-1" w:date="2025-11-20T07:06:00Z">
        <w:del w:id="139" w:author="Moderator-5552" w:date="2025-11-20T12:59:00Z">
          <w:r w:rsidR="00C262AB" w:rsidRPr="002B3F9F" w:rsidDel="000501FE">
            <w:rPr>
              <w:rFonts w:eastAsia="SimSun"/>
              <w:bCs/>
              <w:sz w:val="20"/>
              <w:szCs w:val="20"/>
              <w:highlight w:val="green"/>
              <w:lang w:eastAsia="zh-CN"/>
            </w:rPr>
            <w:delText xml:space="preserve">epresent the </w:delText>
          </w:r>
        </w:del>
      </w:ins>
      <w:ins w:id="140" w:author="Rev-2" w:date="2025-11-20T08:26:00Z">
        <w:del w:id="141" w:author="Moderator-5552" w:date="2025-11-20T12:59:00Z">
          <w:r w:rsidRPr="002B3F9F" w:rsidDel="000501FE">
            <w:rPr>
              <w:rFonts w:eastAsia="SimSun"/>
              <w:bCs/>
              <w:sz w:val="20"/>
              <w:szCs w:val="20"/>
              <w:highlight w:val="green"/>
              <w:lang w:eastAsia="zh-CN"/>
            </w:rPr>
            <w:delText xml:space="preserve">application </w:delText>
          </w:r>
        </w:del>
      </w:ins>
      <w:ins w:id="142" w:author="Rev-1" w:date="2025-11-20T07:06:00Z">
        <w:del w:id="143" w:author="Moderator-5552" w:date="2025-11-20T12:59:00Z">
          <w:r w:rsidR="00C262AB" w:rsidRPr="002B3F9F" w:rsidDel="000501FE">
            <w:rPr>
              <w:rFonts w:eastAsia="SimSun"/>
              <w:bCs/>
              <w:sz w:val="20"/>
              <w:szCs w:val="20"/>
              <w:highlight w:val="green"/>
              <w:lang w:eastAsia="zh-CN"/>
            </w:rPr>
            <w:delText>enable</w:delText>
          </w:r>
        </w:del>
      </w:ins>
      <w:ins w:id="144" w:author="Rev-2" w:date="2025-11-20T08:26:00Z">
        <w:del w:id="145" w:author="Moderator-5552" w:date="2025-11-20T12:59:00Z">
          <w:r w:rsidRPr="002B3F9F" w:rsidDel="000501FE">
            <w:rPr>
              <w:rFonts w:eastAsia="SimSun"/>
              <w:bCs/>
              <w:sz w:val="20"/>
              <w:szCs w:val="20"/>
              <w:highlight w:val="green"/>
              <w:lang w:eastAsia="zh-CN"/>
            </w:rPr>
            <w:delText>ment</w:delText>
          </w:r>
        </w:del>
      </w:ins>
      <w:ins w:id="146" w:author="Rev-1" w:date="2025-11-20T07:06:00Z">
        <w:del w:id="147" w:author="Moderator-5552" w:date="2025-11-20T12:59:00Z">
          <w:r w:rsidR="00C262AB" w:rsidRPr="002B3F9F" w:rsidDel="000501FE">
            <w:rPr>
              <w:rFonts w:eastAsia="SimSun"/>
              <w:bCs/>
              <w:sz w:val="20"/>
              <w:szCs w:val="20"/>
              <w:highlight w:val="green"/>
              <w:lang w:eastAsia="zh-CN"/>
            </w:rPr>
            <w:delText xml:space="preserve"> layer </w:delText>
          </w:r>
        </w:del>
      </w:ins>
      <w:ins w:id="148" w:author="Rev-2" w:date="2025-11-20T08:26:00Z">
        <w:del w:id="149" w:author="Moderator-5552" w:date="2025-11-20T12:59:00Z">
          <w:r w:rsidRPr="002B3F9F" w:rsidDel="000501FE">
            <w:rPr>
              <w:rFonts w:eastAsia="SimSun"/>
              <w:bCs/>
              <w:sz w:val="20"/>
              <w:szCs w:val="20"/>
              <w:highlight w:val="green"/>
              <w:lang w:eastAsia="zh-CN"/>
            </w:rPr>
            <w:delText xml:space="preserve">as part of </w:delText>
          </w:r>
        </w:del>
      </w:ins>
      <w:ins w:id="150" w:author="Rev-1" w:date="2025-11-20T07:06:00Z">
        <w:del w:id="151" w:author="Moderator-5552" w:date="2025-11-20T12:59:00Z">
          <w:r w:rsidR="00C262AB" w:rsidRPr="002B3F9F" w:rsidDel="000501FE">
            <w:rPr>
              <w:rFonts w:eastAsia="SimSun"/>
              <w:bCs/>
              <w:sz w:val="20"/>
              <w:szCs w:val="20"/>
              <w:highlight w:val="green"/>
              <w:lang w:eastAsia="zh-CN"/>
            </w:rPr>
            <w:delText>3GPP 6G</w:delText>
          </w:r>
        </w:del>
      </w:ins>
      <w:ins w:id="152" w:author="Rev-2" w:date="2025-11-20T08:25:00Z">
        <w:del w:id="153" w:author="Moderator-5552" w:date="2025-11-20T12:59:00Z">
          <w:r w:rsidR="00EB354E" w:rsidRPr="002B3F9F" w:rsidDel="000501FE">
            <w:rPr>
              <w:rFonts w:eastAsia="SimSun"/>
              <w:bCs/>
              <w:sz w:val="20"/>
              <w:szCs w:val="20"/>
              <w:highlight w:val="green"/>
              <w:lang w:eastAsia="zh-CN"/>
            </w:rPr>
            <w:delText xml:space="preserve"> </w:delText>
          </w:r>
        </w:del>
      </w:ins>
      <w:ins w:id="154" w:author="Rev-1" w:date="2025-11-20T07:06:00Z">
        <w:del w:id="155" w:author="Moderator-5552" w:date="2025-11-20T12:59:00Z">
          <w:r w:rsidR="00C262AB" w:rsidRPr="002B3F9F" w:rsidDel="000501FE">
            <w:rPr>
              <w:rFonts w:eastAsia="SimSun"/>
              <w:bCs/>
              <w:sz w:val="20"/>
              <w:szCs w:val="20"/>
              <w:highlight w:val="green"/>
              <w:lang w:eastAsia="zh-CN"/>
            </w:rPr>
            <w:delText>system, in coordination with SA2 and other relevant WGs</w:delText>
          </w:r>
        </w:del>
      </w:ins>
      <w:ins w:id="156" w:author="Moderator-5552" w:date="2025-11-20T12:59:00Z">
        <w:r w:rsidR="000501FE" w:rsidRPr="002B3F9F">
          <w:rPr>
            <w:rFonts w:eastAsia="SimSun"/>
            <w:bCs/>
            <w:sz w:val="20"/>
            <w:szCs w:val="20"/>
            <w:highlight w:val="green"/>
            <w:lang w:eastAsia="zh-CN"/>
          </w:rPr>
          <w:t>Void</w:t>
        </w:r>
      </w:ins>
      <w:ins w:id="157" w:author="Rev-1" w:date="2025-11-19T06:13:00Z">
        <w:r w:rsidR="002C53F6" w:rsidRPr="00751FD1">
          <w:rPr>
            <w:rFonts w:eastAsia="SimSun"/>
            <w:bCs/>
            <w:sz w:val="20"/>
            <w:szCs w:val="20"/>
            <w:highlight w:val="yellow"/>
            <w:lang w:eastAsia="zh-CN"/>
          </w:rPr>
          <w:t>.</w:t>
        </w:r>
      </w:ins>
    </w:p>
    <w:p w14:paraId="74A87773" w14:textId="61543AF3" w:rsidR="002C53F6" w:rsidRDefault="002C53F6" w:rsidP="002C53F6">
      <w:pPr>
        <w:pStyle w:val="ListParagraph"/>
        <w:numPr>
          <w:ilvl w:val="1"/>
          <w:numId w:val="9"/>
        </w:numPr>
        <w:spacing w:before="120" w:beforeAutospacing="0" w:after="60" w:afterAutospacing="0"/>
        <w:ind w:left="2154" w:hanging="1077"/>
        <w:rPr>
          <w:ins w:id="158" w:author="Rev-1" w:date="2025-11-19T06:13:00Z"/>
          <w:rFonts w:eastAsia="SimSun"/>
          <w:bCs/>
          <w:sz w:val="20"/>
          <w:szCs w:val="20"/>
          <w:lang w:eastAsia="zh-CN"/>
        </w:rPr>
      </w:pPr>
      <w:ins w:id="159" w:author="Rev-1" w:date="2025-11-19T06:13:00Z">
        <w:r>
          <w:rPr>
            <w:rFonts w:eastAsia="SimSun"/>
            <w:bCs/>
            <w:sz w:val="20"/>
            <w:szCs w:val="20"/>
            <w:lang w:eastAsia="zh-CN"/>
          </w:rPr>
          <w:t>Void</w:t>
        </w:r>
      </w:ins>
      <w:ins w:id="160" w:author="Rev-1" w:date="2025-11-19T06:14:00Z">
        <w:r w:rsidR="00345995">
          <w:rPr>
            <w:rFonts w:eastAsia="SimSun"/>
            <w:bCs/>
            <w:sz w:val="20"/>
            <w:szCs w:val="20"/>
            <w:lang w:eastAsia="zh-CN"/>
          </w:rPr>
          <w:t>.</w:t>
        </w:r>
      </w:ins>
    </w:p>
    <w:p w14:paraId="220F3404" w14:textId="7A2AA387" w:rsidR="002C53F6" w:rsidRPr="00C262AB" w:rsidRDefault="00C262AB" w:rsidP="002C53F6">
      <w:pPr>
        <w:pStyle w:val="ListParagraph"/>
        <w:numPr>
          <w:ilvl w:val="1"/>
          <w:numId w:val="9"/>
        </w:numPr>
        <w:spacing w:before="120" w:beforeAutospacing="0" w:after="60" w:afterAutospacing="0"/>
        <w:ind w:left="2154" w:hanging="1077"/>
        <w:rPr>
          <w:ins w:id="161" w:author="Rev-1" w:date="2025-11-19T06:13:00Z"/>
          <w:rFonts w:eastAsia="SimSun"/>
          <w:bCs/>
          <w:sz w:val="20"/>
          <w:szCs w:val="20"/>
          <w:lang w:eastAsia="zh-CN"/>
        </w:rPr>
      </w:pPr>
      <w:ins w:id="162" w:author="Rev-1" w:date="2025-11-20T07:07:00Z">
        <w:r w:rsidRPr="00B641CE">
          <w:rPr>
            <w:rFonts w:eastAsia="SimSun"/>
            <w:bCs/>
            <w:sz w:val="20"/>
            <w:szCs w:val="20"/>
            <w:highlight w:val="green"/>
            <w:lang w:eastAsia="zh-CN"/>
          </w:rPr>
          <w:t>To study support for 6G application use cases, including application enabler requirements to support application layer data exchange mechanisms use cases, such as streaming, event driven, store-and-forward mechanisms</w:t>
        </w:r>
        <w:r w:rsidR="00273E20">
          <w:rPr>
            <w:rFonts w:eastAsia="SimSun"/>
            <w:bCs/>
            <w:sz w:val="20"/>
            <w:szCs w:val="20"/>
            <w:lang w:eastAsia="zh-CN"/>
          </w:rPr>
          <w:t>.</w:t>
        </w:r>
        <w:r w:rsidR="00273E20">
          <w:rPr>
            <w:rFonts w:eastAsia="SimSun"/>
            <w:bCs/>
            <w:sz w:val="20"/>
            <w:szCs w:val="20"/>
            <w:lang w:eastAsia="zh-CN"/>
          </w:rPr>
          <w:br/>
        </w:r>
      </w:ins>
      <w:ins w:id="163" w:author="Rev-1" w:date="2025-11-20T07:20:00Z">
        <w:r w:rsidR="004D25A8">
          <w:rPr>
            <w:rFonts w:eastAsia="SimSun"/>
            <w:bCs/>
            <w:sz w:val="20"/>
            <w:szCs w:val="20"/>
            <w:lang w:eastAsia="zh-CN"/>
          </w:rPr>
          <w:br/>
        </w:r>
      </w:ins>
      <w:ins w:id="164" w:author="Rev-1" w:date="2025-11-20T07:07:00Z">
        <w:r w:rsidR="00273E20" w:rsidRPr="00B641CE">
          <w:rPr>
            <w:rFonts w:eastAsia="SimSun"/>
            <w:bCs/>
            <w:sz w:val="20"/>
            <w:szCs w:val="20"/>
            <w:highlight w:val="green"/>
            <w:lang w:eastAsia="zh-CN"/>
          </w:rPr>
          <w:t>NOTE: Identified exposure requirements will be coordinated with WA1</w:t>
        </w:r>
        <w:r w:rsidR="00273E20">
          <w:rPr>
            <w:rFonts w:eastAsia="SimSun"/>
            <w:bCs/>
            <w:sz w:val="20"/>
            <w:szCs w:val="20"/>
            <w:lang w:eastAsia="zh-CN"/>
          </w:rPr>
          <w:t>.</w:t>
        </w:r>
      </w:ins>
    </w:p>
    <w:p w14:paraId="10F98520" w14:textId="30219085" w:rsidR="002C53F6" w:rsidRPr="00897882" w:rsidRDefault="00DB60ED" w:rsidP="002C53F6">
      <w:pPr>
        <w:pStyle w:val="ListParagraph"/>
        <w:numPr>
          <w:ilvl w:val="1"/>
          <w:numId w:val="9"/>
        </w:numPr>
        <w:spacing w:before="120" w:beforeAutospacing="0" w:after="60" w:afterAutospacing="0"/>
        <w:ind w:left="2154" w:hanging="1077"/>
        <w:rPr>
          <w:ins w:id="165" w:author="Rev-1" w:date="2025-11-19T06:13:00Z"/>
          <w:rFonts w:eastAsia="SimSun"/>
          <w:bCs/>
          <w:sz w:val="20"/>
          <w:szCs w:val="20"/>
          <w:lang w:eastAsia="zh-CN"/>
        </w:rPr>
      </w:pPr>
      <w:ins w:id="166" w:author="Rev-2" w:date="2025-11-20T09:15:00Z">
        <w:r w:rsidRPr="00B641CE">
          <w:rPr>
            <w:rFonts w:eastAsia="SimSun"/>
            <w:bCs/>
            <w:sz w:val="20"/>
            <w:szCs w:val="20"/>
            <w:highlight w:val="green"/>
            <w:lang w:eastAsia="zh-CN"/>
          </w:rPr>
          <w:t>Identify SA1 6G requirements relevant to the application layer (such as Metaverse) and derive corresponding service requirements for the application enabler layer including any new mechanisms relevant to 6G application use cases</w:t>
        </w:r>
      </w:ins>
      <w:ins w:id="167" w:author="Rev-1" w:date="2025-11-20T07:08:00Z">
        <w:r w:rsidR="00273E20" w:rsidRPr="00897882">
          <w:rPr>
            <w:rFonts w:eastAsia="SimSun"/>
            <w:bCs/>
            <w:sz w:val="20"/>
            <w:szCs w:val="20"/>
            <w:lang w:eastAsia="zh-CN"/>
          </w:rPr>
          <w:t>.</w:t>
        </w:r>
      </w:ins>
      <w:ins w:id="168" w:author="Rev-2" w:date="2025-11-20T09:15:00Z">
        <w:r>
          <w:rPr>
            <w:rFonts w:eastAsia="SimSun"/>
            <w:bCs/>
            <w:sz w:val="20"/>
            <w:szCs w:val="20"/>
            <w:lang w:eastAsia="zh-CN"/>
          </w:rPr>
          <w:br/>
        </w:r>
        <w:r>
          <w:rPr>
            <w:rFonts w:eastAsia="SimSun"/>
            <w:bCs/>
            <w:sz w:val="20"/>
            <w:szCs w:val="20"/>
            <w:lang w:eastAsia="zh-CN"/>
          </w:rPr>
          <w:br/>
        </w:r>
        <w:r w:rsidRPr="00B641CE">
          <w:rPr>
            <w:rFonts w:eastAsia="SimSun"/>
            <w:bCs/>
            <w:sz w:val="20"/>
            <w:szCs w:val="20"/>
            <w:highlight w:val="green"/>
            <w:lang w:eastAsia="zh-CN"/>
          </w:rPr>
          <w:t>NOTE: Coordination with other WAs is expected to avoid overlap</w:t>
        </w:r>
      </w:ins>
      <w:ins w:id="169" w:author="Moderator-5552" w:date="2025-11-20T12:54:00Z">
        <w:r w:rsidR="005A7DC8">
          <w:rPr>
            <w:rFonts w:eastAsia="SimSun"/>
            <w:bCs/>
            <w:sz w:val="20"/>
            <w:szCs w:val="20"/>
            <w:lang w:eastAsia="zh-CN"/>
          </w:rPr>
          <w:t>.</w:t>
        </w:r>
      </w:ins>
    </w:p>
    <w:p w14:paraId="23801B59" w14:textId="7766744F" w:rsidR="002C53F6" w:rsidRDefault="002C53F6" w:rsidP="002C53F6">
      <w:pPr>
        <w:pStyle w:val="ListParagraph"/>
        <w:numPr>
          <w:ilvl w:val="1"/>
          <w:numId w:val="9"/>
        </w:numPr>
        <w:spacing w:before="120" w:beforeAutospacing="0" w:after="60" w:afterAutospacing="0"/>
        <w:ind w:left="2154" w:hanging="1077"/>
        <w:rPr>
          <w:ins w:id="170" w:author="Rev-1" w:date="2025-11-19T06:13:00Z"/>
          <w:rFonts w:eastAsia="SimSun"/>
          <w:bCs/>
          <w:sz w:val="20"/>
          <w:szCs w:val="20"/>
          <w:lang w:eastAsia="zh-CN"/>
        </w:rPr>
      </w:pPr>
      <w:ins w:id="171" w:author="Rev-1" w:date="2025-11-19T06:13:00Z">
        <w:r>
          <w:rPr>
            <w:rFonts w:eastAsia="SimSun"/>
            <w:bCs/>
            <w:sz w:val="20"/>
            <w:szCs w:val="20"/>
            <w:lang w:eastAsia="zh-CN"/>
          </w:rPr>
          <w:t>V</w:t>
        </w:r>
      </w:ins>
      <w:ins w:id="172" w:author="Rev-1" w:date="2025-11-19T06:14:00Z">
        <w:r>
          <w:rPr>
            <w:rFonts w:eastAsia="SimSun"/>
            <w:bCs/>
            <w:sz w:val="20"/>
            <w:szCs w:val="20"/>
            <w:lang w:eastAsia="zh-CN"/>
          </w:rPr>
          <w:t>oid</w:t>
        </w:r>
      </w:ins>
      <w:ins w:id="173" w:author="Rev-1" w:date="2025-11-19T06:15:00Z">
        <w:r w:rsidR="00345995">
          <w:rPr>
            <w:rFonts w:eastAsia="SimSun"/>
            <w:bCs/>
            <w:sz w:val="20"/>
            <w:szCs w:val="20"/>
            <w:lang w:eastAsia="zh-CN"/>
          </w:rPr>
          <w:t>.</w:t>
        </w:r>
      </w:ins>
    </w:p>
    <w:p w14:paraId="3029AEA6" w14:textId="27DBE949" w:rsidR="00DD4A7F" w:rsidRPr="00897882" w:rsidRDefault="00DD4A7F" w:rsidP="002C53F6">
      <w:pPr>
        <w:pStyle w:val="ListParagraph"/>
        <w:numPr>
          <w:ilvl w:val="1"/>
          <w:numId w:val="9"/>
        </w:numPr>
        <w:spacing w:before="120" w:beforeAutospacing="0" w:after="60" w:afterAutospacing="0"/>
        <w:ind w:left="2154" w:hanging="1077"/>
        <w:rPr>
          <w:ins w:id="174" w:author="Rev-1" w:date="2025-11-20T07:09:00Z"/>
          <w:rFonts w:eastAsia="SimSun"/>
          <w:bCs/>
          <w:sz w:val="20"/>
          <w:szCs w:val="20"/>
          <w:lang w:eastAsia="zh-CN"/>
        </w:rPr>
      </w:pPr>
      <w:ins w:id="175" w:author="Rev-1" w:date="2025-11-20T07:09:00Z">
        <w:r w:rsidRPr="00B641CE">
          <w:rPr>
            <w:rFonts w:eastAsia="SimSun"/>
            <w:bCs/>
            <w:sz w:val="20"/>
            <w:szCs w:val="20"/>
            <w:highlight w:val="green"/>
            <w:lang w:eastAsia="zh-CN"/>
          </w:rPr>
          <w:t>To study support for 6G application use cases, including</w:t>
        </w:r>
      </w:ins>
      <w:ins w:id="176" w:author="Rev-2" w:date="2025-11-20T08:33:00Z">
        <w:r w:rsidR="00097ED5" w:rsidRPr="00B641CE">
          <w:rPr>
            <w:rFonts w:eastAsia="SimSun"/>
            <w:bCs/>
            <w:sz w:val="20"/>
            <w:szCs w:val="20"/>
            <w:highlight w:val="green"/>
            <w:lang w:eastAsia="zh-CN"/>
          </w:rPr>
          <w:t xml:space="preserve"> requirements of an application data management service to support vertical applications and application enablers</w:t>
        </w:r>
      </w:ins>
      <w:ins w:id="177" w:author="Rev-1" w:date="2025-11-20T07:09:00Z">
        <w:del w:id="178" w:author="Rev-2" w:date="2025-11-20T08:33:00Z">
          <w:r w:rsidRPr="00897882" w:rsidDel="00097ED5">
            <w:rPr>
              <w:rFonts w:eastAsia="SimSun"/>
              <w:bCs/>
              <w:sz w:val="20"/>
              <w:szCs w:val="20"/>
              <w:lang w:eastAsia="zh-CN"/>
            </w:rPr>
            <w:delText>:</w:delText>
          </w:r>
        </w:del>
      </w:ins>
    </w:p>
    <w:p w14:paraId="67EB4141" w14:textId="7008CFB1" w:rsidR="00430B7D" w:rsidRPr="00897882" w:rsidRDefault="00430B7D" w:rsidP="00DB60ED">
      <w:pPr>
        <w:spacing w:before="120" w:after="60"/>
        <w:ind w:left="2154"/>
        <w:rPr>
          <w:ins w:id="179" w:author="Rev-1" w:date="2025-11-20T07:11:00Z"/>
          <w:rFonts w:eastAsia="SimSun"/>
          <w:bCs/>
          <w:lang w:eastAsia="zh-CN"/>
        </w:rPr>
      </w:pPr>
      <w:ins w:id="180" w:author="Rev-1" w:date="2025-11-20T07:11:00Z">
        <w:r w:rsidRPr="00B641CE">
          <w:rPr>
            <w:rFonts w:eastAsia="SimSun"/>
            <w:bCs/>
            <w:highlight w:val="red"/>
            <w:lang w:eastAsia="zh-CN"/>
          </w:rPr>
          <w:t>NOTE 1: Coordination with other WAs is expected to avoid overlap</w:t>
        </w:r>
        <w:r w:rsidRPr="00897882">
          <w:rPr>
            <w:rFonts w:eastAsia="SimSun"/>
            <w:bCs/>
            <w:lang w:eastAsia="zh-CN"/>
          </w:rPr>
          <w:t>.</w:t>
        </w:r>
      </w:ins>
    </w:p>
    <w:p w14:paraId="1271AD43" w14:textId="55B1C2A1" w:rsidR="00DD4A7F" w:rsidRPr="00897882" w:rsidRDefault="00430B7D" w:rsidP="00DB60ED">
      <w:pPr>
        <w:spacing w:before="120" w:after="60"/>
        <w:ind w:left="1791" w:firstLine="363"/>
        <w:rPr>
          <w:ins w:id="181" w:author="Rev-1" w:date="2025-11-19T06:14:00Z"/>
          <w:rFonts w:eastAsia="SimSun"/>
          <w:bCs/>
          <w:lang w:eastAsia="zh-CN"/>
        </w:rPr>
      </w:pPr>
      <w:ins w:id="182" w:author="Rev-1" w:date="2025-11-20T07:11:00Z">
        <w:r w:rsidRPr="00B641CE">
          <w:rPr>
            <w:rFonts w:eastAsia="SimSun"/>
            <w:bCs/>
            <w:highlight w:val="green"/>
            <w:lang w:eastAsia="zh-CN"/>
          </w:rPr>
          <w:t>NOTE 2: Coordination and alignment with SA2/SA5 data framework is expected</w:t>
        </w:r>
        <w:r w:rsidRPr="00897882">
          <w:rPr>
            <w:rFonts w:eastAsia="SimSun"/>
            <w:bCs/>
            <w:lang w:eastAsia="zh-CN"/>
          </w:rPr>
          <w:t>.</w:t>
        </w:r>
      </w:ins>
    </w:p>
    <w:p w14:paraId="51B9600F" w14:textId="1B8AE121" w:rsidR="00345995" w:rsidRPr="00897882" w:rsidRDefault="00897882" w:rsidP="002C53F6">
      <w:pPr>
        <w:pStyle w:val="ListParagraph"/>
        <w:numPr>
          <w:ilvl w:val="1"/>
          <w:numId w:val="9"/>
        </w:numPr>
        <w:spacing w:before="120" w:beforeAutospacing="0" w:after="60" w:afterAutospacing="0"/>
        <w:ind w:left="2154" w:hanging="1077"/>
        <w:rPr>
          <w:ins w:id="183" w:author="Moderator" w:date="2025-11-10T14:25:00Z"/>
          <w:rFonts w:eastAsia="SimSun"/>
          <w:bCs/>
          <w:sz w:val="20"/>
          <w:szCs w:val="20"/>
          <w:lang w:eastAsia="zh-CN"/>
        </w:rPr>
      </w:pPr>
      <w:ins w:id="184" w:author="Rev-1" w:date="2025-11-20T07:12:00Z">
        <w:r w:rsidRPr="00B641CE">
          <w:rPr>
            <w:rFonts w:eastAsia="SimSun"/>
            <w:bCs/>
            <w:sz w:val="20"/>
            <w:szCs w:val="20"/>
            <w:highlight w:val="green"/>
            <w:lang w:eastAsia="zh-CN"/>
          </w:rPr>
          <w:t>Study the possible requirements and evolution of the application enablement 5GA solution on energy efficiency and energy saving to address 6G requirements in coordination with other relevant WGs</w:t>
        </w:r>
        <w:r w:rsidRPr="00897882">
          <w:rPr>
            <w:rFonts w:eastAsia="SimSun"/>
            <w:bCs/>
            <w:sz w:val="20"/>
            <w:szCs w:val="20"/>
            <w:lang w:eastAsia="zh-CN"/>
          </w:rPr>
          <w:t>.</w:t>
        </w:r>
      </w:ins>
    </w:p>
    <w:p w14:paraId="6C0A7E9B" w14:textId="1C85A791" w:rsidR="00D956B8" w:rsidRPr="001A2AAD" w:rsidRDefault="00BA3D98" w:rsidP="005C1917">
      <w:pPr>
        <w:pStyle w:val="B1"/>
        <w:spacing w:before="120"/>
        <w:ind w:firstLine="0"/>
        <w:rPr>
          <w:ins w:id="185" w:author="Moderator" w:date="2025-11-10T14:25:00Z"/>
          <w:rFonts w:ascii="Times New Roman" w:hAnsi="Times New Roman"/>
        </w:rPr>
      </w:pPr>
      <w:ins w:id="186" w:author="Rev-2" w:date="2025-11-20T09:18:00Z">
        <w:r>
          <w:rPr>
            <w:rFonts w:ascii="Times New Roman" w:hAnsi="Times New Roman"/>
          </w:rPr>
          <w:br/>
        </w:r>
      </w:ins>
      <w:ins w:id="187" w:author="Moderator" w:date="2025-11-10T15:38:00Z">
        <w:r w:rsidR="001A2AAD" w:rsidRPr="00B641CE">
          <w:rPr>
            <w:rFonts w:ascii="Times New Roman" w:hAnsi="Times New Roman"/>
            <w:highlight w:val="green"/>
          </w:rPr>
          <w:t>WT</w:t>
        </w:r>
      </w:ins>
      <w:ins w:id="188" w:author="Moderator" w:date="2025-11-10T18:09:00Z">
        <w:r w:rsidR="00CD2693" w:rsidRPr="00B641CE">
          <w:rPr>
            <w:rFonts w:ascii="Times New Roman" w:hAnsi="Times New Roman"/>
            <w:highlight w:val="green"/>
          </w:rPr>
          <w:t>#</w:t>
        </w:r>
      </w:ins>
      <w:ins w:id="189" w:author="Moderator" w:date="2025-11-10T15:38:00Z">
        <w:r w:rsidR="001A2AAD" w:rsidRPr="00B641CE">
          <w:rPr>
            <w:rFonts w:ascii="Times New Roman" w:hAnsi="Times New Roman"/>
            <w:highlight w:val="green"/>
          </w:rPr>
          <w:t xml:space="preserve">3 </w:t>
        </w:r>
      </w:ins>
      <w:ins w:id="190" w:author="Moderator" w:date="2025-11-10T14:25:00Z">
        <w:r w:rsidR="00D956B8" w:rsidRPr="00B641CE">
          <w:rPr>
            <w:rFonts w:ascii="Times New Roman" w:hAnsi="Times New Roman"/>
            <w:highlight w:val="green"/>
          </w:rPr>
          <w:t>AIML Aspects:</w:t>
        </w:r>
      </w:ins>
      <w:ins w:id="191" w:author="Moderator" w:date="2025-11-10T15:49:00Z">
        <w:r w:rsidR="007E015D" w:rsidRPr="00B641CE">
          <w:rPr>
            <w:rFonts w:ascii="Times New Roman" w:hAnsi="Times New Roman"/>
            <w:highlight w:val="green"/>
          </w:rPr>
          <w:t xml:space="preserve"> In the context of AI-driven 6G systems, two concepts will be important for shaping the application enablement (services and frameworks) as part of future systems: AI for 6G System and 6G System for AI</w:t>
        </w:r>
        <w:r w:rsidR="007E015D" w:rsidRPr="0069286B">
          <w:rPr>
            <w:rFonts w:ascii="Times New Roman" w:hAnsi="Times New Roman"/>
          </w:rPr>
          <w:t>.</w:t>
        </w:r>
      </w:ins>
    </w:p>
    <w:p w14:paraId="7CA7C3A3" w14:textId="3FBF22B3" w:rsidR="006E2664" w:rsidRDefault="00345995" w:rsidP="005D068B">
      <w:pPr>
        <w:pStyle w:val="B1"/>
        <w:numPr>
          <w:ilvl w:val="0"/>
          <w:numId w:val="28"/>
        </w:numPr>
        <w:spacing w:before="120" w:after="60"/>
        <w:ind w:left="2154" w:hanging="1077"/>
        <w:rPr>
          <w:ins w:id="192" w:author="Rev-1" w:date="2025-11-19T06:14:00Z"/>
          <w:rFonts w:ascii="Times New Roman" w:hAnsi="Times New Roman"/>
        </w:rPr>
      </w:pPr>
      <w:ins w:id="193" w:author="Rev-1" w:date="2025-11-19T06:14:00Z">
        <w:r>
          <w:rPr>
            <w:rFonts w:ascii="Times New Roman" w:hAnsi="Times New Roman"/>
          </w:rPr>
          <w:t>Void.</w:t>
        </w:r>
      </w:ins>
    </w:p>
    <w:p w14:paraId="22A2F9C2" w14:textId="14E7CA8A" w:rsidR="00345995" w:rsidRPr="002B0D6E" w:rsidRDefault="00751FD1" w:rsidP="00751FD1">
      <w:pPr>
        <w:pStyle w:val="B1"/>
        <w:numPr>
          <w:ilvl w:val="0"/>
          <w:numId w:val="28"/>
        </w:numPr>
        <w:spacing w:before="120" w:after="60"/>
        <w:ind w:left="2154" w:hanging="1077"/>
        <w:jc w:val="left"/>
        <w:rPr>
          <w:ins w:id="194" w:author="Rev-1" w:date="2025-11-19T06:15:00Z"/>
          <w:rFonts w:ascii="Times New Roman" w:hAnsi="Times New Roman"/>
          <w:highlight w:val="yellow"/>
        </w:rPr>
      </w:pPr>
      <w:ins w:id="195" w:author="Rev-1" w:date="2025-11-20T07:15:00Z">
        <w:r w:rsidRPr="00B641CE">
          <w:rPr>
            <w:rFonts w:ascii="Times New Roman" w:hAnsi="Times New Roman"/>
            <w:highlight w:val="green"/>
          </w:rPr>
          <w:t xml:space="preserve">Study the requirements for supporting application related enabler functions (e.g., agent capabilities discovery, etc), of the AI agents in the application enablement layer and of </w:t>
        </w:r>
        <w:r w:rsidRPr="00B641CE">
          <w:rPr>
            <w:rFonts w:ascii="Times New Roman" w:hAnsi="Times New Roman"/>
            <w:highlight w:val="green"/>
          </w:rPr>
          <w:lastRenderedPageBreak/>
          <w:t>application related AI agents</w:t>
        </w:r>
        <w:r>
          <w:rPr>
            <w:rFonts w:ascii="Times New Roman" w:hAnsi="Times New Roman"/>
          </w:rPr>
          <w:t>.</w:t>
        </w:r>
        <w:r>
          <w:rPr>
            <w:rFonts w:ascii="Times New Roman" w:hAnsi="Times New Roman"/>
          </w:rPr>
          <w:br/>
        </w:r>
      </w:ins>
      <w:ins w:id="196" w:author="Rev-1" w:date="2025-11-20T07:20:00Z">
        <w:r w:rsidR="004D25A8">
          <w:rPr>
            <w:rFonts w:ascii="Times New Roman" w:hAnsi="Times New Roman"/>
          </w:rPr>
          <w:br/>
        </w:r>
      </w:ins>
      <w:ins w:id="197" w:author="Rev-1" w:date="2025-11-20T07:15:00Z">
        <w:r w:rsidRPr="00B641CE">
          <w:rPr>
            <w:rFonts w:ascii="Times New Roman" w:hAnsi="Times New Roman"/>
            <w:highlight w:val="green"/>
          </w:rPr>
          <w:t>NOTE 1: Interactions with SA6 enablers and frameworks are considered as needed (e.g., APCOT, CAPIF, EDGEAPP, SEAL</w:t>
        </w:r>
        <w:r w:rsidRPr="00751FD1">
          <w:rPr>
            <w:rFonts w:ascii="Times New Roman" w:hAnsi="Times New Roman"/>
          </w:rPr>
          <w:t>)</w:t>
        </w:r>
        <w:r>
          <w:rPr>
            <w:rFonts w:ascii="Times New Roman" w:hAnsi="Times New Roman"/>
          </w:rPr>
          <w:t>.</w:t>
        </w:r>
        <w:r>
          <w:rPr>
            <w:rFonts w:ascii="Times New Roman" w:hAnsi="Times New Roman"/>
          </w:rPr>
          <w:br/>
        </w:r>
      </w:ins>
      <w:ins w:id="198" w:author="Rev-1" w:date="2025-11-20T07:20:00Z">
        <w:r w:rsidR="004D25A8">
          <w:rPr>
            <w:rFonts w:ascii="Times New Roman" w:hAnsi="Times New Roman"/>
          </w:rPr>
          <w:br/>
        </w:r>
      </w:ins>
      <w:ins w:id="199" w:author="Rev-1" w:date="2025-11-20T07:15:00Z">
        <w:r>
          <w:rPr>
            <w:rFonts w:ascii="Times New Roman" w:hAnsi="Times New Roman"/>
          </w:rPr>
          <w:t xml:space="preserve">NOTE 2: </w:t>
        </w:r>
        <w:r w:rsidRPr="0039602A">
          <w:rPr>
            <w:rFonts w:ascii="Times New Roman" w:hAnsi="Times New Roman"/>
            <w:highlight w:val="yellow"/>
          </w:rPr>
          <w:t>The scope complements potential SA2 Agentic AI requirements and does not impact related work task in SA2 WG.</w:t>
        </w:r>
        <w:r w:rsidRPr="00751FD1">
          <w:rPr>
            <w:rFonts w:ascii="Times New Roman" w:hAnsi="Times New Roman"/>
          </w:rPr>
          <w:t xml:space="preserve"> </w:t>
        </w:r>
        <w:r w:rsidRPr="007F5CBE">
          <w:rPr>
            <w:rFonts w:ascii="Times New Roman" w:hAnsi="Times New Roman"/>
            <w:highlight w:val="yellow"/>
          </w:rPr>
          <w:t>Coordination with SA3 to study security, privacy, regulation aspects</w:t>
        </w:r>
      </w:ins>
      <w:ins w:id="200" w:author="Rev-1" w:date="2025-11-20T07:17:00Z">
        <w:r w:rsidR="0039602A">
          <w:rPr>
            <w:rFonts w:ascii="Times New Roman" w:hAnsi="Times New Roman"/>
          </w:rPr>
          <w:t>.</w:t>
        </w:r>
        <w:r w:rsidR="0039602A">
          <w:rPr>
            <w:rFonts w:ascii="Times New Roman" w:hAnsi="Times New Roman"/>
          </w:rPr>
          <w:br/>
        </w:r>
      </w:ins>
      <w:ins w:id="201" w:author="Rev-1" w:date="2025-11-20T07:20:00Z">
        <w:r w:rsidR="004D25A8">
          <w:rPr>
            <w:rFonts w:ascii="Times New Roman" w:hAnsi="Times New Roman"/>
          </w:rPr>
          <w:br/>
        </w:r>
      </w:ins>
      <w:ins w:id="202" w:author="Rev-1" w:date="2025-11-20T07:17:00Z">
        <w:r w:rsidR="0039602A" w:rsidRPr="007F5CBE">
          <w:rPr>
            <w:rFonts w:ascii="Times New Roman" w:hAnsi="Times New Roman"/>
            <w:highlight w:val="green"/>
          </w:rPr>
          <w:t>NOTE 3: This work task should avoid overlap with WT#1.5 for exposure aspects</w:t>
        </w:r>
        <w:r w:rsidR="0039602A" w:rsidRPr="0039602A">
          <w:rPr>
            <w:rFonts w:ascii="Times New Roman" w:hAnsi="Times New Roman"/>
          </w:rPr>
          <w:t>.</w:t>
        </w:r>
      </w:ins>
    </w:p>
    <w:p w14:paraId="5471BA4B" w14:textId="299F16CC" w:rsidR="005D068B" w:rsidRPr="00912C1C" w:rsidRDefault="00912C1C" w:rsidP="00912C1C">
      <w:pPr>
        <w:pStyle w:val="B1"/>
        <w:numPr>
          <w:ilvl w:val="0"/>
          <w:numId w:val="28"/>
        </w:numPr>
        <w:spacing w:before="120" w:after="60"/>
        <w:ind w:left="2154" w:hanging="1077"/>
        <w:jc w:val="left"/>
        <w:rPr>
          <w:ins w:id="203" w:author="Rev-1" w:date="2025-11-19T06:15:00Z"/>
          <w:rFonts w:ascii="Times New Roman" w:hAnsi="Times New Roman"/>
        </w:rPr>
      </w:pPr>
      <w:ins w:id="204" w:author="Rev-1" w:date="2025-11-20T07:18:00Z">
        <w:r w:rsidRPr="007F5CBE">
          <w:rPr>
            <w:rFonts w:ascii="Times New Roman" w:hAnsi="Times New Roman"/>
            <w:highlight w:val="green"/>
          </w:rPr>
          <w:t>Study potential application enablement exposure requirements w.r.t AIML and identify functional enhancements in the application enablement framework to expose AI/ML services to 3rd-party applications.</w:t>
        </w:r>
        <w:r w:rsidRPr="00912C1C">
          <w:rPr>
            <w:rFonts w:ascii="Times New Roman" w:hAnsi="Times New Roman"/>
          </w:rPr>
          <w:br/>
        </w:r>
      </w:ins>
      <w:ins w:id="205" w:author="Rev-1" w:date="2025-11-20T07:20:00Z">
        <w:r w:rsidR="004D25A8">
          <w:rPr>
            <w:rFonts w:ascii="Times New Roman" w:hAnsi="Times New Roman"/>
          </w:rPr>
          <w:br/>
        </w:r>
      </w:ins>
      <w:ins w:id="206" w:author="Rev-1" w:date="2025-11-20T07:18:00Z">
        <w:r w:rsidRPr="007F5CBE">
          <w:rPr>
            <w:rFonts w:ascii="Times New Roman" w:hAnsi="Times New Roman"/>
            <w:highlight w:val="green"/>
          </w:rPr>
          <w:t>NOTE 1: Exposure requirements should be studied in coordination with WA1</w:t>
        </w:r>
        <w:r w:rsidRPr="00912C1C">
          <w:rPr>
            <w:rFonts w:ascii="Times New Roman" w:hAnsi="Times New Roman"/>
          </w:rPr>
          <w:t>.</w:t>
        </w:r>
        <w:r w:rsidRPr="00912C1C">
          <w:rPr>
            <w:rFonts w:ascii="Times New Roman" w:hAnsi="Times New Roman"/>
          </w:rPr>
          <w:br/>
        </w:r>
      </w:ins>
      <w:ins w:id="207" w:author="Rev-1" w:date="2025-11-20T07:20:00Z">
        <w:r w:rsidR="004D25A8">
          <w:rPr>
            <w:rFonts w:ascii="Times New Roman" w:hAnsi="Times New Roman"/>
          </w:rPr>
          <w:br/>
        </w:r>
      </w:ins>
      <w:ins w:id="208" w:author="Rev-1" w:date="2025-11-20T07:18:00Z">
        <w:r w:rsidRPr="007F5CBE">
          <w:rPr>
            <w:rFonts w:ascii="Times New Roman" w:hAnsi="Times New Roman"/>
            <w:highlight w:val="green"/>
          </w:rPr>
          <w:t>NOTE 2: This WT will be based on the work on AI/ML related exposure from SA2/SA5</w:t>
        </w:r>
        <w:r w:rsidRPr="00912C1C">
          <w:rPr>
            <w:rFonts w:ascii="Times New Roman" w:hAnsi="Times New Roman"/>
          </w:rPr>
          <w:t>.</w:t>
        </w:r>
      </w:ins>
    </w:p>
    <w:p w14:paraId="7B6A13BE" w14:textId="64B9976C" w:rsidR="005D068B" w:rsidRDefault="005D068B" w:rsidP="005D068B">
      <w:pPr>
        <w:pStyle w:val="B1"/>
        <w:numPr>
          <w:ilvl w:val="0"/>
          <w:numId w:val="28"/>
        </w:numPr>
        <w:spacing w:before="120" w:after="60"/>
        <w:ind w:left="2154" w:hanging="1077"/>
        <w:rPr>
          <w:ins w:id="209" w:author="Rev-1" w:date="2025-11-19T06:15:00Z"/>
          <w:rFonts w:ascii="Times New Roman" w:hAnsi="Times New Roman"/>
        </w:rPr>
      </w:pPr>
      <w:ins w:id="210" w:author="Rev-1" w:date="2025-11-19T06:15:00Z">
        <w:r>
          <w:rPr>
            <w:rFonts w:ascii="Times New Roman" w:hAnsi="Times New Roman"/>
          </w:rPr>
          <w:t>Void</w:t>
        </w:r>
      </w:ins>
      <w:ins w:id="211" w:author="Rev-1" w:date="2025-11-19T06:16:00Z">
        <w:r>
          <w:rPr>
            <w:rFonts w:ascii="Times New Roman" w:hAnsi="Times New Roman"/>
          </w:rPr>
          <w:t>.</w:t>
        </w:r>
      </w:ins>
    </w:p>
    <w:p w14:paraId="77DB0E87" w14:textId="3EF2F036" w:rsidR="005D068B" w:rsidRDefault="005D068B" w:rsidP="005D068B">
      <w:pPr>
        <w:pStyle w:val="B1"/>
        <w:numPr>
          <w:ilvl w:val="0"/>
          <w:numId w:val="28"/>
        </w:numPr>
        <w:spacing w:before="120" w:after="60"/>
        <w:ind w:left="2154" w:hanging="1077"/>
        <w:rPr>
          <w:ins w:id="212" w:author="Rev-1" w:date="2025-11-19T06:15:00Z"/>
          <w:rFonts w:ascii="Times New Roman" w:hAnsi="Times New Roman"/>
        </w:rPr>
      </w:pPr>
      <w:ins w:id="213" w:author="Rev-1" w:date="2025-11-19T06:15:00Z">
        <w:r>
          <w:rPr>
            <w:rFonts w:ascii="Times New Roman" w:hAnsi="Times New Roman"/>
          </w:rPr>
          <w:t>Void</w:t>
        </w:r>
      </w:ins>
      <w:ins w:id="214" w:author="Rev-1" w:date="2025-11-19T06:16:00Z">
        <w:r>
          <w:rPr>
            <w:rFonts w:ascii="Times New Roman" w:hAnsi="Times New Roman"/>
          </w:rPr>
          <w:t>.</w:t>
        </w:r>
      </w:ins>
    </w:p>
    <w:p w14:paraId="6DDF1909" w14:textId="3A78E001" w:rsidR="005D068B" w:rsidRPr="00912C1C" w:rsidRDefault="00912C1C" w:rsidP="005D068B">
      <w:pPr>
        <w:pStyle w:val="B1"/>
        <w:numPr>
          <w:ilvl w:val="0"/>
          <w:numId w:val="28"/>
        </w:numPr>
        <w:spacing w:before="120" w:after="60"/>
        <w:ind w:left="2154" w:hanging="1077"/>
        <w:rPr>
          <w:ins w:id="215" w:author="Rev-1" w:date="2025-11-19T06:15:00Z"/>
          <w:rFonts w:ascii="Times New Roman" w:hAnsi="Times New Roman"/>
        </w:rPr>
      </w:pPr>
      <w:ins w:id="216" w:author="Rev-1" w:date="2025-11-20T07:19:00Z">
        <w:r w:rsidRPr="00912C1C">
          <w:rPr>
            <w:rFonts w:ascii="Times New Roman" w:hAnsi="Times New Roman"/>
          </w:rPr>
          <w:t>Void.</w:t>
        </w:r>
      </w:ins>
    </w:p>
    <w:p w14:paraId="640CDB2D" w14:textId="09DF08A6" w:rsidR="005D068B" w:rsidRPr="00512EDD" w:rsidRDefault="004D25A8" w:rsidP="004D25A8">
      <w:pPr>
        <w:pStyle w:val="B1"/>
        <w:numPr>
          <w:ilvl w:val="0"/>
          <w:numId w:val="28"/>
        </w:numPr>
        <w:spacing w:before="120" w:after="60"/>
        <w:ind w:left="2154" w:hanging="1077"/>
        <w:jc w:val="left"/>
        <w:rPr>
          <w:ins w:id="217" w:author="Rev-1" w:date="2025-11-19T06:16:00Z"/>
          <w:rFonts w:ascii="Times New Roman" w:hAnsi="Times New Roman"/>
        </w:rPr>
      </w:pPr>
      <w:ins w:id="218" w:author="Rev-1" w:date="2025-11-20T07:19:00Z">
        <w:r w:rsidRPr="007F5CBE">
          <w:rPr>
            <w:rFonts w:ascii="Times New Roman" w:hAnsi="Times New Roman"/>
            <w:highlight w:val="green"/>
          </w:rPr>
          <w:t>Study the use cases and requirements of generative AI for the 6G application enablers, including aspects such as data generation and its use to support application-layer capabilities, handling of scarce training data, Retrieval Augmented Generation, suitability of different language models for applications on UE and in the application servers (e.g., SLM, LLMs</w:t>
        </w:r>
        <w:r w:rsidRPr="00512EDD">
          <w:rPr>
            <w:rFonts w:ascii="Times New Roman" w:hAnsi="Times New Roman"/>
          </w:rPr>
          <w:t>).</w:t>
        </w:r>
        <w:r w:rsidRPr="00512EDD">
          <w:rPr>
            <w:rFonts w:ascii="Times New Roman" w:hAnsi="Times New Roman"/>
          </w:rPr>
          <w:br/>
        </w:r>
        <w:r w:rsidRPr="00512EDD">
          <w:rPr>
            <w:rFonts w:ascii="Times New Roman" w:hAnsi="Times New Roman"/>
          </w:rPr>
          <w:br/>
          <w:t>NOTE</w:t>
        </w:r>
      </w:ins>
      <w:ins w:id="219" w:author="Rev-2" w:date="2025-11-20T08:41:00Z">
        <w:r w:rsidR="00DF7432" w:rsidRPr="00512EDD">
          <w:rPr>
            <w:rFonts w:ascii="Times New Roman" w:hAnsi="Times New Roman"/>
          </w:rPr>
          <w:t xml:space="preserve"> 1</w:t>
        </w:r>
      </w:ins>
      <w:ins w:id="220" w:author="Rev-1" w:date="2025-11-20T07:19:00Z">
        <w:r w:rsidRPr="00512EDD">
          <w:rPr>
            <w:rFonts w:ascii="Times New Roman" w:hAnsi="Times New Roman"/>
          </w:rPr>
          <w:t xml:space="preserve">: </w:t>
        </w:r>
        <w:r w:rsidRPr="007F5CBE">
          <w:rPr>
            <w:rFonts w:ascii="Times New Roman" w:hAnsi="Times New Roman"/>
            <w:highlight w:val="yellow"/>
          </w:rPr>
          <w:t>Avoid overlap with SA2. The scope complements potential SA2 generative AI requirements and does not impact related work task in SA2 WG</w:t>
        </w:r>
      </w:ins>
      <w:ins w:id="221" w:author="Rev-2" w:date="2025-11-20T08:40:00Z">
        <w:r w:rsidR="00DF7432" w:rsidRPr="00512EDD">
          <w:rPr>
            <w:rFonts w:ascii="Times New Roman" w:hAnsi="Times New Roman"/>
          </w:rPr>
          <w:br/>
        </w:r>
        <w:r w:rsidR="00DF7432" w:rsidRPr="00512EDD">
          <w:rPr>
            <w:rFonts w:ascii="Times New Roman" w:hAnsi="Times New Roman"/>
          </w:rPr>
          <w:br/>
        </w:r>
        <w:r w:rsidR="00DF7432" w:rsidRPr="007F5CBE">
          <w:rPr>
            <w:rFonts w:ascii="Times New Roman" w:hAnsi="Times New Roman"/>
            <w:highlight w:val="green"/>
          </w:rPr>
          <w:t>NOTE</w:t>
        </w:r>
      </w:ins>
      <w:ins w:id="222" w:author="Rev-2" w:date="2025-11-20T08:41:00Z">
        <w:r w:rsidR="00DF7432" w:rsidRPr="007F5CBE">
          <w:rPr>
            <w:rFonts w:ascii="Times New Roman" w:hAnsi="Times New Roman"/>
            <w:highlight w:val="green"/>
          </w:rPr>
          <w:t xml:space="preserve"> 2</w:t>
        </w:r>
      </w:ins>
      <w:ins w:id="223" w:author="Rev-2" w:date="2025-11-20T08:40:00Z">
        <w:r w:rsidR="00DF7432" w:rsidRPr="007F5CBE">
          <w:rPr>
            <w:rFonts w:ascii="Times New Roman" w:hAnsi="Times New Roman"/>
            <w:highlight w:val="green"/>
          </w:rPr>
          <w:t>: Data generation is related to application enablement specific models</w:t>
        </w:r>
        <w:r w:rsidR="00DF7432" w:rsidRPr="00512EDD">
          <w:rPr>
            <w:rFonts w:ascii="Times New Roman" w:hAnsi="Times New Roman"/>
          </w:rPr>
          <w:t>.</w:t>
        </w:r>
      </w:ins>
    </w:p>
    <w:p w14:paraId="48C033EF" w14:textId="3931F43F" w:rsidR="005D068B" w:rsidRPr="007C585C" w:rsidRDefault="004D25A8" w:rsidP="00B6170F">
      <w:pPr>
        <w:pStyle w:val="B1"/>
        <w:numPr>
          <w:ilvl w:val="0"/>
          <w:numId w:val="28"/>
        </w:numPr>
        <w:spacing w:before="120" w:after="60"/>
        <w:ind w:left="2154" w:hanging="1077"/>
        <w:jc w:val="left"/>
        <w:rPr>
          <w:ins w:id="224" w:author="Moderator" w:date="2025-11-10T15:42:00Z"/>
          <w:rFonts w:ascii="Times New Roman" w:hAnsi="Times New Roman"/>
        </w:rPr>
      </w:pPr>
      <w:ins w:id="225" w:author="Rev-1" w:date="2025-11-20T07:21:00Z">
        <w:r w:rsidRPr="007F5CBE">
          <w:rPr>
            <w:rFonts w:ascii="Times New Roman" w:hAnsi="Times New Roman"/>
            <w:highlight w:val="green"/>
          </w:rPr>
          <w:t>Study support for potential Generative AI traffic patterns in application enabler layer and application layer</w:t>
        </w:r>
        <w:r w:rsidRPr="007C585C">
          <w:rPr>
            <w:rFonts w:ascii="Times New Roman" w:hAnsi="Times New Roman"/>
          </w:rPr>
          <w:t>.</w:t>
        </w:r>
        <w:r w:rsidRPr="007C585C">
          <w:rPr>
            <w:rFonts w:ascii="Times New Roman" w:hAnsi="Times New Roman"/>
          </w:rPr>
          <w:br/>
        </w:r>
        <w:r w:rsidR="00B6170F" w:rsidRPr="007C585C">
          <w:rPr>
            <w:rFonts w:ascii="Times New Roman" w:hAnsi="Times New Roman"/>
          </w:rPr>
          <w:br/>
        </w:r>
        <w:r w:rsidR="00B6170F" w:rsidRPr="007F5CBE">
          <w:rPr>
            <w:rFonts w:ascii="Times New Roman" w:hAnsi="Times New Roman"/>
            <w:highlight w:val="yellow"/>
          </w:rPr>
          <w:t>NOTE: The application enabler layer impacts depend on the outcome of SA2’s study on traffic patterns and avoid any overlap with existing mechanisms</w:t>
        </w:r>
      </w:ins>
      <w:ins w:id="226" w:author="Rev-1" w:date="2025-11-20T07:57:00Z">
        <w:r w:rsidR="00BC4F1F" w:rsidRPr="007C585C">
          <w:rPr>
            <w:rFonts w:ascii="Times New Roman" w:hAnsi="Times New Roman"/>
          </w:rPr>
          <w:t>.</w:t>
        </w:r>
      </w:ins>
    </w:p>
    <w:p w14:paraId="69A800CF" w14:textId="5D6F93CA" w:rsidR="00D956B8" w:rsidRPr="001A2AAD" w:rsidRDefault="00BA3D98" w:rsidP="005C1917">
      <w:pPr>
        <w:pStyle w:val="B1"/>
        <w:spacing w:before="120"/>
        <w:ind w:firstLine="0"/>
        <w:rPr>
          <w:ins w:id="227" w:author="Moderator" w:date="2025-11-10T14:25:00Z"/>
          <w:rFonts w:ascii="Times New Roman" w:hAnsi="Times New Roman"/>
        </w:rPr>
      </w:pPr>
      <w:ins w:id="228" w:author="Rev-2" w:date="2025-11-20T09:18:00Z">
        <w:r>
          <w:rPr>
            <w:rFonts w:ascii="Times New Roman" w:hAnsi="Times New Roman"/>
          </w:rPr>
          <w:br/>
        </w:r>
      </w:ins>
      <w:ins w:id="229" w:author="Moderator" w:date="2025-11-10T15:38:00Z">
        <w:r w:rsidR="001A2AAD" w:rsidRPr="007F5CBE">
          <w:rPr>
            <w:rFonts w:ascii="Times New Roman" w:hAnsi="Times New Roman"/>
            <w:highlight w:val="green"/>
          </w:rPr>
          <w:t>WT</w:t>
        </w:r>
      </w:ins>
      <w:ins w:id="230" w:author="Moderator" w:date="2025-11-10T18:09:00Z">
        <w:r w:rsidR="00CD2693" w:rsidRPr="007F5CBE">
          <w:rPr>
            <w:rFonts w:ascii="Times New Roman" w:hAnsi="Times New Roman"/>
            <w:highlight w:val="green"/>
          </w:rPr>
          <w:t>#</w:t>
        </w:r>
      </w:ins>
      <w:ins w:id="231" w:author="Moderator" w:date="2025-11-10T15:38:00Z">
        <w:r w:rsidR="001A2AAD" w:rsidRPr="007F5CBE">
          <w:rPr>
            <w:rFonts w:ascii="Times New Roman" w:hAnsi="Times New Roman"/>
            <w:highlight w:val="green"/>
          </w:rPr>
          <w:t xml:space="preserve">4 </w:t>
        </w:r>
      </w:ins>
      <w:ins w:id="232" w:author="Moderator" w:date="2025-11-10T14:25:00Z">
        <w:r w:rsidR="00D956B8" w:rsidRPr="007F5CBE">
          <w:rPr>
            <w:rFonts w:ascii="Times New Roman" w:hAnsi="Times New Roman"/>
            <w:highlight w:val="green"/>
          </w:rPr>
          <w:t>Communication Aspects:</w:t>
        </w:r>
      </w:ins>
      <w:ins w:id="233" w:author="Moderator" w:date="2025-11-10T15:50:00Z">
        <w:r w:rsidR="007E015D" w:rsidRPr="007F5CBE">
          <w:rPr>
            <w:rFonts w:ascii="Times New Roman" w:hAnsi="Times New Roman"/>
            <w:highlight w:val="green"/>
          </w:rPr>
          <w:t xml:space="preserve"> Application enabler for communication aspects that requires support over 6G connection for applications requiring e.g. immersive communication, connection of massive number of devices or sensors, ubiquitous connectivity</w:t>
        </w:r>
        <w:r w:rsidR="007E015D" w:rsidRPr="0069286B">
          <w:rPr>
            <w:rFonts w:ascii="Times New Roman" w:hAnsi="Times New Roman"/>
          </w:rPr>
          <w:t>.</w:t>
        </w:r>
      </w:ins>
    </w:p>
    <w:p w14:paraId="6D33F2D1" w14:textId="35C3A3F9" w:rsidR="00D956B8" w:rsidRDefault="005148C0" w:rsidP="009D2E70">
      <w:pPr>
        <w:pStyle w:val="B1"/>
        <w:numPr>
          <w:ilvl w:val="0"/>
          <w:numId w:val="29"/>
        </w:numPr>
        <w:spacing w:before="120" w:after="60"/>
        <w:ind w:left="2154" w:hanging="1077"/>
        <w:rPr>
          <w:ins w:id="234" w:author="Rev-1" w:date="2025-11-19T06:19:00Z"/>
          <w:rFonts w:ascii="Times New Roman" w:hAnsi="Times New Roman"/>
        </w:rPr>
      </w:pPr>
      <w:ins w:id="235" w:author="Rev-1" w:date="2025-11-20T07:33:00Z">
        <w:r w:rsidRPr="007F5CBE">
          <w:rPr>
            <w:rFonts w:ascii="Times New Roman" w:hAnsi="Times New Roman"/>
            <w:highlight w:val="green"/>
          </w:rPr>
          <w:t>Study SA1 6G requirements related to immersive real-time communication use cases to derive application enablement requirements to support consistent real-time performance and user experience</w:t>
        </w:r>
      </w:ins>
      <w:ins w:id="236" w:author="Rev-1" w:date="2025-11-19T06:17:00Z">
        <w:r w:rsidR="00D96EA9" w:rsidRPr="00D96EA9">
          <w:rPr>
            <w:rFonts w:ascii="Times New Roman" w:hAnsi="Times New Roman"/>
          </w:rPr>
          <w:t>.</w:t>
        </w:r>
      </w:ins>
      <w:ins w:id="237" w:author="Rev-1" w:date="2025-11-19T06:18:00Z">
        <w:r w:rsidR="009D2E70">
          <w:rPr>
            <w:rFonts w:ascii="Times New Roman" w:hAnsi="Times New Roman"/>
          </w:rPr>
          <w:br/>
        </w:r>
      </w:ins>
      <w:ins w:id="238" w:author="Rev-1" w:date="2025-11-19T06:19:00Z">
        <w:r w:rsidR="009D2E70" w:rsidRPr="007F5CBE">
          <w:rPr>
            <w:rFonts w:ascii="Times New Roman" w:hAnsi="Times New Roman"/>
            <w:highlight w:val="green"/>
          </w:rPr>
          <w:t xml:space="preserve">NOTE: </w:t>
        </w:r>
      </w:ins>
      <w:ins w:id="239" w:author="Rev-1" w:date="2025-11-20T07:34:00Z">
        <w:r w:rsidRPr="007F5CBE">
          <w:rPr>
            <w:rFonts w:ascii="Times New Roman" w:hAnsi="Times New Roman"/>
            <w:highlight w:val="green"/>
          </w:rPr>
          <w:t>alignment with SA2 and SA4 WGs is required to complement their work on 6G immersive real-time communication</w:t>
        </w:r>
      </w:ins>
      <w:ins w:id="240" w:author="Rev-1" w:date="2025-11-19T06:19:00Z">
        <w:r w:rsidR="009D2E70" w:rsidRPr="009D2E70">
          <w:rPr>
            <w:rFonts w:ascii="Times New Roman" w:hAnsi="Times New Roman"/>
          </w:rPr>
          <w:t>.</w:t>
        </w:r>
      </w:ins>
    </w:p>
    <w:p w14:paraId="2893B853" w14:textId="5CCEDF9D" w:rsidR="009D2E70" w:rsidRPr="004A226C" w:rsidRDefault="005148C0" w:rsidP="009D2E70">
      <w:pPr>
        <w:pStyle w:val="B1"/>
        <w:numPr>
          <w:ilvl w:val="0"/>
          <w:numId w:val="29"/>
        </w:numPr>
        <w:spacing w:before="120" w:after="60"/>
        <w:ind w:left="2154" w:hanging="1077"/>
        <w:rPr>
          <w:ins w:id="241" w:author="Rev-1" w:date="2025-11-19T06:19:00Z"/>
          <w:rFonts w:ascii="Times New Roman" w:hAnsi="Times New Roman"/>
        </w:rPr>
      </w:pPr>
      <w:ins w:id="242" w:author="Rev-1" w:date="2025-11-20T07:34:00Z">
        <w:r w:rsidRPr="004A226C">
          <w:rPr>
            <w:rFonts w:ascii="Times New Roman" w:hAnsi="Times New Roman"/>
          </w:rPr>
          <w:t>Void</w:t>
        </w:r>
      </w:ins>
    </w:p>
    <w:p w14:paraId="205DF2E2" w14:textId="4EB08F85" w:rsidR="009D2E70" w:rsidRDefault="009D2E70" w:rsidP="009D2E70">
      <w:pPr>
        <w:pStyle w:val="B1"/>
        <w:numPr>
          <w:ilvl w:val="0"/>
          <w:numId w:val="29"/>
        </w:numPr>
        <w:spacing w:before="120" w:after="60"/>
        <w:ind w:left="2154" w:hanging="1077"/>
        <w:rPr>
          <w:ins w:id="243" w:author="Rev-1" w:date="2025-11-19T06:19:00Z"/>
          <w:rFonts w:ascii="Times New Roman" w:hAnsi="Times New Roman"/>
        </w:rPr>
      </w:pPr>
      <w:ins w:id="244" w:author="Rev-1" w:date="2025-11-19T06:19:00Z">
        <w:r>
          <w:rPr>
            <w:rFonts w:ascii="Times New Roman" w:hAnsi="Times New Roman"/>
          </w:rPr>
          <w:t>Void.</w:t>
        </w:r>
      </w:ins>
    </w:p>
    <w:p w14:paraId="667EB1A3" w14:textId="247A3842" w:rsidR="009D2E70" w:rsidRDefault="009D2E70" w:rsidP="009D2E70">
      <w:pPr>
        <w:pStyle w:val="B1"/>
        <w:numPr>
          <w:ilvl w:val="0"/>
          <w:numId w:val="29"/>
        </w:numPr>
        <w:spacing w:before="120" w:after="60"/>
        <w:ind w:left="2154" w:hanging="1077"/>
        <w:rPr>
          <w:ins w:id="245" w:author="Rev-1" w:date="2025-11-19T06:19:00Z"/>
          <w:rFonts w:ascii="Times New Roman" w:hAnsi="Times New Roman"/>
        </w:rPr>
      </w:pPr>
      <w:ins w:id="246" w:author="Rev-1" w:date="2025-11-19T06:19:00Z">
        <w:r>
          <w:rPr>
            <w:rFonts w:ascii="Times New Roman" w:hAnsi="Times New Roman"/>
          </w:rPr>
          <w:t>Void.</w:t>
        </w:r>
      </w:ins>
    </w:p>
    <w:p w14:paraId="7FCD06D4" w14:textId="14476881" w:rsidR="009D2E70" w:rsidRDefault="009D2E70" w:rsidP="009D2E70">
      <w:pPr>
        <w:pStyle w:val="B1"/>
        <w:numPr>
          <w:ilvl w:val="0"/>
          <w:numId w:val="29"/>
        </w:numPr>
        <w:spacing w:before="120" w:after="60"/>
        <w:ind w:left="2154" w:hanging="1077"/>
        <w:rPr>
          <w:ins w:id="247" w:author="Rev-1" w:date="2025-11-19T06:19:00Z"/>
          <w:rFonts w:ascii="Times New Roman" w:hAnsi="Times New Roman"/>
        </w:rPr>
      </w:pPr>
      <w:ins w:id="248" w:author="Rev-1" w:date="2025-11-19T06:19:00Z">
        <w:r>
          <w:rPr>
            <w:rFonts w:ascii="Times New Roman" w:hAnsi="Times New Roman"/>
          </w:rPr>
          <w:t>Void</w:t>
        </w:r>
      </w:ins>
    </w:p>
    <w:p w14:paraId="1280D9B5" w14:textId="003D1882" w:rsidR="009D2E70" w:rsidRDefault="009D2E70" w:rsidP="009D2E70">
      <w:pPr>
        <w:pStyle w:val="B1"/>
        <w:numPr>
          <w:ilvl w:val="0"/>
          <w:numId w:val="29"/>
        </w:numPr>
        <w:spacing w:before="120" w:after="60"/>
        <w:ind w:left="2154" w:hanging="1077"/>
        <w:rPr>
          <w:ins w:id="249" w:author="Rev-1" w:date="2025-11-19T06:19:00Z"/>
          <w:rFonts w:ascii="Times New Roman" w:hAnsi="Times New Roman"/>
        </w:rPr>
      </w:pPr>
      <w:ins w:id="250" w:author="Rev-1" w:date="2025-11-19T06:19:00Z">
        <w:r>
          <w:rPr>
            <w:rFonts w:ascii="Times New Roman" w:hAnsi="Times New Roman"/>
          </w:rPr>
          <w:t>Void</w:t>
        </w:r>
      </w:ins>
    </w:p>
    <w:p w14:paraId="42E1EE58" w14:textId="496BBEB2" w:rsidR="009D2E70" w:rsidRPr="002B0D6E" w:rsidRDefault="005148C0" w:rsidP="005148C0">
      <w:pPr>
        <w:pStyle w:val="B1"/>
        <w:numPr>
          <w:ilvl w:val="0"/>
          <w:numId w:val="29"/>
        </w:numPr>
        <w:spacing w:before="120" w:after="60"/>
        <w:ind w:left="2154" w:hanging="1077"/>
        <w:jc w:val="left"/>
        <w:rPr>
          <w:ins w:id="251" w:author="Moderator" w:date="2025-11-10T15:42:00Z"/>
          <w:rFonts w:ascii="Times New Roman" w:hAnsi="Times New Roman"/>
          <w:highlight w:val="yellow"/>
        </w:rPr>
      </w:pPr>
      <w:ins w:id="252" w:author="Rev-1" w:date="2025-11-20T07:34:00Z">
        <w:r w:rsidRPr="007F5CBE">
          <w:rPr>
            <w:rFonts w:ascii="Times New Roman" w:hAnsi="Times New Roman"/>
            <w:highlight w:val="green"/>
          </w:rPr>
          <w:t xml:space="preserve">Study the application enablement services requirements and potential enhancements </w:t>
        </w:r>
        <w:del w:id="253" w:author="Moderator-5552" w:date="2025-11-20T12:35:00Z">
          <w:r w:rsidRPr="007F5CBE" w:rsidDel="001F067A">
            <w:rPr>
              <w:rFonts w:ascii="Times New Roman" w:hAnsi="Times New Roman"/>
              <w:highlight w:val="green"/>
            </w:rPr>
            <w:delText xml:space="preserve">when connectivity is provided via </w:delText>
          </w:r>
        </w:del>
      </w:ins>
      <w:ins w:id="254" w:author="Moderator-5552" w:date="2025-11-20T12:35:00Z">
        <w:r w:rsidR="001F067A" w:rsidRPr="007F5CBE">
          <w:rPr>
            <w:rFonts w:ascii="Times New Roman" w:hAnsi="Times New Roman"/>
            <w:highlight w:val="green"/>
          </w:rPr>
          <w:t xml:space="preserve">considering use cases of </w:t>
        </w:r>
      </w:ins>
      <w:ins w:id="255" w:author="Rev-1" w:date="2025-11-20T07:34:00Z">
        <w:r w:rsidRPr="007F5CBE">
          <w:rPr>
            <w:rFonts w:ascii="Times New Roman" w:hAnsi="Times New Roman"/>
            <w:highlight w:val="green"/>
          </w:rPr>
          <w:t xml:space="preserve">satellite access in 6G, </w:t>
        </w:r>
        <w:del w:id="256" w:author="Moderator-5552" w:date="2025-11-20T12:35:00Z">
          <w:r w:rsidRPr="007F5CBE" w:rsidDel="001F067A">
            <w:rPr>
              <w:rFonts w:ascii="Times New Roman" w:hAnsi="Times New Roman"/>
              <w:highlight w:val="green"/>
            </w:rPr>
            <w:delText xml:space="preserve">considering for example </w:delText>
          </w:r>
        </w:del>
      </w:ins>
      <w:ins w:id="257" w:author="Moderator-5552" w:date="2025-11-20T12:35:00Z">
        <w:r w:rsidR="001F067A" w:rsidRPr="007F5CBE">
          <w:rPr>
            <w:rFonts w:ascii="Times New Roman" w:hAnsi="Times New Roman"/>
            <w:highlight w:val="green"/>
          </w:rPr>
          <w:t xml:space="preserve">with </w:t>
        </w:r>
      </w:ins>
      <w:ins w:id="258" w:author="Rev-1" w:date="2025-11-20T07:34:00Z">
        <w:r w:rsidRPr="007F5CBE">
          <w:rPr>
            <w:rFonts w:ascii="Times New Roman" w:hAnsi="Times New Roman"/>
            <w:highlight w:val="green"/>
          </w:rPr>
          <w:t>different satellite deployments</w:t>
        </w:r>
        <w:del w:id="259" w:author="Moderator-5552" w:date="2025-11-20T12:36:00Z">
          <w:r w:rsidRPr="007F5CBE" w:rsidDel="001F067A">
            <w:rPr>
              <w:rFonts w:ascii="Times New Roman" w:hAnsi="Times New Roman"/>
              <w:highlight w:val="green"/>
            </w:rPr>
            <w:delText>/functionalities</w:delText>
          </w:r>
        </w:del>
      </w:ins>
      <w:ins w:id="260" w:author="Rev-1" w:date="2025-11-20T07:35:00Z">
        <w:r w:rsidRPr="007F5CBE">
          <w:rPr>
            <w:rFonts w:ascii="Times New Roman" w:hAnsi="Times New Roman"/>
            <w:highlight w:val="green"/>
          </w:rPr>
          <w:t xml:space="preserve"> </w:t>
        </w:r>
      </w:ins>
      <w:ins w:id="261" w:author="Rev-1" w:date="2025-11-20T07:34:00Z">
        <w:r w:rsidRPr="007F5CBE">
          <w:rPr>
            <w:rFonts w:ascii="Times New Roman" w:hAnsi="Times New Roman"/>
            <w:highlight w:val="green"/>
          </w:rPr>
          <w:t>(</w:t>
        </w:r>
        <w:del w:id="262" w:author="Moderator-5552" w:date="2025-11-20T12:36:00Z">
          <w:r w:rsidRPr="007F5CBE" w:rsidDel="001F067A">
            <w:rPr>
              <w:rFonts w:ascii="Times New Roman" w:hAnsi="Times New Roman"/>
              <w:highlight w:val="green"/>
            </w:rPr>
            <w:delText xml:space="preserve">such as </w:delText>
          </w:r>
        </w:del>
      </w:ins>
      <w:ins w:id="263" w:author="Moderator-5552" w:date="2025-11-20T12:36:00Z">
        <w:r w:rsidR="001F067A" w:rsidRPr="007F5CBE">
          <w:rPr>
            <w:rFonts w:ascii="Times New Roman" w:hAnsi="Times New Roman"/>
            <w:highlight w:val="green"/>
          </w:rPr>
          <w:t xml:space="preserve">e.g. </w:t>
        </w:r>
      </w:ins>
      <w:ins w:id="264" w:author="Rev-1" w:date="2025-11-20T07:34:00Z">
        <w:r w:rsidRPr="007F5CBE">
          <w:rPr>
            <w:rFonts w:ascii="Times New Roman" w:hAnsi="Times New Roman"/>
            <w:highlight w:val="green"/>
          </w:rPr>
          <w:t>multi-orbit, multi-network</w:t>
        </w:r>
        <w:del w:id="265" w:author="Moderator-5552" w:date="2025-11-20T12:36:00Z">
          <w:r w:rsidRPr="007F5CBE" w:rsidDel="00944DA1">
            <w:rPr>
              <w:rFonts w:ascii="Times New Roman" w:hAnsi="Times New Roman"/>
              <w:highlight w:val="green"/>
            </w:rPr>
            <w:delText>,</w:delText>
          </w:r>
        </w:del>
      </w:ins>
      <w:ins w:id="266" w:author="Moderator-5552" w:date="2025-11-20T12:36:00Z">
        <w:r w:rsidR="00944DA1" w:rsidRPr="007F5CBE">
          <w:rPr>
            <w:rFonts w:ascii="Times New Roman" w:hAnsi="Times New Roman"/>
            <w:highlight w:val="green"/>
          </w:rPr>
          <w:t>) and functionali</w:t>
        </w:r>
      </w:ins>
      <w:ins w:id="267" w:author="Moderator-5552" w:date="2025-11-20T12:37:00Z">
        <w:r w:rsidR="00944DA1" w:rsidRPr="007F5CBE">
          <w:rPr>
            <w:rFonts w:ascii="Times New Roman" w:hAnsi="Times New Roman"/>
            <w:highlight w:val="green"/>
          </w:rPr>
          <w:t xml:space="preserve">ties </w:t>
        </w:r>
      </w:ins>
      <w:ins w:id="268" w:author="Rev-1" w:date="2025-11-20T07:34:00Z">
        <w:del w:id="269" w:author="Moderator-5552" w:date="2025-11-20T13:01:00Z">
          <w:r w:rsidRPr="007F5CBE" w:rsidDel="00B75F53">
            <w:rPr>
              <w:rFonts w:ascii="Times New Roman" w:hAnsi="Times New Roman"/>
              <w:highlight w:val="green"/>
            </w:rPr>
            <w:delText xml:space="preserve"> </w:delText>
          </w:r>
        </w:del>
      </w:ins>
      <w:ins w:id="270" w:author="Rev-2" w:date="2025-11-20T08:50:00Z">
        <w:r w:rsidR="00FA0274" w:rsidRPr="007F5CBE">
          <w:rPr>
            <w:rFonts w:ascii="Times New Roman" w:hAnsi="Times New Roman"/>
            <w:highlight w:val="green"/>
          </w:rPr>
          <w:t>leverag</w:t>
        </w:r>
        <w:del w:id="271" w:author="Moderator-5552" w:date="2025-11-20T12:37:00Z">
          <w:r w:rsidR="00FA0274" w:rsidRPr="007F5CBE" w:rsidDel="00944DA1">
            <w:rPr>
              <w:rFonts w:ascii="Times New Roman" w:hAnsi="Times New Roman"/>
              <w:highlight w:val="green"/>
            </w:rPr>
            <w:delText>e</w:delText>
          </w:r>
        </w:del>
      </w:ins>
      <w:ins w:id="272" w:author="Moderator-5552" w:date="2025-11-20T12:37:00Z">
        <w:r w:rsidR="00944DA1" w:rsidRPr="007F5CBE">
          <w:rPr>
            <w:rFonts w:ascii="Times New Roman" w:hAnsi="Times New Roman"/>
            <w:highlight w:val="green"/>
          </w:rPr>
          <w:t>ing</w:t>
        </w:r>
      </w:ins>
      <w:ins w:id="273" w:author="Rev-2" w:date="2025-11-20T08:50:00Z">
        <w:r w:rsidR="00FA0274" w:rsidRPr="007F5CBE">
          <w:rPr>
            <w:rFonts w:ascii="Times New Roman" w:hAnsi="Times New Roman"/>
            <w:highlight w:val="green"/>
          </w:rPr>
          <w:t xml:space="preserve"> the </w:t>
        </w:r>
      </w:ins>
      <w:ins w:id="274" w:author="Moderator-5552" w:date="2025-11-20T12:37:00Z">
        <w:r w:rsidR="00944DA1" w:rsidRPr="007F5CBE">
          <w:rPr>
            <w:rFonts w:ascii="Times New Roman" w:hAnsi="Times New Roman"/>
            <w:highlight w:val="green"/>
          </w:rPr>
          <w:t xml:space="preserve">capabilities </w:t>
        </w:r>
      </w:ins>
      <w:ins w:id="275" w:author="Moderator-5552" w:date="2025-11-20T12:38:00Z">
        <w:r w:rsidR="00793C55" w:rsidRPr="007F5CBE">
          <w:rPr>
            <w:rFonts w:ascii="Times New Roman" w:hAnsi="Times New Roman"/>
            <w:highlight w:val="green"/>
          </w:rPr>
          <w:t>(</w:t>
        </w:r>
      </w:ins>
      <w:ins w:id="276" w:author="Rev-1" w:date="2025-11-20T07:34:00Z">
        <w:r w:rsidRPr="007F5CBE">
          <w:rPr>
            <w:rFonts w:ascii="Times New Roman" w:hAnsi="Times New Roman"/>
            <w:highlight w:val="green"/>
          </w:rPr>
          <w:t>comput</w:t>
        </w:r>
      </w:ins>
      <w:ins w:id="277" w:author="Moderator-5552" w:date="2025-11-20T12:39:00Z">
        <w:r w:rsidR="00793C55" w:rsidRPr="007F5CBE">
          <w:rPr>
            <w:rFonts w:ascii="Times New Roman" w:hAnsi="Times New Roman"/>
            <w:highlight w:val="green"/>
          </w:rPr>
          <w:t>e</w:t>
        </w:r>
      </w:ins>
      <w:ins w:id="278" w:author="Rev-1" w:date="2025-11-20T07:34:00Z">
        <w:del w:id="279" w:author="Moderator-5552" w:date="2025-11-20T12:38:00Z">
          <w:r w:rsidRPr="007F5CBE" w:rsidDel="00793C55">
            <w:rPr>
              <w:rFonts w:ascii="Times New Roman" w:hAnsi="Times New Roman"/>
              <w:highlight w:val="green"/>
            </w:rPr>
            <w:delText>ing available onboard of satellite</w:delText>
          </w:r>
        </w:del>
      </w:ins>
      <w:ins w:id="280" w:author="Rev-2" w:date="2025-11-20T08:50:00Z">
        <w:r w:rsidR="003601E8" w:rsidRPr="007F5CBE">
          <w:rPr>
            <w:rFonts w:ascii="Times New Roman" w:hAnsi="Times New Roman"/>
            <w:highlight w:val="green"/>
          </w:rPr>
          <w:t>,</w:t>
        </w:r>
      </w:ins>
      <w:ins w:id="281" w:author="Rev-1" w:date="2025-11-20T07:34:00Z">
        <w:r w:rsidRPr="007F5CBE">
          <w:rPr>
            <w:rFonts w:ascii="Times New Roman" w:hAnsi="Times New Roman"/>
            <w:highlight w:val="green"/>
          </w:rPr>
          <w:t xml:space="preserve"> AI</w:t>
        </w:r>
        <w:del w:id="282" w:author="Moderator-5552" w:date="2025-11-20T12:39:00Z">
          <w:r w:rsidRPr="007F5CBE" w:rsidDel="00793C55">
            <w:rPr>
              <w:rFonts w:ascii="Times New Roman" w:hAnsi="Times New Roman"/>
              <w:highlight w:val="green"/>
            </w:rPr>
            <w:delText xml:space="preserve"> capabilities</w:delText>
          </w:r>
        </w:del>
        <w:r w:rsidRPr="005148C0">
          <w:rPr>
            <w:rFonts w:ascii="Times New Roman" w:hAnsi="Times New Roman"/>
          </w:rPr>
          <w:t>).</w:t>
        </w:r>
      </w:ins>
      <w:ins w:id="283" w:author="Rev-1" w:date="2025-11-20T07:35:00Z">
        <w:r>
          <w:rPr>
            <w:rFonts w:ascii="Times New Roman" w:hAnsi="Times New Roman"/>
          </w:rPr>
          <w:br/>
        </w:r>
        <w:r>
          <w:rPr>
            <w:rFonts w:ascii="Times New Roman" w:hAnsi="Times New Roman"/>
          </w:rPr>
          <w:br/>
        </w:r>
        <w:r w:rsidRPr="003A59B5">
          <w:rPr>
            <w:rFonts w:ascii="Times New Roman" w:hAnsi="Times New Roman"/>
            <w:highlight w:val="green"/>
          </w:rPr>
          <w:t>NOTE 1: There is a dependency on SA2 progress on defining 6G architecture for NTN/satellite access</w:t>
        </w:r>
      </w:ins>
      <w:ins w:id="284" w:author="Rev-2" w:date="2025-11-20T08:51:00Z">
        <w:r w:rsidR="000021C8">
          <w:rPr>
            <w:rFonts w:ascii="Times New Roman" w:hAnsi="Times New Roman"/>
          </w:rPr>
          <w:t>.</w:t>
        </w:r>
      </w:ins>
      <w:ins w:id="285" w:author="Rev-1" w:date="2025-11-20T07:35:00Z">
        <w:r>
          <w:rPr>
            <w:rFonts w:ascii="Times New Roman" w:hAnsi="Times New Roman"/>
          </w:rPr>
          <w:br/>
        </w:r>
        <w:r>
          <w:rPr>
            <w:rFonts w:ascii="Times New Roman" w:hAnsi="Times New Roman"/>
          </w:rPr>
          <w:lastRenderedPageBreak/>
          <w:br/>
        </w:r>
        <w:r w:rsidRPr="003A59B5">
          <w:rPr>
            <w:rFonts w:ascii="Times New Roman" w:hAnsi="Times New Roman"/>
            <w:highlight w:val="green"/>
          </w:rPr>
          <w:t>NOTE 2: In the context, "multi-network" may include both satellite operator networks and terrestrial operator networks</w:t>
        </w:r>
        <w:r>
          <w:rPr>
            <w:rFonts w:ascii="Times New Roman" w:hAnsi="Times New Roman"/>
          </w:rPr>
          <w:t>.</w:t>
        </w:r>
      </w:ins>
    </w:p>
    <w:p w14:paraId="7CF73229" w14:textId="49A78781" w:rsidR="00D956B8" w:rsidRPr="001A2AAD" w:rsidRDefault="00BA3D98" w:rsidP="005C1917">
      <w:pPr>
        <w:pStyle w:val="B1"/>
        <w:spacing w:before="120"/>
        <w:ind w:firstLine="0"/>
        <w:rPr>
          <w:ins w:id="286" w:author="Moderator" w:date="2025-11-10T14:25:00Z"/>
          <w:rFonts w:ascii="Times New Roman" w:hAnsi="Times New Roman"/>
        </w:rPr>
      </w:pPr>
      <w:ins w:id="287" w:author="Rev-2" w:date="2025-11-20T09:18:00Z">
        <w:r>
          <w:rPr>
            <w:rFonts w:ascii="Times New Roman" w:hAnsi="Times New Roman"/>
          </w:rPr>
          <w:br/>
        </w:r>
      </w:ins>
      <w:ins w:id="288" w:author="Moderator" w:date="2025-11-10T15:38:00Z">
        <w:r w:rsidR="001A2AAD" w:rsidRPr="003A59B5">
          <w:rPr>
            <w:rFonts w:ascii="Times New Roman" w:hAnsi="Times New Roman"/>
            <w:highlight w:val="green"/>
          </w:rPr>
          <w:t>WT</w:t>
        </w:r>
      </w:ins>
      <w:ins w:id="289" w:author="Moderator" w:date="2025-11-10T18:09:00Z">
        <w:r w:rsidR="00CD2693" w:rsidRPr="003A59B5">
          <w:rPr>
            <w:rFonts w:ascii="Times New Roman" w:hAnsi="Times New Roman"/>
            <w:highlight w:val="green"/>
          </w:rPr>
          <w:t>#</w:t>
        </w:r>
      </w:ins>
      <w:ins w:id="290" w:author="Moderator" w:date="2025-11-10T15:38:00Z">
        <w:r w:rsidR="001A2AAD" w:rsidRPr="003A59B5">
          <w:rPr>
            <w:rFonts w:ascii="Times New Roman" w:hAnsi="Times New Roman"/>
            <w:highlight w:val="green"/>
          </w:rPr>
          <w:t xml:space="preserve">5 </w:t>
        </w:r>
      </w:ins>
      <w:ins w:id="291" w:author="Moderator" w:date="2025-11-10T14:25:00Z">
        <w:r w:rsidR="00D956B8" w:rsidRPr="003A59B5">
          <w:rPr>
            <w:rFonts w:ascii="Times New Roman" w:hAnsi="Times New Roman"/>
            <w:highlight w:val="green"/>
          </w:rPr>
          <w:t>Compute and Communication Aspects:</w:t>
        </w:r>
      </w:ins>
      <w:ins w:id="292" w:author="Moderator" w:date="2025-11-10T15:50:00Z">
        <w:r w:rsidR="007E015D" w:rsidRPr="003A59B5">
          <w:rPr>
            <w:rFonts w:ascii="Times New Roman" w:hAnsi="Times New Roman"/>
            <w:highlight w:val="green"/>
          </w:rPr>
          <w:t xml:space="preserve"> Compute </w:t>
        </w:r>
      </w:ins>
      <w:r w:rsidR="003A59B5">
        <w:rPr>
          <w:rFonts w:ascii="Times New Roman" w:hAnsi="Times New Roman"/>
          <w:highlight w:val="green"/>
        </w:rPr>
        <w:t xml:space="preserve">and </w:t>
      </w:r>
      <w:ins w:id="293" w:author="Moderator" w:date="2025-11-10T15:50:00Z">
        <w:r w:rsidR="007E015D" w:rsidRPr="003A59B5">
          <w:rPr>
            <w:rFonts w:ascii="Times New Roman" w:hAnsi="Times New Roman"/>
            <w:highlight w:val="green"/>
          </w:rPr>
          <w:t>Communication application enablement aspects to support emerging applications requiring both connectivity and computational power,</w:t>
        </w:r>
      </w:ins>
    </w:p>
    <w:p w14:paraId="324C4103" w14:textId="057B2DC5" w:rsidR="00D956B8" w:rsidRPr="00CD47EC" w:rsidRDefault="008648F0" w:rsidP="008648F0">
      <w:pPr>
        <w:pStyle w:val="B1"/>
        <w:numPr>
          <w:ilvl w:val="0"/>
          <w:numId w:val="30"/>
        </w:numPr>
        <w:spacing w:before="120" w:after="60"/>
        <w:ind w:left="2154" w:hanging="1077"/>
        <w:jc w:val="left"/>
        <w:rPr>
          <w:ins w:id="294" w:author="Rev-1" w:date="2025-11-19T06:21:00Z"/>
          <w:rFonts w:ascii="Times New Roman" w:hAnsi="Times New Roman"/>
          <w:highlight w:val="yellow"/>
        </w:rPr>
      </w:pPr>
      <w:ins w:id="295" w:author="Rev-1" w:date="2025-11-20T07:26:00Z">
        <w:r w:rsidRPr="003A59B5">
          <w:rPr>
            <w:rFonts w:ascii="Times New Roman" w:hAnsi="Times New Roman"/>
            <w:highlight w:val="green"/>
          </w:rPr>
          <w:t xml:space="preserve">Study potential application enablement capabilities to support usage of </w:t>
        </w:r>
      </w:ins>
      <w:ins w:id="296" w:author="Rev-2" w:date="2025-11-20T08:54:00Z">
        <w:del w:id="297" w:author="Moderator-5552" w:date="2025-11-20T12:27:00Z">
          <w:r w:rsidR="00A2542D" w:rsidRPr="003A59B5" w:rsidDel="00FE6252">
            <w:rPr>
              <w:rFonts w:ascii="Times New Roman" w:hAnsi="Times New Roman"/>
              <w:highlight w:val="green"/>
            </w:rPr>
            <w:delText xml:space="preserve">communication and </w:delText>
          </w:r>
        </w:del>
      </w:ins>
      <w:ins w:id="298" w:author="Rev-1" w:date="2025-11-20T07:26:00Z">
        <w:r w:rsidRPr="003A59B5">
          <w:rPr>
            <w:rFonts w:ascii="Times New Roman" w:hAnsi="Times New Roman"/>
            <w:highlight w:val="green"/>
          </w:rPr>
          <w:t xml:space="preserve">compute resources </w:t>
        </w:r>
      </w:ins>
      <w:ins w:id="299" w:author="Moderator-5552" w:date="2025-11-20T12:28:00Z">
        <w:r w:rsidR="00FE6252" w:rsidRPr="003A59B5">
          <w:rPr>
            <w:rFonts w:ascii="Times New Roman" w:hAnsi="Times New Roman"/>
            <w:highlight w:val="green"/>
          </w:rPr>
          <w:t xml:space="preserve">(which are not controlled by Core Network) and communication </w:t>
        </w:r>
      </w:ins>
      <w:r w:rsidR="003A59B5" w:rsidRPr="003A59B5">
        <w:rPr>
          <w:rFonts w:ascii="Times New Roman" w:hAnsi="Times New Roman"/>
          <w:highlight w:val="green"/>
        </w:rPr>
        <w:t xml:space="preserve">resources </w:t>
      </w:r>
      <w:ins w:id="300" w:author="Rev-1" w:date="2025-11-20T07:26:00Z">
        <w:r w:rsidRPr="003A59B5">
          <w:rPr>
            <w:rFonts w:ascii="Times New Roman" w:hAnsi="Times New Roman"/>
            <w:highlight w:val="green"/>
          </w:rPr>
          <w:t>among distributed compute domains at UE and edge/cloud side</w:t>
        </w:r>
        <w:del w:id="301" w:author="Moderator-5552" w:date="2025-11-20T12:28:00Z">
          <w:r w:rsidRPr="003A59B5" w:rsidDel="00FE6252">
            <w:rPr>
              <w:rFonts w:ascii="Times New Roman" w:hAnsi="Times New Roman"/>
              <w:highlight w:val="green"/>
            </w:rPr>
            <w:delText xml:space="preserve"> (which are not controlled by Core Network)</w:delText>
          </w:r>
        </w:del>
      </w:ins>
      <w:ins w:id="302" w:author="Rev-2" w:date="2025-11-20T09:00:00Z">
        <w:r w:rsidR="00F43537" w:rsidRPr="003A59B5">
          <w:rPr>
            <w:rFonts w:ascii="Times New Roman" w:hAnsi="Times New Roman"/>
            <w:highlight w:val="green"/>
          </w:rPr>
          <w:t xml:space="preserve">. </w:t>
        </w:r>
        <w:r w:rsidR="005C1EE2" w:rsidRPr="003A59B5">
          <w:rPr>
            <w:rFonts w:ascii="Times New Roman" w:hAnsi="Times New Roman"/>
            <w:highlight w:val="green"/>
          </w:rPr>
          <w:t>S</w:t>
        </w:r>
        <w:r w:rsidR="00F43537" w:rsidRPr="003A59B5">
          <w:rPr>
            <w:rFonts w:ascii="Times New Roman" w:hAnsi="Times New Roman"/>
            <w:highlight w:val="green"/>
          </w:rPr>
          <w:t>upport compute capabilities leveraging compute resources</w:t>
        </w:r>
        <w:del w:id="303" w:author="Moderator-5552" w:date="2025-11-20T12:29:00Z">
          <w:r w:rsidR="00F43537" w:rsidRPr="003A59B5" w:rsidDel="00FE6252">
            <w:rPr>
              <w:rFonts w:ascii="Times New Roman" w:hAnsi="Times New Roman"/>
              <w:highlight w:val="green"/>
            </w:rPr>
            <w:delText xml:space="preserve"> within and outside of the Core Network</w:delText>
          </w:r>
        </w:del>
      </w:ins>
      <w:ins w:id="304" w:author="Moderator-5552" w:date="2025-11-20T12:29:00Z">
        <w:r w:rsidR="00FE6252" w:rsidRPr="003A59B5">
          <w:rPr>
            <w:rFonts w:ascii="Times New Roman" w:hAnsi="Times New Roman"/>
            <w:highlight w:val="green"/>
          </w:rPr>
          <w:t xml:space="preserve"> exposed by the Core Network and/or compute resources outside of the Core Network</w:t>
        </w:r>
      </w:ins>
      <w:ins w:id="305" w:author="Rev-1" w:date="2025-11-20T07:26:00Z">
        <w:r w:rsidRPr="00CD47EC">
          <w:rPr>
            <w:rFonts w:ascii="Times New Roman" w:hAnsi="Times New Roman"/>
          </w:rPr>
          <w:t>.</w:t>
        </w:r>
        <w:r>
          <w:rPr>
            <w:rFonts w:ascii="Times New Roman" w:hAnsi="Times New Roman"/>
          </w:rPr>
          <w:br/>
        </w:r>
      </w:ins>
      <w:ins w:id="306" w:author="Rev-1" w:date="2025-11-20T07:27:00Z">
        <w:r>
          <w:rPr>
            <w:rFonts w:ascii="Times New Roman" w:hAnsi="Times New Roman"/>
          </w:rPr>
          <w:br/>
        </w:r>
      </w:ins>
      <w:ins w:id="307" w:author="Rev-1" w:date="2025-11-20T07:26:00Z">
        <w:r w:rsidRPr="003A59B5">
          <w:rPr>
            <w:rFonts w:ascii="Times New Roman" w:hAnsi="Times New Roman"/>
            <w:highlight w:val="yellow"/>
          </w:rPr>
          <w:t>NOTE: The scope complements potential SA2 computing requirements and does not impact related work task in SA2 WG</w:t>
        </w:r>
        <w:r>
          <w:rPr>
            <w:rFonts w:ascii="Times New Roman" w:hAnsi="Times New Roman"/>
          </w:rPr>
          <w:t>.</w:t>
        </w:r>
      </w:ins>
      <w:ins w:id="308" w:author="Rev-1" w:date="2025-11-20T07:27:00Z">
        <w:r>
          <w:rPr>
            <w:rFonts w:ascii="Times New Roman" w:hAnsi="Times New Roman"/>
          </w:rPr>
          <w:br/>
        </w:r>
        <w:r>
          <w:rPr>
            <w:rFonts w:cs="Arial"/>
            <w:i/>
            <w:iCs/>
            <w:color w:val="000000"/>
            <w:lang w:val="en-IN" w:eastAsia="ko-KR"/>
          </w:rPr>
          <w:br/>
        </w:r>
        <w:del w:id="309" w:author="Moderator-5552" w:date="2025-11-20T13:12:00Z">
          <w:r w:rsidRPr="00CD47EC" w:rsidDel="008E62EC">
            <w:rPr>
              <w:rFonts w:cs="Arial"/>
              <w:i/>
              <w:iCs/>
              <w:color w:val="000000"/>
              <w:highlight w:val="yellow"/>
              <w:lang w:val="en-IN" w:eastAsia="ko-KR"/>
            </w:rPr>
            <w:delText>Add a generic note regarding not to impact UE modem and to consider backward compatibility.</w:delText>
          </w:r>
        </w:del>
      </w:ins>
    </w:p>
    <w:p w14:paraId="532471D9" w14:textId="0BE89161" w:rsidR="004F4721" w:rsidRDefault="004F4721" w:rsidP="004F4721">
      <w:pPr>
        <w:pStyle w:val="B1"/>
        <w:numPr>
          <w:ilvl w:val="0"/>
          <w:numId w:val="30"/>
        </w:numPr>
        <w:spacing w:before="120" w:after="60"/>
        <w:ind w:left="2154" w:hanging="1077"/>
        <w:rPr>
          <w:ins w:id="310" w:author="Rev-1" w:date="2025-11-19T06:21:00Z"/>
          <w:rFonts w:ascii="Times New Roman" w:hAnsi="Times New Roman"/>
        </w:rPr>
      </w:pPr>
      <w:ins w:id="311" w:author="Rev-1" w:date="2025-11-19T06:21:00Z">
        <w:r>
          <w:rPr>
            <w:rFonts w:ascii="Times New Roman" w:hAnsi="Times New Roman"/>
          </w:rPr>
          <w:t>Void</w:t>
        </w:r>
      </w:ins>
    </w:p>
    <w:p w14:paraId="741DEC8F" w14:textId="2FFFE3BB" w:rsidR="004F4721" w:rsidRDefault="00CB0FEA" w:rsidP="00CB0FEA">
      <w:pPr>
        <w:pStyle w:val="B1"/>
        <w:numPr>
          <w:ilvl w:val="0"/>
          <w:numId w:val="30"/>
        </w:numPr>
        <w:spacing w:before="120" w:after="60"/>
        <w:ind w:left="2154" w:hanging="1077"/>
        <w:jc w:val="left"/>
        <w:rPr>
          <w:ins w:id="312" w:author="Rev-1" w:date="2025-11-19T06:21:00Z"/>
          <w:rFonts w:ascii="Times New Roman" w:hAnsi="Times New Roman"/>
        </w:rPr>
      </w:pPr>
      <w:ins w:id="313" w:author="Rev-1" w:date="2025-11-20T07:27:00Z">
        <w:r w:rsidRPr="003A59B5">
          <w:rPr>
            <w:rFonts w:ascii="Times New Roman" w:hAnsi="Times New Roman"/>
            <w:highlight w:val="green"/>
          </w:rPr>
          <w:t xml:space="preserve">Study of application </w:t>
        </w:r>
      </w:ins>
      <w:ins w:id="314" w:author="Rev-1" w:date="2025-11-20T07:44:00Z">
        <w:r w:rsidR="005817C0" w:rsidRPr="003A59B5">
          <w:rPr>
            <w:rFonts w:ascii="Times New Roman" w:hAnsi="Times New Roman"/>
            <w:highlight w:val="green"/>
          </w:rPr>
          <w:t>enablement</w:t>
        </w:r>
      </w:ins>
      <w:ins w:id="315" w:author="Rev-1" w:date="2025-11-20T07:27:00Z">
        <w:r w:rsidRPr="003A59B5">
          <w:rPr>
            <w:rFonts w:ascii="Times New Roman" w:hAnsi="Times New Roman"/>
            <w:highlight w:val="green"/>
          </w:rPr>
          <w:t xml:space="preserve"> requirements related to compute and communication aspects (such as compute-intensive application models and paradigms e.g., Client-Server, web application, serverless) to support </w:t>
        </w:r>
      </w:ins>
      <w:ins w:id="316" w:author="Rev-1" w:date="2025-11-20T07:44:00Z">
        <w:r w:rsidR="005817C0" w:rsidRPr="003A59B5">
          <w:rPr>
            <w:rFonts w:ascii="Times New Roman" w:hAnsi="Times New Roman"/>
            <w:highlight w:val="green"/>
          </w:rPr>
          <w:t>application enablement</w:t>
        </w:r>
      </w:ins>
      <w:ins w:id="317" w:author="Rev-1" w:date="2025-11-20T07:27:00Z">
        <w:r w:rsidRPr="003A59B5">
          <w:rPr>
            <w:rFonts w:ascii="Times New Roman" w:hAnsi="Times New Roman"/>
            <w:highlight w:val="green"/>
          </w:rPr>
          <w:t xml:space="preserve"> layer computing services</w:t>
        </w:r>
        <w:r w:rsidRPr="003A59B5">
          <w:rPr>
            <w:rFonts w:ascii="Times New Roman" w:hAnsi="Times New Roman"/>
            <w:highlight w:val="yellow"/>
          </w:rPr>
          <w:t>, which are not controlled by the Core Network</w:t>
        </w:r>
      </w:ins>
      <w:ins w:id="318" w:author="Rev-1" w:date="2025-11-19T06:21:00Z">
        <w:r w:rsidR="004F4721">
          <w:rPr>
            <w:rFonts w:ascii="Times New Roman" w:hAnsi="Times New Roman"/>
          </w:rPr>
          <w:t>.</w:t>
        </w:r>
      </w:ins>
      <w:ins w:id="319" w:author="Rev-1" w:date="2025-11-20T07:27:00Z">
        <w:r>
          <w:rPr>
            <w:rFonts w:ascii="Times New Roman" w:hAnsi="Times New Roman"/>
          </w:rPr>
          <w:br/>
        </w:r>
        <w:r>
          <w:rPr>
            <w:rFonts w:ascii="Times New Roman" w:hAnsi="Times New Roman"/>
          </w:rPr>
          <w:br/>
        </w:r>
        <w:r w:rsidRPr="003A59B5">
          <w:rPr>
            <w:rFonts w:ascii="Times New Roman" w:hAnsi="Times New Roman"/>
            <w:highlight w:val="red"/>
          </w:rPr>
          <w:t>NOTE: Work task does not impact related Work Tasks in SA2 WG</w:t>
        </w:r>
        <w:r>
          <w:rPr>
            <w:rFonts w:ascii="Times New Roman" w:hAnsi="Times New Roman"/>
          </w:rPr>
          <w:t>.</w:t>
        </w:r>
      </w:ins>
    </w:p>
    <w:p w14:paraId="55CB10FC" w14:textId="2762F0C9" w:rsidR="004F4721" w:rsidRPr="00CB0FEA" w:rsidRDefault="002C45C1" w:rsidP="004F4721">
      <w:pPr>
        <w:pStyle w:val="B1"/>
        <w:numPr>
          <w:ilvl w:val="0"/>
          <w:numId w:val="30"/>
        </w:numPr>
        <w:spacing w:before="120" w:after="60"/>
        <w:ind w:left="2154" w:hanging="1077"/>
        <w:rPr>
          <w:ins w:id="320" w:author="Rev-1" w:date="2025-11-19T06:22:00Z"/>
          <w:rFonts w:ascii="Times New Roman" w:hAnsi="Times New Roman"/>
        </w:rPr>
      </w:pPr>
      <w:ins w:id="321" w:author="Rev-2" w:date="2025-11-20T08:58:00Z">
        <w:r>
          <w:rPr>
            <w:rFonts w:ascii="Times New Roman" w:hAnsi="Times New Roman"/>
          </w:rPr>
          <w:t>Void</w:t>
        </w:r>
      </w:ins>
      <w:ins w:id="322" w:author="Rev-1" w:date="2025-11-20T07:28:00Z">
        <w:r w:rsidR="00CB0FEA" w:rsidRPr="00CB0FEA">
          <w:rPr>
            <w:rFonts w:ascii="Times New Roman" w:hAnsi="Times New Roman"/>
          </w:rPr>
          <w:t>.</w:t>
        </w:r>
      </w:ins>
    </w:p>
    <w:p w14:paraId="4D8D6090" w14:textId="5CE69BC9" w:rsidR="004F4721" w:rsidRPr="00CD47EC" w:rsidRDefault="00CD47EC" w:rsidP="004F4721">
      <w:pPr>
        <w:pStyle w:val="B1"/>
        <w:numPr>
          <w:ilvl w:val="0"/>
          <w:numId w:val="30"/>
        </w:numPr>
        <w:spacing w:before="120" w:after="60"/>
        <w:ind w:left="2154" w:hanging="1077"/>
        <w:rPr>
          <w:ins w:id="323" w:author="Rev-1" w:date="2025-11-19T06:22:00Z"/>
          <w:rFonts w:ascii="Times New Roman" w:hAnsi="Times New Roman"/>
        </w:rPr>
      </w:pPr>
      <w:ins w:id="324" w:author="Rev-1" w:date="2025-11-20T07:29:00Z">
        <w:r w:rsidRPr="00CD47EC">
          <w:rPr>
            <w:rFonts w:ascii="Times New Roman" w:hAnsi="Times New Roman"/>
          </w:rPr>
          <w:t>Void</w:t>
        </w:r>
      </w:ins>
      <w:ins w:id="325" w:author="Rev-1" w:date="2025-11-20T07:28:00Z">
        <w:r w:rsidRPr="00CD47EC">
          <w:rPr>
            <w:rFonts w:ascii="Times New Roman" w:hAnsi="Times New Roman"/>
          </w:rPr>
          <w:t>.</w:t>
        </w:r>
      </w:ins>
    </w:p>
    <w:p w14:paraId="276A22D2" w14:textId="066499EA" w:rsidR="004F4721" w:rsidRPr="00A715E8" w:rsidRDefault="004F4721" w:rsidP="004F4721">
      <w:pPr>
        <w:pStyle w:val="B1"/>
        <w:numPr>
          <w:ilvl w:val="0"/>
          <w:numId w:val="30"/>
        </w:numPr>
        <w:spacing w:before="120" w:after="60"/>
        <w:ind w:left="2154" w:hanging="1077"/>
        <w:rPr>
          <w:ins w:id="326" w:author="Rev-1" w:date="2025-11-19T06:22:00Z"/>
          <w:rFonts w:ascii="Times New Roman" w:hAnsi="Times New Roman"/>
        </w:rPr>
      </w:pPr>
      <w:ins w:id="327" w:author="Rev-1" w:date="2025-11-19T06:22:00Z">
        <w:del w:id="328" w:author="Moderator-5552" w:date="2025-11-20T12:42:00Z">
          <w:r w:rsidRPr="00A715E8" w:rsidDel="00B96F45">
            <w:rPr>
              <w:rFonts w:ascii="Times New Roman" w:hAnsi="Times New Roman"/>
            </w:rPr>
            <w:delText>TBD</w:delText>
          </w:r>
        </w:del>
      </w:ins>
      <w:ins w:id="329" w:author="Moderator-5552" w:date="2025-11-20T12:42:00Z">
        <w:r w:rsidR="00B96F45">
          <w:rPr>
            <w:rFonts w:ascii="Times New Roman" w:hAnsi="Times New Roman"/>
          </w:rPr>
          <w:t>Void.</w:t>
        </w:r>
      </w:ins>
    </w:p>
    <w:p w14:paraId="7B018993" w14:textId="327D5760" w:rsidR="004F4721" w:rsidRPr="00A715E8" w:rsidRDefault="004F4721" w:rsidP="004F4721">
      <w:pPr>
        <w:pStyle w:val="B1"/>
        <w:numPr>
          <w:ilvl w:val="0"/>
          <w:numId w:val="30"/>
        </w:numPr>
        <w:spacing w:before="120" w:after="60"/>
        <w:ind w:left="2154" w:hanging="1077"/>
        <w:rPr>
          <w:ins w:id="330" w:author="Rev-1" w:date="2025-11-19T06:22:00Z"/>
          <w:rFonts w:ascii="Times New Roman" w:hAnsi="Times New Roman"/>
        </w:rPr>
      </w:pPr>
      <w:ins w:id="331" w:author="Rev-1" w:date="2025-11-19T06:22:00Z">
        <w:del w:id="332" w:author="Moderator-5552" w:date="2025-11-20T12:42:00Z">
          <w:r w:rsidRPr="00A715E8" w:rsidDel="00B96F45">
            <w:rPr>
              <w:rFonts w:ascii="Times New Roman" w:hAnsi="Times New Roman"/>
            </w:rPr>
            <w:delText>TBD</w:delText>
          </w:r>
        </w:del>
      </w:ins>
      <w:ins w:id="333" w:author="Moderator-5552" w:date="2025-11-20T12:42:00Z">
        <w:r w:rsidR="00B96F45">
          <w:rPr>
            <w:rFonts w:ascii="Times New Roman" w:hAnsi="Times New Roman"/>
          </w:rPr>
          <w:t>Void.</w:t>
        </w:r>
      </w:ins>
    </w:p>
    <w:p w14:paraId="197ED2A9" w14:textId="3DB645EB" w:rsidR="004F4721" w:rsidRPr="00A715E8" w:rsidRDefault="004F4721" w:rsidP="004F4721">
      <w:pPr>
        <w:pStyle w:val="B1"/>
        <w:numPr>
          <w:ilvl w:val="0"/>
          <w:numId w:val="30"/>
        </w:numPr>
        <w:spacing w:before="120" w:after="60"/>
        <w:ind w:left="2154" w:hanging="1077"/>
        <w:rPr>
          <w:ins w:id="334" w:author="Rev-1" w:date="2025-11-19T06:22:00Z"/>
          <w:rFonts w:ascii="Times New Roman" w:hAnsi="Times New Roman"/>
        </w:rPr>
      </w:pPr>
      <w:ins w:id="335" w:author="Rev-1" w:date="2025-11-19T06:22:00Z">
        <w:del w:id="336" w:author="Moderator-5552" w:date="2025-11-20T12:42:00Z">
          <w:r w:rsidRPr="00A715E8" w:rsidDel="00B96F45">
            <w:rPr>
              <w:rFonts w:ascii="Times New Roman" w:hAnsi="Times New Roman"/>
            </w:rPr>
            <w:delText>TBD</w:delText>
          </w:r>
        </w:del>
      </w:ins>
      <w:ins w:id="337" w:author="Moderator-5552" w:date="2025-11-20T12:42:00Z">
        <w:r w:rsidR="00B96F45">
          <w:rPr>
            <w:rFonts w:ascii="Times New Roman" w:hAnsi="Times New Roman"/>
          </w:rPr>
          <w:t>Void.</w:t>
        </w:r>
      </w:ins>
    </w:p>
    <w:p w14:paraId="0B528CE8" w14:textId="7618EABF" w:rsidR="004F4721" w:rsidRPr="00B316E5" w:rsidRDefault="004F4721" w:rsidP="004F4721">
      <w:pPr>
        <w:pStyle w:val="B1"/>
        <w:numPr>
          <w:ilvl w:val="0"/>
          <w:numId w:val="30"/>
        </w:numPr>
        <w:spacing w:before="120" w:after="60"/>
        <w:ind w:left="2154" w:hanging="1077"/>
        <w:rPr>
          <w:ins w:id="338" w:author="Rev-1" w:date="2025-11-19T06:22:00Z"/>
          <w:rFonts w:ascii="Times New Roman" w:hAnsi="Times New Roman"/>
        </w:rPr>
      </w:pPr>
      <w:ins w:id="339" w:author="Rev-1" w:date="2025-11-19T06:22:00Z">
        <w:r w:rsidRPr="003A59B5">
          <w:rPr>
            <w:rFonts w:ascii="Times New Roman" w:hAnsi="Times New Roman"/>
            <w:highlight w:val="green"/>
          </w:rPr>
          <w:t xml:space="preserve">Study deployment models for application </w:t>
        </w:r>
      </w:ins>
      <w:ins w:id="340" w:author="Rev-1" w:date="2025-11-20T07:44:00Z">
        <w:r w:rsidR="005817C0" w:rsidRPr="003A59B5">
          <w:rPr>
            <w:rFonts w:ascii="Times New Roman" w:hAnsi="Times New Roman"/>
            <w:highlight w:val="green"/>
          </w:rPr>
          <w:t>enablement layer</w:t>
        </w:r>
      </w:ins>
      <w:ins w:id="341" w:author="Rev-1" w:date="2025-11-19T06:22:00Z">
        <w:r w:rsidRPr="003A59B5">
          <w:rPr>
            <w:rFonts w:ascii="Times New Roman" w:hAnsi="Times New Roman"/>
            <w:highlight w:val="green"/>
          </w:rPr>
          <w:t xml:space="preserve"> providing compute service</w:t>
        </w:r>
      </w:ins>
      <w:ins w:id="342" w:author="Rev-1" w:date="2025-11-20T07:44:00Z">
        <w:r w:rsidR="005817C0" w:rsidRPr="003A59B5">
          <w:rPr>
            <w:rFonts w:ascii="Times New Roman" w:hAnsi="Times New Roman"/>
            <w:highlight w:val="green"/>
          </w:rPr>
          <w:t>s</w:t>
        </w:r>
      </w:ins>
      <w:ins w:id="343" w:author="Rev-1" w:date="2025-11-19T06:22:00Z">
        <w:r w:rsidRPr="003A59B5">
          <w:rPr>
            <w:rFonts w:ascii="Times New Roman" w:hAnsi="Times New Roman"/>
            <w:highlight w:val="green"/>
          </w:rPr>
          <w:t xml:space="preserve"> to applications and service providers</w:t>
        </w:r>
        <w:r w:rsidRPr="00B316E5">
          <w:rPr>
            <w:rFonts w:ascii="Times New Roman" w:hAnsi="Times New Roman"/>
          </w:rPr>
          <w:t>.</w:t>
        </w:r>
      </w:ins>
    </w:p>
    <w:p w14:paraId="354ED3DA" w14:textId="1916C853" w:rsidR="004F4721" w:rsidRPr="00A715E8" w:rsidRDefault="00A715E8" w:rsidP="004F4721">
      <w:pPr>
        <w:pStyle w:val="B1"/>
        <w:numPr>
          <w:ilvl w:val="0"/>
          <w:numId w:val="30"/>
        </w:numPr>
        <w:spacing w:before="120" w:after="60"/>
        <w:ind w:left="2154" w:hanging="1077"/>
        <w:rPr>
          <w:ins w:id="344" w:author="Moderator" w:date="2025-11-10T15:43:00Z"/>
          <w:rFonts w:ascii="Times New Roman" w:hAnsi="Times New Roman"/>
        </w:rPr>
      </w:pPr>
      <w:ins w:id="345" w:author="Rev-1" w:date="2025-11-20T07:30:00Z">
        <w:r>
          <w:rPr>
            <w:rFonts w:ascii="Times New Roman" w:hAnsi="Times New Roman"/>
          </w:rPr>
          <w:t>Void</w:t>
        </w:r>
      </w:ins>
      <w:ins w:id="346" w:author="Rev-1" w:date="2025-11-20T07:31:00Z">
        <w:r w:rsidR="00040F24">
          <w:rPr>
            <w:rFonts w:ascii="Times New Roman" w:hAnsi="Times New Roman"/>
          </w:rPr>
          <w:t>.</w:t>
        </w:r>
      </w:ins>
    </w:p>
    <w:p w14:paraId="3266DC25" w14:textId="45BD89B8" w:rsidR="00D956B8" w:rsidRPr="001A2AAD" w:rsidRDefault="00BA3D98" w:rsidP="005C1917">
      <w:pPr>
        <w:pStyle w:val="B1"/>
        <w:spacing w:before="120"/>
        <w:ind w:firstLine="0"/>
        <w:rPr>
          <w:ins w:id="347" w:author="Moderator" w:date="2025-11-10T14:25:00Z"/>
          <w:rFonts w:ascii="Times New Roman" w:hAnsi="Times New Roman"/>
        </w:rPr>
      </w:pPr>
      <w:ins w:id="348" w:author="Rev-2" w:date="2025-11-20T09:17:00Z">
        <w:r>
          <w:rPr>
            <w:rFonts w:ascii="Times New Roman" w:hAnsi="Times New Roman"/>
          </w:rPr>
          <w:br/>
        </w:r>
      </w:ins>
      <w:ins w:id="349" w:author="Moderator" w:date="2025-11-10T15:38:00Z">
        <w:r w:rsidR="001A2AAD" w:rsidRPr="003A59B5">
          <w:rPr>
            <w:rFonts w:ascii="Times New Roman" w:hAnsi="Times New Roman"/>
            <w:highlight w:val="green"/>
          </w:rPr>
          <w:t>WT</w:t>
        </w:r>
      </w:ins>
      <w:ins w:id="350" w:author="Moderator" w:date="2025-11-10T18:09:00Z">
        <w:r w:rsidR="00CD2693" w:rsidRPr="003A59B5">
          <w:rPr>
            <w:rFonts w:ascii="Times New Roman" w:hAnsi="Times New Roman"/>
            <w:highlight w:val="green"/>
          </w:rPr>
          <w:t>#</w:t>
        </w:r>
      </w:ins>
      <w:ins w:id="351" w:author="Moderator" w:date="2025-11-10T15:38:00Z">
        <w:r w:rsidR="001A2AAD" w:rsidRPr="003A59B5">
          <w:rPr>
            <w:rFonts w:ascii="Times New Roman" w:hAnsi="Times New Roman"/>
            <w:highlight w:val="green"/>
          </w:rPr>
          <w:t xml:space="preserve">6 </w:t>
        </w:r>
      </w:ins>
      <w:ins w:id="352" w:author="Moderator" w:date="2025-11-10T14:25:00Z">
        <w:r w:rsidR="00D956B8" w:rsidRPr="003A59B5">
          <w:rPr>
            <w:rFonts w:ascii="Times New Roman" w:hAnsi="Times New Roman"/>
            <w:highlight w:val="green"/>
          </w:rPr>
          <w:t>Integrated Sensing and Communication Aspects:</w:t>
        </w:r>
      </w:ins>
      <w:ins w:id="353" w:author="Moderator" w:date="2025-11-10T15:50:00Z">
        <w:r w:rsidR="007E015D" w:rsidRPr="003A59B5">
          <w:rPr>
            <w:rFonts w:ascii="Times New Roman" w:hAnsi="Times New Roman"/>
            <w:highlight w:val="green"/>
          </w:rPr>
          <w:t xml:space="preserve"> Application enablement for facilitating applications and services that leverage sensing and data capabilities</w:t>
        </w:r>
        <w:r w:rsidR="007E015D" w:rsidRPr="0069286B">
          <w:rPr>
            <w:rFonts w:ascii="Times New Roman" w:hAnsi="Times New Roman"/>
          </w:rPr>
          <w:t>.</w:t>
        </w:r>
      </w:ins>
    </w:p>
    <w:p w14:paraId="2F1838EE" w14:textId="433BB7FC" w:rsidR="00D956B8" w:rsidRDefault="004F4721" w:rsidP="004F4721">
      <w:pPr>
        <w:pStyle w:val="B1"/>
        <w:numPr>
          <w:ilvl w:val="0"/>
          <w:numId w:val="31"/>
        </w:numPr>
        <w:spacing w:before="120" w:after="60"/>
        <w:ind w:left="2154" w:hanging="1077"/>
        <w:rPr>
          <w:ins w:id="354" w:author="Rev-1" w:date="2025-11-19T06:23:00Z"/>
          <w:rFonts w:ascii="Times New Roman" w:hAnsi="Times New Roman"/>
        </w:rPr>
      </w:pPr>
      <w:ins w:id="355" w:author="Rev-1" w:date="2025-11-19T06:23:00Z">
        <w:r>
          <w:rPr>
            <w:rFonts w:ascii="Times New Roman" w:hAnsi="Times New Roman"/>
          </w:rPr>
          <w:t>Void.</w:t>
        </w:r>
      </w:ins>
    </w:p>
    <w:p w14:paraId="650E0AE6" w14:textId="1D542F17" w:rsidR="004F4721" w:rsidRPr="00C0618B" w:rsidRDefault="00C0618B" w:rsidP="00C0618B">
      <w:pPr>
        <w:pStyle w:val="B1"/>
        <w:numPr>
          <w:ilvl w:val="0"/>
          <w:numId w:val="31"/>
        </w:numPr>
        <w:spacing w:before="120" w:after="60"/>
        <w:ind w:left="2154" w:hanging="1077"/>
        <w:jc w:val="left"/>
        <w:rPr>
          <w:ins w:id="356" w:author="Rev-1" w:date="2025-11-19T06:23:00Z"/>
          <w:rFonts w:ascii="Times New Roman" w:hAnsi="Times New Roman"/>
        </w:rPr>
      </w:pPr>
      <w:ins w:id="357" w:author="Rev-1" w:date="2025-11-20T07:23:00Z">
        <w:r w:rsidRPr="003A59B5">
          <w:rPr>
            <w:rFonts w:ascii="Times New Roman" w:hAnsi="Times New Roman"/>
            <w:highlight w:val="green"/>
          </w:rPr>
          <w:t>Study how the 5GA Sensing enablement work can be enhanced to cover 6G application use cases and requirements, as value-add to application enablement layer</w:t>
        </w:r>
        <w:r w:rsidRPr="00C0618B">
          <w:rPr>
            <w:rFonts w:ascii="Times New Roman" w:hAnsi="Times New Roman"/>
          </w:rPr>
          <w:t>.</w:t>
        </w:r>
        <w:r w:rsidRPr="00C0618B">
          <w:rPr>
            <w:rFonts w:ascii="Times New Roman" w:hAnsi="Times New Roman"/>
          </w:rPr>
          <w:br/>
        </w:r>
        <w:r w:rsidRPr="00C0618B">
          <w:rPr>
            <w:rFonts w:ascii="Times New Roman" w:hAnsi="Times New Roman"/>
          </w:rPr>
          <w:br/>
        </w:r>
        <w:r w:rsidRPr="003A59B5">
          <w:rPr>
            <w:rFonts w:ascii="Times New Roman" w:hAnsi="Times New Roman"/>
            <w:highlight w:val="green"/>
          </w:rPr>
          <w:t>NOTE: The scope complements potential SA2 sensing solutions and does not impact related work task in SA2 WG</w:t>
        </w:r>
      </w:ins>
      <w:ins w:id="358" w:author="Rev-2" w:date="2025-11-20T09:03:00Z">
        <w:r w:rsidR="00CC0391">
          <w:rPr>
            <w:rFonts w:ascii="Times New Roman" w:hAnsi="Times New Roman"/>
          </w:rPr>
          <w:t>.</w:t>
        </w:r>
      </w:ins>
    </w:p>
    <w:p w14:paraId="13B43180" w14:textId="38FD598F" w:rsidR="004F4721" w:rsidRPr="00C0618B" w:rsidRDefault="00C0618B" w:rsidP="004F4721">
      <w:pPr>
        <w:pStyle w:val="B1"/>
        <w:numPr>
          <w:ilvl w:val="0"/>
          <w:numId w:val="31"/>
        </w:numPr>
        <w:spacing w:before="120" w:after="60"/>
        <w:ind w:left="2154" w:hanging="1077"/>
        <w:rPr>
          <w:ins w:id="359" w:author="Moderator" w:date="2025-11-10T15:43:00Z"/>
          <w:rFonts w:ascii="Times New Roman" w:hAnsi="Times New Roman"/>
        </w:rPr>
      </w:pPr>
      <w:ins w:id="360" w:author="Rev-1" w:date="2025-11-20T07:23:00Z">
        <w:r w:rsidRPr="00C0618B">
          <w:rPr>
            <w:rFonts w:ascii="Times New Roman" w:hAnsi="Times New Roman"/>
          </w:rPr>
          <w:t>Void</w:t>
        </w:r>
      </w:ins>
    </w:p>
    <w:p w14:paraId="4F4CD2DC" w14:textId="21A4AE40" w:rsidR="00D956B8" w:rsidRPr="001A2AAD" w:rsidRDefault="00BA3D98" w:rsidP="005C1917">
      <w:pPr>
        <w:pStyle w:val="B1"/>
        <w:spacing w:before="120"/>
        <w:ind w:firstLine="0"/>
        <w:rPr>
          <w:ins w:id="361" w:author="Moderator" w:date="2025-11-10T14:25:00Z"/>
          <w:rFonts w:ascii="Times New Roman" w:hAnsi="Times New Roman"/>
        </w:rPr>
      </w:pPr>
      <w:ins w:id="362" w:author="Rev-2" w:date="2025-11-20T09:17:00Z">
        <w:r>
          <w:rPr>
            <w:rFonts w:ascii="Times New Roman" w:hAnsi="Times New Roman"/>
          </w:rPr>
          <w:br/>
        </w:r>
      </w:ins>
      <w:ins w:id="363" w:author="Moderator" w:date="2025-11-10T15:38:00Z">
        <w:r w:rsidR="001A2AAD" w:rsidRPr="003A59B5">
          <w:rPr>
            <w:rFonts w:ascii="Times New Roman" w:hAnsi="Times New Roman"/>
            <w:highlight w:val="green"/>
          </w:rPr>
          <w:t>WT</w:t>
        </w:r>
      </w:ins>
      <w:ins w:id="364" w:author="Moderator" w:date="2025-11-10T18:09:00Z">
        <w:r w:rsidR="00CD2693" w:rsidRPr="003A59B5">
          <w:rPr>
            <w:rFonts w:ascii="Times New Roman" w:hAnsi="Times New Roman"/>
            <w:highlight w:val="green"/>
          </w:rPr>
          <w:t>#</w:t>
        </w:r>
      </w:ins>
      <w:ins w:id="365" w:author="Moderator" w:date="2025-11-10T15:38:00Z">
        <w:r w:rsidR="001A2AAD" w:rsidRPr="003A59B5">
          <w:rPr>
            <w:rFonts w:ascii="Times New Roman" w:hAnsi="Times New Roman"/>
            <w:highlight w:val="green"/>
          </w:rPr>
          <w:t xml:space="preserve">7 </w:t>
        </w:r>
      </w:ins>
      <w:ins w:id="366" w:author="Moderator" w:date="2025-11-10T14:25:00Z">
        <w:r w:rsidR="00D956B8" w:rsidRPr="003A59B5">
          <w:rPr>
            <w:rFonts w:ascii="Times New Roman" w:hAnsi="Times New Roman"/>
            <w:highlight w:val="green"/>
          </w:rPr>
          <w:t>Digital Twin Aspects:</w:t>
        </w:r>
      </w:ins>
      <w:ins w:id="367" w:author="Moderator" w:date="2025-11-10T15:50:00Z">
        <w:r w:rsidR="007E015D" w:rsidRPr="003A59B5">
          <w:rPr>
            <w:rFonts w:ascii="Times New Roman" w:hAnsi="Times New Roman"/>
            <w:highlight w:val="green"/>
          </w:rPr>
          <w:t xml:space="preserve"> Application enablement common aspects of digital twins service and use of digital twins to support various applications</w:t>
        </w:r>
        <w:r w:rsidR="007E015D" w:rsidRPr="0069286B">
          <w:rPr>
            <w:rFonts w:ascii="Times New Roman" w:hAnsi="Times New Roman"/>
          </w:rPr>
          <w:t>.</w:t>
        </w:r>
      </w:ins>
    </w:p>
    <w:p w14:paraId="514217F0" w14:textId="4A170E6B" w:rsidR="00D956B8" w:rsidRPr="00CC0391" w:rsidRDefault="00DB1B0D" w:rsidP="00177365">
      <w:pPr>
        <w:pStyle w:val="B1"/>
        <w:numPr>
          <w:ilvl w:val="0"/>
          <w:numId w:val="32"/>
        </w:numPr>
        <w:spacing w:before="120" w:after="60"/>
        <w:ind w:left="2154" w:hanging="1077"/>
        <w:rPr>
          <w:ins w:id="368" w:author="Rev-1" w:date="2025-11-19T06:24:00Z"/>
          <w:rFonts w:ascii="Times New Roman" w:hAnsi="Times New Roman"/>
        </w:rPr>
      </w:pPr>
      <w:ins w:id="369" w:author="Rev-1" w:date="2025-11-20T07:24:00Z">
        <w:r w:rsidRPr="002B3F9F">
          <w:rPr>
            <w:rFonts w:ascii="Times New Roman" w:hAnsi="Times New Roman"/>
            <w:highlight w:val="green"/>
          </w:rPr>
          <w:t>Study enhancements to SEAL enablers to leverage 3GPP provided network digital twins (E.g. SA5 capabilities) and application enablement digital twins defined in WT7.</w:t>
        </w:r>
        <w:r w:rsidRPr="00CC0391">
          <w:rPr>
            <w:rFonts w:ascii="Times New Roman" w:hAnsi="Times New Roman"/>
          </w:rPr>
          <w:t>2.</w:t>
        </w:r>
      </w:ins>
    </w:p>
    <w:p w14:paraId="29E476D5" w14:textId="19BC2125" w:rsidR="00177365" w:rsidRDefault="00DB1B0D" w:rsidP="00177365">
      <w:pPr>
        <w:pStyle w:val="B1"/>
        <w:numPr>
          <w:ilvl w:val="0"/>
          <w:numId w:val="32"/>
        </w:numPr>
        <w:spacing w:before="120" w:after="60"/>
        <w:ind w:left="2154" w:hanging="1077"/>
        <w:rPr>
          <w:ins w:id="370" w:author="Moderator" w:date="2025-11-10T15:43:00Z"/>
          <w:rFonts w:ascii="Times New Roman" w:hAnsi="Times New Roman"/>
        </w:rPr>
      </w:pPr>
      <w:ins w:id="371" w:author="Rev-1" w:date="2025-11-20T07:25:00Z">
        <w:r w:rsidRPr="002B3F9F">
          <w:rPr>
            <w:rFonts w:ascii="Times New Roman" w:hAnsi="Times New Roman"/>
            <w:highlight w:val="green"/>
          </w:rPr>
          <w:t xml:space="preserve">Study potential application </w:t>
        </w:r>
      </w:ins>
      <w:ins w:id="372" w:author="Rev-2" w:date="2025-11-20T09:07:00Z">
        <w:r w:rsidR="00E75580" w:rsidRPr="002B3F9F">
          <w:rPr>
            <w:rFonts w:ascii="Times New Roman" w:hAnsi="Times New Roman"/>
            <w:highlight w:val="green"/>
          </w:rPr>
          <w:t>enablers</w:t>
        </w:r>
      </w:ins>
      <w:ins w:id="373" w:author="Rev-1" w:date="2025-11-20T07:25:00Z">
        <w:r w:rsidRPr="002B3F9F">
          <w:rPr>
            <w:rFonts w:ascii="Times New Roman" w:hAnsi="Times New Roman"/>
            <w:highlight w:val="green"/>
          </w:rPr>
          <w:t xml:space="preserve"> (new </w:t>
        </w:r>
      </w:ins>
      <w:ins w:id="374" w:author="Rev-2" w:date="2025-11-20T09:07:00Z">
        <w:r w:rsidR="00E75580" w:rsidRPr="002B3F9F">
          <w:rPr>
            <w:rFonts w:ascii="Times New Roman" w:hAnsi="Times New Roman"/>
            <w:highlight w:val="green"/>
          </w:rPr>
          <w:t xml:space="preserve">enablement </w:t>
        </w:r>
      </w:ins>
      <w:ins w:id="375" w:author="Rev-1" w:date="2025-11-20T07:25:00Z">
        <w:r w:rsidRPr="002B3F9F">
          <w:rPr>
            <w:rFonts w:ascii="Times New Roman" w:hAnsi="Times New Roman"/>
            <w:highlight w:val="green"/>
          </w:rPr>
          <w:t>services or enhancements to existing SEAL services) to support the end-to-end lifecycle of application digital twins (e.g., creation, operation, utilization</w:t>
        </w:r>
        <w:r w:rsidRPr="00DB1B0D">
          <w:rPr>
            <w:rFonts w:ascii="Times New Roman" w:hAnsi="Times New Roman"/>
          </w:rPr>
          <w:t>)</w:t>
        </w:r>
      </w:ins>
      <w:ins w:id="376" w:author="Rev-1" w:date="2025-11-19T06:24:00Z">
        <w:r w:rsidR="00177365" w:rsidRPr="00177365">
          <w:rPr>
            <w:rFonts w:ascii="Times New Roman" w:hAnsi="Times New Roman"/>
          </w:rPr>
          <w:t>.</w:t>
        </w:r>
      </w:ins>
    </w:p>
    <w:p w14:paraId="6F9D401B" w14:textId="4434B14B" w:rsidR="00D956B8" w:rsidRPr="001A2AAD" w:rsidRDefault="001A2AAD" w:rsidP="005C1917">
      <w:pPr>
        <w:pStyle w:val="B1"/>
        <w:spacing w:before="120"/>
        <w:ind w:firstLine="0"/>
        <w:rPr>
          <w:ins w:id="377" w:author="Moderator" w:date="2025-11-10T14:25:00Z"/>
          <w:rFonts w:ascii="Times New Roman" w:hAnsi="Times New Roman"/>
        </w:rPr>
      </w:pPr>
      <w:ins w:id="378" w:author="Moderator" w:date="2025-11-10T15:38:00Z">
        <w:r w:rsidRPr="00AB182E">
          <w:rPr>
            <w:rFonts w:ascii="Times New Roman" w:hAnsi="Times New Roman"/>
            <w:highlight w:val="yellow"/>
          </w:rPr>
          <w:lastRenderedPageBreak/>
          <w:t>WT</w:t>
        </w:r>
      </w:ins>
      <w:ins w:id="379" w:author="Moderator" w:date="2025-11-10T18:09:00Z">
        <w:r w:rsidR="00CD2693" w:rsidRPr="00AB182E">
          <w:rPr>
            <w:rFonts w:ascii="Times New Roman" w:hAnsi="Times New Roman"/>
            <w:highlight w:val="yellow"/>
          </w:rPr>
          <w:t>#</w:t>
        </w:r>
      </w:ins>
      <w:ins w:id="380" w:author="Moderator" w:date="2025-11-10T15:39:00Z">
        <w:r w:rsidRPr="00AB182E">
          <w:rPr>
            <w:rFonts w:ascii="Times New Roman" w:hAnsi="Times New Roman"/>
            <w:highlight w:val="yellow"/>
          </w:rPr>
          <w:t xml:space="preserve">8 </w:t>
        </w:r>
      </w:ins>
      <w:ins w:id="381" w:author="Moderator" w:date="2025-11-10T14:25:00Z">
        <w:r w:rsidR="00D956B8" w:rsidRPr="00AB182E">
          <w:rPr>
            <w:rFonts w:ascii="Times New Roman" w:hAnsi="Times New Roman"/>
            <w:highlight w:val="yellow"/>
          </w:rPr>
          <w:t xml:space="preserve">Other </w:t>
        </w:r>
        <w:del w:id="382" w:author="Moderator-5552" w:date="2025-11-20T12:57:00Z">
          <w:r w:rsidR="00D956B8" w:rsidRPr="00AB182E" w:rsidDel="00BE7B73">
            <w:rPr>
              <w:rFonts w:ascii="Times New Roman" w:hAnsi="Times New Roman"/>
              <w:highlight w:val="yellow"/>
            </w:rPr>
            <w:delText xml:space="preserve">Industry and Verticals </w:delText>
          </w:r>
        </w:del>
        <w:r w:rsidR="00D956B8" w:rsidRPr="00AB182E">
          <w:rPr>
            <w:rFonts w:ascii="Times New Roman" w:hAnsi="Times New Roman"/>
            <w:highlight w:val="yellow"/>
          </w:rPr>
          <w:t>Aspects:</w:t>
        </w:r>
      </w:ins>
      <w:ins w:id="383" w:author="Moderator" w:date="2025-11-10T15:50:00Z">
        <w:del w:id="384" w:author="Moderator-5552" w:date="2025-11-20T12:57:00Z">
          <w:r w:rsidR="007E015D" w:rsidRPr="00AB182E" w:rsidDel="00BE7B73">
            <w:rPr>
              <w:rFonts w:ascii="Times New Roman" w:hAnsi="Times New Roman"/>
              <w:highlight w:val="yellow"/>
            </w:rPr>
            <w:delText xml:space="preserve"> Various capabilities and use cases needed to support the specific needs of different vertical markets and other aspects e.g. received as inputs directly to stage-2, inputs based on industry initiatives</w:delText>
          </w:r>
        </w:del>
      </w:ins>
      <w:ins w:id="385" w:author="Moderator-5552" w:date="2025-11-20T12:57:00Z">
        <w:r w:rsidR="00BE7B73" w:rsidRPr="00AB182E">
          <w:rPr>
            <w:rFonts w:ascii="Times New Roman" w:hAnsi="Times New Roman"/>
            <w:highlight w:val="yellow"/>
          </w:rPr>
          <w:t xml:space="preserve"> </w:t>
        </w:r>
      </w:ins>
      <w:ins w:id="386" w:author="Moderator-5552" w:date="2025-11-20T12:58:00Z">
        <w:r w:rsidR="000501FE" w:rsidRPr="00AB182E">
          <w:rPr>
            <w:rFonts w:ascii="Times New Roman" w:hAnsi="Times New Roman"/>
            <w:highlight w:val="yellow"/>
          </w:rPr>
          <w:t>Additional common a</w:t>
        </w:r>
      </w:ins>
      <w:ins w:id="387" w:author="Moderator-5552" w:date="2025-11-20T12:57:00Z">
        <w:r w:rsidR="00BE7B73" w:rsidRPr="00AB182E">
          <w:rPr>
            <w:rFonts w:ascii="Times New Roman" w:hAnsi="Times New Roman"/>
            <w:highlight w:val="yellow"/>
          </w:rPr>
          <w:t>spects</w:t>
        </w:r>
      </w:ins>
      <w:ins w:id="388" w:author="Moderator" w:date="2025-11-10T15:50:00Z">
        <w:r w:rsidR="007E015D" w:rsidRPr="00AB182E">
          <w:rPr>
            <w:rFonts w:ascii="Times New Roman" w:hAnsi="Times New Roman"/>
            <w:highlight w:val="yellow"/>
          </w:rPr>
          <w:t>.</w:t>
        </w:r>
      </w:ins>
    </w:p>
    <w:p w14:paraId="7EB1378D" w14:textId="2A7EECC1" w:rsidR="00D956B8" w:rsidRDefault="00177365" w:rsidP="007E015D">
      <w:pPr>
        <w:pStyle w:val="B1"/>
        <w:numPr>
          <w:ilvl w:val="0"/>
          <w:numId w:val="33"/>
        </w:numPr>
        <w:spacing w:before="120" w:after="60"/>
        <w:ind w:left="1434" w:hanging="357"/>
        <w:rPr>
          <w:ins w:id="389" w:author="Rev-1" w:date="2025-11-19T06:24:00Z"/>
          <w:rFonts w:ascii="Times New Roman" w:hAnsi="Times New Roman"/>
        </w:rPr>
      </w:pPr>
      <w:ins w:id="390" w:author="Rev-1" w:date="2025-11-19T06:24:00Z">
        <w:r>
          <w:rPr>
            <w:rFonts w:ascii="Times New Roman" w:hAnsi="Times New Roman"/>
          </w:rPr>
          <w:t>Void</w:t>
        </w:r>
      </w:ins>
      <w:ins w:id="391" w:author="Rev-1" w:date="2025-11-19T06:25:00Z">
        <w:r>
          <w:rPr>
            <w:rFonts w:ascii="Times New Roman" w:hAnsi="Times New Roman"/>
          </w:rPr>
          <w:t>.</w:t>
        </w:r>
      </w:ins>
    </w:p>
    <w:p w14:paraId="50FB6DB2" w14:textId="048BF523" w:rsidR="00177365" w:rsidRDefault="00177365" w:rsidP="007E015D">
      <w:pPr>
        <w:pStyle w:val="B1"/>
        <w:numPr>
          <w:ilvl w:val="0"/>
          <w:numId w:val="33"/>
        </w:numPr>
        <w:spacing w:before="120" w:after="60"/>
        <w:ind w:left="1434" w:hanging="357"/>
        <w:rPr>
          <w:ins w:id="392" w:author="Moderator-5552" w:date="2025-11-20T12:56:00Z"/>
          <w:rFonts w:ascii="Times New Roman" w:hAnsi="Times New Roman"/>
        </w:rPr>
      </w:pPr>
      <w:ins w:id="393" w:author="Rev-1" w:date="2025-11-19T06:24:00Z">
        <w:r>
          <w:rPr>
            <w:rFonts w:ascii="Times New Roman" w:hAnsi="Times New Roman"/>
          </w:rPr>
          <w:t>V</w:t>
        </w:r>
      </w:ins>
      <w:ins w:id="394" w:author="Rev-1" w:date="2025-11-19T06:25:00Z">
        <w:r>
          <w:rPr>
            <w:rFonts w:ascii="Times New Roman" w:hAnsi="Times New Roman"/>
          </w:rPr>
          <w:t>oid.</w:t>
        </w:r>
      </w:ins>
    </w:p>
    <w:p w14:paraId="0847F538" w14:textId="15F5F80B" w:rsidR="0008666B" w:rsidRPr="00AB182E" w:rsidRDefault="00BE7B73" w:rsidP="007E015D">
      <w:pPr>
        <w:pStyle w:val="B1"/>
        <w:numPr>
          <w:ilvl w:val="0"/>
          <w:numId w:val="33"/>
        </w:numPr>
        <w:spacing w:before="120" w:after="60"/>
        <w:ind w:left="1434" w:hanging="357"/>
        <w:rPr>
          <w:ins w:id="395" w:author="Moderator" w:date="2025-11-10T14:25:00Z"/>
          <w:rFonts w:ascii="Times New Roman" w:hAnsi="Times New Roman"/>
          <w:highlight w:val="yellow"/>
        </w:rPr>
      </w:pPr>
      <w:ins w:id="396" w:author="Moderator-5552" w:date="2025-11-20T12:56:00Z">
        <w:r w:rsidRPr="002B3F9F">
          <w:rPr>
            <w:rFonts w:ascii="Times New Roman" w:hAnsi="Times New Roman"/>
            <w:highlight w:val="green"/>
          </w:rPr>
          <w:t>Document the</w:t>
        </w:r>
        <w:r w:rsidR="0008666B" w:rsidRPr="002B3F9F">
          <w:rPr>
            <w:rFonts w:ascii="Times New Roman" w:hAnsi="Times New Roman"/>
            <w:highlight w:val="green"/>
          </w:rPr>
          <w:t xml:space="preserve"> represent</w:t>
        </w:r>
        <w:r w:rsidRPr="002B3F9F">
          <w:rPr>
            <w:rFonts w:ascii="Times New Roman" w:hAnsi="Times New Roman"/>
            <w:highlight w:val="green"/>
          </w:rPr>
          <w:t>ation</w:t>
        </w:r>
        <w:r w:rsidR="0008666B" w:rsidRPr="002B3F9F">
          <w:rPr>
            <w:rFonts w:ascii="Times New Roman" w:hAnsi="Times New Roman"/>
            <w:highlight w:val="green"/>
          </w:rPr>
          <w:t xml:space="preserve"> </w:t>
        </w:r>
      </w:ins>
      <w:ins w:id="397" w:author="Moderator-5552" w:date="2025-11-20T12:57:00Z">
        <w:r w:rsidRPr="002B3F9F">
          <w:rPr>
            <w:rFonts w:ascii="Times New Roman" w:hAnsi="Times New Roman"/>
            <w:highlight w:val="green"/>
          </w:rPr>
          <w:t xml:space="preserve">of </w:t>
        </w:r>
      </w:ins>
      <w:ins w:id="398" w:author="Moderator-5552" w:date="2025-11-20T12:56:00Z">
        <w:r w:rsidR="0008666B" w:rsidRPr="002B3F9F">
          <w:rPr>
            <w:rFonts w:ascii="Times New Roman" w:hAnsi="Times New Roman"/>
            <w:highlight w:val="green"/>
          </w:rPr>
          <w:t>the application enablement layer as part of 3GPP 6G system, in coordination with SA2 and other relevant WGs</w:t>
        </w:r>
        <w:r w:rsidR="0008666B" w:rsidRPr="00AB182E">
          <w:rPr>
            <w:rFonts w:ascii="Times New Roman" w:hAnsi="Times New Roman"/>
            <w:highlight w:val="yellow"/>
          </w:rPr>
          <w:t>.</w:t>
        </w:r>
      </w:ins>
    </w:p>
    <w:p w14:paraId="0412D9DE" w14:textId="77777777" w:rsidR="00E45445" w:rsidRPr="00E45445" w:rsidRDefault="00E45445" w:rsidP="00E45445">
      <w:pPr>
        <w:ind w:left="360"/>
        <w:rPr>
          <w:rFonts w:eastAsia="SimSun"/>
          <w:bCs/>
          <w:lang w:eastAsia="zh-CN"/>
        </w:rPr>
      </w:pPr>
    </w:p>
    <w:p w14:paraId="5F91C885" w14:textId="4E5DDE90" w:rsidR="002831D5" w:rsidRPr="00CD2693" w:rsidRDefault="002831D5" w:rsidP="00CD2693">
      <w:pPr>
        <w:rPr>
          <w:lang w:eastAsia="zh-CN"/>
        </w:rPr>
      </w:pPr>
      <w:r w:rsidRPr="00CD2693">
        <w:rPr>
          <w:lang w:eastAsia="zh-CN"/>
        </w:rPr>
        <w:t xml:space="preserve">The conclusions of this study will form the basis for </w:t>
      </w:r>
      <w:r w:rsidR="005E14A0" w:rsidRPr="00CD2693">
        <w:rPr>
          <w:lang w:eastAsia="zh-CN"/>
        </w:rPr>
        <w:t xml:space="preserve">6G </w:t>
      </w:r>
      <w:r w:rsidR="0024015C" w:rsidRPr="00CD2693">
        <w:rPr>
          <w:lang w:eastAsia="zh-CN"/>
        </w:rPr>
        <w:t xml:space="preserve">normative </w:t>
      </w:r>
      <w:r w:rsidR="00E4790A" w:rsidRPr="00CD2693">
        <w:rPr>
          <w:lang w:eastAsia="zh-CN"/>
        </w:rPr>
        <w:t xml:space="preserve">application enablement </w:t>
      </w:r>
      <w:r w:rsidR="004374D3" w:rsidRPr="00CD2693">
        <w:rPr>
          <w:lang w:eastAsia="zh-CN"/>
        </w:rPr>
        <w:t>work</w:t>
      </w:r>
      <w:r w:rsidR="005E14A0" w:rsidRPr="00CD2693">
        <w:rPr>
          <w:lang w:eastAsia="zh-CN"/>
        </w:rPr>
        <w:t>.</w:t>
      </w:r>
    </w:p>
    <w:p w14:paraId="767B3722" w14:textId="6FFF0517" w:rsidR="005E14A0" w:rsidRPr="00360E95" w:rsidRDefault="005E14A0" w:rsidP="002831D5">
      <w:pPr>
        <w:rPr>
          <w:rFonts w:eastAsia="SimSun"/>
        </w:rPr>
      </w:pPr>
    </w:p>
    <w:p w14:paraId="2573395F" w14:textId="0500A933" w:rsidR="005E14A0" w:rsidRPr="00360E95" w:rsidRDefault="005E14A0" w:rsidP="00073809">
      <w:pPr>
        <w:pStyle w:val="NO"/>
      </w:pPr>
      <w:r w:rsidRPr="002B3F9F">
        <w:rPr>
          <w:highlight w:val="yellow"/>
        </w:rPr>
        <w:t>NOTE</w:t>
      </w:r>
      <w:ins w:id="399" w:author="Moderator-5552" w:date="2025-11-20T13:12:00Z">
        <w:r w:rsidR="008E62EC" w:rsidRPr="002B3F9F">
          <w:rPr>
            <w:highlight w:val="yellow"/>
          </w:rPr>
          <w:t xml:space="preserve"> 1</w:t>
        </w:r>
      </w:ins>
      <w:r w:rsidRPr="002B3F9F">
        <w:rPr>
          <w:highlight w:val="yellow"/>
        </w:rPr>
        <w:t>:</w:t>
      </w:r>
      <w:r w:rsidR="00073809" w:rsidRPr="002B3F9F">
        <w:rPr>
          <w:highlight w:val="yellow"/>
        </w:rPr>
        <w:tab/>
      </w:r>
      <w:r w:rsidR="00231FBF" w:rsidRPr="002B3F9F">
        <w:rPr>
          <w:highlight w:val="yellow"/>
        </w:rPr>
        <w:t>The study will take into consideration the ongoing SA2 6G study aspects</w:t>
      </w:r>
      <w:ins w:id="400" w:author="Moderator-5552" w:date="2025-11-20T13:34:00Z">
        <w:r w:rsidR="004C5E04" w:rsidRPr="002B3F9F">
          <w:rPr>
            <w:highlight w:val="yellow"/>
          </w:rPr>
          <w:t xml:space="preserve"> (</w:t>
        </w:r>
      </w:ins>
      <w:ins w:id="401" w:author="Moderator-5552" w:date="2025-11-20T13:35:00Z">
        <w:r w:rsidR="00F367B3" w:rsidRPr="002B3F9F">
          <w:rPr>
            <w:highlight w:val="yellow"/>
          </w:rPr>
          <w:t>without</w:t>
        </w:r>
      </w:ins>
      <w:ins w:id="402" w:author="Moderator-5552" w:date="2025-11-20T13:34:00Z">
        <w:r w:rsidR="004C5E04" w:rsidRPr="002B3F9F">
          <w:rPr>
            <w:highlight w:val="yellow"/>
          </w:rPr>
          <w:t xml:space="preserve"> impact</w:t>
        </w:r>
      </w:ins>
      <w:ins w:id="403" w:author="Moderator-5552" w:date="2025-11-20T13:35:00Z">
        <w:r w:rsidR="00F367B3" w:rsidRPr="002B3F9F">
          <w:rPr>
            <w:highlight w:val="yellow"/>
          </w:rPr>
          <w:t>ing</w:t>
        </w:r>
      </w:ins>
      <w:ins w:id="404" w:author="Moderator-5552" w:date="2025-11-20T13:34:00Z">
        <w:r w:rsidR="004C5E04" w:rsidRPr="002B3F9F">
          <w:rPr>
            <w:highlight w:val="yellow"/>
          </w:rPr>
          <w:t xml:space="preserve"> </w:t>
        </w:r>
      </w:ins>
      <w:ins w:id="405" w:author="Moderator-5552" w:date="2025-11-20T13:36:00Z">
        <w:r w:rsidR="00264055" w:rsidRPr="002B3F9F">
          <w:rPr>
            <w:highlight w:val="yellow"/>
          </w:rPr>
          <w:t xml:space="preserve">and restricting </w:t>
        </w:r>
        <w:r w:rsidR="00F367B3" w:rsidRPr="002B3F9F">
          <w:rPr>
            <w:highlight w:val="yellow"/>
          </w:rPr>
          <w:t>SA2 work</w:t>
        </w:r>
      </w:ins>
      <w:ins w:id="406" w:author="Moderator-5552" w:date="2025-11-20T13:34:00Z">
        <w:r w:rsidR="004C5E04" w:rsidRPr="002B3F9F">
          <w:rPr>
            <w:highlight w:val="yellow"/>
          </w:rPr>
          <w:t>)</w:t>
        </w:r>
      </w:ins>
      <w:r w:rsidR="00231FBF" w:rsidRPr="002B3F9F">
        <w:rPr>
          <w:highlight w:val="yellow"/>
        </w:rPr>
        <w:t xml:space="preserve"> to avoid potential overlap and for better coordination</w:t>
      </w:r>
      <w:r w:rsidR="00231FBF" w:rsidRPr="00360E95">
        <w:t>.</w:t>
      </w:r>
    </w:p>
    <w:p w14:paraId="1A430B24" w14:textId="4988D016" w:rsidR="008E62EC" w:rsidRPr="00360E95" w:rsidRDefault="008E62EC" w:rsidP="008E62EC">
      <w:pPr>
        <w:pStyle w:val="NO"/>
        <w:rPr>
          <w:ins w:id="407" w:author="Moderator-5552" w:date="2025-11-20T13:12:00Z"/>
        </w:rPr>
      </w:pPr>
      <w:ins w:id="408" w:author="Moderator-5552" w:date="2025-11-20T13:12:00Z">
        <w:r w:rsidRPr="002B3F9F">
          <w:rPr>
            <w:highlight w:val="green"/>
          </w:rPr>
          <w:t>NOTE</w:t>
        </w:r>
      </w:ins>
      <w:ins w:id="409" w:author="Moderator-5552" w:date="2025-11-20T13:37:00Z">
        <w:r w:rsidR="00264055" w:rsidRPr="002B3F9F">
          <w:rPr>
            <w:highlight w:val="green"/>
          </w:rPr>
          <w:t xml:space="preserve"> 2</w:t>
        </w:r>
      </w:ins>
      <w:ins w:id="410" w:author="Moderator-5552" w:date="2025-11-20T13:12:00Z">
        <w:r w:rsidRPr="002B3F9F">
          <w:rPr>
            <w:highlight w:val="green"/>
          </w:rPr>
          <w:t>:</w:t>
        </w:r>
        <w:r w:rsidRPr="002B3F9F">
          <w:rPr>
            <w:highlight w:val="green"/>
          </w:rPr>
          <w:tab/>
        </w:r>
      </w:ins>
      <w:ins w:id="411" w:author="Moderator-5552" w:date="2025-11-20T13:37:00Z">
        <w:r w:rsidR="00264055" w:rsidRPr="002B3F9F">
          <w:rPr>
            <w:highlight w:val="green"/>
          </w:rPr>
          <w:t>A checkpoint is set for Q</w:t>
        </w:r>
      </w:ins>
      <w:ins w:id="412" w:author="Moderator-5552" w:date="2025-11-20T13:40:00Z">
        <w:r w:rsidR="00C50CFF" w:rsidRPr="002B3F9F">
          <w:rPr>
            <w:highlight w:val="green"/>
          </w:rPr>
          <w:t>2</w:t>
        </w:r>
      </w:ins>
      <w:ins w:id="413" w:author="Moderator-5552" w:date="2025-11-20T13:37:00Z">
        <w:r w:rsidR="00264055" w:rsidRPr="002B3F9F">
          <w:rPr>
            <w:highlight w:val="green"/>
          </w:rPr>
          <w:t xml:space="preserve"> 2026 to revisit WT/KI descriptions </w:t>
        </w:r>
      </w:ins>
      <w:ins w:id="414" w:author="Moderator-5552" w:date="2025-11-20T13:40:00Z">
        <w:r w:rsidR="00C50CFF" w:rsidRPr="002B3F9F">
          <w:rPr>
            <w:highlight w:val="green"/>
          </w:rPr>
          <w:t>for alignment with SA2 6G study aspects</w:t>
        </w:r>
      </w:ins>
      <w:ins w:id="415" w:author="Moderator-5552" w:date="2025-11-20T13:12:00Z">
        <w:r w:rsidRPr="002B3F9F">
          <w:rPr>
            <w:highlight w:val="green"/>
          </w:rPr>
          <w:t>.</w:t>
        </w:r>
      </w:ins>
      <w:ins w:id="416" w:author="Moderator-5552" w:date="2025-11-20T13:39:00Z">
        <w:r w:rsidR="00B265E3" w:rsidRPr="002B3F9F">
          <w:rPr>
            <w:highlight w:val="green"/>
          </w:rPr>
          <w:t xml:space="preserve"> Coordination with SA2 may be needed on aspects to be identified during the study</w:t>
        </w:r>
        <w:r w:rsidR="00B265E3" w:rsidRPr="007A7D7F">
          <w:rPr>
            <w:highlight w:val="yellow"/>
          </w:rPr>
          <w:t>.</w:t>
        </w:r>
      </w:ins>
    </w:p>
    <w:p w14:paraId="000BCBB0" w14:textId="77777777" w:rsidR="002831D5" w:rsidRPr="006C2E80" w:rsidRDefault="002831D5" w:rsidP="001E489F"/>
    <w:p w14:paraId="409CA454" w14:textId="3808D418"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5</w:t>
      </w:r>
      <w:r w:rsidRPr="007861B8">
        <w:rPr>
          <w:b w:val="0"/>
          <w:sz w:val="36"/>
          <w:lang w:eastAsia="ja-JP"/>
        </w:rP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9C3BEA">
        <w:trPr>
          <w:cantSplit/>
          <w:jc w:val="center"/>
        </w:trPr>
        <w:tc>
          <w:tcPr>
            <w:tcW w:w="9413" w:type="dxa"/>
            <w:gridSpan w:val="6"/>
            <w:shd w:val="clear" w:color="auto" w:fill="D9D9D9"/>
            <w:tcMar>
              <w:left w:w="57" w:type="dxa"/>
              <w:right w:w="57" w:type="dxa"/>
            </w:tcMar>
          </w:tcPr>
          <w:p w14:paraId="545905C7" w14:textId="480203FE" w:rsidR="001E489F" w:rsidRPr="00E10367" w:rsidRDefault="001E489F" w:rsidP="00DE1CC0">
            <w:pPr>
              <w:pStyle w:val="TAH"/>
            </w:pPr>
            <w:r w:rsidRPr="009C6095">
              <w:t>ew specifications</w:t>
            </w:r>
            <w:r>
              <w:t xml:space="preserve"> </w:t>
            </w:r>
          </w:p>
        </w:tc>
      </w:tr>
      <w:tr w:rsidR="001E489F" w14:paraId="73DC2F2E" w14:textId="77777777" w:rsidTr="009C3BEA">
        <w:trPr>
          <w:cantSplit/>
          <w:jc w:val="center"/>
        </w:trPr>
        <w:tc>
          <w:tcPr>
            <w:tcW w:w="1617" w:type="dxa"/>
            <w:shd w:val="clear" w:color="auto" w:fill="D9D9D9"/>
            <w:tcMar>
              <w:left w:w="57" w:type="dxa"/>
              <w:right w:w="57" w:type="dxa"/>
            </w:tcMar>
          </w:tcPr>
          <w:p w14:paraId="7E0F033E" w14:textId="77777777" w:rsidR="001E489F" w:rsidRPr="00FF3F0C" w:rsidRDefault="001E489F" w:rsidP="009C3BEA">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9C3BEA">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9C3BEA">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9C3BEA">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9C3BEA">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9C3BEA">
            <w:pPr>
              <w:pStyle w:val="TAH"/>
            </w:pPr>
            <w:r w:rsidRPr="00E10367">
              <w:t>R</w:t>
            </w:r>
            <w:r>
              <w:t>apporteur</w:t>
            </w:r>
          </w:p>
        </w:tc>
      </w:tr>
      <w:tr w:rsidR="008A35E2" w:rsidRPr="006C2E80" w14:paraId="1B661970" w14:textId="77777777" w:rsidTr="009C3BEA">
        <w:trPr>
          <w:cantSplit/>
          <w:jc w:val="center"/>
        </w:trPr>
        <w:tc>
          <w:tcPr>
            <w:tcW w:w="1617" w:type="dxa"/>
          </w:tcPr>
          <w:p w14:paraId="194449B4" w14:textId="19D6F684" w:rsidR="008A35E2" w:rsidRPr="006C2E80" w:rsidRDefault="004D41BB" w:rsidP="008A35E2">
            <w:pPr>
              <w:pStyle w:val="Guidance"/>
              <w:spacing w:after="0"/>
            </w:pPr>
            <w:r>
              <w:rPr>
                <w:lang w:eastAsia="zh-CN"/>
              </w:rPr>
              <w:t>Internal</w:t>
            </w:r>
          </w:p>
        </w:tc>
        <w:tc>
          <w:tcPr>
            <w:tcW w:w="1134" w:type="dxa"/>
          </w:tcPr>
          <w:p w14:paraId="1581EDBA" w14:textId="3AF1280E" w:rsidR="008A35E2" w:rsidRPr="006C2E80" w:rsidRDefault="00597D12" w:rsidP="008A35E2">
            <w:pPr>
              <w:pStyle w:val="Guidance"/>
              <w:spacing w:after="0"/>
            </w:pPr>
            <w:r>
              <w:rPr>
                <w:lang w:eastAsia="zh-CN"/>
              </w:rPr>
              <w:t xml:space="preserve">TR </w:t>
            </w:r>
            <w:r w:rsidR="008A35E2" w:rsidRPr="009F71BD">
              <w:rPr>
                <w:rFonts w:hint="eastAsia"/>
                <w:lang w:eastAsia="zh-CN"/>
              </w:rPr>
              <w:t>2</w:t>
            </w:r>
            <w:r w:rsidR="008A35E2" w:rsidRPr="009F71BD">
              <w:rPr>
                <w:lang w:eastAsia="zh-CN"/>
              </w:rPr>
              <w:t>3.xxx</w:t>
            </w:r>
          </w:p>
        </w:tc>
        <w:tc>
          <w:tcPr>
            <w:tcW w:w="2409" w:type="dxa"/>
          </w:tcPr>
          <w:p w14:paraId="3489ADFF" w14:textId="391EC920" w:rsidR="008A35E2" w:rsidRPr="006C2E80" w:rsidRDefault="008A35E2" w:rsidP="00CB24EB">
            <w:pPr>
              <w:pStyle w:val="Guidance"/>
              <w:spacing w:after="0"/>
            </w:pPr>
            <w:r>
              <w:t xml:space="preserve">Study on </w:t>
            </w:r>
            <w:r w:rsidR="00CB24EB">
              <w:t xml:space="preserve">6G </w:t>
            </w:r>
            <w:r>
              <w:t>Application Enablement</w:t>
            </w:r>
          </w:p>
        </w:tc>
        <w:tc>
          <w:tcPr>
            <w:tcW w:w="993" w:type="dxa"/>
          </w:tcPr>
          <w:p w14:paraId="060C3F75" w14:textId="3C48CB0C" w:rsidR="008A35E2" w:rsidRPr="006C2E80" w:rsidRDefault="00041B23" w:rsidP="00ED0BD1">
            <w:pPr>
              <w:pStyle w:val="Guidance"/>
              <w:spacing w:after="0"/>
            </w:pPr>
            <w:r>
              <w:rPr>
                <w:lang w:eastAsia="zh-CN"/>
              </w:rPr>
              <w:t>TSG SA#</w:t>
            </w:r>
            <w:r w:rsidR="00ED0BD1">
              <w:rPr>
                <w:lang w:eastAsia="zh-CN"/>
              </w:rPr>
              <w:t>TBD</w:t>
            </w:r>
          </w:p>
        </w:tc>
        <w:tc>
          <w:tcPr>
            <w:tcW w:w="1074" w:type="dxa"/>
          </w:tcPr>
          <w:p w14:paraId="3CC87817" w14:textId="27C4AF29" w:rsidR="008A35E2" w:rsidRPr="006C2E80" w:rsidRDefault="00041B23" w:rsidP="00ED0BD1">
            <w:pPr>
              <w:pStyle w:val="Guidance"/>
              <w:spacing w:after="0"/>
            </w:pPr>
            <w:r>
              <w:rPr>
                <w:lang w:eastAsia="zh-CN"/>
              </w:rPr>
              <w:t>TSG SA#</w:t>
            </w:r>
            <w:r w:rsidR="00ED0BD1">
              <w:rPr>
                <w:lang w:eastAsia="zh-CN"/>
              </w:rPr>
              <w:t>TBD</w:t>
            </w:r>
          </w:p>
        </w:tc>
        <w:tc>
          <w:tcPr>
            <w:tcW w:w="2186" w:type="dxa"/>
          </w:tcPr>
          <w:p w14:paraId="71B3D7AE" w14:textId="0BD8C6D5" w:rsidR="008A35E2" w:rsidRPr="006C2E80" w:rsidRDefault="008A35E2" w:rsidP="003426FC">
            <w:pPr>
              <w:pStyle w:val="Guidance"/>
              <w:spacing w:after="0"/>
            </w:pPr>
            <w:r w:rsidRPr="005F3BB8">
              <w:t>{&lt;FamilyName&gt;, &lt;GivenName&gt;, &lt;Company&gt;, &lt;email address</w:t>
            </w:r>
            <w:r w:rsidR="005F3BB8">
              <w:t>&gt;</w:t>
            </w:r>
            <w:r w:rsidRPr="005F3BB8">
              <w:t>}</w:t>
            </w:r>
          </w:p>
        </w:tc>
      </w:tr>
    </w:tbl>
    <w:p w14:paraId="2FE095C7" w14:textId="2C633D26" w:rsidR="001E489F" w:rsidRDefault="001E489F" w:rsidP="00231FBF">
      <w:pPr>
        <w:pStyle w:val="NO"/>
        <w:ind w:left="0" w:firstLine="0"/>
      </w:pPr>
    </w:p>
    <w:p w14:paraId="55DEC2A4"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250CADCC" w14:textId="47B744D6" w:rsidR="001E489F" w:rsidRPr="006C2E80" w:rsidRDefault="00920C63" w:rsidP="001E489F">
      <w:pPr>
        <w:rPr>
          <w:lang w:eastAsia="zh-CN"/>
        </w:rPr>
      </w:pPr>
      <w:r>
        <w:rPr>
          <w:lang w:eastAsia="zh-CN"/>
        </w:rPr>
        <w:t>{</w:t>
      </w:r>
      <w:r w:rsidR="005F3BB8" w:rsidRPr="005F3BB8">
        <w:t>&lt;FamilyName&gt;, &lt;GivenName&gt;, &lt;Company&gt;, &lt;email address</w:t>
      </w:r>
      <w:r w:rsidR="005F3BB8">
        <w:t>&gt;</w:t>
      </w:r>
      <w:r>
        <w:t>}</w:t>
      </w:r>
    </w:p>
    <w:p w14:paraId="72743E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0B385801" w14:textId="16164D11" w:rsidR="001E489F" w:rsidRPr="006C2E80" w:rsidRDefault="001B59C3" w:rsidP="001B59C3">
      <w:pPr>
        <w:rPr>
          <w:lang w:eastAsia="zh-CN"/>
        </w:rPr>
      </w:pPr>
      <w:r>
        <w:rPr>
          <w:lang w:eastAsia="zh-CN"/>
        </w:rPr>
        <w:t>SA WG6</w:t>
      </w:r>
    </w:p>
    <w:p w14:paraId="0B94DB22" w14:textId="77777777" w:rsidR="001E489F" w:rsidRPr="00557B2E" w:rsidRDefault="001E489F" w:rsidP="001E489F"/>
    <w:p w14:paraId="68A766BD"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Aspects that involve other WGs</w:t>
      </w:r>
    </w:p>
    <w:p w14:paraId="791E7B3B" w14:textId="0C1EBCD2" w:rsidR="007861B8" w:rsidRPr="0072294E" w:rsidRDefault="00231FBF" w:rsidP="001E489F">
      <w:pPr>
        <w:pStyle w:val="Guidance"/>
      </w:pPr>
      <w:r w:rsidRPr="005F3BB8">
        <w:t>TBD</w:t>
      </w:r>
    </w:p>
    <w:p w14:paraId="798971FA" w14:textId="77777777" w:rsidR="001E489F" w:rsidRPr="00557B2E" w:rsidRDefault="001E489F" w:rsidP="001E489F"/>
    <w:p w14:paraId="28E68586"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9</w:t>
      </w:r>
      <w:r w:rsidRPr="007861B8">
        <w:rPr>
          <w:b w:val="0"/>
          <w:sz w:val="36"/>
          <w:lang w:eastAsia="ja-JP"/>
        </w:rPr>
        <w:tab/>
        <w:t>Supporting Individual Members</w:t>
      </w:r>
    </w:p>
    <w:p w14:paraId="2E9D2957" w14:textId="77777777" w:rsidR="001E489F" w:rsidRPr="006C2E80" w:rsidRDefault="001E489F" w:rsidP="001E489F">
      <w:pPr>
        <w:pStyle w:val="Guidance"/>
      </w:pPr>
      <w:r w:rsidRPr="006C2E80">
        <w:t>{At least 4 supporting Individual Members are needed. There is an expectation that these companies will provide resources to progress the work. Note that having 4 supporting companies is a necessary but not sufficient condition: the usual TSG approval process by consensus is needed for the WID approval}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9C3BEA">
        <w:trPr>
          <w:cantSplit/>
          <w:jc w:val="center"/>
        </w:trPr>
        <w:tc>
          <w:tcPr>
            <w:tcW w:w="5029" w:type="dxa"/>
            <w:shd w:val="clear" w:color="auto" w:fill="E0E0E0"/>
          </w:tcPr>
          <w:p w14:paraId="5E47C944" w14:textId="77777777" w:rsidR="001E489F" w:rsidRDefault="001E489F" w:rsidP="009C3BEA">
            <w:pPr>
              <w:pStyle w:val="TAH"/>
            </w:pPr>
            <w:r>
              <w:t>Supporting IM name</w:t>
            </w:r>
          </w:p>
        </w:tc>
      </w:tr>
      <w:tr w:rsidR="001E489F" w14:paraId="746AA80E" w14:textId="77777777" w:rsidTr="009C3BEA">
        <w:trPr>
          <w:cantSplit/>
          <w:jc w:val="center"/>
        </w:trPr>
        <w:tc>
          <w:tcPr>
            <w:tcW w:w="5029" w:type="dxa"/>
          </w:tcPr>
          <w:p w14:paraId="5F41A52D" w14:textId="7D01ADB6" w:rsidR="001E489F" w:rsidRDefault="001E489F" w:rsidP="009C3BEA">
            <w:pPr>
              <w:pStyle w:val="TAL"/>
            </w:pPr>
          </w:p>
        </w:tc>
      </w:tr>
      <w:tr w:rsidR="001E489F" w14:paraId="2C5796E3" w14:textId="77777777" w:rsidTr="009C3BEA">
        <w:trPr>
          <w:cantSplit/>
          <w:jc w:val="center"/>
        </w:trPr>
        <w:tc>
          <w:tcPr>
            <w:tcW w:w="5029" w:type="dxa"/>
          </w:tcPr>
          <w:p w14:paraId="3ABE29D5" w14:textId="77777777" w:rsidR="001E489F" w:rsidRDefault="001E489F" w:rsidP="009C3BEA">
            <w:pPr>
              <w:pStyle w:val="TAL"/>
            </w:pPr>
          </w:p>
        </w:tc>
      </w:tr>
      <w:tr w:rsidR="001E489F" w14:paraId="5425D30D" w14:textId="77777777" w:rsidTr="009C3BEA">
        <w:trPr>
          <w:cantSplit/>
          <w:jc w:val="center"/>
        </w:trPr>
        <w:tc>
          <w:tcPr>
            <w:tcW w:w="5029" w:type="dxa"/>
          </w:tcPr>
          <w:p w14:paraId="37445962" w14:textId="77777777" w:rsidR="001E489F" w:rsidRDefault="001E489F" w:rsidP="009C3BEA">
            <w:pPr>
              <w:pStyle w:val="TAL"/>
            </w:pPr>
          </w:p>
        </w:tc>
      </w:tr>
      <w:tr w:rsidR="001E489F" w14:paraId="0E49C138" w14:textId="77777777" w:rsidTr="009C3BEA">
        <w:trPr>
          <w:cantSplit/>
          <w:jc w:val="center"/>
        </w:trPr>
        <w:tc>
          <w:tcPr>
            <w:tcW w:w="5029" w:type="dxa"/>
          </w:tcPr>
          <w:p w14:paraId="4A1E7A61" w14:textId="77777777" w:rsidR="001E489F" w:rsidRDefault="001E489F" w:rsidP="009C3BEA">
            <w:pPr>
              <w:pStyle w:val="TAL"/>
            </w:pPr>
          </w:p>
        </w:tc>
      </w:tr>
      <w:tr w:rsidR="001E489F" w14:paraId="3EDE7FDD" w14:textId="77777777" w:rsidTr="009C3BEA">
        <w:trPr>
          <w:cantSplit/>
          <w:jc w:val="center"/>
        </w:trPr>
        <w:tc>
          <w:tcPr>
            <w:tcW w:w="5029" w:type="dxa"/>
          </w:tcPr>
          <w:p w14:paraId="3E863CFD" w14:textId="77777777" w:rsidR="001E489F" w:rsidRDefault="001E489F" w:rsidP="009C3BEA">
            <w:pPr>
              <w:pStyle w:val="TAL"/>
            </w:pPr>
          </w:p>
        </w:tc>
      </w:tr>
      <w:tr w:rsidR="001E489F" w14:paraId="30A479CE" w14:textId="77777777" w:rsidTr="009C3BEA">
        <w:trPr>
          <w:cantSplit/>
          <w:jc w:val="center"/>
        </w:trPr>
        <w:tc>
          <w:tcPr>
            <w:tcW w:w="5029" w:type="dxa"/>
          </w:tcPr>
          <w:p w14:paraId="78DC25D6" w14:textId="77777777" w:rsidR="001E489F" w:rsidRDefault="001E489F" w:rsidP="009C3BEA">
            <w:pPr>
              <w:pStyle w:val="TAL"/>
            </w:pPr>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D32AF6">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F1926" w14:textId="77777777" w:rsidR="0040658D" w:rsidRDefault="0040658D">
      <w:r>
        <w:separator/>
      </w:r>
    </w:p>
  </w:endnote>
  <w:endnote w:type="continuationSeparator" w:id="0">
    <w:p w14:paraId="7C1AAA93" w14:textId="77777777" w:rsidR="0040658D" w:rsidRDefault="00406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9E31F" w14:textId="77777777" w:rsidR="0040658D" w:rsidRDefault="0040658D">
      <w:r>
        <w:separator/>
      </w:r>
    </w:p>
  </w:footnote>
  <w:footnote w:type="continuationSeparator" w:id="0">
    <w:p w14:paraId="2AABE75F" w14:textId="77777777" w:rsidR="0040658D" w:rsidRDefault="00406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2C72"/>
    <w:multiLevelType w:val="hybridMultilevel"/>
    <w:tmpl w:val="83B88DA0"/>
    <w:lvl w:ilvl="0" w:tplc="B1FCAA30">
      <w:start w:val="1"/>
      <w:numFmt w:val="decimal"/>
      <w:lvlText w:val="WT1.%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058D29B0"/>
    <w:multiLevelType w:val="hybridMultilevel"/>
    <w:tmpl w:val="A462DFE6"/>
    <w:lvl w:ilvl="0" w:tplc="4009000F">
      <w:start w:val="1"/>
      <w:numFmt w:val="decimal"/>
      <w:lvlText w:val="%1."/>
      <w:lvlJc w:val="left"/>
      <w:pPr>
        <w:ind w:left="5180" w:hanging="360"/>
      </w:pPr>
    </w:lvl>
    <w:lvl w:ilvl="1" w:tplc="40090019" w:tentative="1">
      <w:start w:val="1"/>
      <w:numFmt w:val="lowerLetter"/>
      <w:lvlText w:val="%2."/>
      <w:lvlJc w:val="left"/>
      <w:pPr>
        <w:ind w:left="5900" w:hanging="360"/>
      </w:pPr>
    </w:lvl>
    <w:lvl w:ilvl="2" w:tplc="4009001B" w:tentative="1">
      <w:start w:val="1"/>
      <w:numFmt w:val="lowerRoman"/>
      <w:lvlText w:val="%3."/>
      <w:lvlJc w:val="right"/>
      <w:pPr>
        <w:ind w:left="6620" w:hanging="180"/>
      </w:pPr>
    </w:lvl>
    <w:lvl w:ilvl="3" w:tplc="4009000F" w:tentative="1">
      <w:start w:val="1"/>
      <w:numFmt w:val="decimal"/>
      <w:lvlText w:val="%4."/>
      <w:lvlJc w:val="left"/>
      <w:pPr>
        <w:ind w:left="7340" w:hanging="360"/>
      </w:pPr>
    </w:lvl>
    <w:lvl w:ilvl="4" w:tplc="40090019" w:tentative="1">
      <w:start w:val="1"/>
      <w:numFmt w:val="lowerLetter"/>
      <w:lvlText w:val="%5."/>
      <w:lvlJc w:val="left"/>
      <w:pPr>
        <w:ind w:left="8060" w:hanging="360"/>
      </w:pPr>
    </w:lvl>
    <w:lvl w:ilvl="5" w:tplc="4009001B" w:tentative="1">
      <w:start w:val="1"/>
      <w:numFmt w:val="lowerRoman"/>
      <w:lvlText w:val="%6."/>
      <w:lvlJc w:val="right"/>
      <w:pPr>
        <w:ind w:left="8780" w:hanging="180"/>
      </w:pPr>
    </w:lvl>
    <w:lvl w:ilvl="6" w:tplc="4009000F" w:tentative="1">
      <w:start w:val="1"/>
      <w:numFmt w:val="decimal"/>
      <w:lvlText w:val="%7."/>
      <w:lvlJc w:val="left"/>
      <w:pPr>
        <w:ind w:left="9500" w:hanging="360"/>
      </w:pPr>
    </w:lvl>
    <w:lvl w:ilvl="7" w:tplc="40090019" w:tentative="1">
      <w:start w:val="1"/>
      <w:numFmt w:val="lowerLetter"/>
      <w:lvlText w:val="%8."/>
      <w:lvlJc w:val="left"/>
      <w:pPr>
        <w:ind w:left="10220" w:hanging="360"/>
      </w:pPr>
    </w:lvl>
    <w:lvl w:ilvl="8" w:tplc="4009001B" w:tentative="1">
      <w:start w:val="1"/>
      <w:numFmt w:val="lowerRoman"/>
      <w:lvlText w:val="%9."/>
      <w:lvlJc w:val="right"/>
      <w:pPr>
        <w:ind w:left="10940" w:hanging="180"/>
      </w:pPr>
    </w:lvl>
  </w:abstractNum>
  <w:abstractNum w:abstractNumId="2" w15:restartNumberingAfterBreak="0">
    <w:nsid w:val="06C72486"/>
    <w:multiLevelType w:val="hybridMultilevel"/>
    <w:tmpl w:val="A922149A"/>
    <w:lvl w:ilvl="0" w:tplc="470879CC">
      <w:start w:val="1"/>
      <w:numFmt w:val="decimal"/>
      <w:lvlText w:val="WT1.%1."/>
      <w:lvlJc w:val="left"/>
      <w:pPr>
        <w:ind w:left="216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07750D9"/>
    <w:multiLevelType w:val="hybridMultilevel"/>
    <w:tmpl w:val="A462DF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11C90DF9"/>
    <w:multiLevelType w:val="hybridMultilevel"/>
    <w:tmpl w:val="A462DF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B51FDE"/>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A484CE9"/>
    <w:multiLevelType w:val="hybridMultilevel"/>
    <w:tmpl w:val="A462DF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37A151FC"/>
    <w:multiLevelType w:val="hybridMultilevel"/>
    <w:tmpl w:val="0FD83234"/>
    <w:lvl w:ilvl="0" w:tplc="38B6EF6C">
      <w:start w:val="1"/>
      <w:numFmt w:val="decimal"/>
      <w:lvlText w:val="WT3.%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430556AB"/>
    <w:multiLevelType w:val="hybridMultilevel"/>
    <w:tmpl w:val="96FE3C58"/>
    <w:lvl w:ilvl="0" w:tplc="DB2E210E">
      <w:start w:val="1"/>
      <w:numFmt w:val="decimal"/>
      <w:lvlText w:val="WT#3.%1."/>
      <w:lvlJc w:val="left"/>
      <w:pPr>
        <w:ind w:left="1287"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A035F2"/>
    <w:multiLevelType w:val="hybridMultilevel"/>
    <w:tmpl w:val="41F24EC0"/>
    <w:lvl w:ilvl="0" w:tplc="C6F67678">
      <w:start w:val="1"/>
      <w:numFmt w:val="decimal"/>
      <w:lvlText w:val="WT#6.%1."/>
      <w:lvlJc w:val="left"/>
      <w:pPr>
        <w:ind w:left="1287"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984132C"/>
    <w:multiLevelType w:val="hybridMultilevel"/>
    <w:tmpl w:val="A462DF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15:restartNumberingAfterBreak="0">
    <w:nsid w:val="4B3B6AB0"/>
    <w:multiLevelType w:val="hybridMultilevel"/>
    <w:tmpl w:val="3AD0C4FA"/>
    <w:lvl w:ilvl="0" w:tplc="CCDA7392">
      <w:start w:val="1"/>
      <w:numFmt w:val="decimal"/>
      <w:lvlText w:val="WT#8.%1."/>
      <w:lvlJc w:val="left"/>
      <w:pPr>
        <w:ind w:left="1287"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4C644B37"/>
    <w:multiLevelType w:val="hybridMultilevel"/>
    <w:tmpl w:val="A462DF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4D382FE0"/>
    <w:multiLevelType w:val="hybridMultilevel"/>
    <w:tmpl w:val="A462DF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15:restartNumberingAfterBreak="0">
    <w:nsid w:val="56DA3F98"/>
    <w:multiLevelType w:val="hybridMultilevel"/>
    <w:tmpl w:val="7114A94E"/>
    <w:lvl w:ilvl="0" w:tplc="CF22012C">
      <w:start w:val="1"/>
      <w:numFmt w:val="decimal"/>
      <w:lvlText w:val="WT#4.%1."/>
      <w:lvlJc w:val="left"/>
      <w:pPr>
        <w:ind w:left="1287"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F4D59F4"/>
    <w:multiLevelType w:val="hybridMultilevel"/>
    <w:tmpl w:val="5A76F202"/>
    <w:lvl w:ilvl="0" w:tplc="38B6EF6C">
      <w:start w:val="1"/>
      <w:numFmt w:val="decimal"/>
      <w:lvlText w:val="WT3.%1."/>
      <w:lvlJc w:val="left"/>
      <w:pPr>
        <w:ind w:left="144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F9F1DCA"/>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7515CEE"/>
    <w:multiLevelType w:val="hybridMultilevel"/>
    <w:tmpl w:val="A462DF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5" w15:restartNumberingAfterBreak="0">
    <w:nsid w:val="6D180526"/>
    <w:multiLevelType w:val="hybridMultilevel"/>
    <w:tmpl w:val="1904EF92"/>
    <w:lvl w:ilvl="0" w:tplc="16AE52BA">
      <w:start w:val="1"/>
      <w:numFmt w:val="decimal"/>
      <w:lvlText w:val="WT#7.%1."/>
      <w:lvlJc w:val="left"/>
      <w:pPr>
        <w:ind w:left="1287"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E8359DB"/>
    <w:multiLevelType w:val="hybridMultilevel"/>
    <w:tmpl w:val="AF700EEC"/>
    <w:lvl w:ilvl="0" w:tplc="CF6C2326">
      <w:start w:val="1"/>
      <w:numFmt w:val="decimal"/>
      <w:lvlText w:val="WT#5.%1."/>
      <w:lvlJc w:val="left"/>
      <w:pPr>
        <w:ind w:left="1287"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2742DA2"/>
    <w:multiLevelType w:val="hybridMultilevel"/>
    <w:tmpl w:val="3BC42FF8"/>
    <w:lvl w:ilvl="0" w:tplc="04090015">
      <w:start w:val="1"/>
      <w:numFmt w:val="upperLetter"/>
      <w:lvlText w:val="%1."/>
      <w:lvlJc w:val="left"/>
      <w:pPr>
        <w:ind w:left="720" w:hanging="360"/>
      </w:pPr>
    </w:lvl>
    <w:lvl w:ilvl="1" w:tplc="F84C2E0E">
      <w:start w:val="1"/>
      <w:numFmt w:val="decimal"/>
      <w:lvlText w:val="WT#2.%2."/>
      <w:lvlJc w:val="left"/>
      <w:pPr>
        <w:ind w:left="1440" w:hanging="360"/>
      </w:pPr>
      <w:rPr>
        <w:rFonts w:hint="default"/>
        <w:lang w:val="en-G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CA0B9B"/>
    <w:multiLevelType w:val="hybridMultilevel"/>
    <w:tmpl w:val="A462DF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9" w15:restartNumberingAfterBreak="0">
    <w:nsid w:val="75D365FF"/>
    <w:multiLevelType w:val="hybridMultilevel"/>
    <w:tmpl w:val="76E46D3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6B26224"/>
    <w:multiLevelType w:val="hybridMultilevel"/>
    <w:tmpl w:val="A462DF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1" w15:restartNumberingAfterBreak="0">
    <w:nsid w:val="7C5774AF"/>
    <w:multiLevelType w:val="hybridMultilevel"/>
    <w:tmpl w:val="97E22182"/>
    <w:lvl w:ilvl="0" w:tplc="9572B000">
      <w:start w:val="1"/>
      <w:numFmt w:val="decimal"/>
      <w:lvlText w:val="WT#1.%1."/>
      <w:lvlJc w:val="left"/>
      <w:pPr>
        <w:ind w:left="2061"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16cid:durableId="719355426">
    <w:abstractNumId w:val="18"/>
  </w:num>
  <w:num w:numId="2" w16cid:durableId="2010594956">
    <w:abstractNumId w:val="10"/>
  </w:num>
  <w:num w:numId="3" w16cid:durableId="476529783">
    <w:abstractNumId w:val="9"/>
  </w:num>
  <w:num w:numId="4" w16cid:durableId="20030006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9238127">
    <w:abstractNumId w:val="5"/>
  </w:num>
  <w:num w:numId="6" w16cid:durableId="2008171266">
    <w:abstractNumId w:val="8"/>
  </w:num>
  <w:num w:numId="7" w16cid:durableId="2133551310">
    <w:abstractNumId w:val="13"/>
  </w:num>
  <w:num w:numId="8" w16cid:durableId="1738898050">
    <w:abstractNumId w:val="14"/>
  </w:num>
  <w:num w:numId="9" w16cid:durableId="2105149305">
    <w:abstractNumId w:val="27"/>
  </w:num>
  <w:num w:numId="10" w16cid:durableId="555238596">
    <w:abstractNumId w:val="29"/>
  </w:num>
  <w:num w:numId="11" w16cid:durableId="856194659">
    <w:abstractNumId w:val="24"/>
  </w:num>
  <w:num w:numId="12" w16cid:durableId="1444301165">
    <w:abstractNumId w:val="19"/>
  </w:num>
  <w:num w:numId="13" w16cid:durableId="1568420585">
    <w:abstractNumId w:val="20"/>
  </w:num>
  <w:num w:numId="14" w16cid:durableId="400367486">
    <w:abstractNumId w:val="1"/>
  </w:num>
  <w:num w:numId="15" w16cid:durableId="1788544313">
    <w:abstractNumId w:val="7"/>
  </w:num>
  <w:num w:numId="16" w16cid:durableId="1589002431">
    <w:abstractNumId w:val="16"/>
  </w:num>
  <w:num w:numId="17" w16cid:durableId="547300637">
    <w:abstractNumId w:val="4"/>
  </w:num>
  <w:num w:numId="18" w16cid:durableId="1959674509">
    <w:abstractNumId w:val="30"/>
  </w:num>
  <w:num w:numId="19" w16cid:durableId="809636878">
    <w:abstractNumId w:val="28"/>
  </w:num>
  <w:num w:numId="20" w16cid:durableId="257760767">
    <w:abstractNumId w:val="3"/>
  </w:num>
  <w:num w:numId="21" w16cid:durableId="422530842">
    <w:abstractNumId w:val="23"/>
  </w:num>
  <w:num w:numId="22" w16cid:durableId="1085491343">
    <w:abstractNumId w:val="0"/>
  </w:num>
  <w:num w:numId="23" w16cid:durableId="433601159">
    <w:abstractNumId w:val="6"/>
  </w:num>
  <w:num w:numId="24" w16cid:durableId="280495933">
    <w:abstractNumId w:val="2"/>
  </w:num>
  <w:num w:numId="25" w16cid:durableId="2075661823">
    <w:abstractNumId w:val="31"/>
  </w:num>
  <w:num w:numId="26" w16cid:durableId="761725985">
    <w:abstractNumId w:val="22"/>
  </w:num>
  <w:num w:numId="27" w16cid:durableId="1358193578">
    <w:abstractNumId w:val="11"/>
  </w:num>
  <w:num w:numId="28" w16cid:durableId="1266958594">
    <w:abstractNumId w:val="12"/>
  </w:num>
  <w:num w:numId="29" w16cid:durableId="1102141942">
    <w:abstractNumId w:val="21"/>
  </w:num>
  <w:num w:numId="30" w16cid:durableId="517084418">
    <w:abstractNumId w:val="26"/>
  </w:num>
  <w:num w:numId="31" w16cid:durableId="624888393">
    <w:abstractNumId w:val="15"/>
  </w:num>
  <w:num w:numId="32" w16cid:durableId="299116987">
    <w:abstractNumId w:val="25"/>
  </w:num>
  <w:num w:numId="33" w16cid:durableId="131753695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derator-5552">
    <w15:presenceInfo w15:providerId="None" w15:userId="Moderator-5552"/>
  </w15:person>
  <w15:person w15:author="Moderator">
    <w15:presenceInfo w15:providerId="None" w15:userId="Moderator"/>
  </w15:person>
  <w15:person w15:author="Rev-2">
    <w15:presenceInfo w15:providerId="None" w15:userId="Rev-2"/>
  </w15:person>
  <w15:person w15:author="Rev-1">
    <w15:presenceInfo w15:providerId="None" w15:userId="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54"/>
    <w:rsid w:val="000021C8"/>
    <w:rsid w:val="000048FB"/>
    <w:rsid w:val="00005E54"/>
    <w:rsid w:val="00014AA8"/>
    <w:rsid w:val="0002191A"/>
    <w:rsid w:val="00025189"/>
    <w:rsid w:val="00027A19"/>
    <w:rsid w:val="00027EC3"/>
    <w:rsid w:val="0003016C"/>
    <w:rsid w:val="00030CD4"/>
    <w:rsid w:val="000344A1"/>
    <w:rsid w:val="00034918"/>
    <w:rsid w:val="00040F24"/>
    <w:rsid w:val="00041B23"/>
    <w:rsid w:val="00042051"/>
    <w:rsid w:val="00046686"/>
    <w:rsid w:val="000466ED"/>
    <w:rsid w:val="00046FDD"/>
    <w:rsid w:val="000475F1"/>
    <w:rsid w:val="000477A9"/>
    <w:rsid w:val="0005018A"/>
    <w:rsid w:val="000501FE"/>
    <w:rsid w:val="00050925"/>
    <w:rsid w:val="00052BAB"/>
    <w:rsid w:val="00054884"/>
    <w:rsid w:val="0005594E"/>
    <w:rsid w:val="00057E1E"/>
    <w:rsid w:val="000612E7"/>
    <w:rsid w:val="0006182E"/>
    <w:rsid w:val="0006619D"/>
    <w:rsid w:val="00067BA1"/>
    <w:rsid w:val="000726EB"/>
    <w:rsid w:val="00072A7C"/>
    <w:rsid w:val="00073809"/>
    <w:rsid w:val="00074880"/>
    <w:rsid w:val="000775E7"/>
    <w:rsid w:val="0007775C"/>
    <w:rsid w:val="0008283C"/>
    <w:rsid w:val="0008666B"/>
    <w:rsid w:val="00094F23"/>
    <w:rsid w:val="000967F4"/>
    <w:rsid w:val="00096F08"/>
    <w:rsid w:val="00097ED5"/>
    <w:rsid w:val="000A2DD2"/>
    <w:rsid w:val="000A4C67"/>
    <w:rsid w:val="000A6432"/>
    <w:rsid w:val="000C4D7F"/>
    <w:rsid w:val="000D6D78"/>
    <w:rsid w:val="000E0429"/>
    <w:rsid w:val="000E0437"/>
    <w:rsid w:val="000E092C"/>
    <w:rsid w:val="000F6E51"/>
    <w:rsid w:val="001000A6"/>
    <w:rsid w:val="00102A24"/>
    <w:rsid w:val="00103420"/>
    <w:rsid w:val="00111679"/>
    <w:rsid w:val="00111F7E"/>
    <w:rsid w:val="0012058B"/>
    <w:rsid w:val="00123EEC"/>
    <w:rsid w:val="001244C2"/>
    <w:rsid w:val="00131532"/>
    <w:rsid w:val="0013259C"/>
    <w:rsid w:val="00135831"/>
    <w:rsid w:val="001376A6"/>
    <w:rsid w:val="001424CD"/>
    <w:rsid w:val="0014389B"/>
    <w:rsid w:val="0014413C"/>
    <w:rsid w:val="00150C36"/>
    <w:rsid w:val="00150F55"/>
    <w:rsid w:val="00152935"/>
    <w:rsid w:val="001532B6"/>
    <w:rsid w:val="00156046"/>
    <w:rsid w:val="00157422"/>
    <w:rsid w:val="00157F50"/>
    <w:rsid w:val="00157FFB"/>
    <w:rsid w:val="001607AE"/>
    <w:rsid w:val="001667A4"/>
    <w:rsid w:val="00166A1B"/>
    <w:rsid w:val="00167BFF"/>
    <w:rsid w:val="00167F4A"/>
    <w:rsid w:val="00170EDB"/>
    <w:rsid w:val="001730C4"/>
    <w:rsid w:val="00177365"/>
    <w:rsid w:val="00180FBE"/>
    <w:rsid w:val="00192528"/>
    <w:rsid w:val="00192B41"/>
    <w:rsid w:val="0019338C"/>
    <w:rsid w:val="00193851"/>
    <w:rsid w:val="00193EA6"/>
    <w:rsid w:val="00197E4A"/>
    <w:rsid w:val="001A2AAD"/>
    <w:rsid w:val="001A31EF"/>
    <w:rsid w:val="001A3E7E"/>
    <w:rsid w:val="001A7CB6"/>
    <w:rsid w:val="001B01F1"/>
    <w:rsid w:val="001B2414"/>
    <w:rsid w:val="001B5421"/>
    <w:rsid w:val="001B59C3"/>
    <w:rsid w:val="001B650D"/>
    <w:rsid w:val="001C4D9B"/>
    <w:rsid w:val="001D0B09"/>
    <w:rsid w:val="001D4993"/>
    <w:rsid w:val="001E1237"/>
    <w:rsid w:val="001E35A9"/>
    <w:rsid w:val="001E489F"/>
    <w:rsid w:val="001E6729"/>
    <w:rsid w:val="001F067A"/>
    <w:rsid w:val="001F7653"/>
    <w:rsid w:val="002070CB"/>
    <w:rsid w:val="0021165D"/>
    <w:rsid w:val="0022097A"/>
    <w:rsid w:val="00221438"/>
    <w:rsid w:val="00223D15"/>
    <w:rsid w:val="00231FBF"/>
    <w:rsid w:val="00233100"/>
    <w:rsid w:val="002336A6"/>
    <w:rsid w:val="002336BF"/>
    <w:rsid w:val="00235F9B"/>
    <w:rsid w:val="00236BBA"/>
    <w:rsid w:val="00236D1F"/>
    <w:rsid w:val="0024015C"/>
    <w:rsid w:val="00240194"/>
    <w:rsid w:val="002407FF"/>
    <w:rsid w:val="00241A03"/>
    <w:rsid w:val="00243051"/>
    <w:rsid w:val="00247DA9"/>
    <w:rsid w:val="00250F58"/>
    <w:rsid w:val="002526EA"/>
    <w:rsid w:val="00252BB3"/>
    <w:rsid w:val="00253892"/>
    <w:rsid w:val="002541D3"/>
    <w:rsid w:val="002550C3"/>
    <w:rsid w:val="00256429"/>
    <w:rsid w:val="0026253E"/>
    <w:rsid w:val="00263297"/>
    <w:rsid w:val="0026365F"/>
    <w:rsid w:val="00264055"/>
    <w:rsid w:val="00264437"/>
    <w:rsid w:val="0026553F"/>
    <w:rsid w:val="00266420"/>
    <w:rsid w:val="00270240"/>
    <w:rsid w:val="002710D3"/>
    <w:rsid w:val="00272D61"/>
    <w:rsid w:val="00273E20"/>
    <w:rsid w:val="00277694"/>
    <w:rsid w:val="00277EF7"/>
    <w:rsid w:val="002831D5"/>
    <w:rsid w:val="00285B9B"/>
    <w:rsid w:val="002919B7"/>
    <w:rsid w:val="00291EF2"/>
    <w:rsid w:val="00293AA6"/>
    <w:rsid w:val="00295D61"/>
    <w:rsid w:val="00297C1F"/>
    <w:rsid w:val="002A4182"/>
    <w:rsid w:val="002A5CE4"/>
    <w:rsid w:val="002B074C"/>
    <w:rsid w:val="002B0D6E"/>
    <w:rsid w:val="002B2FE7"/>
    <w:rsid w:val="002B34EA"/>
    <w:rsid w:val="002B3F9F"/>
    <w:rsid w:val="002B5361"/>
    <w:rsid w:val="002C1BA4"/>
    <w:rsid w:val="002C2970"/>
    <w:rsid w:val="002C394B"/>
    <w:rsid w:val="002C45C1"/>
    <w:rsid w:val="002C47B8"/>
    <w:rsid w:val="002C53F6"/>
    <w:rsid w:val="002C7C15"/>
    <w:rsid w:val="002D0A35"/>
    <w:rsid w:val="002D2294"/>
    <w:rsid w:val="002E1C01"/>
    <w:rsid w:val="002E397B"/>
    <w:rsid w:val="002E3AE2"/>
    <w:rsid w:val="002E4DBD"/>
    <w:rsid w:val="002E6B78"/>
    <w:rsid w:val="002F200C"/>
    <w:rsid w:val="002F7CCB"/>
    <w:rsid w:val="00301992"/>
    <w:rsid w:val="00301FD0"/>
    <w:rsid w:val="003033C8"/>
    <w:rsid w:val="003057FD"/>
    <w:rsid w:val="00305956"/>
    <w:rsid w:val="00305D12"/>
    <w:rsid w:val="003101C6"/>
    <w:rsid w:val="00310E70"/>
    <w:rsid w:val="00313F3E"/>
    <w:rsid w:val="00320536"/>
    <w:rsid w:val="00322397"/>
    <w:rsid w:val="0032291B"/>
    <w:rsid w:val="003253E3"/>
    <w:rsid w:val="00325E33"/>
    <w:rsid w:val="00326C0B"/>
    <w:rsid w:val="003275E6"/>
    <w:rsid w:val="003426FC"/>
    <w:rsid w:val="00345687"/>
    <w:rsid w:val="00345995"/>
    <w:rsid w:val="0035151A"/>
    <w:rsid w:val="00354553"/>
    <w:rsid w:val="003564D8"/>
    <w:rsid w:val="00357BEF"/>
    <w:rsid w:val="003601E8"/>
    <w:rsid w:val="00360E95"/>
    <w:rsid w:val="00362C3B"/>
    <w:rsid w:val="00363C36"/>
    <w:rsid w:val="00370C79"/>
    <w:rsid w:val="003715B7"/>
    <w:rsid w:val="00373E4C"/>
    <w:rsid w:val="00376C60"/>
    <w:rsid w:val="0038128F"/>
    <w:rsid w:val="00382AEA"/>
    <w:rsid w:val="00382ECB"/>
    <w:rsid w:val="00391ACD"/>
    <w:rsid w:val="00392C87"/>
    <w:rsid w:val="00393ED6"/>
    <w:rsid w:val="0039602A"/>
    <w:rsid w:val="003974E2"/>
    <w:rsid w:val="003A01E5"/>
    <w:rsid w:val="003A1C8B"/>
    <w:rsid w:val="003A1FA6"/>
    <w:rsid w:val="003A59B5"/>
    <w:rsid w:val="003A5FFA"/>
    <w:rsid w:val="003A67E1"/>
    <w:rsid w:val="003A7108"/>
    <w:rsid w:val="003B2EA3"/>
    <w:rsid w:val="003D4593"/>
    <w:rsid w:val="003D7127"/>
    <w:rsid w:val="003E0F26"/>
    <w:rsid w:val="003E29F7"/>
    <w:rsid w:val="003E2C8B"/>
    <w:rsid w:val="003E3DEA"/>
    <w:rsid w:val="003E4AC7"/>
    <w:rsid w:val="003E5604"/>
    <w:rsid w:val="003E57A1"/>
    <w:rsid w:val="003E698C"/>
    <w:rsid w:val="003E710B"/>
    <w:rsid w:val="003F049E"/>
    <w:rsid w:val="003F1C0E"/>
    <w:rsid w:val="003F4795"/>
    <w:rsid w:val="004008D7"/>
    <w:rsid w:val="0040145D"/>
    <w:rsid w:val="00402A73"/>
    <w:rsid w:val="0040658D"/>
    <w:rsid w:val="00410BAC"/>
    <w:rsid w:val="00411339"/>
    <w:rsid w:val="004131BD"/>
    <w:rsid w:val="004159BE"/>
    <w:rsid w:val="00416CEA"/>
    <w:rsid w:val="00421AFD"/>
    <w:rsid w:val="004246F2"/>
    <w:rsid w:val="00430B7D"/>
    <w:rsid w:val="00432048"/>
    <w:rsid w:val="004374D3"/>
    <w:rsid w:val="00440AD4"/>
    <w:rsid w:val="00442C08"/>
    <w:rsid w:val="00442C65"/>
    <w:rsid w:val="004472D0"/>
    <w:rsid w:val="00451122"/>
    <w:rsid w:val="004512DA"/>
    <w:rsid w:val="004518DB"/>
    <w:rsid w:val="004562FC"/>
    <w:rsid w:val="00456C19"/>
    <w:rsid w:val="00464306"/>
    <w:rsid w:val="004655BC"/>
    <w:rsid w:val="004677F6"/>
    <w:rsid w:val="00470410"/>
    <w:rsid w:val="00477EBC"/>
    <w:rsid w:val="00482246"/>
    <w:rsid w:val="00484421"/>
    <w:rsid w:val="00491391"/>
    <w:rsid w:val="00491EB4"/>
    <w:rsid w:val="00492EB9"/>
    <w:rsid w:val="004A01BD"/>
    <w:rsid w:val="004A0702"/>
    <w:rsid w:val="004A0A73"/>
    <w:rsid w:val="004A180A"/>
    <w:rsid w:val="004A226C"/>
    <w:rsid w:val="004A2F52"/>
    <w:rsid w:val="004A661C"/>
    <w:rsid w:val="004B7929"/>
    <w:rsid w:val="004C3882"/>
    <w:rsid w:val="004C3B29"/>
    <w:rsid w:val="004C4C9B"/>
    <w:rsid w:val="004C5E04"/>
    <w:rsid w:val="004D25A8"/>
    <w:rsid w:val="004D2FA0"/>
    <w:rsid w:val="004D41BB"/>
    <w:rsid w:val="004D4AF0"/>
    <w:rsid w:val="004E1010"/>
    <w:rsid w:val="004E2359"/>
    <w:rsid w:val="004F2FA4"/>
    <w:rsid w:val="004F4172"/>
    <w:rsid w:val="004F4721"/>
    <w:rsid w:val="004F6875"/>
    <w:rsid w:val="0050202A"/>
    <w:rsid w:val="00506484"/>
    <w:rsid w:val="00507903"/>
    <w:rsid w:val="00510E06"/>
    <w:rsid w:val="0051216F"/>
    <w:rsid w:val="005124CC"/>
    <w:rsid w:val="00512EDD"/>
    <w:rsid w:val="005148C0"/>
    <w:rsid w:val="00516029"/>
    <w:rsid w:val="0052032E"/>
    <w:rsid w:val="00521896"/>
    <w:rsid w:val="005229EF"/>
    <w:rsid w:val="00522A80"/>
    <w:rsid w:val="005247A6"/>
    <w:rsid w:val="00532BC1"/>
    <w:rsid w:val="00535A39"/>
    <w:rsid w:val="0054079C"/>
    <w:rsid w:val="00542C77"/>
    <w:rsid w:val="00544D8F"/>
    <w:rsid w:val="00547723"/>
    <w:rsid w:val="00550340"/>
    <w:rsid w:val="00550DB9"/>
    <w:rsid w:val="00553BDE"/>
    <w:rsid w:val="00556F13"/>
    <w:rsid w:val="00562495"/>
    <w:rsid w:val="00562FBD"/>
    <w:rsid w:val="00565747"/>
    <w:rsid w:val="00570A14"/>
    <w:rsid w:val="00571447"/>
    <w:rsid w:val="00572B78"/>
    <w:rsid w:val="0057401B"/>
    <w:rsid w:val="00577727"/>
    <w:rsid w:val="005777AF"/>
    <w:rsid w:val="005817C0"/>
    <w:rsid w:val="00583917"/>
    <w:rsid w:val="00586562"/>
    <w:rsid w:val="00590B24"/>
    <w:rsid w:val="00592F22"/>
    <w:rsid w:val="00593DC4"/>
    <w:rsid w:val="0059529B"/>
    <w:rsid w:val="005954DD"/>
    <w:rsid w:val="00597D12"/>
    <w:rsid w:val="005A2E7F"/>
    <w:rsid w:val="005A3249"/>
    <w:rsid w:val="005A6ABC"/>
    <w:rsid w:val="005A7DC8"/>
    <w:rsid w:val="005B1577"/>
    <w:rsid w:val="005B2109"/>
    <w:rsid w:val="005B35A2"/>
    <w:rsid w:val="005C0CC6"/>
    <w:rsid w:val="005C0FFC"/>
    <w:rsid w:val="005C106C"/>
    <w:rsid w:val="005C1917"/>
    <w:rsid w:val="005C1EE2"/>
    <w:rsid w:val="005C3F71"/>
    <w:rsid w:val="005C5A03"/>
    <w:rsid w:val="005C7352"/>
    <w:rsid w:val="005D068B"/>
    <w:rsid w:val="005D1F7E"/>
    <w:rsid w:val="005D2738"/>
    <w:rsid w:val="005D2EB5"/>
    <w:rsid w:val="005D37AC"/>
    <w:rsid w:val="005D60FD"/>
    <w:rsid w:val="005D7415"/>
    <w:rsid w:val="005D7B88"/>
    <w:rsid w:val="005E07CB"/>
    <w:rsid w:val="005E0BF8"/>
    <w:rsid w:val="005E14A0"/>
    <w:rsid w:val="005E26B7"/>
    <w:rsid w:val="005E32BB"/>
    <w:rsid w:val="005E7235"/>
    <w:rsid w:val="005F041C"/>
    <w:rsid w:val="005F1867"/>
    <w:rsid w:val="005F2E94"/>
    <w:rsid w:val="005F3BB8"/>
    <w:rsid w:val="005F4B34"/>
    <w:rsid w:val="0060201D"/>
    <w:rsid w:val="00605352"/>
    <w:rsid w:val="006071E2"/>
    <w:rsid w:val="0060793A"/>
    <w:rsid w:val="006141DD"/>
    <w:rsid w:val="0061598E"/>
    <w:rsid w:val="00615F6B"/>
    <w:rsid w:val="00616E18"/>
    <w:rsid w:val="00620287"/>
    <w:rsid w:val="00623AED"/>
    <w:rsid w:val="0062580F"/>
    <w:rsid w:val="00632157"/>
    <w:rsid w:val="00633971"/>
    <w:rsid w:val="006341C6"/>
    <w:rsid w:val="0064121E"/>
    <w:rsid w:val="00642894"/>
    <w:rsid w:val="00643DB9"/>
    <w:rsid w:val="00644F7F"/>
    <w:rsid w:val="00650224"/>
    <w:rsid w:val="0066025B"/>
    <w:rsid w:val="00660354"/>
    <w:rsid w:val="006606DB"/>
    <w:rsid w:val="00663950"/>
    <w:rsid w:val="006644B9"/>
    <w:rsid w:val="00665B9B"/>
    <w:rsid w:val="00673F7D"/>
    <w:rsid w:val="0067616E"/>
    <w:rsid w:val="0068057A"/>
    <w:rsid w:val="0068274F"/>
    <w:rsid w:val="0068345B"/>
    <w:rsid w:val="00686E5C"/>
    <w:rsid w:val="00690725"/>
    <w:rsid w:val="006924D7"/>
    <w:rsid w:val="0069286B"/>
    <w:rsid w:val="00693606"/>
    <w:rsid w:val="00693D70"/>
    <w:rsid w:val="006975AE"/>
    <w:rsid w:val="00697F29"/>
    <w:rsid w:val="006A0E66"/>
    <w:rsid w:val="006A2375"/>
    <w:rsid w:val="006A32D1"/>
    <w:rsid w:val="006A3CF5"/>
    <w:rsid w:val="006B2E24"/>
    <w:rsid w:val="006B4BC6"/>
    <w:rsid w:val="006B5FAB"/>
    <w:rsid w:val="006B7120"/>
    <w:rsid w:val="006D03E2"/>
    <w:rsid w:val="006D0A8E"/>
    <w:rsid w:val="006D3D54"/>
    <w:rsid w:val="006E0D1B"/>
    <w:rsid w:val="006E1A49"/>
    <w:rsid w:val="006E2664"/>
    <w:rsid w:val="006E3A55"/>
    <w:rsid w:val="006E5B42"/>
    <w:rsid w:val="006F1B00"/>
    <w:rsid w:val="006F2EEB"/>
    <w:rsid w:val="006F4824"/>
    <w:rsid w:val="006F4B7A"/>
    <w:rsid w:val="00700A59"/>
    <w:rsid w:val="00701416"/>
    <w:rsid w:val="00701560"/>
    <w:rsid w:val="00706A5E"/>
    <w:rsid w:val="00710142"/>
    <w:rsid w:val="00712E81"/>
    <w:rsid w:val="00715590"/>
    <w:rsid w:val="0071698F"/>
    <w:rsid w:val="007224D9"/>
    <w:rsid w:val="00723919"/>
    <w:rsid w:val="00725F27"/>
    <w:rsid w:val="007261D3"/>
    <w:rsid w:val="0073116C"/>
    <w:rsid w:val="00733213"/>
    <w:rsid w:val="00733E86"/>
    <w:rsid w:val="0074596C"/>
    <w:rsid w:val="00746B65"/>
    <w:rsid w:val="00750D12"/>
    <w:rsid w:val="00751FD1"/>
    <w:rsid w:val="00756A2C"/>
    <w:rsid w:val="00756BBB"/>
    <w:rsid w:val="0075791E"/>
    <w:rsid w:val="00761952"/>
    <w:rsid w:val="00761B9B"/>
    <w:rsid w:val="00762474"/>
    <w:rsid w:val="0076439E"/>
    <w:rsid w:val="0076765D"/>
    <w:rsid w:val="00780B16"/>
    <w:rsid w:val="007814A8"/>
    <w:rsid w:val="00781A62"/>
    <w:rsid w:val="00781F2F"/>
    <w:rsid w:val="00783C0E"/>
    <w:rsid w:val="00784103"/>
    <w:rsid w:val="007861B8"/>
    <w:rsid w:val="00787383"/>
    <w:rsid w:val="00791B51"/>
    <w:rsid w:val="00793C55"/>
    <w:rsid w:val="00795AD1"/>
    <w:rsid w:val="007A7D7F"/>
    <w:rsid w:val="007B434B"/>
    <w:rsid w:val="007B53C8"/>
    <w:rsid w:val="007B5456"/>
    <w:rsid w:val="007B5F65"/>
    <w:rsid w:val="007C585C"/>
    <w:rsid w:val="007C6305"/>
    <w:rsid w:val="007C767B"/>
    <w:rsid w:val="007D0FDD"/>
    <w:rsid w:val="007D3AC0"/>
    <w:rsid w:val="007D3C7C"/>
    <w:rsid w:val="007D687A"/>
    <w:rsid w:val="007E015D"/>
    <w:rsid w:val="007E0C8F"/>
    <w:rsid w:val="007E0ED8"/>
    <w:rsid w:val="007E1BA0"/>
    <w:rsid w:val="007E5655"/>
    <w:rsid w:val="007F0ABE"/>
    <w:rsid w:val="007F1DEC"/>
    <w:rsid w:val="007F2297"/>
    <w:rsid w:val="007F24CB"/>
    <w:rsid w:val="007F55EC"/>
    <w:rsid w:val="007F59E8"/>
    <w:rsid w:val="007F5CBE"/>
    <w:rsid w:val="007F6574"/>
    <w:rsid w:val="00801D5C"/>
    <w:rsid w:val="00810791"/>
    <w:rsid w:val="00810F25"/>
    <w:rsid w:val="00831057"/>
    <w:rsid w:val="00837EF8"/>
    <w:rsid w:val="0084119C"/>
    <w:rsid w:val="008421D3"/>
    <w:rsid w:val="00846709"/>
    <w:rsid w:val="008467A8"/>
    <w:rsid w:val="00850925"/>
    <w:rsid w:val="00850CD4"/>
    <w:rsid w:val="008530A9"/>
    <w:rsid w:val="00854A49"/>
    <w:rsid w:val="008578D0"/>
    <w:rsid w:val="00861340"/>
    <w:rsid w:val="008624DE"/>
    <w:rsid w:val="00862587"/>
    <w:rsid w:val="008634EB"/>
    <w:rsid w:val="008648F0"/>
    <w:rsid w:val="00866945"/>
    <w:rsid w:val="0086698B"/>
    <w:rsid w:val="00872A8E"/>
    <w:rsid w:val="00875BE0"/>
    <w:rsid w:val="00876BD5"/>
    <w:rsid w:val="0088140D"/>
    <w:rsid w:val="008844B6"/>
    <w:rsid w:val="00884883"/>
    <w:rsid w:val="00890D85"/>
    <w:rsid w:val="00893D76"/>
    <w:rsid w:val="00894320"/>
    <w:rsid w:val="00897882"/>
    <w:rsid w:val="00897C84"/>
    <w:rsid w:val="008A06BE"/>
    <w:rsid w:val="008A35E2"/>
    <w:rsid w:val="008A56FD"/>
    <w:rsid w:val="008B3927"/>
    <w:rsid w:val="008B7838"/>
    <w:rsid w:val="008C11B0"/>
    <w:rsid w:val="008D1F6E"/>
    <w:rsid w:val="008D3DA6"/>
    <w:rsid w:val="008D5DA3"/>
    <w:rsid w:val="008E62EC"/>
    <w:rsid w:val="008E70F7"/>
    <w:rsid w:val="008F1D3B"/>
    <w:rsid w:val="008F510E"/>
    <w:rsid w:val="008F7444"/>
    <w:rsid w:val="008F7A15"/>
    <w:rsid w:val="009022F4"/>
    <w:rsid w:val="00906063"/>
    <w:rsid w:val="00912C1C"/>
    <w:rsid w:val="0091321C"/>
    <w:rsid w:val="00913788"/>
    <w:rsid w:val="0091399A"/>
    <w:rsid w:val="00920C63"/>
    <w:rsid w:val="00922D75"/>
    <w:rsid w:val="00925FA1"/>
    <w:rsid w:val="0092630D"/>
    <w:rsid w:val="00926652"/>
    <w:rsid w:val="00926791"/>
    <w:rsid w:val="00930502"/>
    <w:rsid w:val="0093301F"/>
    <w:rsid w:val="0093661C"/>
    <w:rsid w:val="00940736"/>
    <w:rsid w:val="00941253"/>
    <w:rsid w:val="00944DA1"/>
    <w:rsid w:val="00944DD4"/>
    <w:rsid w:val="0095038B"/>
    <w:rsid w:val="00950CF7"/>
    <w:rsid w:val="009521AB"/>
    <w:rsid w:val="00955021"/>
    <w:rsid w:val="009558B1"/>
    <w:rsid w:val="00960A44"/>
    <w:rsid w:val="00960F9F"/>
    <w:rsid w:val="00970864"/>
    <w:rsid w:val="009736D5"/>
    <w:rsid w:val="0097570E"/>
    <w:rsid w:val="009768C3"/>
    <w:rsid w:val="00977C43"/>
    <w:rsid w:val="0098195A"/>
    <w:rsid w:val="0098360C"/>
    <w:rsid w:val="00990EEE"/>
    <w:rsid w:val="00991860"/>
    <w:rsid w:val="0099421E"/>
    <w:rsid w:val="00996533"/>
    <w:rsid w:val="00996BDB"/>
    <w:rsid w:val="009A0093"/>
    <w:rsid w:val="009A1D0F"/>
    <w:rsid w:val="009A2100"/>
    <w:rsid w:val="009A3833"/>
    <w:rsid w:val="009A58A8"/>
    <w:rsid w:val="009A5F57"/>
    <w:rsid w:val="009A62E2"/>
    <w:rsid w:val="009A7EE7"/>
    <w:rsid w:val="009B110B"/>
    <w:rsid w:val="009B13F0"/>
    <w:rsid w:val="009B196A"/>
    <w:rsid w:val="009B2288"/>
    <w:rsid w:val="009B2370"/>
    <w:rsid w:val="009B56FD"/>
    <w:rsid w:val="009B5B53"/>
    <w:rsid w:val="009B6881"/>
    <w:rsid w:val="009C0DFB"/>
    <w:rsid w:val="009C3BEA"/>
    <w:rsid w:val="009D2E70"/>
    <w:rsid w:val="009D45A9"/>
    <w:rsid w:val="009D5E48"/>
    <w:rsid w:val="009D6D9F"/>
    <w:rsid w:val="009E0B41"/>
    <w:rsid w:val="009E1910"/>
    <w:rsid w:val="009E2BC5"/>
    <w:rsid w:val="009E4F96"/>
    <w:rsid w:val="009E5DBA"/>
    <w:rsid w:val="009F338A"/>
    <w:rsid w:val="009F36BC"/>
    <w:rsid w:val="009F6047"/>
    <w:rsid w:val="00A017A7"/>
    <w:rsid w:val="00A03D2A"/>
    <w:rsid w:val="00A06490"/>
    <w:rsid w:val="00A10ADB"/>
    <w:rsid w:val="00A144AB"/>
    <w:rsid w:val="00A151A1"/>
    <w:rsid w:val="00A17F01"/>
    <w:rsid w:val="00A24557"/>
    <w:rsid w:val="00A248B2"/>
    <w:rsid w:val="00A2542D"/>
    <w:rsid w:val="00A267D7"/>
    <w:rsid w:val="00A27A64"/>
    <w:rsid w:val="00A320DA"/>
    <w:rsid w:val="00A33862"/>
    <w:rsid w:val="00A369CC"/>
    <w:rsid w:val="00A37F80"/>
    <w:rsid w:val="00A46B3F"/>
    <w:rsid w:val="00A46F30"/>
    <w:rsid w:val="00A50094"/>
    <w:rsid w:val="00A52B9F"/>
    <w:rsid w:val="00A566B6"/>
    <w:rsid w:val="00A61152"/>
    <w:rsid w:val="00A61169"/>
    <w:rsid w:val="00A62C76"/>
    <w:rsid w:val="00A63024"/>
    <w:rsid w:val="00A65602"/>
    <w:rsid w:val="00A715E8"/>
    <w:rsid w:val="00A7181E"/>
    <w:rsid w:val="00A82FCC"/>
    <w:rsid w:val="00A8479D"/>
    <w:rsid w:val="00A906A4"/>
    <w:rsid w:val="00A94AAA"/>
    <w:rsid w:val="00A97953"/>
    <w:rsid w:val="00AA04FC"/>
    <w:rsid w:val="00AA574E"/>
    <w:rsid w:val="00AA6C68"/>
    <w:rsid w:val="00AB026D"/>
    <w:rsid w:val="00AB182E"/>
    <w:rsid w:val="00AD186E"/>
    <w:rsid w:val="00AD26CF"/>
    <w:rsid w:val="00AD270C"/>
    <w:rsid w:val="00AD324E"/>
    <w:rsid w:val="00AD582A"/>
    <w:rsid w:val="00AD5B51"/>
    <w:rsid w:val="00AD759E"/>
    <w:rsid w:val="00AD7B78"/>
    <w:rsid w:val="00AE48AC"/>
    <w:rsid w:val="00AF133D"/>
    <w:rsid w:val="00AF176B"/>
    <w:rsid w:val="00AF4118"/>
    <w:rsid w:val="00B00077"/>
    <w:rsid w:val="00B0092F"/>
    <w:rsid w:val="00B03107"/>
    <w:rsid w:val="00B10820"/>
    <w:rsid w:val="00B110FF"/>
    <w:rsid w:val="00B16E03"/>
    <w:rsid w:val="00B1749C"/>
    <w:rsid w:val="00B24F2D"/>
    <w:rsid w:val="00B265E3"/>
    <w:rsid w:val="00B278FC"/>
    <w:rsid w:val="00B30214"/>
    <w:rsid w:val="00B316E5"/>
    <w:rsid w:val="00B31D4D"/>
    <w:rsid w:val="00B3526C"/>
    <w:rsid w:val="00B376E0"/>
    <w:rsid w:val="00B41C11"/>
    <w:rsid w:val="00B41E34"/>
    <w:rsid w:val="00B43DA4"/>
    <w:rsid w:val="00B45C31"/>
    <w:rsid w:val="00B47534"/>
    <w:rsid w:val="00B50B89"/>
    <w:rsid w:val="00B51996"/>
    <w:rsid w:val="00B52AFB"/>
    <w:rsid w:val="00B5557E"/>
    <w:rsid w:val="00B6170F"/>
    <w:rsid w:val="00B63284"/>
    <w:rsid w:val="00B641CE"/>
    <w:rsid w:val="00B72A00"/>
    <w:rsid w:val="00B730EC"/>
    <w:rsid w:val="00B75CE0"/>
    <w:rsid w:val="00B75F53"/>
    <w:rsid w:val="00B83509"/>
    <w:rsid w:val="00B84B54"/>
    <w:rsid w:val="00B8788D"/>
    <w:rsid w:val="00B9045D"/>
    <w:rsid w:val="00B92B0A"/>
    <w:rsid w:val="00B92C7D"/>
    <w:rsid w:val="00B93BB2"/>
    <w:rsid w:val="00B96801"/>
    <w:rsid w:val="00B9697B"/>
    <w:rsid w:val="00B96F45"/>
    <w:rsid w:val="00BA3D98"/>
    <w:rsid w:val="00BA46C7"/>
    <w:rsid w:val="00BA4DA4"/>
    <w:rsid w:val="00BB0F22"/>
    <w:rsid w:val="00BB1819"/>
    <w:rsid w:val="00BB293E"/>
    <w:rsid w:val="00BB35FD"/>
    <w:rsid w:val="00BB3AFC"/>
    <w:rsid w:val="00BB6D15"/>
    <w:rsid w:val="00BB7B45"/>
    <w:rsid w:val="00BC137E"/>
    <w:rsid w:val="00BC154F"/>
    <w:rsid w:val="00BC2E5F"/>
    <w:rsid w:val="00BC3C3C"/>
    <w:rsid w:val="00BC4311"/>
    <w:rsid w:val="00BC481E"/>
    <w:rsid w:val="00BC4F1F"/>
    <w:rsid w:val="00BC5AF6"/>
    <w:rsid w:val="00BD3369"/>
    <w:rsid w:val="00BD3E51"/>
    <w:rsid w:val="00BD3F9F"/>
    <w:rsid w:val="00BE3E87"/>
    <w:rsid w:val="00BE4282"/>
    <w:rsid w:val="00BE7B73"/>
    <w:rsid w:val="00BF0A84"/>
    <w:rsid w:val="00BF4326"/>
    <w:rsid w:val="00BF5537"/>
    <w:rsid w:val="00BF5A86"/>
    <w:rsid w:val="00C0273E"/>
    <w:rsid w:val="00C03706"/>
    <w:rsid w:val="00C03F46"/>
    <w:rsid w:val="00C058C4"/>
    <w:rsid w:val="00C05B08"/>
    <w:rsid w:val="00C0618B"/>
    <w:rsid w:val="00C131A0"/>
    <w:rsid w:val="00C159BC"/>
    <w:rsid w:val="00C15A54"/>
    <w:rsid w:val="00C2004E"/>
    <w:rsid w:val="00C2214E"/>
    <w:rsid w:val="00C222C7"/>
    <w:rsid w:val="00C247CD"/>
    <w:rsid w:val="00C2519B"/>
    <w:rsid w:val="00C262AB"/>
    <w:rsid w:val="00C278EB"/>
    <w:rsid w:val="00C34BDE"/>
    <w:rsid w:val="00C36C2E"/>
    <w:rsid w:val="00C37753"/>
    <w:rsid w:val="00C3782E"/>
    <w:rsid w:val="00C404D1"/>
    <w:rsid w:val="00C42176"/>
    <w:rsid w:val="00C42344"/>
    <w:rsid w:val="00C45B33"/>
    <w:rsid w:val="00C505EB"/>
    <w:rsid w:val="00C50CFF"/>
    <w:rsid w:val="00C517BD"/>
    <w:rsid w:val="00C51E57"/>
    <w:rsid w:val="00C52914"/>
    <w:rsid w:val="00C5567D"/>
    <w:rsid w:val="00C608D1"/>
    <w:rsid w:val="00C63F06"/>
    <w:rsid w:val="00C6590B"/>
    <w:rsid w:val="00C7131F"/>
    <w:rsid w:val="00C74126"/>
    <w:rsid w:val="00C76753"/>
    <w:rsid w:val="00C770CF"/>
    <w:rsid w:val="00C7749E"/>
    <w:rsid w:val="00C8586A"/>
    <w:rsid w:val="00CA2B4F"/>
    <w:rsid w:val="00CA3611"/>
    <w:rsid w:val="00CA53ED"/>
    <w:rsid w:val="00CA5DB0"/>
    <w:rsid w:val="00CB0FEA"/>
    <w:rsid w:val="00CB24EB"/>
    <w:rsid w:val="00CB7203"/>
    <w:rsid w:val="00CB7EB9"/>
    <w:rsid w:val="00CC0391"/>
    <w:rsid w:val="00CC084E"/>
    <w:rsid w:val="00CC206E"/>
    <w:rsid w:val="00CC58ED"/>
    <w:rsid w:val="00CD1BEA"/>
    <w:rsid w:val="00CD2693"/>
    <w:rsid w:val="00CD47EC"/>
    <w:rsid w:val="00CE0D4D"/>
    <w:rsid w:val="00CE267E"/>
    <w:rsid w:val="00D000C8"/>
    <w:rsid w:val="00D0135E"/>
    <w:rsid w:val="00D018D2"/>
    <w:rsid w:val="00D110EB"/>
    <w:rsid w:val="00D145EC"/>
    <w:rsid w:val="00D228A2"/>
    <w:rsid w:val="00D32AF6"/>
    <w:rsid w:val="00D355FB"/>
    <w:rsid w:val="00D409A1"/>
    <w:rsid w:val="00D40E3A"/>
    <w:rsid w:val="00D43C0B"/>
    <w:rsid w:val="00D44A74"/>
    <w:rsid w:val="00D4700E"/>
    <w:rsid w:val="00D57CD2"/>
    <w:rsid w:val="00D57E66"/>
    <w:rsid w:val="00D64931"/>
    <w:rsid w:val="00D73350"/>
    <w:rsid w:val="00D82231"/>
    <w:rsid w:val="00D8756E"/>
    <w:rsid w:val="00D938DD"/>
    <w:rsid w:val="00D93B68"/>
    <w:rsid w:val="00D9502C"/>
    <w:rsid w:val="00D956B8"/>
    <w:rsid w:val="00D9583A"/>
    <w:rsid w:val="00D95EAB"/>
    <w:rsid w:val="00D96EA9"/>
    <w:rsid w:val="00D974EA"/>
    <w:rsid w:val="00DA1C8B"/>
    <w:rsid w:val="00DA29AC"/>
    <w:rsid w:val="00DA329A"/>
    <w:rsid w:val="00DA4A48"/>
    <w:rsid w:val="00DB1B0D"/>
    <w:rsid w:val="00DB521B"/>
    <w:rsid w:val="00DB60ED"/>
    <w:rsid w:val="00DC0F52"/>
    <w:rsid w:val="00DC4726"/>
    <w:rsid w:val="00DC485B"/>
    <w:rsid w:val="00DC6053"/>
    <w:rsid w:val="00DD0AAB"/>
    <w:rsid w:val="00DD3C66"/>
    <w:rsid w:val="00DD40D2"/>
    <w:rsid w:val="00DD4853"/>
    <w:rsid w:val="00DD4A7F"/>
    <w:rsid w:val="00DD6812"/>
    <w:rsid w:val="00DE1CC0"/>
    <w:rsid w:val="00DE5BBF"/>
    <w:rsid w:val="00DF01BE"/>
    <w:rsid w:val="00DF7432"/>
    <w:rsid w:val="00E00761"/>
    <w:rsid w:val="00E0108F"/>
    <w:rsid w:val="00E013A9"/>
    <w:rsid w:val="00E013B2"/>
    <w:rsid w:val="00E02437"/>
    <w:rsid w:val="00E03A99"/>
    <w:rsid w:val="00E041CD"/>
    <w:rsid w:val="00E04BCF"/>
    <w:rsid w:val="00E06534"/>
    <w:rsid w:val="00E103D7"/>
    <w:rsid w:val="00E126A5"/>
    <w:rsid w:val="00E1463F"/>
    <w:rsid w:val="00E22751"/>
    <w:rsid w:val="00E25169"/>
    <w:rsid w:val="00E307E1"/>
    <w:rsid w:val="00E330EC"/>
    <w:rsid w:val="00E3450C"/>
    <w:rsid w:val="00E34AA9"/>
    <w:rsid w:val="00E363A9"/>
    <w:rsid w:val="00E36F71"/>
    <w:rsid w:val="00E378CD"/>
    <w:rsid w:val="00E4003A"/>
    <w:rsid w:val="00E413D9"/>
    <w:rsid w:val="00E413E0"/>
    <w:rsid w:val="00E45445"/>
    <w:rsid w:val="00E46B55"/>
    <w:rsid w:val="00E4790A"/>
    <w:rsid w:val="00E53AE3"/>
    <w:rsid w:val="00E5574A"/>
    <w:rsid w:val="00E57577"/>
    <w:rsid w:val="00E600C0"/>
    <w:rsid w:val="00E637E0"/>
    <w:rsid w:val="00E64FB2"/>
    <w:rsid w:val="00E675DF"/>
    <w:rsid w:val="00E67B7D"/>
    <w:rsid w:val="00E75580"/>
    <w:rsid w:val="00E81E2C"/>
    <w:rsid w:val="00E82FBF"/>
    <w:rsid w:val="00E93186"/>
    <w:rsid w:val="00E94B23"/>
    <w:rsid w:val="00EA24C4"/>
    <w:rsid w:val="00EA4E4E"/>
    <w:rsid w:val="00EA662E"/>
    <w:rsid w:val="00EA75DB"/>
    <w:rsid w:val="00EB354E"/>
    <w:rsid w:val="00EB436F"/>
    <w:rsid w:val="00EB5D2F"/>
    <w:rsid w:val="00EB697D"/>
    <w:rsid w:val="00EC10EC"/>
    <w:rsid w:val="00EC456C"/>
    <w:rsid w:val="00EC63B3"/>
    <w:rsid w:val="00ED0BD1"/>
    <w:rsid w:val="00ED1446"/>
    <w:rsid w:val="00ED166C"/>
    <w:rsid w:val="00ED180E"/>
    <w:rsid w:val="00ED4E1E"/>
    <w:rsid w:val="00ED5FA6"/>
    <w:rsid w:val="00ED6080"/>
    <w:rsid w:val="00EE0176"/>
    <w:rsid w:val="00EE3D1B"/>
    <w:rsid w:val="00EF0942"/>
    <w:rsid w:val="00EF291F"/>
    <w:rsid w:val="00EF3E05"/>
    <w:rsid w:val="00F020CE"/>
    <w:rsid w:val="00F0218C"/>
    <w:rsid w:val="00F0251A"/>
    <w:rsid w:val="00F03796"/>
    <w:rsid w:val="00F0393B"/>
    <w:rsid w:val="00F10E26"/>
    <w:rsid w:val="00F15D08"/>
    <w:rsid w:val="00F15F70"/>
    <w:rsid w:val="00F27B5D"/>
    <w:rsid w:val="00F313DD"/>
    <w:rsid w:val="00F367B3"/>
    <w:rsid w:val="00F378BE"/>
    <w:rsid w:val="00F40BFF"/>
    <w:rsid w:val="00F43120"/>
    <w:rsid w:val="00F43537"/>
    <w:rsid w:val="00F44AE3"/>
    <w:rsid w:val="00F44FF2"/>
    <w:rsid w:val="00F64378"/>
    <w:rsid w:val="00F65DD0"/>
    <w:rsid w:val="00F66739"/>
    <w:rsid w:val="00F67FC3"/>
    <w:rsid w:val="00F71323"/>
    <w:rsid w:val="00F7413B"/>
    <w:rsid w:val="00F763A4"/>
    <w:rsid w:val="00F80D67"/>
    <w:rsid w:val="00F81CF2"/>
    <w:rsid w:val="00F824C7"/>
    <w:rsid w:val="00F82A04"/>
    <w:rsid w:val="00F83DF3"/>
    <w:rsid w:val="00F90EFB"/>
    <w:rsid w:val="00F91313"/>
    <w:rsid w:val="00F91C8E"/>
    <w:rsid w:val="00F92B62"/>
    <w:rsid w:val="00F9365E"/>
    <w:rsid w:val="00F941B8"/>
    <w:rsid w:val="00F9531A"/>
    <w:rsid w:val="00FA0274"/>
    <w:rsid w:val="00FA3176"/>
    <w:rsid w:val="00FA5FA5"/>
    <w:rsid w:val="00FA6721"/>
    <w:rsid w:val="00FA7365"/>
    <w:rsid w:val="00FA79A7"/>
    <w:rsid w:val="00FB75AD"/>
    <w:rsid w:val="00FC3686"/>
    <w:rsid w:val="00FC643D"/>
    <w:rsid w:val="00FD0D76"/>
    <w:rsid w:val="00FD1DAF"/>
    <w:rsid w:val="00FD55FE"/>
    <w:rsid w:val="00FD64EF"/>
    <w:rsid w:val="00FE0F23"/>
    <w:rsid w:val="00FE3DCC"/>
    <w:rsid w:val="00FE53C8"/>
    <w:rsid w:val="00FE5B2B"/>
    <w:rsid w:val="00FE5FB7"/>
    <w:rsid w:val="00FE6252"/>
    <w:rsid w:val="00FF44E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B32A8256-EAC3-40CE-A7CD-A4DF43943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 w:type="paragraph" w:styleId="FootnoteText">
    <w:name w:val="footnote text"/>
    <w:basedOn w:val="Normal"/>
    <w:link w:val="FootnoteTextChar"/>
    <w:uiPriority w:val="99"/>
    <w:unhideWhenUsed/>
    <w:rsid w:val="00EE3D1B"/>
    <w:rPr>
      <w:rFonts w:ascii="Calibri" w:eastAsia="Calibri" w:hAnsi="Calibri"/>
      <w:lang w:val="nl-NL"/>
    </w:rPr>
  </w:style>
  <w:style w:type="character" w:customStyle="1" w:styleId="FootnoteTextChar">
    <w:name w:val="Footnote Text Char"/>
    <w:basedOn w:val="DefaultParagraphFont"/>
    <w:link w:val="FootnoteText"/>
    <w:uiPriority w:val="99"/>
    <w:rsid w:val="00EE3D1B"/>
    <w:rPr>
      <w:rFonts w:ascii="Calibri" w:eastAsia="Calibri" w:hAnsi="Calibri"/>
      <w:lang w:val="nl-NL" w:eastAsia="en-US"/>
    </w:rPr>
  </w:style>
  <w:style w:type="character" w:styleId="FootnoteReference">
    <w:name w:val="footnote reference"/>
    <w:uiPriority w:val="99"/>
    <w:unhideWhenUsed/>
    <w:rsid w:val="00EE3D1B"/>
    <w:rPr>
      <w:vertAlign w:val="superscript"/>
    </w:rPr>
  </w:style>
  <w:style w:type="character" w:styleId="Hyperlink">
    <w:name w:val="Hyperlink"/>
    <w:rsid w:val="00EE3D1B"/>
    <w:rPr>
      <w:color w:val="0563C1"/>
      <w:u w:val="single"/>
    </w:rPr>
  </w:style>
  <w:style w:type="paragraph" w:customStyle="1" w:styleId="NO">
    <w:name w:val="NO"/>
    <w:basedOn w:val="Normal"/>
    <w:link w:val="NOZchn"/>
    <w:rsid w:val="00597D12"/>
    <w:pPr>
      <w:keepLines/>
      <w:overflowPunct w:val="0"/>
      <w:autoSpaceDE w:val="0"/>
      <w:autoSpaceDN w:val="0"/>
      <w:adjustRightInd w:val="0"/>
      <w:spacing w:after="180"/>
      <w:ind w:left="1135" w:hanging="851"/>
      <w:textAlignment w:val="baseline"/>
    </w:pPr>
    <w:rPr>
      <w:rFonts w:eastAsiaTheme="minorEastAsia"/>
      <w:lang w:eastAsia="en-GB"/>
    </w:rPr>
  </w:style>
  <w:style w:type="character" w:customStyle="1" w:styleId="NOZchn">
    <w:name w:val="NO Zchn"/>
    <w:link w:val="NO"/>
    <w:qFormat/>
    <w:rsid w:val="00597D12"/>
    <w:rPr>
      <w:rFonts w:eastAsiaTheme="minorEastAsia"/>
    </w:rPr>
  </w:style>
  <w:style w:type="character" w:styleId="CommentReference">
    <w:name w:val="annotation reference"/>
    <w:basedOn w:val="DefaultParagraphFont"/>
    <w:rsid w:val="00C222C7"/>
    <w:rPr>
      <w:sz w:val="16"/>
      <w:szCs w:val="16"/>
    </w:rPr>
  </w:style>
  <w:style w:type="paragraph" w:styleId="CommentSubject">
    <w:name w:val="annotation subject"/>
    <w:basedOn w:val="CommentText"/>
    <w:next w:val="CommentText"/>
    <w:link w:val="CommentSubjectChar"/>
    <w:semiHidden/>
    <w:unhideWhenUsed/>
    <w:rsid w:val="00C222C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C222C7"/>
    <w:rPr>
      <w:rFonts w:ascii="Arial" w:hAnsi="Arial"/>
      <w:lang w:eastAsia="en-US"/>
    </w:rPr>
  </w:style>
  <w:style w:type="character" w:customStyle="1" w:styleId="CommentSubjectChar">
    <w:name w:val="Comment Subject Char"/>
    <w:basedOn w:val="CommentTextChar"/>
    <w:link w:val="CommentSubject"/>
    <w:semiHidden/>
    <w:rsid w:val="00C222C7"/>
    <w:rPr>
      <w:rFonts w:ascii="Arial" w:hAnsi="Arial"/>
      <w:b/>
      <w:bCs/>
      <w:lang w:eastAsia="en-US"/>
    </w:rPr>
  </w:style>
  <w:style w:type="paragraph" w:styleId="BalloonText">
    <w:name w:val="Balloon Text"/>
    <w:basedOn w:val="Normal"/>
    <w:link w:val="BalloonTextChar"/>
    <w:semiHidden/>
    <w:unhideWhenUsed/>
    <w:rsid w:val="00C222C7"/>
    <w:rPr>
      <w:rFonts w:ascii="Segoe UI" w:hAnsi="Segoe UI" w:cs="Segoe UI"/>
      <w:sz w:val="18"/>
      <w:szCs w:val="18"/>
    </w:rPr>
  </w:style>
  <w:style w:type="character" w:customStyle="1" w:styleId="BalloonTextChar">
    <w:name w:val="Balloon Text Char"/>
    <w:basedOn w:val="DefaultParagraphFont"/>
    <w:link w:val="BalloonText"/>
    <w:semiHidden/>
    <w:rsid w:val="00C222C7"/>
    <w:rPr>
      <w:rFonts w:ascii="Segoe UI" w:hAnsi="Segoe UI" w:cs="Segoe UI"/>
      <w:sz w:val="18"/>
      <w:szCs w:val="18"/>
      <w:lang w:eastAsia="en-US"/>
    </w:rPr>
  </w:style>
  <w:style w:type="paragraph" w:styleId="TOC1">
    <w:name w:val="toc 1"/>
    <w:basedOn w:val="Normal"/>
    <w:next w:val="Normal"/>
    <w:autoRedefine/>
    <w:rsid w:val="002A5CE4"/>
    <w:pPr>
      <w:spacing w:after="100"/>
    </w:pPr>
  </w:style>
  <w:style w:type="paragraph" w:customStyle="1" w:styleId="B2">
    <w:name w:val="B2"/>
    <w:basedOn w:val="List2"/>
    <w:link w:val="B2Char"/>
    <w:qFormat/>
    <w:rsid w:val="00E45445"/>
    <w:pPr>
      <w:overflowPunct w:val="0"/>
      <w:autoSpaceDE w:val="0"/>
      <w:autoSpaceDN w:val="0"/>
      <w:adjustRightInd w:val="0"/>
      <w:spacing w:after="180"/>
      <w:ind w:left="851" w:hanging="284"/>
      <w:contextualSpacing w:val="0"/>
      <w:textAlignment w:val="baseline"/>
    </w:pPr>
    <w:rPr>
      <w:lang w:eastAsia="en-GB"/>
    </w:rPr>
  </w:style>
  <w:style w:type="table" w:styleId="TableGrid">
    <w:name w:val="Table Grid"/>
    <w:basedOn w:val="TableNormal"/>
    <w:uiPriority w:val="59"/>
    <w:qFormat/>
    <w:rsid w:val="00E45445"/>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har">
    <w:name w:val="B2 Char"/>
    <w:link w:val="B2"/>
    <w:qFormat/>
    <w:rsid w:val="00E45445"/>
  </w:style>
  <w:style w:type="paragraph" w:styleId="List2">
    <w:name w:val="List 2"/>
    <w:basedOn w:val="Normal"/>
    <w:rsid w:val="00E45445"/>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2462244">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83346714">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0119330">
      <w:bodyDiv w:val="1"/>
      <w:marLeft w:val="0"/>
      <w:marRight w:val="0"/>
      <w:marTop w:val="0"/>
      <w:marBottom w:val="0"/>
      <w:divBdr>
        <w:top w:val="none" w:sz="0" w:space="0" w:color="auto"/>
        <w:left w:val="none" w:sz="0" w:space="0" w:color="auto"/>
        <w:bottom w:val="none" w:sz="0" w:space="0" w:color="auto"/>
        <w:right w:val="none" w:sz="0" w:space="0" w:color="auto"/>
      </w:divBdr>
      <w:divsChild>
        <w:div w:id="139738715">
          <w:marLeft w:val="446"/>
          <w:marRight w:val="0"/>
          <w:marTop w:val="120"/>
          <w:marBottom w:val="0"/>
          <w:divBdr>
            <w:top w:val="none" w:sz="0" w:space="0" w:color="auto"/>
            <w:left w:val="none" w:sz="0" w:space="0" w:color="auto"/>
            <w:bottom w:val="none" w:sz="0" w:space="0" w:color="auto"/>
            <w:right w:val="none" w:sz="0" w:space="0" w:color="auto"/>
          </w:divBdr>
        </w:div>
        <w:div w:id="360060131">
          <w:marLeft w:val="446"/>
          <w:marRight w:val="0"/>
          <w:marTop w:val="120"/>
          <w:marBottom w:val="0"/>
          <w:divBdr>
            <w:top w:val="none" w:sz="0" w:space="0" w:color="auto"/>
            <w:left w:val="none" w:sz="0" w:space="0" w:color="auto"/>
            <w:bottom w:val="none" w:sz="0" w:space="0" w:color="auto"/>
            <w:right w:val="none" w:sz="0" w:space="0" w:color="auto"/>
          </w:divBdr>
        </w:div>
        <w:div w:id="1747800670">
          <w:marLeft w:val="446"/>
          <w:marRight w:val="0"/>
          <w:marTop w:val="120"/>
          <w:marBottom w:val="0"/>
          <w:divBdr>
            <w:top w:val="none" w:sz="0" w:space="0" w:color="auto"/>
            <w:left w:val="none" w:sz="0" w:space="0" w:color="auto"/>
            <w:bottom w:val="none" w:sz="0" w:space="0" w:color="auto"/>
            <w:right w:val="none" w:sz="0" w:space="0" w:color="auto"/>
          </w:divBdr>
        </w:div>
        <w:div w:id="2021810647">
          <w:marLeft w:val="446"/>
          <w:marRight w:val="0"/>
          <w:marTop w:val="120"/>
          <w:marBottom w:val="0"/>
          <w:divBdr>
            <w:top w:val="none" w:sz="0" w:space="0" w:color="auto"/>
            <w:left w:val="none" w:sz="0" w:space="0" w:color="auto"/>
            <w:bottom w:val="none" w:sz="0" w:space="0" w:color="auto"/>
            <w:right w:val="none" w:sz="0" w:space="0" w:color="auto"/>
          </w:divBdr>
        </w:div>
      </w:divsChild>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22767377">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2636</Words>
  <Characters>15528</Characters>
  <Application>Microsoft Office Word</Application>
  <DocSecurity>0</DocSecurity>
  <Lines>535</Lines>
  <Paragraphs>235</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Atle Monrad (Consultant)</cp:lastModifiedBy>
  <cp:revision>2</cp:revision>
  <cp:lastPrinted>2001-04-23T09:30:00Z</cp:lastPrinted>
  <dcterms:created xsi:type="dcterms:W3CDTF">2025-11-20T21:18:00Z</dcterms:created>
  <dcterms:modified xsi:type="dcterms:W3CDTF">2025-11-20T21:18:00Z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2025-07-11T15:18:31Z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1f8c58dd-67cb-480d-beb3-a23fed282c2e</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ies>
</file>