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04734" w14:textId="11E08499" w:rsidR="00AE7E4B" w:rsidRPr="00AD2AA3" w:rsidRDefault="00AE7E4B" w:rsidP="00AE7E4B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hAnsi="Arial" w:cs="Arial"/>
          <w:b/>
        </w:rPr>
      </w:pPr>
      <w:r w:rsidRPr="00AD2AA3">
        <w:rPr>
          <w:rFonts w:ascii="Arial" w:hAnsi="Arial" w:cs="Arial"/>
          <w:b/>
        </w:rPr>
        <w:t>3GPP TSG-SA WG6 Meeting #</w:t>
      </w:r>
      <w:r>
        <w:rPr>
          <w:rFonts w:ascii="Arial" w:hAnsi="Arial" w:cs="Arial"/>
          <w:b/>
        </w:rPr>
        <w:t>70</w:t>
      </w:r>
      <w:r w:rsidRPr="00AD2AA3">
        <w:rPr>
          <w:rFonts w:ascii="Arial" w:hAnsi="Arial" w:cs="Arial"/>
          <w:b/>
        </w:rPr>
        <w:tab/>
      </w:r>
      <w:r w:rsidRPr="006F5230">
        <w:rPr>
          <w:rFonts w:ascii="Arial" w:hAnsi="Arial" w:cs="Arial"/>
          <w:b/>
        </w:rPr>
        <w:t>S6-25</w:t>
      </w:r>
      <w:r w:rsidR="00406017">
        <w:rPr>
          <w:rFonts w:ascii="Arial" w:hAnsi="Arial" w:cs="Arial"/>
          <w:b/>
        </w:rPr>
        <w:t>5307</w:t>
      </w:r>
    </w:p>
    <w:p w14:paraId="7A26AE8D" w14:textId="08D5B39C" w:rsidR="009B376A" w:rsidRPr="00AD2AA3" w:rsidRDefault="00AE7E4B" w:rsidP="00AE7E4B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Dallas, </w:t>
      </w:r>
      <w:r w:rsidRPr="00A625D7">
        <w:rPr>
          <w:rFonts w:ascii="Arial" w:hAnsi="Arial" w:cs="Arial"/>
          <w:b/>
        </w:rPr>
        <w:t xml:space="preserve">United States </w:t>
      </w:r>
      <w:r w:rsidRPr="00AD2AA3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7</w:t>
      </w:r>
      <w:r w:rsidRPr="00AD2AA3">
        <w:rPr>
          <w:rFonts w:ascii="Arial" w:hAnsi="Arial" w:cs="Arial"/>
          <w:b/>
          <w:vertAlign w:val="superscript"/>
        </w:rPr>
        <w:t>th</w:t>
      </w:r>
      <w:r w:rsidRPr="00AD2AA3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>2</w:t>
      </w:r>
      <w:r w:rsidRPr="00AD2AA3">
        <w:rPr>
          <w:rFonts w:ascii="Arial" w:hAnsi="Arial" w:cs="Arial"/>
          <w:b/>
        </w:rPr>
        <w:t>1</w:t>
      </w:r>
      <w:r w:rsidRPr="001311C5">
        <w:rPr>
          <w:rFonts w:ascii="Arial" w:hAnsi="Arial" w:cs="Arial"/>
          <w:b/>
          <w:vertAlign w:val="superscript"/>
        </w:rPr>
        <w:t>st</w:t>
      </w:r>
      <w:r>
        <w:rPr>
          <w:rFonts w:ascii="Arial" w:hAnsi="Arial" w:cs="Arial"/>
          <w:b/>
        </w:rPr>
        <w:t xml:space="preserve"> November</w:t>
      </w:r>
      <w:r w:rsidRPr="00AD2AA3">
        <w:rPr>
          <w:rFonts w:ascii="Arial" w:hAnsi="Arial" w:cs="Arial"/>
          <w:b/>
        </w:rPr>
        <w:t xml:space="preserve"> 2025</w:t>
      </w:r>
      <w:r w:rsidRPr="00AD2AA3">
        <w:rPr>
          <w:rFonts w:ascii="Arial" w:hAnsi="Arial" w:cs="Arial"/>
          <w:b/>
        </w:rPr>
        <w:tab/>
        <w:t xml:space="preserve"> </w:t>
      </w:r>
      <w:r w:rsidR="00CE79F1" w:rsidRPr="00AD2AA3">
        <w:rPr>
          <w:rFonts w:ascii="Arial" w:hAnsi="Arial" w:cs="Arial"/>
          <w:b/>
        </w:rPr>
        <w:t xml:space="preserve">(revision of </w:t>
      </w:r>
      <w:r w:rsidR="000F7DF5" w:rsidRPr="00AD2AA3">
        <w:rPr>
          <w:rFonts w:ascii="Arial" w:hAnsi="Arial" w:cs="Arial"/>
          <w:b/>
        </w:rPr>
        <w:t>S6-25</w:t>
      </w:r>
      <w:r w:rsidR="00644845" w:rsidRPr="00AD2AA3">
        <w:rPr>
          <w:rFonts w:ascii="Arial" w:hAnsi="Arial" w:cs="Arial"/>
          <w:b/>
        </w:rPr>
        <w:t>xxxx</w:t>
      </w:r>
      <w:r w:rsidR="00CE79F1" w:rsidRPr="00AD2AA3">
        <w:rPr>
          <w:rFonts w:ascii="Arial" w:hAnsi="Arial" w:cs="Arial"/>
          <w:b/>
        </w:rPr>
        <w:t>)</w:t>
      </w:r>
    </w:p>
    <w:p w14:paraId="390341FF" w14:textId="77777777" w:rsidR="00A45CBF" w:rsidRPr="00AD2AA3" w:rsidRDefault="00A45CBF" w:rsidP="00A45CBF">
      <w:pPr>
        <w:rPr>
          <w:rFonts w:ascii="Arial" w:hAnsi="Arial"/>
        </w:rPr>
      </w:pPr>
    </w:p>
    <w:p w14:paraId="4D07A755" w14:textId="552A595E" w:rsidR="002D1DEF" w:rsidRPr="00AD2AA3" w:rsidRDefault="002D1DEF" w:rsidP="002D1DEF">
      <w:pPr>
        <w:tabs>
          <w:tab w:val="left" w:pos="1701"/>
        </w:tabs>
        <w:rPr>
          <w:rFonts w:ascii="Arial" w:eastAsia="SimSun" w:hAnsi="Arial"/>
        </w:rPr>
      </w:pPr>
      <w:r w:rsidRPr="00AD2AA3">
        <w:rPr>
          <w:rFonts w:ascii="Arial" w:eastAsia="SimSun" w:hAnsi="Arial"/>
        </w:rPr>
        <w:t>Source:</w:t>
      </w:r>
      <w:r w:rsidRPr="00AD2AA3">
        <w:rPr>
          <w:rFonts w:ascii="Arial" w:eastAsia="SimSun" w:hAnsi="Arial"/>
        </w:rPr>
        <w:tab/>
      </w:r>
      <w:r w:rsidR="00650617" w:rsidRPr="00AD2AA3">
        <w:rPr>
          <w:rFonts w:ascii="Arial" w:eastAsia="SimSun" w:hAnsi="Arial"/>
        </w:rPr>
        <w:t xml:space="preserve">SA6 Rel-20 </w:t>
      </w:r>
      <w:r w:rsidR="00901838" w:rsidRPr="00AD2AA3">
        <w:rPr>
          <w:rFonts w:ascii="Arial" w:eastAsia="SimSun" w:hAnsi="Arial"/>
        </w:rPr>
        <w:t>6G SID Moderator</w:t>
      </w:r>
    </w:p>
    <w:p w14:paraId="39AB3D99" w14:textId="0C4CCEA1" w:rsidR="00A45CBF" w:rsidRPr="00AD2AA3" w:rsidRDefault="003812EE" w:rsidP="007564A7">
      <w:pPr>
        <w:tabs>
          <w:tab w:val="left" w:pos="1701"/>
        </w:tabs>
        <w:rPr>
          <w:rFonts w:ascii="Arial" w:eastAsia="SimSun" w:hAnsi="Arial"/>
        </w:rPr>
      </w:pPr>
      <w:r w:rsidRPr="00AD2AA3">
        <w:rPr>
          <w:rFonts w:ascii="Arial" w:eastAsia="SimSun" w:hAnsi="Arial"/>
        </w:rPr>
        <w:t>Title:</w:t>
      </w:r>
      <w:r w:rsidRPr="00AD2AA3">
        <w:rPr>
          <w:rFonts w:ascii="Arial" w:eastAsia="SimSun" w:hAnsi="Arial"/>
        </w:rPr>
        <w:tab/>
      </w:r>
      <w:r w:rsidR="00832F62" w:rsidRPr="00AD2AA3">
        <w:rPr>
          <w:rFonts w:ascii="Arial" w:eastAsia="SimSun" w:hAnsi="Arial"/>
        </w:rPr>
        <w:t>SA6</w:t>
      </w:r>
      <w:r w:rsidR="00901838" w:rsidRPr="00AD2AA3">
        <w:rPr>
          <w:rFonts w:ascii="Arial" w:eastAsia="SimSun" w:hAnsi="Arial"/>
        </w:rPr>
        <w:t xml:space="preserve"> </w:t>
      </w:r>
      <w:r w:rsidR="00832F62" w:rsidRPr="00AD2AA3">
        <w:rPr>
          <w:rFonts w:ascii="Arial" w:eastAsia="SimSun" w:hAnsi="Arial"/>
        </w:rPr>
        <w:t xml:space="preserve">6G Application Enablement </w:t>
      </w:r>
      <w:r w:rsidR="00B11532" w:rsidRPr="00AD2AA3">
        <w:rPr>
          <w:rFonts w:ascii="Arial" w:eastAsia="SimSun" w:hAnsi="Arial"/>
        </w:rPr>
        <w:t xml:space="preserve">SID – </w:t>
      </w:r>
      <w:r w:rsidR="00347B16">
        <w:rPr>
          <w:rFonts w:ascii="Arial" w:eastAsia="SimSun" w:hAnsi="Arial"/>
        </w:rPr>
        <w:t xml:space="preserve">NWM#2 </w:t>
      </w:r>
      <w:r w:rsidR="00B11532" w:rsidRPr="00AD2AA3">
        <w:rPr>
          <w:rFonts w:ascii="Arial" w:eastAsia="SimSun" w:hAnsi="Arial"/>
        </w:rPr>
        <w:t xml:space="preserve">Moderator </w:t>
      </w:r>
      <w:r w:rsidR="00AC5305">
        <w:rPr>
          <w:rFonts w:ascii="Arial" w:eastAsia="SimSun" w:hAnsi="Arial"/>
        </w:rPr>
        <w:t>Proposal</w:t>
      </w:r>
      <w:r w:rsidR="00BA35C3">
        <w:rPr>
          <w:rFonts w:ascii="Arial" w:eastAsia="SimSun" w:hAnsi="Arial"/>
        </w:rPr>
        <w:t xml:space="preserve"> for </w:t>
      </w:r>
      <w:r w:rsidR="00342728">
        <w:rPr>
          <w:rFonts w:ascii="Arial" w:eastAsia="SimSun" w:hAnsi="Arial"/>
        </w:rPr>
        <w:t>WA</w:t>
      </w:r>
      <w:r w:rsidR="007E6E5A">
        <w:rPr>
          <w:rFonts w:ascii="Arial" w:eastAsia="SimSun" w:hAnsi="Arial"/>
        </w:rPr>
        <w:t>8</w:t>
      </w:r>
    </w:p>
    <w:p w14:paraId="7966E8A0" w14:textId="05B57F23" w:rsidR="00F613B4" w:rsidRPr="00AD2AA3" w:rsidRDefault="007024F8" w:rsidP="007564A7">
      <w:pPr>
        <w:tabs>
          <w:tab w:val="left" w:pos="1701"/>
        </w:tabs>
        <w:rPr>
          <w:rFonts w:ascii="Arial" w:eastAsia="SimSun" w:hAnsi="Arial"/>
        </w:rPr>
      </w:pPr>
      <w:r w:rsidRPr="00AD2AA3">
        <w:rPr>
          <w:rFonts w:ascii="Arial" w:eastAsia="SimSun" w:hAnsi="Arial"/>
        </w:rPr>
        <w:t>Agenda</w:t>
      </w:r>
      <w:r w:rsidR="00F613B4" w:rsidRPr="00AD2AA3">
        <w:rPr>
          <w:rFonts w:ascii="Arial" w:eastAsia="SimSun" w:hAnsi="Arial"/>
        </w:rPr>
        <w:t xml:space="preserve"> Item:</w:t>
      </w:r>
      <w:r w:rsidR="003812EE" w:rsidRPr="00AD2AA3">
        <w:rPr>
          <w:rFonts w:ascii="Arial" w:eastAsia="SimSun" w:hAnsi="Arial"/>
        </w:rPr>
        <w:tab/>
      </w:r>
      <w:r w:rsidR="00C112AC" w:rsidRPr="00AD2AA3">
        <w:rPr>
          <w:rFonts w:ascii="Arial" w:eastAsia="SimSun" w:hAnsi="Arial"/>
        </w:rPr>
        <w:t>11</w:t>
      </w:r>
      <w:r w:rsidR="002D1DEF" w:rsidRPr="00AD2AA3">
        <w:rPr>
          <w:rFonts w:ascii="Arial" w:eastAsia="SimSun" w:hAnsi="Arial"/>
        </w:rPr>
        <w:t>.</w:t>
      </w:r>
      <w:r w:rsidR="00BA35C3">
        <w:rPr>
          <w:rFonts w:ascii="Arial" w:eastAsia="SimSun" w:hAnsi="Arial"/>
        </w:rPr>
        <w:t>2</w:t>
      </w:r>
    </w:p>
    <w:p w14:paraId="7BF73E5A" w14:textId="44591974" w:rsidR="00A45CBF" w:rsidRPr="00AD2AA3" w:rsidRDefault="00A45CBF" w:rsidP="007564A7">
      <w:pPr>
        <w:tabs>
          <w:tab w:val="left" w:pos="1701"/>
        </w:tabs>
        <w:rPr>
          <w:rFonts w:ascii="Arial" w:eastAsia="SimSun" w:hAnsi="Arial"/>
        </w:rPr>
      </w:pPr>
      <w:r w:rsidRPr="00AD2AA3">
        <w:rPr>
          <w:rFonts w:ascii="Arial" w:eastAsia="SimSun" w:hAnsi="Arial"/>
        </w:rPr>
        <w:t>Contact:</w:t>
      </w:r>
      <w:r w:rsidRPr="00AD2AA3">
        <w:rPr>
          <w:rFonts w:ascii="Arial" w:eastAsia="SimSun" w:hAnsi="Arial"/>
        </w:rPr>
        <w:tab/>
      </w:r>
      <w:r w:rsidR="00832F62" w:rsidRPr="00AD2AA3">
        <w:rPr>
          <w:rFonts w:ascii="Arial" w:eastAsia="SimSun" w:hAnsi="Arial"/>
        </w:rPr>
        <w:t xml:space="preserve">Basavaraj (Basu) </w:t>
      </w:r>
      <w:proofErr w:type="spellStart"/>
      <w:r w:rsidR="00832F62" w:rsidRPr="00AD2AA3">
        <w:rPr>
          <w:rFonts w:ascii="Arial" w:eastAsia="SimSun" w:hAnsi="Arial"/>
        </w:rPr>
        <w:t>Pattan</w:t>
      </w:r>
      <w:proofErr w:type="spellEnd"/>
      <w:r w:rsidR="00832F62" w:rsidRPr="00AD2AA3">
        <w:rPr>
          <w:rFonts w:ascii="Arial" w:eastAsia="SimSun" w:hAnsi="Arial"/>
        </w:rPr>
        <w:t>, basavarajjp@samsung.com</w:t>
      </w:r>
    </w:p>
    <w:p w14:paraId="57200931" w14:textId="77777777" w:rsidR="00A45CBF" w:rsidRPr="00AD2AA3" w:rsidRDefault="00A45CBF" w:rsidP="00A45CBF">
      <w:pPr>
        <w:pBdr>
          <w:bottom w:val="single" w:sz="6" w:space="1" w:color="auto"/>
        </w:pBdr>
      </w:pPr>
    </w:p>
    <w:p w14:paraId="030D7871" w14:textId="7F5642BB" w:rsidR="002C3678" w:rsidRPr="00AD2AA3" w:rsidRDefault="002C3678" w:rsidP="002C3678">
      <w:pPr>
        <w:spacing w:after="200" w:line="276" w:lineRule="auto"/>
        <w:rPr>
          <w:rFonts w:ascii="Arial" w:eastAsia="Calibri" w:hAnsi="Arial" w:cs="Arial"/>
          <w:i/>
          <w:sz w:val="22"/>
          <w:szCs w:val="22"/>
          <w:lang w:val="nl-NL"/>
        </w:rPr>
      </w:pPr>
      <w:r w:rsidRPr="00AD2AA3">
        <w:rPr>
          <w:rFonts w:ascii="Arial" w:eastAsia="Calibri" w:hAnsi="Arial" w:cs="Arial"/>
          <w:i/>
          <w:sz w:val="22"/>
          <w:szCs w:val="22"/>
          <w:lang w:val="nl-NL"/>
        </w:rPr>
        <w:t xml:space="preserve">Abstract: </w:t>
      </w:r>
      <w:r w:rsidR="00EA2CC8" w:rsidRPr="00AD2AA3">
        <w:rPr>
          <w:rFonts w:ascii="Arial" w:eastAsia="Calibri" w:hAnsi="Arial" w:cs="Arial"/>
          <w:i/>
          <w:sz w:val="22"/>
          <w:szCs w:val="22"/>
          <w:lang w:val="nl-NL"/>
        </w:rPr>
        <w:t xml:space="preserve">Moderator </w:t>
      </w:r>
      <w:r w:rsidR="00AC5305">
        <w:rPr>
          <w:rFonts w:ascii="Arial" w:eastAsia="Calibri" w:hAnsi="Arial" w:cs="Arial"/>
          <w:i/>
          <w:sz w:val="22"/>
          <w:szCs w:val="22"/>
          <w:lang w:val="nl-NL"/>
        </w:rPr>
        <w:t xml:space="preserve">proposal </w:t>
      </w:r>
      <w:r w:rsidR="00BA35C3">
        <w:rPr>
          <w:rFonts w:ascii="Arial" w:eastAsia="Calibri" w:hAnsi="Arial" w:cs="Arial"/>
          <w:i/>
          <w:sz w:val="22"/>
          <w:szCs w:val="22"/>
          <w:lang w:val="nl-NL"/>
        </w:rPr>
        <w:t>for WA</w:t>
      </w:r>
      <w:r w:rsidR="007E6E5A">
        <w:rPr>
          <w:rFonts w:ascii="Arial" w:eastAsia="Calibri" w:hAnsi="Arial" w:cs="Arial"/>
          <w:i/>
          <w:sz w:val="22"/>
          <w:szCs w:val="22"/>
          <w:lang w:val="nl-NL"/>
        </w:rPr>
        <w:t>8</w:t>
      </w:r>
      <w:r w:rsidR="00BA35C3">
        <w:rPr>
          <w:rFonts w:ascii="Arial" w:eastAsia="Calibri" w:hAnsi="Arial" w:cs="Arial"/>
          <w:i/>
          <w:sz w:val="22"/>
          <w:szCs w:val="22"/>
          <w:lang w:val="nl-NL"/>
        </w:rPr>
        <w:t xml:space="preserve"> </w:t>
      </w:r>
      <w:r w:rsidR="00AC5305">
        <w:rPr>
          <w:rFonts w:ascii="Arial" w:eastAsia="Calibri" w:hAnsi="Arial" w:cs="Arial"/>
          <w:i/>
          <w:sz w:val="22"/>
          <w:szCs w:val="22"/>
          <w:lang w:val="nl-NL"/>
        </w:rPr>
        <w:t>based on the responses</w:t>
      </w:r>
      <w:r w:rsidR="00EA2CC8" w:rsidRPr="00AD2AA3">
        <w:rPr>
          <w:rFonts w:ascii="Arial" w:eastAsia="Calibri" w:hAnsi="Arial" w:cs="Arial"/>
          <w:i/>
          <w:sz w:val="22"/>
          <w:szCs w:val="22"/>
          <w:lang w:val="nl-NL"/>
        </w:rPr>
        <w:t xml:space="preserve"> of NWM</w:t>
      </w:r>
      <w:r w:rsidR="00347B16">
        <w:rPr>
          <w:rFonts w:ascii="Arial" w:eastAsia="Calibri" w:hAnsi="Arial" w:cs="Arial"/>
          <w:i/>
          <w:sz w:val="22"/>
          <w:szCs w:val="22"/>
          <w:lang w:val="nl-NL"/>
        </w:rPr>
        <w:t>#2</w:t>
      </w:r>
      <w:r w:rsidR="00EA2CC8" w:rsidRPr="00AD2AA3">
        <w:rPr>
          <w:rFonts w:ascii="Arial" w:eastAsia="Calibri" w:hAnsi="Arial" w:cs="Arial"/>
          <w:i/>
          <w:sz w:val="22"/>
          <w:szCs w:val="22"/>
          <w:lang w:val="nl-NL"/>
        </w:rPr>
        <w:t xml:space="preserve"> discussion on</w:t>
      </w:r>
      <w:r w:rsidR="0095515C" w:rsidRPr="00AD2AA3">
        <w:rPr>
          <w:rFonts w:ascii="Arial" w:eastAsia="Calibri" w:hAnsi="Arial" w:cs="Arial"/>
          <w:i/>
          <w:sz w:val="22"/>
          <w:szCs w:val="22"/>
          <w:lang w:val="nl-NL"/>
        </w:rPr>
        <w:t xml:space="preserve"> SA6 6G Application Enablement study</w:t>
      </w:r>
    </w:p>
    <w:p w14:paraId="56611292" w14:textId="77777777" w:rsidR="0095515C" w:rsidRPr="00AD2AA3" w:rsidRDefault="0095515C" w:rsidP="0095515C">
      <w:pPr>
        <w:pStyle w:val="Heading1"/>
        <w:rPr>
          <w:rFonts w:eastAsia="DengXian" w:cs="Arial"/>
          <w:sz w:val="20"/>
          <w:lang w:val="en-US" w:eastAsia="en-US"/>
        </w:rPr>
      </w:pPr>
      <w:r w:rsidRPr="00AD2AA3">
        <w:rPr>
          <w:rFonts w:cs="Arial"/>
          <w:lang w:val="en-US"/>
        </w:rPr>
        <w:t>1</w:t>
      </w:r>
      <w:r w:rsidRPr="00AD2AA3">
        <w:rPr>
          <w:rFonts w:cs="Arial"/>
          <w:lang w:val="en-US"/>
        </w:rPr>
        <w:tab/>
        <w:t>Discussion</w:t>
      </w:r>
    </w:p>
    <w:p w14:paraId="61ACCD95" w14:textId="1BC98223" w:rsidR="00D43583" w:rsidRDefault="00492207" w:rsidP="0095515C">
      <w:pPr>
        <w:rPr>
          <w:rFonts w:ascii="Arial" w:eastAsia="DengXian" w:hAnsi="Arial" w:cs="Arial"/>
        </w:rPr>
      </w:pPr>
      <w:r w:rsidRPr="00AD2AA3">
        <w:rPr>
          <w:rFonts w:ascii="Arial" w:eastAsia="SimSun" w:hAnsi="Arial"/>
        </w:rPr>
        <w:t xml:space="preserve">SA6 Rel-20 6G SID </w:t>
      </w:r>
      <w:r w:rsidR="00A21412" w:rsidRPr="00AD2AA3">
        <w:rPr>
          <w:rFonts w:ascii="Arial" w:eastAsia="DengXian" w:hAnsi="Arial" w:cs="Arial"/>
        </w:rPr>
        <w:t>Moderator is expected to provide summary of NWM</w:t>
      </w:r>
      <w:r w:rsidR="001F58C5">
        <w:rPr>
          <w:rFonts w:ascii="Arial" w:eastAsia="DengXian" w:hAnsi="Arial" w:cs="Arial"/>
        </w:rPr>
        <w:t>#2</w:t>
      </w:r>
      <w:r w:rsidR="00A21412" w:rsidRPr="00AD2AA3">
        <w:rPr>
          <w:rFonts w:ascii="Arial" w:eastAsia="DengXian" w:hAnsi="Arial" w:cs="Arial"/>
        </w:rPr>
        <w:t xml:space="preserve"> discussions and a revised proposal of 6G SID to SA6#</w:t>
      </w:r>
      <w:r w:rsidR="001F58C5">
        <w:rPr>
          <w:rFonts w:ascii="Arial" w:eastAsia="DengXian" w:hAnsi="Arial" w:cs="Arial"/>
        </w:rPr>
        <w:t>70</w:t>
      </w:r>
      <w:r w:rsidR="00A21412" w:rsidRPr="00AD2AA3">
        <w:rPr>
          <w:rFonts w:ascii="Arial" w:eastAsia="DengXian" w:hAnsi="Arial" w:cs="Arial"/>
        </w:rPr>
        <w:t xml:space="preserve"> meeting. This document is </w:t>
      </w:r>
      <w:r w:rsidR="00A91255" w:rsidRPr="00AD2AA3">
        <w:rPr>
          <w:rFonts w:ascii="Arial" w:eastAsia="DengXian" w:hAnsi="Arial" w:cs="Arial"/>
        </w:rPr>
        <w:t>providi</w:t>
      </w:r>
      <w:r w:rsidR="00EA431C">
        <w:rPr>
          <w:rFonts w:ascii="Arial" w:eastAsia="DengXian" w:hAnsi="Arial" w:cs="Arial"/>
        </w:rPr>
        <w:t xml:space="preserve">ng </w:t>
      </w:r>
      <w:r>
        <w:rPr>
          <w:rFonts w:ascii="Arial" w:eastAsia="DengXian" w:hAnsi="Arial" w:cs="Arial"/>
        </w:rPr>
        <w:t>Moderator</w:t>
      </w:r>
      <w:r w:rsidR="00A91255" w:rsidRPr="00AD2AA3">
        <w:rPr>
          <w:rFonts w:ascii="Arial" w:eastAsia="DengXian" w:hAnsi="Arial" w:cs="Arial"/>
        </w:rPr>
        <w:t xml:space="preserve"> </w:t>
      </w:r>
      <w:r>
        <w:rPr>
          <w:rFonts w:ascii="Arial" w:eastAsia="DengXian" w:hAnsi="Arial" w:cs="Arial"/>
        </w:rPr>
        <w:t>Proposal</w:t>
      </w:r>
      <w:r w:rsidR="00A91255" w:rsidRPr="00AD2AA3">
        <w:rPr>
          <w:rFonts w:ascii="Arial" w:eastAsia="DengXian" w:hAnsi="Arial" w:cs="Arial"/>
        </w:rPr>
        <w:t xml:space="preserve"> </w:t>
      </w:r>
      <w:r w:rsidR="00BA35C3">
        <w:rPr>
          <w:rFonts w:ascii="Arial" w:eastAsia="DengXian" w:hAnsi="Arial" w:cs="Arial"/>
        </w:rPr>
        <w:t>for WA</w:t>
      </w:r>
      <w:r w:rsidR="007E6E5A">
        <w:rPr>
          <w:rFonts w:ascii="Arial" w:eastAsia="DengXian" w:hAnsi="Arial" w:cs="Arial"/>
        </w:rPr>
        <w:t>8</w:t>
      </w:r>
      <w:r w:rsidR="00BA35C3">
        <w:rPr>
          <w:rFonts w:ascii="Arial" w:eastAsia="DengXian" w:hAnsi="Arial" w:cs="Arial"/>
        </w:rPr>
        <w:t xml:space="preserve"> </w:t>
      </w:r>
      <w:r w:rsidRPr="00492207">
        <w:rPr>
          <w:rFonts w:ascii="Arial" w:eastAsia="DengXian" w:hAnsi="Arial" w:cs="Arial"/>
        </w:rPr>
        <w:t>based on the responses of NWM#2 discussion on SA6 6G Application Enablement study</w:t>
      </w:r>
      <w:r w:rsidR="005B2F7B">
        <w:rPr>
          <w:rFonts w:ascii="Arial" w:eastAsia="DengXian" w:hAnsi="Arial" w:cs="Arial"/>
        </w:rPr>
        <w:t xml:space="preserve"> captured in </w:t>
      </w:r>
      <w:r w:rsidR="00406017" w:rsidRPr="00406017">
        <w:rPr>
          <w:rFonts w:ascii="Arial" w:eastAsia="DengXian" w:hAnsi="Arial" w:cs="Arial"/>
        </w:rPr>
        <w:t>S6-255299</w:t>
      </w:r>
      <w:r w:rsidR="00A91255" w:rsidRPr="00AD2AA3">
        <w:rPr>
          <w:rFonts w:ascii="Arial" w:eastAsia="DengXian" w:hAnsi="Arial" w:cs="Arial"/>
        </w:rPr>
        <w:t>.</w:t>
      </w:r>
      <w:r w:rsidR="00A21412" w:rsidRPr="00AD2AA3">
        <w:rPr>
          <w:rFonts w:ascii="Arial" w:eastAsia="DengXian" w:hAnsi="Arial" w:cs="Arial"/>
        </w:rPr>
        <w:t xml:space="preserve"> </w:t>
      </w:r>
      <w:r w:rsidR="003B7501">
        <w:rPr>
          <w:rFonts w:ascii="Arial" w:eastAsia="DengXian" w:hAnsi="Arial" w:cs="Arial"/>
        </w:rPr>
        <w:t>Note that the merge proposals are not considered in this version</w:t>
      </w:r>
      <w:r w:rsidR="00890A5E">
        <w:rPr>
          <w:rFonts w:ascii="Arial" w:eastAsia="DengXian" w:hAnsi="Arial" w:cs="Arial"/>
        </w:rPr>
        <w:t xml:space="preserve"> of the proposal</w:t>
      </w:r>
      <w:r w:rsidR="003B7501">
        <w:rPr>
          <w:rFonts w:ascii="Arial" w:eastAsia="DengXian" w:hAnsi="Arial" w:cs="Arial"/>
        </w:rPr>
        <w:t>.</w:t>
      </w:r>
    </w:p>
    <w:p w14:paraId="13083559" w14:textId="77777777" w:rsidR="009B5BBD" w:rsidRDefault="009B5BBD" w:rsidP="009B5BBD">
      <w:pPr>
        <w:rPr>
          <w:ins w:id="0" w:author="Rev1" w:date="2025-11-17T14:09:00Z"/>
          <w:rFonts w:ascii="Arial" w:eastAsia="DengXian" w:hAnsi="Arial" w:cs="Arial"/>
        </w:rPr>
      </w:pPr>
      <w:ins w:id="1" w:author="Rev1" w:date="2025-11-17T14:09:00Z">
        <w:r>
          <w:rPr>
            <w:rFonts w:ascii="Arial" w:eastAsia="DengXian" w:hAnsi="Arial" w:cs="Arial"/>
          </w:rPr>
          <w:t xml:space="preserve">Online draft: Open issues are highlighted in </w:t>
        </w:r>
        <w:r w:rsidRPr="005500D8">
          <w:rPr>
            <w:rFonts w:ascii="Arial" w:eastAsia="DengXian" w:hAnsi="Arial" w:cs="Arial"/>
            <w:highlight w:val="magenta"/>
          </w:rPr>
          <w:t>pink</w:t>
        </w:r>
        <w:r>
          <w:rPr>
            <w:rFonts w:ascii="Arial" w:eastAsia="DengXian" w:hAnsi="Arial" w:cs="Arial"/>
          </w:rPr>
          <w:t xml:space="preserve">. And the proposal cells are highlighted </w:t>
        </w:r>
        <w:r w:rsidRPr="003D04F0">
          <w:rPr>
            <w:rFonts w:ascii="Arial" w:eastAsia="DengXian" w:hAnsi="Arial" w:cs="Arial"/>
            <w:highlight w:val="lightGray"/>
          </w:rPr>
          <w:t>grey</w:t>
        </w:r>
        <w:r>
          <w:rPr>
            <w:rFonts w:ascii="Arial" w:eastAsia="DengXian" w:hAnsi="Arial" w:cs="Arial"/>
          </w:rPr>
          <w:t xml:space="preserve"> where Work Tasks are frozen.</w:t>
        </w:r>
      </w:ins>
    </w:p>
    <w:p w14:paraId="1C9234A9" w14:textId="77777777" w:rsidR="009B5BBD" w:rsidRDefault="009B5BBD" w:rsidP="0095515C">
      <w:pPr>
        <w:rPr>
          <w:rFonts w:ascii="Arial" w:eastAsia="DengXian" w:hAnsi="Arial" w:cs="Arial"/>
        </w:rPr>
      </w:pPr>
    </w:p>
    <w:p w14:paraId="10FFEAD0" w14:textId="7C91BFE5" w:rsidR="0095515C" w:rsidRPr="00AD2AA3" w:rsidRDefault="0095515C" w:rsidP="0095515C">
      <w:pPr>
        <w:pStyle w:val="Heading1"/>
        <w:rPr>
          <w:rFonts w:cs="Arial"/>
          <w:lang w:val="en-US"/>
        </w:rPr>
      </w:pPr>
      <w:r w:rsidRPr="00B85832">
        <w:rPr>
          <w:rFonts w:eastAsia="DengXian" w:cs="Arial"/>
        </w:rPr>
        <w:t>2.</w:t>
      </w:r>
      <w:r w:rsidRPr="00B85832">
        <w:rPr>
          <w:rFonts w:eastAsia="DengXian" w:cs="Arial"/>
        </w:rPr>
        <w:tab/>
      </w:r>
      <w:r w:rsidR="00317AC3" w:rsidRPr="00B85832">
        <w:rPr>
          <w:rFonts w:eastAsia="DengXian" w:cs="Arial"/>
        </w:rPr>
        <w:t>Executive summary</w:t>
      </w:r>
    </w:p>
    <w:p w14:paraId="5EBE3AA2" w14:textId="243F6104" w:rsidR="00A764E1" w:rsidRDefault="005451A4" w:rsidP="0095515C">
      <w:r w:rsidRPr="00AD2AA3">
        <w:rPr>
          <w:rFonts w:ascii="Arial" w:eastAsia="DengXian" w:hAnsi="Arial" w:cs="Arial"/>
        </w:rPr>
        <w:t xml:space="preserve">Below </w:t>
      </w:r>
      <w:r w:rsidR="007F6F43" w:rsidRPr="00AD2AA3">
        <w:rPr>
          <w:rFonts w:ascii="Arial" w:eastAsia="DengXian" w:hAnsi="Arial" w:cs="Arial"/>
        </w:rPr>
        <w:t>summary provides</w:t>
      </w:r>
      <w:r w:rsidRPr="00AD2AA3">
        <w:rPr>
          <w:rFonts w:ascii="Arial" w:eastAsia="DengXian" w:hAnsi="Arial" w:cs="Arial"/>
        </w:rPr>
        <w:t xml:space="preserve"> </w:t>
      </w:r>
      <w:r w:rsidR="007F6F43" w:rsidRPr="00AD2AA3">
        <w:rPr>
          <w:rFonts w:ascii="Arial" w:eastAsia="DengXian" w:hAnsi="Arial" w:cs="Arial"/>
        </w:rPr>
        <w:t>level</w:t>
      </w:r>
      <w:r w:rsidRPr="00AD2AA3">
        <w:rPr>
          <w:rFonts w:ascii="Arial" w:eastAsia="DengXian" w:hAnsi="Arial" w:cs="Arial"/>
        </w:rPr>
        <w:t xml:space="preserve"> of support for each Work Task</w:t>
      </w:r>
      <w:r w:rsidR="007E6E5A">
        <w:rPr>
          <w:rFonts w:ascii="Arial" w:eastAsia="DengXian" w:hAnsi="Arial" w:cs="Arial"/>
        </w:rPr>
        <w:t xml:space="preserve"> of Work Area 8</w:t>
      </w:r>
      <w:r w:rsidR="007F6F43" w:rsidRPr="00AD2AA3">
        <w:rPr>
          <w:rFonts w:ascii="Arial" w:eastAsia="DengXian" w:hAnsi="Arial" w:cs="Arial"/>
        </w:rPr>
        <w:t>:</w:t>
      </w:r>
      <w:r w:rsidR="00A764E1" w:rsidRPr="00A764E1">
        <w:t xml:space="preserve"> </w:t>
      </w:r>
    </w:p>
    <w:p w14:paraId="784A06B5" w14:textId="35D3DFA6" w:rsidR="00943C3E" w:rsidRPr="00AD2AA3" w:rsidRDefault="00A764E1" w:rsidP="0095515C">
      <w:pPr>
        <w:rPr>
          <w:rFonts w:ascii="Arial" w:eastAsia="DengXian" w:hAnsi="Arial" w:cs="Arial"/>
        </w:rPr>
      </w:pPr>
      <w:r w:rsidRPr="00D525A7">
        <w:rPr>
          <w:rFonts w:ascii="Arial" w:eastAsia="DengXian" w:hAnsi="Arial" w:cs="Arial"/>
          <w:b/>
        </w:rPr>
        <w:t>Full support</w:t>
      </w:r>
      <w:r w:rsidRPr="00A764E1">
        <w:rPr>
          <w:rFonts w:ascii="Arial" w:eastAsia="DengXian" w:hAnsi="Arial" w:cs="Arial"/>
        </w:rPr>
        <w:t xml:space="preserve"> mean</w:t>
      </w:r>
      <w:r>
        <w:rPr>
          <w:rFonts w:ascii="Arial" w:eastAsia="DengXian" w:hAnsi="Arial" w:cs="Arial"/>
        </w:rPr>
        <w:t>s</w:t>
      </w:r>
      <w:r w:rsidRPr="00A764E1">
        <w:rPr>
          <w:rFonts w:ascii="Arial" w:eastAsia="DengXian" w:hAnsi="Arial" w:cs="Arial"/>
        </w:rPr>
        <w:t xml:space="preserve"> a WT with </w:t>
      </w:r>
      <w:r w:rsidR="0009135B">
        <w:rPr>
          <w:rFonts w:ascii="Arial" w:eastAsia="DengXian" w:hAnsi="Arial" w:cs="Arial"/>
        </w:rPr>
        <w:t xml:space="preserve">all positive responses (Yes) and </w:t>
      </w:r>
      <w:r w:rsidRPr="00A764E1">
        <w:rPr>
          <w:rFonts w:ascii="Arial" w:eastAsia="DengXian" w:hAnsi="Arial" w:cs="Arial"/>
        </w:rPr>
        <w:t xml:space="preserve">no opposing </w:t>
      </w:r>
      <w:r w:rsidR="00A55D7B">
        <w:rPr>
          <w:rFonts w:ascii="Arial" w:eastAsia="DengXian" w:hAnsi="Arial" w:cs="Arial"/>
        </w:rPr>
        <w:t>response</w:t>
      </w:r>
      <w:r w:rsidRPr="00A764E1">
        <w:rPr>
          <w:rFonts w:ascii="Arial" w:eastAsia="DengXian" w:hAnsi="Arial" w:cs="Arial"/>
        </w:rPr>
        <w:t xml:space="preserve"> (No)</w:t>
      </w:r>
      <w:r w:rsidR="001551BA">
        <w:rPr>
          <w:rFonts w:ascii="Arial" w:eastAsia="DengXian" w:hAnsi="Arial" w:cs="Arial"/>
        </w:rPr>
        <w:t xml:space="preserve"> – highlighted in </w:t>
      </w:r>
      <w:r w:rsidR="001551BA" w:rsidRPr="007D3A9E">
        <w:rPr>
          <w:rFonts w:ascii="Arial" w:eastAsia="DengXian" w:hAnsi="Arial" w:cs="Arial"/>
          <w:highlight w:val="green"/>
        </w:rPr>
        <w:t>Green</w:t>
      </w:r>
      <w:r w:rsidRPr="00A764E1">
        <w:rPr>
          <w:rFonts w:ascii="Arial" w:eastAsia="DengXian" w:hAnsi="Arial" w:cs="Arial"/>
        </w:rPr>
        <w:t xml:space="preserve">, </w:t>
      </w:r>
      <w:r w:rsidRPr="00D525A7">
        <w:rPr>
          <w:rFonts w:ascii="Arial" w:eastAsia="DengXian" w:hAnsi="Arial" w:cs="Arial"/>
          <w:b/>
        </w:rPr>
        <w:t>Good support</w:t>
      </w:r>
      <w:r w:rsidRPr="00A764E1">
        <w:rPr>
          <w:rFonts w:ascii="Arial" w:eastAsia="DengXian" w:hAnsi="Arial" w:cs="Arial"/>
        </w:rPr>
        <w:t xml:space="preserve"> mean</w:t>
      </w:r>
      <w:r>
        <w:rPr>
          <w:rFonts w:ascii="Arial" w:eastAsia="DengXian" w:hAnsi="Arial" w:cs="Arial"/>
        </w:rPr>
        <w:t>s</w:t>
      </w:r>
      <w:r w:rsidRPr="00A764E1">
        <w:rPr>
          <w:rFonts w:ascii="Arial" w:eastAsia="DengXian" w:hAnsi="Arial" w:cs="Arial"/>
        </w:rPr>
        <w:t xml:space="preserve"> a WT with more </w:t>
      </w:r>
      <w:r w:rsidR="00D525A7">
        <w:rPr>
          <w:rFonts w:ascii="Arial" w:eastAsia="DengXian" w:hAnsi="Arial" w:cs="Arial"/>
        </w:rPr>
        <w:t xml:space="preserve">positive </w:t>
      </w:r>
      <w:r w:rsidR="00A55D7B">
        <w:rPr>
          <w:rFonts w:ascii="Arial" w:eastAsia="DengXian" w:hAnsi="Arial" w:cs="Arial"/>
        </w:rPr>
        <w:t>responses</w:t>
      </w:r>
      <w:r w:rsidRPr="00A764E1">
        <w:rPr>
          <w:rFonts w:ascii="Arial" w:eastAsia="DengXian" w:hAnsi="Arial" w:cs="Arial"/>
        </w:rPr>
        <w:t xml:space="preserve"> (Yes) than oppositions (No)</w:t>
      </w:r>
      <w:r w:rsidR="007D3A9E">
        <w:rPr>
          <w:rFonts w:ascii="Arial" w:eastAsia="DengXian" w:hAnsi="Arial" w:cs="Arial"/>
        </w:rPr>
        <w:t xml:space="preserve"> – highlighted in </w:t>
      </w:r>
      <w:r w:rsidR="007D3A9E">
        <w:rPr>
          <w:rFonts w:ascii="Arial" w:eastAsia="DengXian" w:hAnsi="Arial" w:cs="Arial"/>
          <w:highlight w:val="cyan"/>
        </w:rPr>
        <w:t>Turquoise</w:t>
      </w:r>
      <w:r w:rsidRPr="00A764E1">
        <w:rPr>
          <w:rFonts w:ascii="Arial" w:eastAsia="DengXian" w:hAnsi="Arial" w:cs="Arial"/>
        </w:rPr>
        <w:t xml:space="preserve">, </w:t>
      </w:r>
      <w:r w:rsidRPr="00D525A7">
        <w:rPr>
          <w:rFonts w:ascii="Arial" w:eastAsia="DengXian" w:hAnsi="Arial" w:cs="Arial"/>
          <w:b/>
        </w:rPr>
        <w:t>Less support</w:t>
      </w:r>
      <w:r w:rsidRPr="00A764E1">
        <w:rPr>
          <w:rFonts w:ascii="Arial" w:eastAsia="DengXian" w:hAnsi="Arial" w:cs="Arial"/>
        </w:rPr>
        <w:t xml:space="preserve"> mean</w:t>
      </w:r>
      <w:r w:rsidR="00D525A7">
        <w:rPr>
          <w:rFonts w:ascii="Arial" w:eastAsia="DengXian" w:hAnsi="Arial" w:cs="Arial"/>
        </w:rPr>
        <w:t>s</w:t>
      </w:r>
      <w:r w:rsidRPr="00A764E1">
        <w:rPr>
          <w:rFonts w:ascii="Arial" w:eastAsia="DengXian" w:hAnsi="Arial" w:cs="Arial"/>
        </w:rPr>
        <w:t xml:space="preserve"> a WT with more oppositions (No) than </w:t>
      </w:r>
      <w:r w:rsidR="00A55D7B">
        <w:rPr>
          <w:rFonts w:ascii="Arial" w:eastAsia="DengXian" w:hAnsi="Arial" w:cs="Arial"/>
        </w:rPr>
        <w:t>positive responses</w:t>
      </w:r>
      <w:r w:rsidRPr="00A764E1">
        <w:rPr>
          <w:rFonts w:ascii="Arial" w:eastAsia="DengXian" w:hAnsi="Arial" w:cs="Arial"/>
        </w:rPr>
        <w:t xml:space="preserve"> (Yes)</w:t>
      </w:r>
      <w:r w:rsidR="007D3A9E">
        <w:rPr>
          <w:rFonts w:ascii="Arial" w:eastAsia="DengXian" w:hAnsi="Arial" w:cs="Arial"/>
        </w:rPr>
        <w:t xml:space="preserve"> – highlighted in </w:t>
      </w:r>
      <w:r w:rsidR="007D3A9E" w:rsidRPr="00752396">
        <w:rPr>
          <w:rFonts w:ascii="Arial" w:eastAsia="DengXian" w:hAnsi="Arial" w:cs="Arial"/>
          <w:highlight w:val="yellow"/>
        </w:rPr>
        <w:t>Yellow</w:t>
      </w:r>
      <w:r w:rsidR="0031347D">
        <w:rPr>
          <w:rFonts w:ascii="Arial" w:eastAsia="DengXian" w:hAnsi="Arial" w:cs="Arial"/>
        </w:rPr>
        <w:t xml:space="preserve">, </w:t>
      </w:r>
      <w:r w:rsidR="0031347D" w:rsidRPr="00943F6E">
        <w:rPr>
          <w:rFonts w:ascii="Arial" w:eastAsia="DengXian" w:hAnsi="Arial" w:cs="Arial"/>
          <w:b/>
        </w:rPr>
        <w:t>No support</w:t>
      </w:r>
      <w:r w:rsidR="0031347D">
        <w:rPr>
          <w:rFonts w:ascii="Arial" w:eastAsia="DengXian" w:hAnsi="Arial" w:cs="Arial"/>
        </w:rPr>
        <w:t xml:space="preserve"> means a WT with no positive response</w:t>
      </w:r>
      <w:r w:rsidR="0009135B">
        <w:rPr>
          <w:rFonts w:ascii="Arial" w:eastAsia="DengXian" w:hAnsi="Arial" w:cs="Arial"/>
        </w:rPr>
        <w:t xml:space="preserve"> (Yes) and all </w:t>
      </w:r>
      <w:r w:rsidR="001551BA">
        <w:rPr>
          <w:rFonts w:ascii="Arial" w:eastAsia="DengXian" w:hAnsi="Arial" w:cs="Arial"/>
        </w:rPr>
        <w:t>opposing responses (No)</w:t>
      </w:r>
      <w:r w:rsidR="00752396">
        <w:rPr>
          <w:rFonts w:ascii="Arial" w:eastAsia="DengXian" w:hAnsi="Arial" w:cs="Arial"/>
        </w:rPr>
        <w:t xml:space="preserve"> – highlighted in </w:t>
      </w:r>
      <w:r w:rsidR="00752396" w:rsidRPr="00752396">
        <w:rPr>
          <w:rFonts w:ascii="Arial" w:eastAsia="DengXian" w:hAnsi="Arial" w:cs="Arial"/>
          <w:highlight w:val="red"/>
        </w:rPr>
        <w:t>Red</w:t>
      </w:r>
      <w:r w:rsidR="001551BA">
        <w:rPr>
          <w:rFonts w:ascii="Arial" w:eastAsia="DengXian" w:hAnsi="Arial" w:cs="Arial"/>
        </w:rPr>
        <w:t>.</w:t>
      </w:r>
    </w:p>
    <w:p w14:paraId="1C5C1156" w14:textId="11063440" w:rsidR="008D7513" w:rsidRPr="00AD2AA3" w:rsidRDefault="008D7513" w:rsidP="008D7513">
      <w:pPr>
        <w:spacing w:before="240" w:after="120"/>
        <w:rPr>
          <w:rFonts w:eastAsia="DengXian"/>
          <w:b/>
          <w:sz w:val="24"/>
          <w:szCs w:val="24"/>
          <w:u w:val="single"/>
          <w:lang w:eastAsia="zh-CN"/>
        </w:rPr>
      </w:pPr>
      <w:r w:rsidRPr="00AD2AA3">
        <w:rPr>
          <w:rFonts w:eastAsia="DengXian"/>
          <w:b/>
          <w:sz w:val="24"/>
          <w:szCs w:val="24"/>
          <w:u w:val="single"/>
          <w:lang w:eastAsia="zh-CN"/>
        </w:rPr>
        <w:t xml:space="preserve">WA8: </w:t>
      </w:r>
      <w:r w:rsidR="00AD0744" w:rsidRPr="00AD2AA3">
        <w:rPr>
          <w:rFonts w:eastAsia="DengXian"/>
          <w:b/>
          <w:sz w:val="24"/>
          <w:szCs w:val="24"/>
          <w:u w:val="single"/>
          <w:lang w:eastAsia="zh-CN"/>
        </w:rPr>
        <w:t>Other Industry and Verticals Aspects</w:t>
      </w:r>
    </w:p>
    <w:p w14:paraId="1311E092" w14:textId="5A56A9F9" w:rsidR="008D7513" w:rsidRPr="00AD2AA3" w:rsidRDefault="008D7513" w:rsidP="002352E2">
      <w:pPr>
        <w:spacing w:after="120"/>
        <w:rPr>
          <w:rFonts w:eastAsia="DengXian"/>
          <w:b/>
          <w:sz w:val="22"/>
          <w:szCs w:val="22"/>
          <w:lang w:eastAsia="zh-CN"/>
        </w:rPr>
      </w:pPr>
      <w:r w:rsidRPr="00AD2AA3">
        <w:rPr>
          <w:rFonts w:eastAsia="DengXian"/>
          <w:b/>
          <w:sz w:val="22"/>
          <w:szCs w:val="22"/>
          <w:lang w:eastAsia="zh-CN"/>
        </w:rPr>
        <w:t>WT: Full support (</w:t>
      </w:r>
      <w:r w:rsidR="002352E2" w:rsidRPr="00AD2AA3">
        <w:rPr>
          <w:rFonts w:eastAsia="DengXian"/>
          <w:b/>
          <w:sz w:val="22"/>
          <w:szCs w:val="22"/>
          <w:lang w:eastAsia="zh-CN"/>
        </w:rPr>
        <w:t>0</w:t>
      </w:r>
      <w:r w:rsidRPr="00AD2AA3">
        <w:rPr>
          <w:rFonts w:eastAsia="DengXian"/>
          <w:b/>
          <w:sz w:val="22"/>
          <w:szCs w:val="22"/>
          <w:lang w:eastAsia="zh-CN"/>
        </w:rPr>
        <w:t>)</w:t>
      </w:r>
    </w:p>
    <w:p w14:paraId="6273503F" w14:textId="65FB5435" w:rsidR="008D7513" w:rsidRPr="00AD2AA3" w:rsidRDefault="008D7513" w:rsidP="002352E2">
      <w:pPr>
        <w:spacing w:after="120"/>
        <w:rPr>
          <w:rFonts w:eastAsia="DengXian"/>
          <w:b/>
          <w:sz w:val="22"/>
          <w:lang w:eastAsia="zh-CN"/>
        </w:rPr>
      </w:pPr>
      <w:r w:rsidRPr="00AD2AA3">
        <w:rPr>
          <w:rFonts w:eastAsia="DengXian"/>
          <w:b/>
          <w:sz w:val="22"/>
          <w:lang w:eastAsia="zh-CN"/>
        </w:rPr>
        <w:t xml:space="preserve">WT: </w:t>
      </w:r>
      <w:r w:rsidR="00FF64F3" w:rsidRPr="00AD2AA3">
        <w:rPr>
          <w:rFonts w:eastAsia="DengXian"/>
          <w:b/>
          <w:sz w:val="22"/>
          <w:lang w:eastAsia="zh-CN"/>
        </w:rPr>
        <w:t>Good</w:t>
      </w:r>
      <w:r w:rsidRPr="00AD2AA3">
        <w:rPr>
          <w:rFonts w:eastAsia="DengXian"/>
          <w:b/>
          <w:sz w:val="22"/>
          <w:lang w:eastAsia="zh-CN"/>
        </w:rPr>
        <w:t xml:space="preserve"> support (</w:t>
      </w:r>
      <w:r w:rsidR="002352E2" w:rsidRPr="00AD2AA3">
        <w:rPr>
          <w:rFonts w:eastAsia="DengXian"/>
          <w:b/>
          <w:sz w:val="22"/>
          <w:lang w:eastAsia="zh-CN"/>
        </w:rPr>
        <w:t>0</w:t>
      </w:r>
      <w:r w:rsidRPr="00AD2AA3">
        <w:rPr>
          <w:rFonts w:eastAsia="DengXian"/>
          <w:b/>
          <w:sz w:val="22"/>
          <w:lang w:eastAsia="zh-CN"/>
        </w:rPr>
        <w:t>)</w:t>
      </w:r>
    </w:p>
    <w:p w14:paraId="627804FA" w14:textId="581052CB" w:rsidR="008D7513" w:rsidRPr="00AD2AA3" w:rsidRDefault="008D7513" w:rsidP="008D7513">
      <w:pPr>
        <w:spacing w:after="0"/>
        <w:rPr>
          <w:rFonts w:eastAsia="DengXian"/>
          <w:b/>
          <w:sz w:val="22"/>
          <w:lang w:eastAsia="zh-CN"/>
        </w:rPr>
      </w:pPr>
      <w:r w:rsidRPr="00AD2AA3">
        <w:rPr>
          <w:rFonts w:eastAsia="DengXian"/>
          <w:b/>
          <w:sz w:val="22"/>
          <w:lang w:eastAsia="zh-CN"/>
        </w:rPr>
        <w:t>WT: Less support (</w:t>
      </w:r>
      <w:r w:rsidR="002352E2" w:rsidRPr="00AD2AA3">
        <w:rPr>
          <w:rFonts w:eastAsia="DengXian"/>
          <w:b/>
          <w:sz w:val="22"/>
          <w:lang w:eastAsia="zh-CN"/>
        </w:rPr>
        <w:t>1</w:t>
      </w:r>
      <w:r w:rsidRPr="00AD2AA3">
        <w:rPr>
          <w:rFonts w:eastAsia="DengXian"/>
          <w:b/>
          <w:sz w:val="22"/>
          <w:lang w:eastAsia="zh-CN"/>
        </w:rPr>
        <w:t>)</w:t>
      </w:r>
    </w:p>
    <w:p w14:paraId="3163E554" w14:textId="6930DCCB" w:rsidR="008D7513" w:rsidRPr="00AD2AA3" w:rsidRDefault="008D7513" w:rsidP="008D7513">
      <w:pPr>
        <w:spacing w:after="120"/>
        <w:rPr>
          <w:rFonts w:eastAsia="DengXian"/>
          <w:b/>
          <w:lang w:eastAsia="zh-CN"/>
        </w:rPr>
      </w:pPr>
      <w:r w:rsidRPr="00AD2AA3">
        <w:rPr>
          <w:rFonts w:eastAsia="DengXian"/>
          <w:b/>
          <w:lang w:eastAsia="zh-CN"/>
        </w:rPr>
        <w:t xml:space="preserve">         (</w:t>
      </w:r>
      <w:r w:rsidRPr="006055CF">
        <w:rPr>
          <w:rFonts w:eastAsia="DengXian"/>
          <w:b/>
          <w:highlight w:val="yellow"/>
          <w:lang w:eastAsia="zh-CN"/>
        </w:rPr>
        <w:t>WT</w:t>
      </w:r>
      <w:r w:rsidR="002352E2" w:rsidRPr="006055CF">
        <w:rPr>
          <w:rFonts w:eastAsia="DengXian"/>
          <w:b/>
          <w:highlight w:val="yellow"/>
          <w:lang w:eastAsia="zh-CN"/>
        </w:rPr>
        <w:t>8</w:t>
      </w:r>
      <w:r w:rsidRPr="006055CF">
        <w:rPr>
          <w:rFonts w:eastAsia="DengXian"/>
          <w:b/>
          <w:highlight w:val="yellow"/>
          <w:lang w:eastAsia="zh-CN"/>
        </w:rPr>
        <w:t>.</w:t>
      </w:r>
      <w:r w:rsidR="002352E2" w:rsidRPr="006055CF">
        <w:rPr>
          <w:rFonts w:eastAsia="DengXian"/>
          <w:b/>
          <w:highlight w:val="yellow"/>
          <w:lang w:eastAsia="zh-CN"/>
        </w:rPr>
        <w:t>1</w:t>
      </w:r>
      <w:r w:rsidRPr="00AD2AA3">
        <w:rPr>
          <w:rFonts w:eastAsia="DengXian"/>
          <w:b/>
          <w:lang w:eastAsia="zh-CN"/>
        </w:rPr>
        <w:t>[</w:t>
      </w:r>
      <w:r w:rsidRPr="00AD2AA3">
        <w:rPr>
          <w:rFonts w:eastAsia="DengXian"/>
          <w:lang w:eastAsia="zh-CN"/>
        </w:rPr>
        <w:t>Yes:</w:t>
      </w:r>
      <w:r w:rsidR="002352E2" w:rsidRPr="00AD2AA3">
        <w:rPr>
          <w:rFonts w:eastAsia="DengXian"/>
          <w:lang w:eastAsia="zh-CN"/>
        </w:rPr>
        <w:t>1</w:t>
      </w:r>
      <w:r w:rsidRPr="00AD2AA3">
        <w:rPr>
          <w:rFonts w:eastAsia="DengXian"/>
          <w:lang w:eastAsia="zh-CN"/>
        </w:rPr>
        <w:t>, No:</w:t>
      </w:r>
      <w:r w:rsidR="00543BDC">
        <w:rPr>
          <w:rFonts w:eastAsia="DengXian"/>
          <w:lang w:eastAsia="zh-CN"/>
        </w:rPr>
        <w:t>7</w:t>
      </w:r>
      <w:r w:rsidRPr="00AD2AA3">
        <w:rPr>
          <w:rFonts w:eastAsia="DengXian"/>
          <w:b/>
          <w:lang w:eastAsia="zh-CN"/>
        </w:rPr>
        <w:t>)</w:t>
      </w:r>
    </w:p>
    <w:p w14:paraId="6061A0AE" w14:textId="76059905" w:rsidR="008D7513" w:rsidRPr="00AD2AA3" w:rsidRDefault="008D7513" w:rsidP="00543BDC">
      <w:pPr>
        <w:spacing w:after="120"/>
        <w:rPr>
          <w:rFonts w:eastAsia="DengXian"/>
          <w:b/>
          <w:sz w:val="22"/>
          <w:lang w:eastAsia="zh-CN"/>
        </w:rPr>
      </w:pPr>
      <w:r w:rsidRPr="00AD2AA3">
        <w:rPr>
          <w:rFonts w:eastAsia="DengXian"/>
          <w:b/>
          <w:sz w:val="22"/>
          <w:lang w:eastAsia="zh-CN"/>
        </w:rPr>
        <w:t>WT: No support (</w:t>
      </w:r>
      <w:r w:rsidR="00543BDC">
        <w:rPr>
          <w:rFonts w:eastAsia="DengXian"/>
          <w:b/>
          <w:sz w:val="22"/>
          <w:lang w:eastAsia="zh-CN"/>
        </w:rPr>
        <w:t>0</w:t>
      </w:r>
      <w:r w:rsidRPr="00AD2AA3">
        <w:rPr>
          <w:rFonts w:eastAsia="DengXian"/>
          <w:b/>
          <w:sz w:val="22"/>
          <w:lang w:eastAsia="zh-CN"/>
        </w:rPr>
        <w:t>)</w:t>
      </w:r>
    </w:p>
    <w:p w14:paraId="6DB0AABA" w14:textId="67DFF7B9" w:rsidR="00317AC3" w:rsidRPr="00AD2AA3" w:rsidRDefault="00317AC3" w:rsidP="00317AC3">
      <w:pPr>
        <w:pStyle w:val="Heading1"/>
        <w:rPr>
          <w:rFonts w:cs="Arial"/>
          <w:lang w:val="en-US"/>
        </w:rPr>
      </w:pPr>
      <w:r w:rsidRPr="00AD2AA3">
        <w:rPr>
          <w:rFonts w:eastAsia="DengXian" w:cs="Arial"/>
        </w:rPr>
        <w:t>3.</w:t>
      </w:r>
      <w:r w:rsidRPr="00AD2AA3">
        <w:rPr>
          <w:rFonts w:eastAsia="DengXian" w:cs="Arial"/>
        </w:rPr>
        <w:tab/>
        <w:t xml:space="preserve">Detailed </w:t>
      </w:r>
      <w:r w:rsidR="001D5D72">
        <w:rPr>
          <w:rFonts w:eastAsia="DengXian" w:cs="Arial"/>
        </w:rPr>
        <w:t>proposal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9"/>
        <w:gridCol w:w="7371"/>
      </w:tblGrid>
      <w:tr w:rsidR="00095CE9" w:rsidRPr="00AD2AA3" w14:paraId="3D828970" w14:textId="77777777" w:rsidTr="00FB22D0">
        <w:tc>
          <w:tcPr>
            <w:tcW w:w="9710" w:type="dxa"/>
            <w:gridSpan w:val="2"/>
            <w:shd w:val="clear" w:color="auto" w:fill="D9D9D9" w:themeFill="background1" w:themeFillShade="D9"/>
          </w:tcPr>
          <w:p w14:paraId="42B1E3F2" w14:textId="4C87646D" w:rsidR="00095CE9" w:rsidRPr="00AD2AA3" w:rsidRDefault="00095CE9" w:rsidP="000029C3">
            <w:pPr>
              <w:pStyle w:val="Heading2"/>
              <w:outlineLvl w:val="1"/>
              <w:rPr>
                <w:rFonts w:eastAsia="DengXian" w:cs="Arial"/>
              </w:rPr>
            </w:pPr>
            <w:r w:rsidRPr="00AD2AA3">
              <w:rPr>
                <w:rFonts w:eastAsia="DengXian" w:cs="Arial"/>
              </w:rPr>
              <w:t>WA8</w:t>
            </w:r>
            <w:r w:rsidRPr="00AD2AA3">
              <w:rPr>
                <w:rFonts w:eastAsia="DengXian" w:cs="Arial"/>
              </w:rPr>
              <w:tab/>
              <w:t>Other Industry and Verticals Aspects</w:t>
            </w:r>
          </w:p>
        </w:tc>
      </w:tr>
      <w:tr w:rsidR="0081719D" w:rsidRPr="00AD2AA3" w14:paraId="7DDA73F7" w14:textId="77777777" w:rsidTr="00BF5B59">
        <w:tc>
          <w:tcPr>
            <w:tcW w:w="2339" w:type="dxa"/>
          </w:tcPr>
          <w:p w14:paraId="7AB6EF29" w14:textId="77777777" w:rsidR="0081719D" w:rsidRPr="00AD2AA3" w:rsidRDefault="0081719D" w:rsidP="00BF5B59">
            <w:pPr>
              <w:rPr>
                <w:rFonts w:ascii="Arial" w:eastAsia="DengXian" w:hAnsi="Arial" w:cs="Arial"/>
                <w:sz w:val="22"/>
                <w:szCs w:val="22"/>
              </w:rPr>
            </w:pPr>
            <w:r w:rsidRPr="00AD2AA3">
              <w:rPr>
                <w:rFonts w:ascii="Arial" w:eastAsia="DengXian" w:hAnsi="Arial" w:cs="Arial"/>
                <w:sz w:val="22"/>
                <w:szCs w:val="22"/>
                <w:lang w:val="en-GB"/>
              </w:rPr>
              <w:t>Work Area Description</w:t>
            </w:r>
          </w:p>
        </w:tc>
        <w:tc>
          <w:tcPr>
            <w:tcW w:w="7371" w:type="dxa"/>
          </w:tcPr>
          <w:p w14:paraId="5701DF25" w14:textId="77777777" w:rsidR="0081719D" w:rsidRPr="00AD2AA3" w:rsidRDefault="0081719D" w:rsidP="00BF5B59">
            <w:pPr>
              <w:rPr>
                <w:rFonts w:ascii="Arial" w:eastAsia="DengXian" w:hAnsi="Arial" w:cs="Arial"/>
                <w:sz w:val="22"/>
                <w:szCs w:val="22"/>
                <w:lang w:val="en-GB"/>
              </w:rPr>
            </w:pPr>
            <w:r w:rsidRPr="00AD2AA3">
              <w:rPr>
                <w:rFonts w:ascii="Arial" w:eastAsia="DengXian" w:hAnsi="Arial" w:cs="Arial"/>
                <w:sz w:val="22"/>
                <w:szCs w:val="22"/>
                <w:lang w:val="en-GB"/>
              </w:rPr>
              <w:t>Various capabilities and use cases needed to support the specific needs of different vertical markets and other aspects e.g. received as inputs directly to stage-2, inputs based on industry initiatives.</w:t>
            </w:r>
          </w:p>
        </w:tc>
      </w:tr>
    </w:tbl>
    <w:p w14:paraId="70824F0B" w14:textId="77777777" w:rsidR="00730AB3" w:rsidRDefault="00730AB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44"/>
        <w:gridCol w:w="1147"/>
        <w:gridCol w:w="2453"/>
        <w:gridCol w:w="2466"/>
      </w:tblGrid>
      <w:tr w:rsidR="00F301BD" w:rsidRPr="00AD2AA3" w14:paraId="04EE67BE" w14:textId="77777777" w:rsidTr="00E37BB7">
        <w:tc>
          <w:tcPr>
            <w:tcW w:w="3644" w:type="dxa"/>
            <w:shd w:val="clear" w:color="auto" w:fill="F2F2F2" w:themeFill="background1" w:themeFillShade="F2"/>
          </w:tcPr>
          <w:p w14:paraId="38EA335C" w14:textId="6C813496" w:rsidR="00F301BD" w:rsidRPr="00AD2AA3" w:rsidRDefault="00410C07" w:rsidP="00F301BD">
            <w:pPr>
              <w:rPr>
                <w:rFonts w:ascii="Arial" w:eastAsia="DengXian" w:hAnsi="Arial" w:cs="Arial"/>
                <w:sz w:val="22"/>
                <w:szCs w:val="22"/>
              </w:rPr>
            </w:pPr>
            <w:r w:rsidRPr="00B2675F">
              <w:rPr>
                <w:rFonts w:ascii="Arial" w:eastAsia="Malgun Gothic" w:hAnsi="Arial" w:cs="Arial"/>
                <w:highlight w:val="yellow"/>
              </w:rPr>
              <w:lastRenderedPageBreak/>
              <w:t>WT8.2</w:t>
            </w:r>
            <w:r w:rsidRPr="00B93953">
              <w:rPr>
                <w:rFonts w:ascii="Arial" w:eastAsia="Malgun Gothic" w:hAnsi="Arial" w:cs="Arial"/>
              </w:rPr>
              <w:t>: Distributed Network operates independently from the PLMN of the same network operator to provide local services</w:t>
            </w:r>
          </w:p>
        </w:tc>
        <w:tc>
          <w:tcPr>
            <w:tcW w:w="1147" w:type="dxa"/>
            <w:shd w:val="clear" w:color="auto" w:fill="F2F2F2" w:themeFill="background1" w:themeFillShade="F2"/>
          </w:tcPr>
          <w:p w14:paraId="0BC1307C" w14:textId="160AC926" w:rsidR="00F301BD" w:rsidRPr="00AD2AA3" w:rsidRDefault="007E30F3" w:rsidP="00F301BD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Samsung</w:t>
            </w:r>
          </w:p>
        </w:tc>
        <w:tc>
          <w:tcPr>
            <w:tcW w:w="2453" w:type="dxa"/>
            <w:shd w:val="clear" w:color="auto" w:fill="F2F2F2" w:themeFill="background1" w:themeFillShade="F2"/>
          </w:tcPr>
          <w:p w14:paraId="0D6DB348" w14:textId="35AC5DB3" w:rsidR="00F301BD" w:rsidRPr="00AD2AA3" w:rsidRDefault="00080093" w:rsidP="00F301BD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Nokia</w:t>
            </w:r>
            <w:r w:rsidR="004B0917">
              <w:rPr>
                <w:rFonts w:ascii="Arial" w:eastAsia="Malgun Gothic" w:hAnsi="Arial" w:cs="Arial"/>
                <w:sz w:val="22"/>
              </w:rPr>
              <w:t xml:space="preserve">, Apple, </w:t>
            </w:r>
            <w:proofErr w:type="spellStart"/>
            <w:r w:rsidR="004B0917">
              <w:rPr>
                <w:rFonts w:ascii="Arial" w:eastAsia="Malgun Gothic" w:hAnsi="Arial" w:cs="Arial"/>
                <w:sz w:val="22"/>
              </w:rPr>
              <w:t>InterDigital</w:t>
            </w:r>
            <w:proofErr w:type="spellEnd"/>
            <w:r w:rsidR="004B0917">
              <w:rPr>
                <w:rFonts w:ascii="Arial" w:eastAsia="Malgun Gothic" w:hAnsi="Arial" w:cs="Arial"/>
                <w:sz w:val="22"/>
              </w:rPr>
              <w:t>, Ericsson, KPN</w:t>
            </w:r>
            <w:r w:rsidR="00B56D47">
              <w:rPr>
                <w:rFonts w:ascii="Arial" w:eastAsia="Malgun Gothic" w:hAnsi="Arial" w:cs="Arial"/>
                <w:sz w:val="22"/>
              </w:rPr>
              <w:t>, CMCC</w:t>
            </w:r>
            <w:r w:rsidR="00E475F0">
              <w:rPr>
                <w:rFonts w:ascii="Arial" w:eastAsia="Malgun Gothic" w:hAnsi="Arial" w:cs="Arial"/>
                <w:sz w:val="22"/>
              </w:rPr>
              <w:t>, CATT</w:t>
            </w:r>
          </w:p>
        </w:tc>
        <w:tc>
          <w:tcPr>
            <w:tcW w:w="2466" w:type="dxa"/>
            <w:shd w:val="clear" w:color="auto" w:fill="F2F2F2" w:themeFill="background1" w:themeFillShade="F2"/>
          </w:tcPr>
          <w:p w14:paraId="44838768" w14:textId="097049EC" w:rsidR="00F301BD" w:rsidRPr="00AD2AA3" w:rsidRDefault="00D92E96" w:rsidP="00A36055">
            <w:pPr>
              <w:rPr>
                <w:rFonts w:ascii="Arial" w:eastAsia="Malgun Gothic" w:hAnsi="Arial" w:cs="Arial"/>
                <w:sz w:val="22"/>
              </w:rPr>
            </w:pPr>
            <w:r>
              <w:rPr>
                <w:rFonts w:ascii="Arial" w:eastAsia="Malgun Gothic" w:hAnsi="Arial" w:cs="Arial"/>
                <w:sz w:val="22"/>
              </w:rPr>
              <w:t>Not SA6 scope</w:t>
            </w:r>
            <w:r w:rsidR="004B0917">
              <w:rPr>
                <w:rFonts w:ascii="Arial" w:eastAsia="Malgun Gothic" w:hAnsi="Arial" w:cs="Arial"/>
                <w:sz w:val="22"/>
              </w:rPr>
              <w:t>, Drop,</w:t>
            </w:r>
            <w:r w:rsidR="007E30F3">
              <w:rPr>
                <w:rFonts w:ascii="Arial" w:eastAsia="Malgun Gothic" w:hAnsi="Arial" w:cs="Arial"/>
                <w:sz w:val="22"/>
              </w:rPr>
              <w:t xml:space="preserve"> </w:t>
            </w:r>
            <w:r w:rsidR="00A36055">
              <w:rPr>
                <w:rFonts w:ascii="Arial" w:eastAsia="Malgun Gothic" w:hAnsi="Arial" w:cs="Arial"/>
                <w:sz w:val="22"/>
              </w:rPr>
              <w:t>Need clarification/j</w:t>
            </w:r>
            <w:r w:rsidR="007E30F3">
              <w:rPr>
                <w:rFonts w:ascii="Arial" w:eastAsia="Malgun Gothic" w:hAnsi="Arial" w:cs="Arial"/>
                <w:sz w:val="22"/>
              </w:rPr>
              <w:t>ustification</w:t>
            </w:r>
          </w:p>
        </w:tc>
      </w:tr>
      <w:tr w:rsidR="002061DC" w:rsidRPr="00AD2AA3" w14:paraId="57115DAA" w14:textId="77777777" w:rsidTr="00AC14D9">
        <w:tc>
          <w:tcPr>
            <w:tcW w:w="9710" w:type="dxa"/>
            <w:gridSpan w:val="4"/>
            <w:shd w:val="clear" w:color="auto" w:fill="F2F2F2" w:themeFill="background1" w:themeFillShade="F2"/>
          </w:tcPr>
          <w:p w14:paraId="519111FC" w14:textId="77777777" w:rsidR="002061DC" w:rsidRPr="009E6A4B" w:rsidRDefault="002061DC" w:rsidP="00C34B5B">
            <w:pPr>
              <w:spacing w:after="0"/>
              <w:rPr>
                <w:rFonts w:ascii="Arial" w:hAnsi="Arial" w:cs="Arial"/>
                <w:b/>
                <w:color w:val="000000"/>
                <w:lang w:val="en-IN" w:eastAsia="ko-KR"/>
              </w:rPr>
            </w:pPr>
            <w:r>
              <w:rPr>
                <w:rFonts w:ascii="Arial" w:hAnsi="Arial" w:cs="Arial"/>
                <w:b/>
                <w:color w:val="000000"/>
                <w:lang w:val="en-IN" w:eastAsia="ko-KR"/>
              </w:rPr>
              <w:t>Proposal</w:t>
            </w:r>
            <w:r w:rsidRPr="009E6A4B">
              <w:rPr>
                <w:rFonts w:ascii="Arial" w:hAnsi="Arial" w:cs="Arial"/>
                <w:b/>
                <w:color w:val="000000"/>
                <w:lang w:val="en-IN" w:eastAsia="ko-KR"/>
              </w:rPr>
              <w:t>:</w:t>
            </w:r>
          </w:p>
          <w:p w14:paraId="456BE3DD" w14:textId="6511CE06" w:rsidR="002061DC" w:rsidRPr="009E6A4B" w:rsidRDefault="00054361" w:rsidP="00C76220">
            <w:pPr>
              <w:rPr>
                <w:rFonts w:ascii="Arial" w:hAnsi="Arial" w:cs="Arial"/>
                <w:b/>
                <w:color w:val="000000"/>
                <w:lang w:val="en-IN" w:eastAsia="ko-KR"/>
              </w:rPr>
            </w:pPr>
            <w:r w:rsidRPr="00B93953">
              <w:rPr>
                <w:rFonts w:ascii="Arial" w:eastAsia="Malgun Gothic" w:hAnsi="Arial" w:cs="Arial"/>
              </w:rPr>
              <w:t xml:space="preserve">WT8.2: </w:t>
            </w:r>
            <w:del w:id="2" w:author="Moderator_V0.1" w:date="2025-11-06T13:47:00Z">
              <w:r w:rsidRPr="00B93953" w:rsidDel="00C76220">
                <w:rPr>
                  <w:rFonts w:ascii="Arial" w:eastAsia="Malgun Gothic" w:hAnsi="Arial" w:cs="Arial"/>
                </w:rPr>
                <w:delText>Distributed Network operates independently from the PLMN of the same network operator to provide local services</w:delText>
              </w:r>
            </w:del>
            <w:ins w:id="3" w:author="Moderator_V0.1" w:date="2025-11-06T13:47:00Z">
              <w:r w:rsidR="00C76220">
                <w:rPr>
                  <w:rFonts w:ascii="Arial" w:eastAsia="Malgun Gothic" w:hAnsi="Arial" w:cs="Arial"/>
                </w:rPr>
                <w:t>Void</w:t>
              </w:r>
            </w:ins>
            <w:r w:rsidR="002061DC" w:rsidRPr="004572F8">
              <w:rPr>
                <w:rFonts w:ascii="Arial" w:hAnsi="Arial" w:cs="Arial"/>
                <w:color w:val="000000"/>
                <w:lang w:val="en-IN" w:eastAsia="ko-KR"/>
              </w:rPr>
              <w:t>.</w:t>
            </w:r>
          </w:p>
        </w:tc>
      </w:tr>
    </w:tbl>
    <w:p w14:paraId="327448AC" w14:textId="4BC9EDC2" w:rsidR="00A45CBF" w:rsidRPr="007A44C6" w:rsidRDefault="00A45CBF" w:rsidP="00A45CBF">
      <w:pPr>
        <w:rPr>
          <w:lang w:val="en-US"/>
        </w:rPr>
      </w:pPr>
    </w:p>
    <w:p w14:paraId="3214CFBE" w14:textId="76D96F92" w:rsidR="00693902" w:rsidRDefault="00693902" w:rsidP="00A45CBF"/>
    <w:sectPr w:rsidR="00693902" w:rsidSect="00485B26">
      <w:pgSz w:w="11906" w:h="16838"/>
      <w:pgMar w:top="1079" w:right="1106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54E61" w14:textId="77777777" w:rsidR="00FF61C2" w:rsidRDefault="00FF61C2" w:rsidP="002D1DEF">
      <w:pPr>
        <w:spacing w:after="0"/>
      </w:pPr>
      <w:r>
        <w:separator/>
      </w:r>
    </w:p>
  </w:endnote>
  <w:endnote w:type="continuationSeparator" w:id="0">
    <w:p w14:paraId="1E60EB3F" w14:textId="77777777" w:rsidR="00FF61C2" w:rsidRDefault="00FF61C2" w:rsidP="002D1DE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523CC" w14:textId="77777777" w:rsidR="00FF61C2" w:rsidRDefault="00FF61C2" w:rsidP="002D1DEF">
      <w:pPr>
        <w:spacing w:after="0"/>
      </w:pPr>
      <w:r>
        <w:separator/>
      </w:r>
    </w:p>
  </w:footnote>
  <w:footnote w:type="continuationSeparator" w:id="0">
    <w:p w14:paraId="698F75B4" w14:textId="77777777" w:rsidR="00FF61C2" w:rsidRDefault="00FF61C2" w:rsidP="002D1DE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0" type="#_x0000_t75" style="width:113.3pt;height:74.8pt" o:bullet="t">
        <v:imagedata r:id="rId1" o:title="art8B20"/>
      </v:shape>
    </w:pict>
  </w:numPicBullet>
  <w:abstractNum w:abstractNumId="0" w15:restartNumberingAfterBreak="0">
    <w:nsid w:val="FFFFFF7C"/>
    <w:multiLevelType w:val="singleLevel"/>
    <w:tmpl w:val="49E063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7AE6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0854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58D29B0"/>
    <w:multiLevelType w:val="hybridMultilevel"/>
    <w:tmpl w:val="A462DF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C90DF9"/>
    <w:multiLevelType w:val="hybridMultilevel"/>
    <w:tmpl w:val="A462DF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F16D05"/>
    <w:multiLevelType w:val="hybridMultilevel"/>
    <w:tmpl w:val="481CEAD2"/>
    <w:lvl w:ilvl="0" w:tplc="DEE205DC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CA778A5"/>
    <w:multiLevelType w:val="hybridMultilevel"/>
    <w:tmpl w:val="47C82DF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5624E8"/>
    <w:multiLevelType w:val="hybridMultilevel"/>
    <w:tmpl w:val="A462DF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AE7AEC"/>
    <w:multiLevelType w:val="hybridMultilevel"/>
    <w:tmpl w:val="A462DF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484CE9"/>
    <w:multiLevelType w:val="hybridMultilevel"/>
    <w:tmpl w:val="A462DF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B61DDF"/>
    <w:multiLevelType w:val="hybridMultilevel"/>
    <w:tmpl w:val="1976102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84132C"/>
    <w:multiLevelType w:val="hybridMultilevel"/>
    <w:tmpl w:val="A462DF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C644B37"/>
    <w:multiLevelType w:val="hybridMultilevel"/>
    <w:tmpl w:val="A462DF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382FE0"/>
    <w:multiLevelType w:val="hybridMultilevel"/>
    <w:tmpl w:val="A462DF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4826B7"/>
    <w:multiLevelType w:val="hybridMultilevel"/>
    <w:tmpl w:val="C7AED68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1246956"/>
    <w:multiLevelType w:val="hybridMultilevel"/>
    <w:tmpl w:val="CCC42E6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17D4CAA"/>
    <w:multiLevelType w:val="hybridMultilevel"/>
    <w:tmpl w:val="D664345C"/>
    <w:lvl w:ilvl="0" w:tplc="DEE205DC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6976F0D"/>
    <w:multiLevelType w:val="hybridMultilevel"/>
    <w:tmpl w:val="0176882E"/>
    <w:lvl w:ilvl="0" w:tplc="33022B5E"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15CEE"/>
    <w:multiLevelType w:val="hybridMultilevel"/>
    <w:tmpl w:val="A462DF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295177"/>
    <w:multiLevelType w:val="hybridMultilevel"/>
    <w:tmpl w:val="A462DF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2742DA2"/>
    <w:multiLevelType w:val="hybridMultilevel"/>
    <w:tmpl w:val="F3FEE27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5D4CA60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B26224"/>
    <w:multiLevelType w:val="hybridMultilevel"/>
    <w:tmpl w:val="A462DF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16"/>
  </w:num>
  <w:num w:numId="6">
    <w:abstractNumId w:val="18"/>
  </w:num>
  <w:num w:numId="7">
    <w:abstractNumId w:val="17"/>
  </w:num>
  <w:num w:numId="8">
    <w:abstractNumId w:val="12"/>
  </w:num>
  <w:num w:numId="9">
    <w:abstractNumId w:val="13"/>
  </w:num>
  <w:num w:numId="10">
    <w:abstractNumId w:val="3"/>
  </w:num>
  <w:num w:numId="11">
    <w:abstractNumId w:val="19"/>
  </w:num>
  <w:num w:numId="12">
    <w:abstractNumId w:val="7"/>
  </w:num>
  <w:num w:numId="13">
    <w:abstractNumId w:val="20"/>
  </w:num>
  <w:num w:numId="14">
    <w:abstractNumId w:val="9"/>
  </w:num>
  <w:num w:numId="15">
    <w:abstractNumId w:val="11"/>
  </w:num>
  <w:num w:numId="16">
    <w:abstractNumId w:val="8"/>
  </w:num>
  <w:num w:numId="17">
    <w:abstractNumId w:val="4"/>
  </w:num>
  <w:num w:numId="18">
    <w:abstractNumId w:val="21"/>
  </w:num>
  <w:num w:numId="19">
    <w:abstractNumId w:val="14"/>
  </w:num>
  <w:num w:numId="20">
    <w:abstractNumId w:val="15"/>
  </w:num>
  <w:num w:numId="21">
    <w:abstractNumId w:val="6"/>
  </w:num>
  <w:num w:numId="22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ev1">
    <w15:presenceInfo w15:providerId="None" w15:userId="Rev1"/>
  </w15:person>
  <w15:person w15:author="Moderator_V0.1">
    <w15:presenceInfo w15:providerId="None" w15:userId="Moderator_V0.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CBF"/>
    <w:rsid w:val="000029C3"/>
    <w:rsid w:val="00003460"/>
    <w:rsid w:val="00003927"/>
    <w:rsid w:val="00003BDE"/>
    <w:rsid w:val="00003DF0"/>
    <w:rsid w:val="000040D1"/>
    <w:rsid w:val="000064D4"/>
    <w:rsid w:val="000067FD"/>
    <w:rsid w:val="00007324"/>
    <w:rsid w:val="000110B1"/>
    <w:rsid w:val="000126AD"/>
    <w:rsid w:val="00012C8A"/>
    <w:rsid w:val="00012CAF"/>
    <w:rsid w:val="00014C4B"/>
    <w:rsid w:val="00015E55"/>
    <w:rsid w:val="00015FE9"/>
    <w:rsid w:val="00016B19"/>
    <w:rsid w:val="00017254"/>
    <w:rsid w:val="000178B9"/>
    <w:rsid w:val="000200B6"/>
    <w:rsid w:val="00021B20"/>
    <w:rsid w:val="0002320F"/>
    <w:rsid w:val="00024B89"/>
    <w:rsid w:val="00024BFE"/>
    <w:rsid w:val="0002503B"/>
    <w:rsid w:val="00026285"/>
    <w:rsid w:val="00026705"/>
    <w:rsid w:val="00026C30"/>
    <w:rsid w:val="0002745E"/>
    <w:rsid w:val="00027666"/>
    <w:rsid w:val="00031E28"/>
    <w:rsid w:val="00032FC1"/>
    <w:rsid w:val="00033242"/>
    <w:rsid w:val="00033C67"/>
    <w:rsid w:val="000367AE"/>
    <w:rsid w:val="0004029E"/>
    <w:rsid w:val="0004311C"/>
    <w:rsid w:val="00043D67"/>
    <w:rsid w:val="00044844"/>
    <w:rsid w:val="00044B2C"/>
    <w:rsid w:val="00044D3B"/>
    <w:rsid w:val="0004597E"/>
    <w:rsid w:val="00045F85"/>
    <w:rsid w:val="000466BE"/>
    <w:rsid w:val="00046AEF"/>
    <w:rsid w:val="000478C4"/>
    <w:rsid w:val="00047DA6"/>
    <w:rsid w:val="0005083A"/>
    <w:rsid w:val="00050B3B"/>
    <w:rsid w:val="0005162F"/>
    <w:rsid w:val="00052162"/>
    <w:rsid w:val="0005429E"/>
    <w:rsid w:val="00054361"/>
    <w:rsid w:val="000549EB"/>
    <w:rsid w:val="00055243"/>
    <w:rsid w:val="0005547C"/>
    <w:rsid w:val="000558B0"/>
    <w:rsid w:val="00057570"/>
    <w:rsid w:val="0006096B"/>
    <w:rsid w:val="00061DAE"/>
    <w:rsid w:val="00061FF1"/>
    <w:rsid w:val="000630E7"/>
    <w:rsid w:val="0006373F"/>
    <w:rsid w:val="0006420A"/>
    <w:rsid w:val="000665CD"/>
    <w:rsid w:val="00070015"/>
    <w:rsid w:val="0007007B"/>
    <w:rsid w:val="000710A9"/>
    <w:rsid w:val="00071A98"/>
    <w:rsid w:val="00072F33"/>
    <w:rsid w:val="0007307A"/>
    <w:rsid w:val="00073FDD"/>
    <w:rsid w:val="0007430C"/>
    <w:rsid w:val="00074A81"/>
    <w:rsid w:val="00076410"/>
    <w:rsid w:val="0007656B"/>
    <w:rsid w:val="00076C0B"/>
    <w:rsid w:val="000770D2"/>
    <w:rsid w:val="00080093"/>
    <w:rsid w:val="000803CD"/>
    <w:rsid w:val="0008043B"/>
    <w:rsid w:val="000808C9"/>
    <w:rsid w:val="00081FDE"/>
    <w:rsid w:val="00082AB6"/>
    <w:rsid w:val="0008579E"/>
    <w:rsid w:val="0008734C"/>
    <w:rsid w:val="0009135B"/>
    <w:rsid w:val="000917C1"/>
    <w:rsid w:val="00094147"/>
    <w:rsid w:val="00094C30"/>
    <w:rsid w:val="0009579E"/>
    <w:rsid w:val="00095CE9"/>
    <w:rsid w:val="00097B86"/>
    <w:rsid w:val="000A0114"/>
    <w:rsid w:val="000A0490"/>
    <w:rsid w:val="000A16EE"/>
    <w:rsid w:val="000A585C"/>
    <w:rsid w:val="000A65BE"/>
    <w:rsid w:val="000A78BA"/>
    <w:rsid w:val="000B0CEA"/>
    <w:rsid w:val="000B1A72"/>
    <w:rsid w:val="000B1F26"/>
    <w:rsid w:val="000B2983"/>
    <w:rsid w:val="000B2BBF"/>
    <w:rsid w:val="000B52F5"/>
    <w:rsid w:val="000B5AFD"/>
    <w:rsid w:val="000B5CC1"/>
    <w:rsid w:val="000B7FE7"/>
    <w:rsid w:val="000C007B"/>
    <w:rsid w:val="000C014F"/>
    <w:rsid w:val="000C019D"/>
    <w:rsid w:val="000C1D46"/>
    <w:rsid w:val="000C387F"/>
    <w:rsid w:val="000C3B2D"/>
    <w:rsid w:val="000C3E5C"/>
    <w:rsid w:val="000C4E37"/>
    <w:rsid w:val="000C5044"/>
    <w:rsid w:val="000C548C"/>
    <w:rsid w:val="000C7156"/>
    <w:rsid w:val="000D01B2"/>
    <w:rsid w:val="000D2DDD"/>
    <w:rsid w:val="000D307E"/>
    <w:rsid w:val="000D382E"/>
    <w:rsid w:val="000D4A8F"/>
    <w:rsid w:val="000D5B15"/>
    <w:rsid w:val="000D60A4"/>
    <w:rsid w:val="000D6A63"/>
    <w:rsid w:val="000D71CB"/>
    <w:rsid w:val="000D79FE"/>
    <w:rsid w:val="000E0A05"/>
    <w:rsid w:val="000E1A9C"/>
    <w:rsid w:val="000E260D"/>
    <w:rsid w:val="000E3633"/>
    <w:rsid w:val="000E3DE0"/>
    <w:rsid w:val="000E4783"/>
    <w:rsid w:val="000E65F3"/>
    <w:rsid w:val="000E6E8B"/>
    <w:rsid w:val="000F1C90"/>
    <w:rsid w:val="000F296C"/>
    <w:rsid w:val="000F2A50"/>
    <w:rsid w:val="000F471E"/>
    <w:rsid w:val="000F5B38"/>
    <w:rsid w:val="000F6D7B"/>
    <w:rsid w:val="000F6DED"/>
    <w:rsid w:val="000F7DF5"/>
    <w:rsid w:val="0010172A"/>
    <w:rsid w:val="001033ED"/>
    <w:rsid w:val="00104151"/>
    <w:rsid w:val="001043B2"/>
    <w:rsid w:val="00105F7F"/>
    <w:rsid w:val="00106051"/>
    <w:rsid w:val="00111442"/>
    <w:rsid w:val="00112487"/>
    <w:rsid w:val="001124BF"/>
    <w:rsid w:val="00112547"/>
    <w:rsid w:val="00112828"/>
    <w:rsid w:val="00113836"/>
    <w:rsid w:val="001152C2"/>
    <w:rsid w:val="001166E5"/>
    <w:rsid w:val="00116B42"/>
    <w:rsid w:val="00117304"/>
    <w:rsid w:val="00117CAF"/>
    <w:rsid w:val="00120559"/>
    <w:rsid w:val="00120874"/>
    <w:rsid w:val="001230E5"/>
    <w:rsid w:val="001252C5"/>
    <w:rsid w:val="00125869"/>
    <w:rsid w:val="001260E5"/>
    <w:rsid w:val="00127AD1"/>
    <w:rsid w:val="00130982"/>
    <w:rsid w:val="001311C5"/>
    <w:rsid w:val="001315E2"/>
    <w:rsid w:val="0013385A"/>
    <w:rsid w:val="00134451"/>
    <w:rsid w:val="0013473E"/>
    <w:rsid w:val="00134C35"/>
    <w:rsid w:val="00134CA3"/>
    <w:rsid w:val="00136428"/>
    <w:rsid w:val="00140955"/>
    <w:rsid w:val="00142FCD"/>
    <w:rsid w:val="00145500"/>
    <w:rsid w:val="0014654D"/>
    <w:rsid w:val="00146E0D"/>
    <w:rsid w:val="001471E8"/>
    <w:rsid w:val="001478A7"/>
    <w:rsid w:val="00147DDB"/>
    <w:rsid w:val="00151203"/>
    <w:rsid w:val="001531B7"/>
    <w:rsid w:val="00153900"/>
    <w:rsid w:val="00153F82"/>
    <w:rsid w:val="001543BE"/>
    <w:rsid w:val="00154695"/>
    <w:rsid w:val="00155066"/>
    <w:rsid w:val="001551BA"/>
    <w:rsid w:val="00155EFA"/>
    <w:rsid w:val="00156032"/>
    <w:rsid w:val="0016243D"/>
    <w:rsid w:val="001627DA"/>
    <w:rsid w:val="001635FD"/>
    <w:rsid w:val="0016444C"/>
    <w:rsid w:val="00165295"/>
    <w:rsid w:val="0016559C"/>
    <w:rsid w:val="00165AC1"/>
    <w:rsid w:val="00165F4A"/>
    <w:rsid w:val="001667E5"/>
    <w:rsid w:val="001703BC"/>
    <w:rsid w:val="0017100C"/>
    <w:rsid w:val="00172919"/>
    <w:rsid w:val="00172C06"/>
    <w:rsid w:val="00172E91"/>
    <w:rsid w:val="00174049"/>
    <w:rsid w:val="00175F80"/>
    <w:rsid w:val="00176A19"/>
    <w:rsid w:val="0018038D"/>
    <w:rsid w:val="00180D4E"/>
    <w:rsid w:val="00181324"/>
    <w:rsid w:val="00183621"/>
    <w:rsid w:val="00183E19"/>
    <w:rsid w:val="00185CBC"/>
    <w:rsid w:val="00186B26"/>
    <w:rsid w:val="00191741"/>
    <w:rsid w:val="00191E30"/>
    <w:rsid w:val="00194C66"/>
    <w:rsid w:val="001953D1"/>
    <w:rsid w:val="00195A35"/>
    <w:rsid w:val="0019615C"/>
    <w:rsid w:val="001A1F43"/>
    <w:rsid w:val="001A4064"/>
    <w:rsid w:val="001A4FCC"/>
    <w:rsid w:val="001A5EEE"/>
    <w:rsid w:val="001A6802"/>
    <w:rsid w:val="001A7003"/>
    <w:rsid w:val="001A7A2D"/>
    <w:rsid w:val="001B0982"/>
    <w:rsid w:val="001B1660"/>
    <w:rsid w:val="001B1F65"/>
    <w:rsid w:val="001B273E"/>
    <w:rsid w:val="001B2D07"/>
    <w:rsid w:val="001B3141"/>
    <w:rsid w:val="001B34C7"/>
    <w:rsid w:val="001B380A"/>
    <w:rsid w:val="001B41A8"/>
    <w:rsid w:val="001B461C"/>
    <w:rsid w:val="001B52FA"/>
    <w:rsid w:val="001B56AA"/>
    <w:rsid w:val="001B61FD"/>
    <w:rsid w:val="001B6636"/>
    <w:rsid w:val="001B69EF"/>
    <w:rsid w:val="001C04FF"/>
    <w:rsid w:val="001C39BB"/>
    <w:rsid w:val="001C5012"/>
    <w:rsid w:val="001C53C1"/>
    <w:rsid w:val="001C5A8B"/>
    <w:rsid w:val="001C6726"/>
    <w:rsid w:val="001D1688"/>
    <w:rsid w:val="001D3588"/>
    <w:rsid w:val="001D4870"/>
    <w:rsid w:val="001D51FF"/>
    <w:rsid w:val="001D5D72"/>
    <w:rsid w:val="001D634E"/>
    <w:rsid w:val="001D6833"/>
    <w:rsid w:val="001D7A93"/>
    <w:rsid w:val="001E380B"/>
    <w:rsid w:val="001E3D2C"/>
    <w:rsid w:val="001E3E54"/>
    <w:rsid w:val="001F1BF3"/>
    <w:rsid w:val="001F279A"/>
    <w:rsid w:val="001F3226"/>
    <w:rsid w:val="001F46B4"/>
    <w:rsid w:val="001F4EAF"/>
    <w:rsid w:val="001F58C5"/>
    <w:rsid w:val="001F63BB"/>
    <w:rsid w:val="001F665F"/>
    <w:rsid w:val="001F6F4C"/>
    <w:rsid w:val="001F7822"/>
    <w:rsid w:val="001F7F37"/>
    <w:rsid w:val="002003E1"/>
    <w:rsid w:val="002007A3"/>
    <w:rsid w:val="0020191F"/>
    <w:rsid w:val="00201E26"/>
    <w:rsid w:val="00205F7E"/>
    <w:rsid w:val="002061DC"/>
    <w:rsid w:val="002077F8"/>
    <w:rsid w:val="00207B2A"/>
    <w:rsid w:val="002107F8"/>
    <w:rsid w:val="002112BA"/>
    <w:rsid w:val="00211D42"/>
    <w:rsid w:val="00211F5D"/>
    <w:rsid w:val="00212550"/>
    <w:rsid w:val="002144F1"/>
    <w:rsid w:val="00216010"/>
    <w:rsid w:val="00216B73"/>
    <w:rsid w:val="00217630"/>
    <w:rsid w:val="002200E0"/>
    <w:rsid w:val="002207CC"/>
    <w:rsid w:val="0022104A"/>
    <w:rsid w:val="002236F8"/>
    <w:rsid w:val="002246C2"/>
    <w:rsid w:val="00225A0A"/>
    <w:rsid w:val="00226272"/>
    <w:rsid w:val="00226E84"/>
    <w:rsid w:val="0023012E"/>
    <w:rsid w:val="00230205"/>
    <w:rsid w:val="00230D0F"/>
    <w:rsid w:val="002315D4"/>
    <w:rsid w:val="002349C6"/>
    <w:rsid w:val="002352E2"/>
    <w:rsid w:val="00240837"/>
    <w:rsid w:val="002414CE"/>
    <w:rsid w:val="002414FE"/>
    <w:rsid w:val="0024150D"/>
    <w:rsid w:val="00242491"/>
    <w:rsid w:val="002432F2"/>
    <w:rsid w:val="002434DB"/>
    <w:rsid w:val="002450E0"/>
    <w:rsid w:val="0024515C"/>
    <w:rsid w:val="00245933"/>
    <w:rsid w:val="00246053"/>
    <w:rsid w:val="00247609"/>
    <w:rsid w:val="00247814"/>
    <w:rsid w:val="00250566"/>
    <w:rsid w:val="00250756"/>
    <w:rsid w:val="00250A7A"/>
    <w:rsid w:val="0025266B"/>
    <w:rsid w:val="00255609"/>
    <w:rsid w:val="00257009"/>
    <w:rsid w:val="00257523"/>
    <w:rsid w:val="00260AB9"/>
    <w:rsid w:val="00261949"/>
    <w:rsid w:val="002619F5"/>
    <w:rsid w:val="00261A96"/>
    <w:rsid w:val="00265587"/>
    <w:rsid w:val="00266DE3"/>
    <w:rsid w:val="00266FD4"/>
    <w:rsid w:val="0026709C"/>
    <w:rsid w:val="00267172"/>
    <w:rsid w:val="0027017D"/>
    <w:rsid w:val="002702E5"/>
    <w:rsid w:val="00271F2E"/>
    <w:rsid w:val="00272AC9"/>
    <w:rsid w:val="00273232"/>
    <w:rsid w:val="00273D56"/>
    <w:rsid w:val="00274B05"/>
    <w:rsid w:val="002776C7"/>
    <w:rsid w:val="00284B29"/>
    <w:rsid w:val="00285E5B"/>
    <w:rsid w:val="00287239"/>
    <w:rsid w:val="002878F2"/>
    <w:rsid w:val="00290EA5"/>
    <w:rsid w:val="002910C0"/>
    <w:rsid w:val="002956B9"/>
    <w:rsid w:val="0029755F"/>
    <w:rsid w:val="0029781B"/>
    <w:rsid w:val="00297F4F"/>
    <w:rsid w:val="002A05BD"/>
    <w:rsid w:val="002A23EA"/>
    <w:rsid w:val="002A4773"/>
    <w:rsid w:val="002A5EC9"/>
    <w:rsid w:val="002A6978"/>
    <w:rsid w:val="002A6A22"/>
    <w:rsid w:val="002A6C36"/>
    <w:rsid w:val="002A783A"/>
    <w:rsid w:val="002B0479"/>
    <w:rsid w:val="002B098A"/>
    <w:rsid w:val="002B0BFB"/>
    <w:rsid w:val="002B2946"/>
    <w:rsid w:val="002B2F76"/>
    <w:rsid w:val="002B30DC"/>
    <w:rsid w:val="002B3C0B"/>
    <w:rsid w:val="002B4A94"/>
    <w:rsid w:val="002B4B8D"/>
    <w:rsid w:val="002B50EA"/>
    <w:rsid w:val="002B66B5"/>
    <w:rsid w:val="002B6999"/>
    <w:rsid w:val="002C1F28"/>
    <w:rsid w:val="002C200E"/>
    <w:rsid w:val="002C2DBE"/>
    <w:rsid w:val="002C3678"/>
    <w:rsid w:val="002C4253"/>
    <w:rsid w:val="002C4C18"/>
    <w:rsid w:val="002D0350"/>
    <w:rsid w:val="002D0507"/>
    <w:rsid w:val="002D0B1C"/>
    <w:rsid w:val="002D1CF1"/>
    <w:rsid w:val="002D1DEF"/>
    <w:rsid w:val="002D2EA8"/>
    <w:rsid w:val="002D3757"/>
    <w:rsid w:val="002D4235"/>
    <w:rsid w:val="002D5B0B"/>
    <w:rsid w:val="002D6621"/>
    <w:rsid w:val="002D77D2"/>
    <w:rsid w:val="002E0F8C"/>
    <w:rsid w:val="002E5CCC"/>
    <w:rsid w:val="002E5E4B"/>
    <w:rsid w:val="002E7780"/>
    <w:rsid w:val="002F0C30"/>
    <w:rsid w:val="002F3282"/>
    <w:rsid w:val="002F3E61"/>
    <w:rsid w:val="002F3F28"/>
    <w:rsid w:val="002F4339"/>
    <w:rsid w:val="002F4854"/>
    <w:rsid w:val="002F4EFF"/>
    <w:rsid w:val="002F51E7"/>
    <w:rsid w:val="002F5709"/>
    <w:rsid w:val="002F7422"/>
    <w:rsid w:val="003006A0"/>
    <w:rsid w:val="0030081C"/>
    <w:rsid w:val="00302215"/>
    <w:rsid w:val="00302A73"/>
    <w:rsid w:val="00303D05"/>
    <w:rsid w:val="0030548F"/>
    <w:rsid w:val="0030616C"/>
    <w:rsid w:val="00306578"/>
    <w:rsid w:val="00307CAA"/>
    <w:rsid w:val="00312345"/>
    <w:rsid w:val="003126B1"/>
    <w:rsid w:val="0031297B"/>
    <w:rsid w:val="0031347D"/>
    <w:rsid w:val="00314A64"/>
    <w:rsid w:val="00314BFF"/>
    <w:rsid w:val="0031530E"/>
    <w:rsid w:val="003166E6"/>
    <w:rsid w:val="003173C4"/>
    <w:rsid w:val="00317AC3"/>
    <w:rsid w:val="00320CD1"/>
    <w:rsid w:val="00320E6A"/>
    <w:rsid w:val="00321721"/>
    <w:rsid w:val="003220E1"/>
    <w:rsid w:val="0032231C"/>
    <w:rsid w:val="003231A7"/>
    <w:rsid w:val="00324A19"/>
    <w:rsid w:val="00324C30"/>
    <w:rsid w:val="00325A20"/>
    <w:rsid w:val="00326493"/>
    <w:rsid w:val="003308EA"/>
    <w:rsid w:val="0033149C"/>
    <w:rsid w:val="00331B28"/>
    <w:rsid w:val="00334E35"/>
    <w:rsid w:val="00340530"/>
    <w:rsid w:val="00340598"/>
    <w:rsid w:val="00342728"/>
    <w:rsid w:val="00344BD8"/>
    <w:rsid w:val="00345F52"/>
    <w:rsid w:val="00347337"/>
    <w:rsid w:val="00347B16"/>
    <w:rsid w:val="00351C14"/>
    <w:rsid w:val="00352BDC"/>
    <w:rsid w:val="003549BD"/>
    <w:rsid w:val="00354CCC"/>
    <w:rsid w:val="00356467"/>
    <w:rsid w:val="00361FE3"/>
    <w:rsid w:val="003629B2"/>
    <w:rsid w:val="003635A6"/>
    <w:rsid w:val="003705CD"/>
    <w:rsid w:val="00372099"/>
    <w:rsid w:val="003734B1"/>
    <w:rsid w:val="00374382"/>
    <w:rsid w:val="00375B32"/>
    <w:rsid w:val="003765ED"/>
    <w:rsid w:val="00376C2C"/>
    <w:rsid w:val="00380190"/>
    <w:rsid w:val="003812EE"/>
    <w:rsid w:val="00381344"/>
    <w:rsid w:val="00381D51"/>
    <w:rsid w:val="00382075"/>
    <w:rsid w:val="003821A4"/>
    <w:rsid w:val="00382754"/>
    <w:rsid w:val="00382ADF"/>
    <w:rsid w:val="00384D70"/>
    <w:rsid w:val="003854B9"/>
    <w:rsid w:val="00385CAA"/>
    <w:rsid w:val="00385F0C"/>
    <w:rsid w:val="00386194"/>
    <w:rsid w:val="0038646B"/>
    <w:rsid w:val="00386962"/>
    <w:rsid w:val="00386AFC"/>
    <w:rsid w:val="00387C21"/>
    <w:rsid w:val="003914A9"/>
    <w:rsid w:val="00392596"/>
    <w:rsid w:val="00392792"/>
    <w:rsid w:val="0039364B"/>
    <w:rsid w:val="00394164"/>
    <w:rsid w:val="0039488F"/>
    <w:rsid w:val="003948C7"/>
    <w:rsid w:val="003951CB"/>
    <w:rsid w:val="00395AE1"/>
    <w:rsid w:val="00395D60"/>
    <w:rsid w:val="0039683F"/>
    <w:rsid w:val="00397DA0"/>
    <w:rsid w:val="003A1A61"/>
    <w:rsid w:val="003A1A7A"/>
    <w:rsid w:val="003A255F"/>
    <w:rsid w:val="003A3CE6"/>
    <w:rsid w:val="003A65B9"/>
    <w:rsid w:val="003A6BE6"/>
    <w:rsid w:val="003A6E8F"/>
    <w:rsid w:val="003A7BBD"/>
    <w:rsid w:val="003A7BE9"/>
    <w:rsid w:val="003A7E68"/>
    <w:rsid w:val="003B01AF"/>
    <w:rsid w:val="003B0D65"/>
    <w:rsid w:val="003B17D4"/>
    <w:rsid w:val="003B236F"/>
    <w:rsid w:val="003B3697"/>
    <w:rsid w:val="003B609D"/>
    <w:rsid w:val="003B612F"/>
    <w:rsid w:val="003B7501"/>
    <w:rsid w:val="003C0B4F"/>
    <w:rsid w:val="003C14C7"/>
    <w:rsid w:val="003C2EEB"/>
    <w:rsid w:val="003C39EE"/>
    <w:rsid w:val="003C40BF"/>
    <w:rsid w:val="003C45DD"/>
    <w:rsid w:val="003C7410"/>
    <w:rsid w:val="003D1837"/>
    <w:rsid w:val="003D3070"/>
    <w:rsid w:val="003D3995"/>
    <w:rsid w:val="003D3A1A"/>
    <w:rsid w:val="003D3D52"/>
    <w:rsid w:val="003D516A"/>
    <w:rsid w:val="003D73FB"/>
    <w:rsid w:val="003D7981"/>
    <w:rsid w:val="003D7FC1"/>
    <w:rsid w:val="003E0250"/>
    <w:rsid w:val="003E090C"/>
    <w:rsid w:val="003E115B"/>
    <w:rsid w:val="003E1264"/>
    <w:rsid w:val="003E2E97"/>
    <w:rsid w:val="003E3CF5"/>
    <w:rsid w:val="003E468C"/>
    <w:rsid w:val="003E4747"/>
    <w:rsid w:val="003E578C"/>
    <w:rsid w:val="003F1BFE"/>
    <w:rsid w:val="003F3355"/>
    <w:rsid w:val="003F39C7"/>
    <w:rsid w:val="003F66EB"/>
    <w:rsid w:val="004010EE"/>
    <w:rsid w:val="00402EEB"/>
    <w:rsid w:val="00404068"/>
    <w:rsid w:val="004044AC"/>
    <w:rsid w:val="004055CE"/>
    <w:rsid w:val="00405A02"/>
    <w:rsid w:val="00406017"/>
    <w:rsid w:val="00410C07"/>
    <w:rsid w:val="004133D4"/>
    <w:rsid w:val="00413B64"/>
    <w:rsid w:val="00415BA1"/>
    <w:rsid w:val="004172A3"/>
    <w:rsid w:val="0041754D"/>
    <w:rsid w:val="00417A12"/>
    <w:rsid w:val="00422D43"/>
    <w:rsid w:val="00423170"/>
    <w:rsid w:val="00425455"/>
    <w:rsid w:val="00425535"/>
    <w:rsid w:val="00425666"/>
    <w:rsid w:val="00425BDD"/>
    <w:rsid w:val="00426181"/>
    <w:rsid w:val="004272B7"/>
    <w:rsid w:val="004278F4"/>
    <w:rsid w:val="00430EEA"/>
    <w:rsid w:val="004323AB"/>
    <w:rsid w:val="00432926"/>
    <w:rsid w:val="004331B3"/>
    <w:rsid w:val="0043361C"/>
    <w:rsid w:val="00433754"/>
    <w:rsid w:val="00433BE3"/>
    <w:rsid w:val="00434A3B"/>
    <w:rsid w:val="00434D9A"/>
    <w:rsid w:val="00437C23"/>
    <w:rsid w:val="00441607"/>
    <w:rsid w:val="0044190E"/>
    <w:rsid w:val="00442BF6"/>
    <w:rsid w:val="00443CC8"/>
    <w:rsid w:val="00444068"/>
    <w:rsid w:val="00444DCF"/>
    <w:rsid w:val="0044705A"/>
    <w:rsid w:val="00447D3A"/>
    <w:rsid w:val="00450902"/>
    <w:rsid w:val="004526A3"/>
    <w:rsid w:val="004530F0"/>
    <w:rsid w:val="004532B3"/>
    <w:rsid w:val="0045332A"/>
    <w:rsid w:val="00454AEE"/>
    <w:rsid w:val="0045631E"/>
    <w:rsid w:val="004563B3"/>
    <w:rsid w:val="004571A7"/>
    <w:rsid w:val="00457473"/>
    <w:rsid w:val="0046058E"/>
    <w:rsid w:val="004617B2"/>
    <w:rsid w:val="004638AA"/>
    <w:rsid w:val="00464C8F"/>
    <w:rsid w:val="00467642"/>
    <w:rsid w:val="00470A49"/>
    <w:rsid w:val="0047154E"/>
    <w:rsid w:val="00472922"/>
    <w:rsid w:val="00473575"/>
    <w:rsid w:val="00473CA5"/>
    <w:rsid w:val="00473E99"/>
    <w:rsid w:val="00477BD0"/>
    <w:rsid w:val="00482798"/>
    <w:rsid w:val="00483CE8"/>
    <w:rsid w:val="00484287"/>
    <w:rsid w:val="00484761"/>
    <w:rsid w:val="0048551C"/>
    <w:rsid w:val="00485B26"/>
    <w:rsid w:val="00486545"/>
    <w:rsid w:val="004877F8"/>
    <w:rsid w:val="00490210"/>
    <w:rsid w:val="004908D7"/>
    <w:rsid w:val="00492207"/>
    <w:rsid w:val="004931B8"/>
    <w:rsid w:val="00493BD6"/>
    <w:rsid w:val="00493C59"/>
    <w:rsid w:val="00494C16"/>
    <w:rsid w:val="004962D7"/>
    <w:rsid w:val="00496F7D"/>
    <w:rsid w:val="00497F70"/>
    <w:rsid w:val="004A00FF"/>
    <w:rsid w:val="004A0796"/>
    <w:rsid w:val="004A1B52"/>
    <w:rsid w:val="004A457E"/>
    <w:rsid w:val="004A4DE7"/>
    <w:rsid w:val="004A56F5"/>
    <w:rsid w:val="004A5C71"/>
    <w:rsid w:val="004A6E59"/>
    <w:rsid w:val="004B044F"/>
    <w:rsid w:val="004B0917"/>
    <w:rsid w:val="004B0AED"/>
    <w:rsid w:val="004B2444"/>
    <w:rsid w:val="004B3167"/>
    <w:rsid w:val="004B3555"/>
    <w:rsid w:val="004B5CC9"/>
    <w:rsid w:val="004B6F15"/>
    <w:rsid w:val="004B799A"/>
    <w:rsid w:val="004B7C0F"/>
    <w:rsid w:val="004C1132"/>
    <w:rsid w:val="004C20AA"/>
    <w:rsid w:val="004C214E"/>
    <w:rsid w:val="004C2330"/>
    <w:rsid w:val="004C382E"/>
    <w:rsid w:val="004C4D02"/>
    <w:rsid w:val="004C4FF5"/>
    <w:rsid w:val="004C5110"/>
    <w:rsid w:val="004C55CD"/>
    <w:rsid w:val="004C5D38"/>
    <w:rsid w:val="004C693A"/>
    <w:rsid w:val="004D4CB4"/>
    <w:rsid w:val="004D7619"/>
    <w:rsid w:val="004D7B0B"/>
    <w:rsid w:val="004E11D4"/>
    <w:rsid w:val="004E3252"/>
    <w:rsid w:val="004E3270"/>
    <w:rsid w:val="004E327A"/>
    <w:rsid w:val="004E3D07"/>
    <w:rsid w:val="004E4D60"/>
    <w:rsid w:val="004E5F4B"/>
    <w:rsid w:val="004E6016"/>
    <w:rsid w:val="004E61EF"/>
    <w:rsid w:val="004E7B81"/>
    <w:rsid w:val="004F0305"/>
    <w:rsid w:val="004F0982"/>
    <w:rsid w:val="004F0E85"/>
    <w:rsid w:val="004F1785"/>
    <w:rsid w:val="004F28F2"/>
    <w:rsid w:val="004F3556"/>
    <w:rsid w:val="004F3FBE"/>
    <w:rsid w:val="004F52BB"/>
    <w:rsid w:val="004F5308"/>
    <w:rsid w:val="004F65AA"/>
    <w:rsid w:val="00500A89"/>
    <w:rsid w:val="00501587"/>
    <w:rsid w:val="0050403E"/>
    <w:rsid w:val="0050513B"/>
    <w:rsid w:val="005052D7"/>
    <w:rsid w:val="0050611F"/>
    <w:rsid w:val="00513369"/>
    <w:rsid w:val="00514C5D"/>
    <w:rsid w:val="005165DD"/>
    <w:rsid w:val="00516CD3"/>
    <w:rsid w:val="00517BA4"/>
    <w:rsid w:val="00521E00"/>
    <w:rsid w:val="00521FAC"/>
    <w:rsid w:val="005222FF"/>
    <w:rsid w:val="00522871"/>
    <w:rsid w:val="00525542"/>
    <w:rsid w:val="0052645D"/>
    <w:rsid w:val="0052732B"/>
    <w:rsid w:val="00527EEB"/>
    <w:rsid w:val="00530E7F"/>
    <w:rsid w:val="00532001"/>
    <w:rsid w:val="0053322C"/>
    <w:rsid w:val="00533F69"/>
    <w:rsid w:val="00535526"/>
    <w:rsid w:val="00536228"/>
    <w:rsid w:val="00541787"/>
    <w:rsid w:val="00541925"/>
    <w:rsid w:val="00541BA1"/>
    <w:rsid w:val="005429BA"/>
    <w:rsid w:val="00543B4F"/>
    <w:rsid w:val="00543BDC"/>
    <w:rsid w:val="00544335"/>
    <w:rsid w:val="005451A4"/>
    <w:rsid w:val="005451CA"/>
    <w:rsid w:val="005456F9"/>
    <w:rsid w:val="0054717D"/>
    <w:rsid w:val="0054747C"/>
    <w:rsid w:val="00547A52"/>
    <w:rsid w:val="00551668"/>
    <w:rsid w:val="00551FAE"/>
    <w:rsid w:val="00553BBE"/>
    <w:rsid w:val="00553D01"/>
    <w:rsid w:val="0055456D"/>
    <w:rsid w:val="0055676E"/>
    <w:rsid w:val="00556BEB"/>
    <w:rsid w:val="00557065"/>
    <w:rsid w:val="00557A5E"/>
    <w:rsid w:val="0056069D"/>
    <w:rsid w:val="00563B71"/>
    <w:rsid w:val="005640BE"/>
    <w:rsid w:val="00565089"/>
    <w:rsid w:val="005651D4"/>
    <w:rsid w:val="005651FE"/>
    <w:rsid w:val="005653E8"/>
    <w:rsid w:val="00566669"/>
    <w:rsid w:val="00567640"/>
    <w:rsid w:val="005677FF"/>
    <w:rsid w:val="00570264"/>
    <w:rsid w:val="005752AE"/>
    <w:rsid w:val="00576071"/>
    <w:rsid w:val="00580A53"/>
    <w:rsid w:val="005823DE"/>
    <w:rsid w:val="00582B66"/>
    <w:rsid w:val="005832D5"/>
    <w:rsid w:val="005837A4"/>
    <w:rsid w:val="00584AE9"/>
    <w:rsid w:val="00584B71"/>
    <w:rsid w:val="005862A7"/>
    <w:rsid w:val="00586911"/>
    <w:rsid w:val="00586C2C"/>
    <w:rsid w:val="0059005C"/>
    <w:rsid w:val="00590656"/>
    <w:rsid w:val="005910C8"/>
    <w:rsid w:val="005918B6"/>
    <w:rsid w:val="00593CE6"/>
    <w:rsid w:val="005941E7"/>
    <w:rsid w:val="00595C91"/>
    <w:rsid w:val="00596140"/>
    <w:rsid w:val="00596817"/>
    <w:rsid w:val="00596D95"/>
    <w:rsid w:val="00597419"/>
    <w:rsid w:val="00597E77"/>
    <w:rsid w:val="005A2B0A"/>
    <w:rsid w:val="005A2D78"/>
    <w:rsid w:val="005A3669"/>
    <w:rsid w:val="005A4248"/>
    <w:rsid w:val="005A5153"/>
    <w:rsid w:val="005A72E2"/>
    <w:rsid w:val="005A7412"/>
    <w:rsid w:val="005B09E7"/>
    <w:rsid w:val="005B2F7B"/>
    <w:rsid w:val="005B3F0D"/>
    <w:rsid w:val="005B4026"/>
    <w:rsid w:val="005B49DB"/>
    <w:rsid w:val="005B5400"/>
    <w:rsid w:val="005B57CA"/>
    <w:rsid w:val="005B5F7E"/>
    <w:rsid w:val="005C1703"/>
    <w:rsid w:val="005C2065"/>
    <w:rsid w:val="005C58DC"/>
    <w:rsid w:val="005C612B"/>
    <w:rsid w:val="005C763F"/>
    <w:rsid w:val="005D04DD"/>
    <w:rsid w:val="005D0BAC"/>
    <w:rsid w:val="005D2DF7"/>
    <w:rsid w:val="005D36FA"/>
    <w:rsid w:val="005D48DD"/>
    <w:rsid w:val="005D515E"/>
    <w:rsid w:val="005D5E5A"/>
    <w:rsid w:val="005D72A6"/>
    <w:rsid w:val="005E0894"/>
    <w:rsid w:val="005E1ED8"/>
    <w:rsid w:val="005E2110"/>
    <w:rsid w:val="005E3A56"/>
    <w:rsid w:val="005E6E51"/>
    <w:rsid w:val="005E7E03"/>
    <w:rsid w:val="005F13B8"/>
    <w:rsid w:val="005F2926"/>
    <w:rsid w:val="005F29C0"/>
    <w:rsid w:val="005F430E"/>
    <w:rsid w:val="00601378"/>
    <w:rsid w:val="006037BE"/>
    <w:rsid w:val="006044E7"/>
    <w:rsid w:val="006055CF"/>
    <w:rsid w:val="006065DF"/>
    <w:rsid w:val="00606A0F"/>
    <w:rsid w:val="0061171D"/>
    <w:rsid w:val="00612533"/>
    <w:rsid w:val="00612BD7"/>
    <w:rsid w:val="00612BF1"/>
    <w:rsid w:val="00613C7D"/>
    <w:rsid w:val="00614AD9"/>
    <w:rsid w:val="00615E56"/>
    <w:rsid w:val="0061733C"/>
    <w:rsid w:val="00617E63"/>
    <w:rsid w:val="0062021B"/>
    <w:rsid w:val="0062116D"/>
    <w:rsid w:val="00621F6A"/>
    <w:rsid w:val="00622F07"/>
    <w:rsid w:val="00622F69"/>
    <w:rsid w:val="00623FBE"/>
    <w:rsid w:val="006240FD"/>
    <w:rsid w:val="00624E6D"/>
    <w:rsid w:val="00624FE6"/>
    <w:rsid w:val="00625860"/>
    <w:rsid w:val="0062654C"/>
    <w:rsid w:val="00626B08"/>
    <w:rsid w:val="0062719B"/>
    <w:rsid w:val="00632611"/>
    <w:rsid w:val="00632D02"/>
    <w:rsid w:val="0063435E"/>
    <w:rsid w:val="006346E2"/>
    <w:rsid w:val="00634FC9"/>
    <w:rsid w:val="0063523E"/>
    <w:rsid w:val="006362BF"/>
    <w:rsid w:val="0063667D"/>
    <w:rsid w:val="00640819"/>
    <w:rsid w:val="00641826"/>
    <w:rsid w:val="006420E2"/>
    <w:rsid w:val="00642D0D"/>
    <w:rsid w:val="00644845"/>
    <w:rsid w:val="006453D5"/>
    <w:rsid w:val="0064577B"/>
    <w:rsid w:val="006477F1"/>
    <w:rsid w:val="00650617"/>
    <w:rsid w:val="006516DC"/>
    <w:rsid w:val="00652948"/>
    <w:rsid w:val="00653295"/>
    <w:rsid w:val="00653CDD"/>
    <w:rsid w:val="00653D48"/>
    <w:rsid w:val="00653E64"/>
    <w:rsid w:val="006552EE"/>
    <w:rsid w:val="006562B7"/>
    <w:rsid w:val="00657D82"/>
    <w:rsid w:val="00661E6E"/>
    <w:rsid w:val="00662BA3"/>
    <w:rsid w:val="00664D7C"/>
    <w:rsid w:val="006650BB"/>
    <w:rsid w:val="006657A3"/>
    <w:rsid w:val="00666185"/>
    <w:rsid w:val="00666C7E"/>
    <w:rsid w:val="0067002F"/>
    <w:rsid w:val="006702A1"/>
    <w:rsid w:val="006705EB"/>
    <w:rsid w:val="00670860"/>
    <w:rsid w:val="00674B8B"/>
    <w:rsid w:val="0067656C"/>
    <w:rsid w:val="00677157"/>
    <w:rsid w:val="0068056F"/>
    <w:rsid w:val="00680E41"/>
    <w:rsid w:val="00681C8C"/>
    <w:rsid w:val="00682B98"/>
    <w:rsid w:val="00683133"/>
    <w:rsid w:val="0068514A"/>
    <w:rsid w:val="006859C1"/>
    <w:rsid w:val="006874AA"/>
    <w:rsid w:val="00687615"/>
    <w:rsid w:val="0069054E"/>
    <w:rsid w:val="00690D88"/>
    <w:rsid w:val="00693902"/>
    <w:rsid w:val="00695090"/>
    <w:rsid w:val="00696034"/>
    <w:rsid w:val="0069755E"/>
    <w:rsid w:val="00697729"/>
    <w:rsid w:val="006A0029"/>
    <w:rsid w:val="006A0C06"/>
    <w:rsid w:val="006A11BF"/>
    <w:rsid w:val="006A18FE"/>
    <w:rsid w:val="006A3DAB"/>
    <w:rsid w:val="006A4AA0"/>
    <w:rsid w:val="006A5E37"/>
    <w:rsid w:val="006A6D8C"/>
    <w:rsid w:val="006B05A6"/>
    <w:rsid w:val="006B06D9"/>
    <w:rsid w:val="006B1984"/>
    <w:rsid w:val="006B1C4F"/>
    <w:rsid w:val="006B2851"/>
    <w:rsid w:val="006B3C62"/>
    <w:rsid w:val="006B3CE3"/>
    <w:rsid w:val="006B4188"/>
    <w:rsid w:val="006B49B4"/>
    <w:rsid w:val="006B52F7"/>
    <w:rsid w:val="006B5859"/>
    <w:rsid w:val="006B5BB7"/>
    <w:rsid w:val="006C06D1"/>
    <w:rsid w:val="006C12AD"/>
    <w:rsid w:val="006C12D0"/>
    <w:rsid w:val="006C2AE3"/>
    <w:rsid w:val="006C42DE"/>
    <w:rsid w:val="006C481F"/>
    <w:rsid w:val="006C53E1"/>
    <w:rsid w:val="006C63D1"/>
    <w:rsid w:val="006C6491"/>
    <w:rsid w:val="006C7188"/>
    <w:rsid w:val="006D254F"/>
    <w:rsid w:val="006D3086"/>
    <w:rsid w:val="006D397C"/>
    <w:rsid w:val="006D5860"/>
    <w:rsid w:val="006D6F7A"/>
    <w:rsid w:val="006D7CBA"/>
    <w:rsid w:val="006D7E7C"/>
    <w:rsid w:val="006D7F21"/>
    <w:rsid w:val="006E0449"/>
    <w:rsid w:val="006E182F"/>
    <w:rsid w:val="006E1E19"/>
    <w:rsid w:val="006E2337"/>
    <w:rsid w:val="006E2378"/>
    <w:rsid w:val="006E3561"/>
    <w:rsid w:val="006E3D22"/>
    <w:rsid w:val="006E4765"/>
    <w:rsid w:val="006E6222"/>
    <w:rsid w:val="006E6D89"/>
    <w:rsid w:val="006E7896"/>
    <w:rsid w:val="006E7C40"/>
    <w:rsid w:val="006F0175"/>
    <w:rsid w:val="006F1148"/>
    <w:rsid w:val="006F1336"/>
    <w:rsid w:val="006F2BC7"/>
    <w:rsid w:val="006F407E"/>
    <w:rsid w:val="006F431F"/>
    <w:rsid w:val="006F5230"/>
    <w:rsid w:val="006F5C8B"/>
    <w:rsid w:val="006F64CA"/>
    <w:rsid w:val="006F69CC"/>
    <w:rsid w:val="006F6FC1"/>
    <w:rsid w:val="00700653"/>
    <w:rsid w:val="00701191"/>
    <w:rsid w:val="0070207F"/>
    <w:rsid w:val="00702408"/>
    <w:rsid w:val="007024F8"/>
    <w:rsid w:val="007039E6"/>
    <w:rsid w:val="00705C55"/>
    <w:rsid w:val="00707C5E"/>
    <w:rsid w:val="00710915"/>
    <w:rsid w:val="007111F2"/>
    <w:rsid w:val="00711F89"/>
    <w:rsid w:val="00713D75"/>
    <w:rsid w:val="007148B6"/>
    <w:rsid w:val="00715FC0"/>
    <w:rsid w:val="007163B4"/>
    <w:rsid w:val="00723BCF"/>
    <w:rsid w:val="00724138"/>
    <w:rsid w:val="007244DB"/>
    <w:rsid w:val="00724FE9"/>
    <w:rsid w:val="00725913"/>
    <w:rsid w:val="0072646C"/>
    <w:rsid w:val="0072666A"/>
    <w:rsid w:val="00726ECA"/>
    <w:rsid w:val="00727549"/>
    <w:rsid w:val="0072758D"/>
    <w:rsid w:val="0072759E"/>
    <w:rsid w:val="00727ABC"/>
    <w:rsid w:val="007303B5"/>
    <w:rsid w:val="00730AB3"/>
    <w:rsid w:val="00731BF1"/>
    <w:rsid w:val="00731C25"/>
    <w:rsid w:val="00731CAB"/>
    <w:rsid w:val="00732451"/>
    <w:rsid w:val="007324E6"/>
    <w:rsid w:val="0073415C"/>
    <w:rsid w:val="0073418D"/>
    <w:rsid w:val="00735364"/>
    <w:rsid w:val="007365A3"/>
    <w:rsid w:val="00736831"/>
    <w:rsid w:val="00736D47"/>
    <w:rsid w:val="00737179"/>
    <w:rsid w:val="00737D11"/>
    <w:rsid w:val="00741FD8"/>
    <w:rsid w:val="00743C02"/>
    <w:rsid w:val="007440A3"/>
    <w:rsid w:val="00744A88"/>
    <w:rsid w:val="0074506E"/>
    <w:rsid w:val="007456A5"/>
    <w:rsid w:val="007457C7"/>
    <w:rsid w:val="007458B3"/>
    <w:rsid w:val="00745CCB"/>
    <w:rsid w:val="00745CFD"/>
    <w:rsid w:val="00745E01"/>
    <w:rsid w:val="007460FC"/>
    <w:rsid w:val="00746428"/>
    <w:rsid w:val="007469B2"/>
    <w:rsid w:val="00746E25"/>
    <w:rsid w:val="00747657"/>
    <w:rsid w:val="00747E34"/>
    <w:rsid w:val="00750253"/>
    <w:rsid w:val="007509FE"/>
    <w:rsid w:val="00750C1D"/>
    <w:rsid w:val="0075116A"/>
    <w:rsid w:val="0075222D"/>
    <w:rsid w:val="00752396"/>
    <w:rsid w:val="00753958"/>
    <w:rsid w:val="00753AD8"/>
    <w:rsid w:val="007541AC"/>
    <w:rsid w:val="007541B0"/>
    <w:rsid w:val="00754609"/>
    <w:rsid w:val="007564A7"/>
    <w:rsid w:val="00756918"/>
    <w:rsid w:val="00756DDB"/>
    <w:rsid w:val="0076099C"/>
    <w:rsid w:val="00760EAA"/>
    <w:rsid w:val="007613B6"/>
    <w:rsid w:val="00761567"/>
    <w:rsid w:val="007628E4"/>
    <w:rsid w:val="00764994"/>
    <w:rsid w:val="00766513"/>
    <w:rsid w:val="00766D46"/>
    <w:rsid w:val="00766EAF"/>
    <w:rsid w:val="007704A9"/>
    <w:rsid w:val="007707C0"/>
    <w:rsid w:val="00770D89"/>
    <w:rsid w:val="00771AA3"/>
    <w:rsid w:val="00771FC5"/>
    <w:rsid w:val="0077351E"/>
    <w:rsid w:val="00773D29"/>
    <w:rsid w:val="00774531"/>
    <w:rsid w:val="007748AD"/>
    <w:rsid w:val="0077510D"/>
    <w:rsid w:val="007755E2"/>
    <w:rsid w:val="00776CC4"/>
    <w:rsid w:val="0078127D"/>
    <w:rsid w:val="0078499A"/>
    <w:rsid w:val="00784C1C"/>
    <w:rsid w:val="00786388"/>
    <w:rsid w:val="007863AC"/>
    <w:rsid w:val="00790988"/>
    <w:rsid w:val="00791772"/>
    <w:rsid w:val="00791BA4"/>
    <w:rsid w:val="00791C3F"/>
    <w:rsid w:val="0079213C"/>
    <w:rsid w:val="007938B7"/>
    <w:rsid w:val="00793ACD"/>
    <w:rsid w:val="00795531"/>
    <w:rsid w:val="007961BA"/>
    <w:rsid w:val="007A2711"/>
    <w:rsid w:val="007A3566"/>
    <w:rsid w:val="007A38B1"/>
    <w:rsid w:val="007A3EA2"/>
    <w:rsid w:val="007A440E"/>
    <w:rsid w:val="007A44C6"/>
    <w:rsid w:val="007A6710"/>
    <w:rsid w:val="007A727D"/>
    <w:rsid w:val="007A74A0"/>
    <w:rsid w:val="007B0C89"/>
    <w:rsid w:val="007B1070"/>
    <w:rsid w:val="007B1599"/>
    <w:rsid w:val="007B1635"/>
    <w:rsid w:val="007B19B1"/>
    <w:rsid w:val="007B26F6"/>
    <w:rsid w:val="007B5166"/>
    <w:rsid w:val="007B56A9"/>
    <w:rsid w:val="007B6435"/>
    <w:rsid w:val="007C17E0"/>
    <w:rsid w:val="007C1EF6"/>
    <w:rsid w:val="007C25F4"/>
    <w:rsid w:val="007C2CA6"/>
    <w:rsid w:val="007C38F9"/>
    <w:rsid w:val="007C418D"/>
    <w:rsid w:val="007C4910"/>
    <w:rsid w:val="007C76E6"/>
    <w:rsid w:val="007C7AB5"/>
    <w:rsid w:val="007D001D"/>
    <w:rsid w:val="007D298D"/>
    <w:rsid w:val="007D2BA8"/>
    <w:rsid w:val="007D350B"/>
    <w:rsid w:val="007D3A9E"/>
    <w:rsid w:val="007D6B47"/>
    <w:rsid w:val="007D6E9D"/>
    <w:rsid w:val="007E2770"/>
    <w:rsid w:val="007E30F3"/>
    <w:rsid w:val="007E41CE"/>
    <w:rsid w:val="007E50BF"/>
    <w:rsid w:val="007E5D6F"/>
    <w:rsid w:val="007E5F35"/>
    <w:rsid w:val="007E65AA"/>
    <w:rsid w:val="007E6841"/>
    <w:rsid w:val="007E6E5A"/>
    <w:rsid w:val="007E73A6"/>
    <w:rsid w:val="007E757C"/>
    <w:rsid w:val="007F06CE"/>
    <w:rsid w:val="007F1865"/>
    <w:rsid w:val="007F2534"/>
    <w:rsid w:val="007F3251"/>
    <w:rsid w:val="007F67BD"/>
    <w:rsid w:val="007F6F43"/>
    <w:rsid w:val="007F712C"/>
    <w:rsid w:val="007F7861"/>
    <w:rsid w:val="007F7F30"/>
    <w:rsid w:val="00801635"/>
    <w:rsid w:val="0080186C"/>
    <w:rsid w:val="008021AD"/>
    <w:rsid w:val="0080226B"/>
    <w:rsid w:val="00803A96"/>
    <w:rsid w:val="00803D56"/>
    <w:rsid w:val="00803DF2"/>
    <w:rsid w:val="0080411C"/>
    <w:rsid w:val="0080526B"/>
    <w:rsid w:val="008073E0"/>
    <w:rsid w:val="00811B23"/>
    <w:rsid w:val="00812DA0"/>
    <w:rsid w:val="00813649"/>
    <w:rsid w:val="008136E3"/>
    <w:rsid w:val="00814494"/>
    <w:rsid w:val="00814D46"/>
    <w:rsid w:val="00815297"/>
    <w:rsid w:val="0081581F"/>
    <w:rsid w:val="00816311"/>
    <w:rsid w:val="00816557"/>
    <w:rsid w:val="0081719D"/>
    <w:rsid w:val="00821641"/>
    <w:rsid w:val="00821FFB"/>
    <w:rsid w:val="00823EF0"/>
    <w:rsid w:val="00824929"/>
    <w:rsid w:val="008249B1"/>
    <w:rsid w:val="008252BB"/>
    <w:rsid w:val="008254BC"/>
    <w:rsid w:val="0082610E"/>
    <w:rsid w:val="00826C76"/>
    <w:rsid w:val="008273B0"/>
    <w:rsid w:val="00831654"/>
    <w:rsid w:val="008319D1"/>
    <w:rsid w:val="00831BBD"/>
    <w:rsid w:val="00831F3A"/>
    <w:rsid w:val="008324D9"/>
    <w:rsid w:val="0083258D"/>
    <w:rsid w:val="00832BB8"/>
    <w:rsid w:val="00832F62"/>
    <w:rsid w:val="00834674"/>
    <w:rsid w:val="00834E2C"/>
    <w:rsid w:val="008351D0"/>
    <w:rsid w:val="0083590A"/>
    <w:rsid w:val="00835C54"/>
    <w:rsid w:val="00836ADA"/>
    <w:rsid w:val="00837903"/>
    <w:rsid w:val="00837EB6"/>
    <w:rsid w:val="008423A7"/>
    <w:rsid w:val="0084263A"/>
    <w:rsid w:val="00843156"/>
    <w:rsid w:val="00843AD0"/>
    <w:rsid w:val="00845130"/>
    <w:rsid w:val="00847504"/>
    <w:rsid w:val="00847892"/>
    <w:rsid w:val="00847920"/>
    <w:rsid w:val="0085037C"/>
    <w:rsid w:val="00850F25"/>
    <w:rsid w:val="00851BC0"/>
    <w:rsid w:val="00853578"/>
    <w:rsid w:val="0085412C"/>
    <w:rsid w:val="00857369"/>
    <w:rsid w:val="00860028"/>
    <w:rsid w:val="008602FF"/>
    <w:rsid w:val="00862AB0"/>
    <w:rsid w:val="008649E6"/>
    <w:rsid w:val="00867C25"/>
    <w:rsid w:val="00867DA5"/>
    <w:rsid w:val="00870B1F"/>
    <w:rsid w:val="00872CD6"/>
    <w:rsid w:val="008732E3"/>
    <w:rsid w:val="00873496"/>
    <w:rsid w:val="00873C4A"/>
    <w:rsid w:val="0087459B"/>
    <w:rsid w:val="00874970"/>
    <w:rsid w:val="0087567E"/>
    <w:rsid w:val="00875F5A"/>
    <w:rsid w:val="00877C18"/>
    <w:rsid w:val="008800BB"/>
    <w:rsid w:val="00881754"/>
    <w:rsid w:val="00881E12"/>
    <w:rsid w:val="0088204B"/>
    <w:rsid w:val="0088223B"/>
    <w:rsid w:val="00882301"/>
    <w:rsid w:val="00883192"/>
    <w:rsid w:val="0088493E"/>
    <w:rsid w:val="008860AA"/>
    <w:rsid w:val="00886CDA"/>
    <w:rsid w:val="00887482"/>
    <w:rsid w:val="00890A5E"/>
    <w:rsid w:val="00890A6C"/>
    <w:rsid w:val="00891283"/>
    <w:rsid w:val="0089183A"/>
    <w:rsid w:val="008931DD"/>
    <w:rsid w:val="00893C25"/>
    <w:rsid w:val="00894740"/>
    <w:rsid w:val="00896119"/>
    <w:rsid w:val="00896145"/>
    <w:rsid w:val="00896561"/>
    <w:rsid w:val="008966CC"/>
    <w:rsid w:val="008A0D09"/>
    <w:rsid w:val="008A108B"/>
    <w:rsid w:val="008A1CC8"/>
    <w:rsid w:val="008A291E"/>
    <w:rsid w:val="008A412A"/>
    <w:rsid w:val="008A5413"/>
    <w:rsid w:val="008A64B8"/>
    <w:rsid w:val="008A74D9"/>
    <w:rsid w:val="008B0126"/>
    <w:rsid w:val="008B04AF"/>
    <w:rsid w:val="008B0538"/>
    <w:rsid w:val="008B066D"/>
    <w:rsid w:val="008B0907"/>
    <w:rsid w:val="008B1A9F"/>
    <w:rsid w:val="008B2BA0"/>
    <w:rsid w:val="008B2DD9"/>
    <w:rsid w:val="008B2FB0"/>
    <w:rsid w:val="008B33C1"/>
    <w:rsid w:val="008B7039"/>
    <w:rsid w:val="008B75BF"/>
    <w:rsid w:val="008B7849"/>
    <w:rsid w:val="008B7DDD"/>
    <w:rsid w:val="008C05D6"/>
    <w:rsid w:val="008C1396"/>
    <w:rsid w:val="008C2DF5"/>
    <w:rsid w:val="008C35A9"/>
    <w:rsid w:val="008C3910"/>
    <w:rsid w:val="008C4575"/>
    <w:rsid w:val="008C4C1F"/>
    <w:rsid w:val="008C5119"/>
    <w:rsid w:val="008C541C"/>
    <w:rsid w:val="008C57F2"/>
    <w:rsid w:val="008C5D9A"/>
    <w:rsid w:val="008C5F8F"/>
    <w:rsid w:val="008C7FD6"/>
    <w:rsid w:val="008D0B4B"/>
    <w:rsid w:val="008D0EBA"/>
    <w:rsid w:val="008D1722"/>
    <w:rsid w:val="008D1FD6"/>
    <w:rsid w:val="008D21E5"/>
    <w:rsid w:val="008D2F6B"/>
    <w:rsid w:val="008D33FB"/>
    <w:rsid w:val="008D37FF"/>
    <w:rsid w:val="008D4835"/>
    <w:rsid w:val="008D4989"/>
    <w:rsid w:val="008D5505"/>
    <w:rsid w:val="008D5C4E"/>
    <w:rsid w:val="008D65DA"/>
    <w:rsid w:val="008D6B57"/>
    <w:rsid w:val="008D6C64"/>
    <w:rsid w:val="008D701F"/>
    <w:rsid w:val="008D7513"/>
    <w:rsid w:val="008E0359"/>
    <w:rsid w:val="008E07B3"/>
    <w:rsid w:val="008E0974"/>
    <w:rsid w:val="008E16EC"/>
    <w:rsid w:val="008E19AC"/>
    <w:rsid w:val="008E4567"/>
    <w:rsid w:val="008E4DD7"/>
    <w:rsid w:val="008E5424"/>
    <w:rsid w:val="008E550A"/>
    <w:rsid w:val="008E638B"/>
    <w:rsid w:val="008E6E55"/>
    <w:rsid w:val="008F0148"/>
    <w:rsid w:val="008F147A"/>
    <w:rsid w:val="008F1E4D"/>
    <w:rsid w:val="008F35BD"/>
    <w:rsid w:val="008F457C"/>
    <w:rsid w:val="008F4703"/>
    <w:rsid w:val="008F504A"/>
    <w:rsid w:val="008F5E7C"/>
    <w:rsid w:val="008F6744"/>
    <w:rsid w:val="008F70B4"/>
    <w:rsid w:val="00900454"/>
    <w:rsid w:val="00900798"/>
    <w:rsid w:val="00901838"/>
    <w:rsid w:val="00902C55"/>
    <w:rsid w:val="00905E77"/>
    <w:rsid w:val="0090603A"/>
    <w:rsid w:val="009061A9"/>
    <w:rsid w:val="00907671"/>
    <w:rsid w:val="009077EC"/>
    <w:rsid w:val="00907EF4"/>
    <w:rsid w:val="009109B8"/>
    <w:rsid w:val="0091141C"/>
    <w:rsid w:val="00912123"/>
    <w:rsid w:val="00912609"/>
    <w:rsid w:val="009147E7"/>
    <w:rsid w:val="00915E54"/>
    <w:rsid w:val="00916233"/>
    <w:rsid w:val="00917315"/>
    <w:rsid w:val="00920B28"/>
    <w:rsid w:val="00921370"/>
    <w:rsid w:val="00921716"/>
    <w:rsid w:val="009263BD"/>
    <w:rsid w:val="00926BD4"/>
    <w:rsid w:val="0092760D"/>
    <w:rsid w:val="00927E51"/>
    <w:rsid w:val="0093026B"/>
    <w:rsid w:val="009302E5"/>
    <w:rsid w:val="009355CB"/>
    <w:rsid w:val="0093788C"/>
    <w:rsid w:val="009409BB"/>
    <w:rsid w:val="00940BA0"/>
    <w:rsid w:val="0094232E"/>
    <w:rsid w:val="00943C3E"/>
    <w:rsid w:val="00943F35"/>
    <w:rsid w:val="00943F6E"/>
    <w:rsid w:val="00944F0D"/>
    <w:rsid w:val="0094515F"/>
    <w:rsid w:val="00945528"/>
    <w:rsid w:val="00945D3E"/>
    <w:rsid w:val="009477DE"/>
    <w:rsid w:val="0095374D"/>
    <w:rsid w:val="00953D32"/>
    <w:rsid w:val="009546AE"/>
    <w:rsid w:val="00954D13"/>
    <w:rsid w:val="0095515C"/>
    <w:rsid w:val="00960962"/>
    <w:rsid w:val="00962644"/>
    <w:rsid w:val="00963B44"/>
    <w:rsid w:val="009648F2"/>
    <w:rsid w:val="00965C73"/>
    <w:rsid w:val="0097165D"/>
    <w:rsid w:val="009718FA"/>
    <w:rsid w:val="00971946"/>
    <w:rsid w:val="00971E6F"/>
    <w:rsid w:val="00973D2E"/>
    <w:rsid w:val="00974881"/>
    <w:rsid w:val="0097498F"/>
    <w:rsid w:val="00975D6D"/>
    <w:rsid w:val="009768C5"/>
    <w:rsid w:val="009774F0"/>
    <w:rsid w:val="00981518"/>
    <w:rsid w:val="00981F5D"/>
    <w:rsid w:val="0098239F"/>
    <w:rsid w:val="0098296C"/>
    <w:rsid w:val="0098434F"/>
    <w:rsid w:val="009856A5"/>
    <w:rsid w:val="0098623F"/>
    <w:rsid w:val="009910B4"/>
    <w:rsid w:val="009922A9"/>
    <w:rsid w:val="0099285F"/>
    <w:rsid w:val="00994554"/>
    <w:rsid w:val="009958A7"/>
    <w:rsid w:val="00995FC5"/>
    <w:rsid w:val="009A1645"/>
    <w:rsid w:val="009A6EA4"/>
    <w:rsid w:val="009A7E72"/>
    <w:rsid w:val="009B041C"/>
    <w:rsid w:val="009B121F"/>
    <w:rsid w:val="009B33E1"/>
    <w:rsid w:val="009B376A"/>
    <w:rsid w:val="009B39AE"/>
    <w:rsid w:val="009B5BBD"/>
    <w:rsid w:val="009B7E79"/>
    <w:rsid w:val="009C0776"/>
    <w:rsid w:val="009C08AC"/>
    <w:rsid w:val="009C1823"/>
    <w:rsid w:val="009C1E60"/>
    <w:rsid w:val="009C27E7"/>
    <w:rsid w:val="009C4D1F"/>
    <w:rsid w:val="009C50C0"/>
    <w:rsid w:val="009C550B"/>
    <w:rsid w:val="009C592C"/>
    <w:rsid w:val="009C60C3"/>
    <w:rsid w:val="009C719C"/>
    <w:rsid w:val="009D1F41"/>
    <w:rsid w:val="009D1F94"/>
    <w:rsid w:val="009D2D82"/>
    <w:rsid w:val="009D2E64"/>
    <w:rsid w:val="009D36FE"/>
    <w:rsid w:val="009D585E"/>
    <w:rsid w:val="009D77FD"/>
    <w:rsid w:val="009E000B"/>
    <w:rsid w:val="009E0784"/>
    <w:rsid w:val="009E1149"/>
    <w:rsid w:val="009E274E"/>
    <w:rsid w:val="009E41D1"/>
    <w:rsid w:val="009E5F43"/>
    <w:rsid w:val="009E6A4B"/>
    <w:rsid w:val="009E6D7B"/>
    <w:rsid w:val="009E7B2A"/>
    <w:rsid w:val="009F0A52"/>
    <w:rsid w:val="009F0C73"/>
    <w:rsid w:val="009F134E"/>
    <w:rsid w:val="009F36AE"/>
    <w:rsid w:val="009F3FA0"/>
    <w:rsid w:val="009F4C7A"/>
    <w:rsid w:val="009F4DB0"/>
    <w:rsid w:val="009F7422"/>
    <w:rsid w:val="009F7B78"/>
    <w:rsid w:val="009F7CE8"/>
    <w:rsid w:val="00A0157D"/>
    <w:rsid w:val="00A0297D"/>
    <w:rsid w:val="00A050E2"/>
    <w:rsid w:val="00A059DD"/>
    <w:rsid w:val="00A063EC"/>
    <w:rsid w:val="00A11590"/>
    <w:rsid w:val="00A11E8F"/>
    <w:rsid w:val="00A12566"/>
    <w:rsid w:val="00A12EAB"/>
    <w:rsid w:val="00A15A93"/>
    <w:rsid w:val="00A1658F"/>
    <w:rsid w:val="00A168FB"/>
    <w:rsid w:val="00A16BD4"/>
    <w:rsid w:val="00A17457"/>
    <w:rsid w:val="00A21412"/>
    <w:rsid w:val="00A22709"/>
    <w:rsid w:val="00A24D07"/>
    <w:rsid w:val="00A252DC"/>
    <w:rsid w:val="00A25D9F"/>
    <w:rsid w:val="00A26609"/>
    <w:rsid w:val="00A27EFC"/>
    <w:rsid w:val="00A331B4"/>
    <w:rsid w:val="00A34B57"/>
    <w:rsid w:val="00A36055"/>
    <w:rsid w:val="00A36F97"/>
    <w:rsid w:val="00A37638"/>
    <w:rsid w:val="00A37F4B"/>
    <w:rsid w:val="00A41B55"/>
    <w:rsid w:val="00A424B9"/>
    <w:rsid w:val="00A42808"/>
    <w:rsid w:val="00A436CC"/>
    <w:rsid w:val="00A447C9"/>
    <w:rsid w:val="00A44F92"/>
    <w:rsid w:val="00A45CBF"/>
    <w:rsid w:val="00A46E37"/>
    <w:rsid w:val="00A46F17"/>
    <w:rsid w:val="00A473BD"/>
    <w:rsid w:val="00A50288"/>
    <w:rsid w:val="00A505B4"/>
    <w:rsid w:val="00A521F3"/>
    <w:rsid w:val="00A52F9E"/>
    <w:rsid w:val="00A539AA"/>
    <w:rsid w:val="00A555F4"/>
    <w:rsid w:val="00A55D7B"/>
    <w:rsid w:val="00A6003E"/>
    <w:rsid w:val="00A60EE6"/>
    <w:rsid w:val="00A62A39"/>
    <w:rsid w:val="00A64252"/>
    <w:rsid w:val="00A65D23"/>
    <w:rsid w:val="00A65F1C"/>
    <w:rsid w:val="00A71F0F"/>
    <w:rsid w:val="00A731AF"/>
    <w:rsid w:val="00A757A4"/>
    <w:rsid w:val="00A762C1"/>
    <w:rsid w:val="00A764E1"/>
    <w:rsid w:val="00A77AF0"/>
    <w:rsid w:val="00A801CC"/>
    <w:rsid w:val="00A82DDD"/>
    <w:rsid w:val="00A83159"/>
    <w:rsid w:val="00A868BB"/>
    <w:rsid w:val="00A91255"/>
    <w:rsid w:val="00A91638"/>
    <w:rsid w:val="00A93A44"/>
    <w:rsid w:val="00A95E37"/>
    <w:rsid w:val="00A96620"/>
    <w:rsid w:val="00A96770"/>
    <w:rsid w:val="00A97773"/>
    <w:rsid w:val="00AA0C0A"/>
    <w:rsid w:val="00AA323E"/>
    <w:rsid w:val="00AA32C1"/>
    <w:rsid w:val="00AA4521"/>
    <w:rsid w:val="00AA5006"/>
    <w:rsid w:val="00AA5529"/>
    <w:rsid w:val="00AA618E"/>
    <w:rsid w:val="00AA6957"/>
    <w:rsid w:val="00AA7011"/>
    <w:rsid w:val="00AA75BA"/>
    <w:rsid w:val="00AB08DB"/>
    <w:rsid w:val="00AB0A84"/>
    <w:rsid w:val="00AB0D50"/>
    <w:rsid w:val="00AB0E92"/>
    <w:rsid w:val="00AB3559"/>
    <w:rsid w:val="00AB38DD"/>
    <w:rsid w:val="00AB58C0"/>
    <w:rsid w:val="00AB7672"/>
    <w:rsid w:val="00AC0DF5"/>
    <w:rsid w:val="00AC14D9"/>
    <w:rsid w:val="00AC2FA2"/>
    <w:rsid w:val="00AC415E"/>
    <w:rsid w:val="00AC4BDB"/>
    <w:rsid w:val="00AC5305"/>
    <w:rsid w:val="00AC5734"/>
    <w:rsid w:val="00AC6A13"/>
    <w:rsid w:val="00AC6AC4"/>
    <w:rsid w:val="00AC77EC"/>
    <w:rsid w:val="00AD0317"/>
    <w:rsid w:val="00AD04E5"/>
    <w:rsid w:val="00AD0744"/>
    <w:rsid w:val="00AD07A1"/>
    <w:rsid w:val="00AD1559"/>
    <w:rsid w:val="00AD171B"/>
    <w:rsid w:val="00AD1E85"/>
    <w:rsid w:val="00AD2051"/>
    <w:rsid w:val="00AD2AA3"/>
    <w:rsid w:val="00AD72D7"/>
    <w:rsid w:val="00AE04BB"/>
    <w:rsid w:val="00AE131E"/>
    <w:rsid w:val="00AE1682"/>
    <w:rsid w:val="00AE23A9"/>
    <w:rsid w:val="00AE2FD4"/>
    <w:rsid w:val="00AE3ACD"/>
    <w:rsid w:val="00AE5BF3"/>
    <w:rsid w:val="00AE7E4B"/>
    <w:rsid w:val="00AF176B"/>
    <w:rsid w:val="00AF3EC2"/>
    <w:rsid w:val="00AF5B15"/>
    <w:rsid w:val="00AF64E3"/>
    <w:rsid w:val="00AF77F1"/>
    <w:rsid w:val="00B004F3"/>
    <w:rsid w:val="00B00B25"/>
    <w:rsid w:val="00B01033"/>
    <w:rsid w:val="00B0131F"/>
    <w:rsid w:val="00B01ACB"/>
    <w:rsid w:val="00B03D32"/>
    <w:rsid w:val="00B03F11"/>
    <w:rsid w:val="00B04161"/>
    <w:rsid w:val="00B04972"/>
    <w:rsid w:val="00B04FAD"/>
    <w:rsid w:val="00B05055"/>
    <w:rsid w:val="00B0740E"/>
    <w:rsid w:val="00B079E2"/>
    <w:rsid w:val="00B11532"/>
    <w:rsid w:val="00B13E63"/>
    <w:rsid w:val="00B13FBA"/>
    <w:rsid w:val="00B14CCF"/>
    <w:rsid w:val="00B2164E"/>
    <w:rsid w:val="00B22302"/>
    <w:rsid w:val="00B2470E"/>
    <w:rsid w:val="00B248FC"/>
    <w:rsid w:val="00B24F85"/>
    <w:rsid w:val="00B25398"/>
    <w:rsid w:val="00B254C1"/>
    <w:rsid w:val="00B25BCA"/>
    <w:rsid w:val="00B25C0E"/>
    <w:rsid w:val="00B2675F"/>
    <w:rsid w:val="00B26A9D"/>
    <w:rsid w:val="00B31422"/>
    <w:rsid w:val="00B3158F"/>
    <w:rsid w:val="00B3231F"/>
    <w:rsid w:val="00B323C3"/>
    <w:rsid w:val="00B33211"/>
    <w:rsid w:val="00B3392B"/>
    <w:rsid w:val="00B33AD3"/>
    <w:rsid w:val="00B36438"/>
    <w:rsid w:val="00B36CBA"/>
    <w:rsid w:val="00B36F34"/>
    <w:rsid w:val="00B373DB"/>
    <w:rsid w:val="00B40171"/>
    <w:rsid w:val="00B40279"/>
    <w:rsid w:val="00B40D2C"/>
    <w:rsid w:val="00B425AF"/>
    <w:rsid w:val="00B42C67"/>
    <w:rsid w:val="00B433AE"/>
    <w:rsid w:val="00B44846"/>
    <w:rsid w:val="00B4713E"/>
    <w:rsid w:val="00B502F3"/>
    <w:rsid w:val="00B50D95"/>
    <w:rsid w:val="00B51940"/>
    <w:rsid w:val="00B52377"/>
    <w:rsid w:val="00B5247D"/>
    <w:rsid w:val="00B53073"/>
    <w:rsid w:val="00B532F4"/>
    <w:rsid w:val="00B5344B"/>
    <w:rsid w:val="00B53E17"/>
    <w:rsid w:val="00B54DEA"/>
    <w:rsid w:val="00B54F2C"/>
    <w:rsid w:val="00B54F7B"/>
    <w:rsid w:val="00B566F8"/>
    <w:rsid w:val="00B56A9A"/>
    <w:rsid w:val="00B56D47"/>
    <w:rsid w:val="00B57DB5"/>
    <w:rsid w:val="00B60788"/>
    <w:rsid w:val="00B61045"/>
    <w:rsid w:val="00B62B6F"/>
    <w:rsid w:val="00B63A4E"/>
    <w:rsid w:val="00B64326"/>
    <w:rsid w:val="00B649E0"/>
    <w:rsid w:val="00B6642F"/>
    <w:rsid w:val="00B668D3"/>
    <w:rsid w:val="00B678CD"/>
    <w:rsid w:val="00B70660"/>
    <w:rsid w:val="00B70B84"/>
    <w:rsid w:val="00B71499"/>
    <w:rsid w:val="00B720C9"/>
    <w:rsid w:val="00B7232E"/>
    <w:rsid w:val="00B73C7F"/>
    <w:rsid w:val="00B75B91"/>
    <w:rsid w:val="00B76F75"/>
    <w:rsid w:val="00B770FD"/>
    <w:rsid w:val="00B8046D"/>
    <w:rsid w:val="00B81373"/>
    <w:rsid w:val="00B85387"/>
    <w:rsid w:val="00B85832"/>
    <w:rsid w:val="00B910B8"/>
    <w:rsid w:val="00B92774"/>
    <w:rsid w:val="00B9451F"/>
    <w:rsid w:val="00B9532F"/>
    <w:rsid w:val="00B96238"/>
    <w:rsid w:val="00B965DF"/>
    <w:rsid w:val="00B96631"/>
    <w:rsid w:val="00B96E44"/>
    <w:rsid w:val="00B97A77"/>
    <w:rsid w:val="00B97CE4"/>
    <w:rsid w:val="00BA1C79"/>
    <w:rsid w:val="00BA35C3"/>
    <w:rsid w:val="00BA3EF1"/>
    <w:rsid w:val="00BA4154"/>
    <w:rsid w:val="00BA62F2"/>
    <w:rsid w:val="00BA721D"/>
    <w:rsid w:val="00BA7D7B"/>
    <w:rsid w:val="00BB0020"/>
    <w:rsid w:val="00BB12B7"/>
    <w:rsid w:val="00BB3A61"/>
    <w:rsid w:val="00BB3C7D"/>
    <w:rsid w:val="00BB4E40"/>
    <w:rsid w:val="00BB5E06"/>
    <w:rsid w:val="00BB6D54"/>
    <w:rsid w:val="00BB7F21"/>
    <w:rsid w:val="00BC05A5"/>
    <w:rsid w:val="00BC07E5"/>
    <w:rsid w:val="00BC2888"/>
    <w:rsid w:val="00BC2F27"/>
    <w:rsid w:val="00BC38BC"/>
    <w:rsid w:val="00BC4052"/>
    <w:rsid w:val="00BC486D"/>
    <w:rsid w:val="00BC4BC8"/>
    <w:rsid w:val="00BC5097"/>
    <w:rsid w:val="00BC6BEE"/>
    <w:rsid w:val="00BC7795"/>
    <w:rsid w:val="00BD0D48"/>
    <w:rsid w:val="00BD2194"/>
    <w:rsid w:val="00BD24D0"/>
    <w:rsid w:val="00BD2754"/>
    <w:rsid w:val="00BD2818"/>
    <w:rsid w:val="00BD56A7"/>
    <w:rsid w:val="00BD6D9C"/>
    <w:rsid w:val="00BD703E"/>
    <w:rsid w:val="00BD7083"/>
    <w:rsid w:val="00BD7464"/>
    <w:rsid w:val="00BE0BB9"/>
    <w:rsid w:val="00BE1752"/>
    <w:rsid w:val="00BE2493"/>
    <w:rsid w:val="00BE2913"/>
    <w:rsid w:val="00BE314A"/>
    <w:rsid w:val="00BE4D14"/>
    <w:rsid w:val="00BE5C55"/>
    <w:rsid w:val="00BF092B"/>
    <w:rsid w:val="00BF0D8E"/>
    <w:rsid w:val="00BF1AE9"/>
    <w:rsid w:val="00BF2DF5"/>
    <w:rsid w:val="00BF38B7"/>
    <w:rsid w:val="00BF3D21"/>
    <w:rsid w:val="00BF423D"/>
    <w:rsid w:val="00BF4923"/>
    <w:rsid w:val="00BF625B"/>
    <w:rsid w:val="00BF6689"/>
    <w:rsid w:val="00BF77B2"/>
    <w:rsid w:val="00BF7FAD"/>
    <w:rsid w:val="00C002D9"/>
    <w:rsid w:val="00C01BEC"/>
    <w:rsid w:val="00C01E14"/>
    <w:rsid w:val="00C0281C"/>
    <w:rsid w:val="00C03DF7"/>
    <w:rsid w:val="00C03E1E"/>
    <w:rsid w:val="00C043ED"/>
    <w:rsid w:val="00C0447C"/>
    <w:rsid w:val="00C0511B"/>
    <w:rsid w:val="00C110DA"/>
    <w:rsid w:val="00C112AC"/>
    <w:rsid w:val="00C12AC8"/>
    <w:rsid w:val="00C131D6"/>
    <w:rsid w:val="00C14442"/>
    <w:rsid w:val="00C14B5F"/>
    <w:rsid w:val="00C14E4B"/>
    <w:rsid w:val="00C1532F"/>
    <w:rsid w:val="00C16E2F"/>
    <w:rsid w:val="00C17A26"/>
    <w:rsid w:val="00C2092C"/>
    <w:rsid w:val="00C20BA8"/>
    <w:rsid w:val="00C21E57"/>
    <w:rsid w:val="00C21E6F"/>
    <w:rsid w:val="00C22622"/>
    <w:rsid w:val="00C2305B"/>
    <w:rsid w:val="00C24041"/>
    <w:rsid w:val="00C275CF"/>
    <w:rsid w:val="00C30444"/>
    <w:rsid w:val="00C30F9B"/>
    <w:rsid w:val="00C3424D"/>
    <w:rsid w:val="00C34B5B"/>
    <w:rsid w:val="00C34B68"/>
    <w:rsid w:val="00C36E41"/>
    <w:rsid w:val="00C36F28"/>
    <w:rsid w:val="00C37897"/>
    <w:rsid w:val="00C42CE6"/>
    <w:rsid w:val="00C436EE"/>
    <w:rsid w:val="00C4402C"/>
    <w:rsid w:val="00C44C71"/>
    <w:rsid w:val="00C45999"/>
    <w:rsid w:val="00C50B50"/>
    <w:rsid w:val="00C51CCC"/>
    <w:rsid w:val="00C54CFD"/>
    <w:rsid w:val="00C56165"/>
    <w:rsid w:val="00C577E8"/>
    <w:rsid w:val="00C57AE7"/>
    <w:rsid w:val="00C6057B"/>
    <w:rsid w:val="00C60866"/>
    <w:rsid w:val="00C6162C"/>
    <w:rsid w:val="00C62347"/>
    <w:rsid w:val="00C6344D"/>
    <w:rsid w:val="00C6606B"/>
    <w:rsid w:val="00C6699B"/>
    <w:rsid w:val="00C70444"/>
    <w:rsid w:val="00C70C28"/>
    <w:rsid w:val="00C71989"/>
    <w:rsid w:val="00C72E8D"/>
    <w:rsid w:val="00C73408"/>
    <w:rsid w:val="00C7351B"/>
    <w:rsid w:val="00C73B0A"/>
    <w:rsid w:val="00C75321"/>
    <w:rsid w:val="00C75A90"/>
    <w:rsid w:val="00C75C8E"/>
    <w:rsid w:val="00C760A0"/>
    <w:rsid w:val="00C760A8"/>
    <w:rsid w:val="00C76220"/>
    <w:rsid w:val="00C7622E"/>
    <w:rsid w:val="00C76CC5"/>
    <w:rsid w:val="00C76D6B"/>
    <w:rsid w:val="00C770CB"/>
    <w:rsid w:val="00C772E0"/>
    <w:rsid w:val="00C77698"/>
    <w:rsid w:val="00C801BF"/>
    <w:rsid w:val="00C80524"/>
    <w:rsid w:val="00C80D20"/>
    <w:rsid w:val="00C81F7A"/>
    <w:rsid w:val="00C82058"/>
    <w:rsid w:val="00C82B9E"/>
    <w:rsid w:val="00C82D19"/>
    <w:rsid w:val="00C83393"/>
    <w:rsid w:val="00C84A3E"/>
    <w:rsid w:val="00C85F8E"/>
    <w:rsid w:val="00C8689D"/>
    <w:rsid w:val="00C879B1"/>
    <w:rsid w:val="00C90C99"/>
    <w:rsid w:val="00C90DC4"/>
    <w:rsid w:val="00C91C48"/>
    <w:rsid w:val="00C92FAF"/>
    <w:rsid w:val="00C93E32"/>
    <w:rsid w:val="00C9518B"/>
    <w:rsid w:val="00C953CC"/>
    <w:rsid w:val="00C957DB"/>
    <w:rsid w:val="00CA1116"/>
    <w:rsid w:val="00CA154E"/>
    <w:rsid w:val="00CA1C7D"/>
    <w:rsid w:val="00CA228B"/>
    <w:rsid w:val="00CA2F8A"/>
    <w:rsid w:val="00CA3710"/>
    <w:rsid w:val="00CA5494"/>
    <w:rsid w:val="00CA58CA"/>
    <w:rsid w:val="00CA594E"/>
    <w:rsid w:val="00CA6AA2"/>
    <w:rsid w:val="00CA7AE5"/>
    <w:rsid w:val="00CB0999"/>
    <w:rsid w:val="00CB1AF9"/>
    <w:rsid w:val="00CB28B7"/>
    <w:rsid w:val="00CB44E7"/>
    <w:rsid w:val="00CB4F6E"/>
    <w:rsid w:val="00CB5BF5"/>
    <w:rsid w:val="00CB629B"/>
    <w:rsid w:val="00CC0695"/>
    <w:rsid w:val="00CC2721"/>
    <w:rsid w:val="00CC3B3C"/>
    <w:rsid w:val="00CC4520"/>
    <w:rsid w:val="00CD2BC2"/>
    <w:rsid w:val="00CD2C95"/>
    <w:rsid w:val="00CD42B0"/>
    <w:rsid w:val="00CD4B98"/>
    <w:rsid w:val="00CD51F0"/>
    <w:rsid w:val="00CD530D"/>
    <w:rsid w:val="00CE0337"/>
    <w:rsid w:val="00CE1533"/>
    <w:rsid w:val="00CE1842"/>
    <w:rsid w:val="00CE25A6"/>
    <w:rsid w:val="00CE2BF6"/>
    <w:rsid w:val="00CE2CF6"/>
    <w:rsid w:val="00CE772F"/>
    <w:rsid w:val="00CE78EA"/>
    <w:rsid w:val="00CE79F1"/>
    <w:rsid w:val="00CF0AAE"/>
    <w:rsid w:val="00CF540D"/>
    <w:rsid w:val="00CF669F"/>
    <w:rsid w:val="00D00DC7"/>
    <w:rsid w:val="00D02624"/>
    <w:rsid w:val="00D038CC"/>
    <w:rsid w:val="00D03EC0"/>
    <w:rsid w:val="00D11EE6"/>
    <w:rsid w:val="00D13400"/>
    <w:rsid w:val="00D1484A"/>
    <w:rsid w:val="00D15099"/>
    <w:rsid w:val="00D1520B"/>
    <w:rsid w:val="00D15EFB"/>
    <w:rsid w:val="00D15F54"/>
    <w:rsid w:val="00D16627"/>
    <w:rsid w:val="00D1719F"/>
    <w:rsid w:val="00D17595"/>
    <w:rsid w:val="00D17CE0"/>
    <w:rsid w:val="00D208E9"/>
    <w:rsid w:val="00D216A2"/>
    <w:rsid w:val="00D21E0B"/>
    <w:rsid w:val="00D229D4"/>
    <w:rsid w:val="00D26406"/>
    <w:rsid w:val="00D26AA1"/>
    <w:rsid w:val="00D27856"/>
    <w:rsid w:val="00D32ED1"/>
    <w:rsid w:val="00D33B64"/>
    <w:rsid w:val="00D356FC"/>
    <w:rsid w:val="00D40D5D"/>
    <w:rsid w:val="00D42185"/>
    <w:rsid w:val="00D42805"/>
    <w:rsid w:val="00D433B9"/>
    <w:rsid w:val="00D43583"/>
    <w:rsid w:val="00D454D1"/>
    <w:rsid w:val="00D45BEE"/>
    <w:rsid w:val="00D46B08"/>
    <w:rsid w:val="00D46DD2"/>
    <w:rsid w:val="00D50796"/>
    <w:rsid w:val="00D508A3"/>
    <w:rsid w:val="00D519D6"/>
    <w:rsid w:val="00D525A7"/>
    <w:rsid w:val="00D52845"/>
    <w:rsid w:val="00D52FB7"/>
    <w:rsid w:val="00D52FF2"/>
    <w:rsid w:val="00D57D6D"/>
    <w:rsid w:val="00D6007E"/>
    <w:rsid w:val="00D60349"/>
    <w:rsid w:val="00D60E52"/>
    <w:rsid w:val="00D6181B"/>
    <w:rsid w:val="00D62CEF"/>
    <w:rsid w:val="00D63DFA"/>
    <w:rsid w:val="00D64F24"/>
    <w:rsid w:val="00D652AB"/>
    <w:rsid w:val="00D65822"/>
    <w:rsid w:val="00D65ED3"/>
    <w:rsid w:val="00D66BD8"/>
    <w:rsid w:val="00D70393"/>
    <w:rsid w:val="00D71BE2"/>
    <w:rsid w:val="00D75031"/>
    <w:rsid w:val="00D76052"/>
    <w:rsid w:val="00D763B6"/>
    <w:rsid w:val="00D76703"/>
    <w:rsid w:val="00D7784F"/>
    <w:rsid w:val="00D81C38"/>
    <w:rsid w:val="00D837D7"/>
    <w:rsid w:val="00D838C4"/>
    <w:rsid w:val="00D84888"/>
    <w:rsid w:val="00D84DF5"/>
    <w:rsid w:val="00D853E5"/>
    <w:rsid w:val="00D8667B"/>
    <w:rsid w:val="00D8736A"/>
    <w:rsid w:val="00D876A5"/>
    <w:rsid w:val="00D87B72"/>
    <w:rsid w:val="00D90711"/>
    <w:rsid w:val="00D9097F"/>
    <w:rsid w:val="00D9118B"/>
    <w:rsid w:val="00D91B12"/>
    <w:rsid w:val="00D92E96"/>
    <w:rsid w:val="00D95A27"/>
    <w:rsid w:val="00D95BD3"/>
    <w:rsid w:val="00D96631"/>
    <w:rsid w:val="00DA079A"/>
    <w:rsid w:val="00DA1C8F"/>
    <w:rsid w:val="00DA242C"/>
    <w:rsid w:val="00DA2D12"/>
    <w:rsid w:val="00DA3820"/>
    <w:rsid w:val="00DA3E13"/>
    <w:rsid w:val="00DA5158"/>
    <w:rsid w:val="00DA5691"/>
    <w:rsid w:val="00DA6EE6"/>
    <w:rsid w:val="00DA7E2C"/>
    <w:rsid w:val="00DB4029"/>
    <w:rsid w:val="00DB4905"/>
    <w:rsid w:val="00DB5358"/>
    <w:rsid w:val="00DB6221"/>
    <w:rsid w:val="00DC0F13"/>
    <w:rsid w:val="00DC0FDF"/>
    <w:rsid w:val="00DC1D13"/>
    <w:rsid w:val="00DC260D"/>
    <w:rsid w:val="00DC3BF8"/>
    <w:rsid w:val="00DC441C"/>
    <w:rsid w:val="00DC4B47"/>
    <w:rsid w:val="00DC7083"/>
    <w:rsid w:val="00DD0E74"/>
    <w:rsid w:val="00DD19EA"/>
    <w:rsid w:val="00DD2171"/>
    <w:rsid w:val="00DD34E0"/>
    <w:rsid w:val="00DD6EA9"/>
    <w:rsid w:val="00DD7392"/>
    <w:rsid w:val="00DE1D5A"/>
    <w:rsid w:val="00DE449A"/>
    <w:rsid w:val="00DE4AA0"/>
    <w:rsid w:val="00DE5D1D"/>
    <w:rsid w:val="00DE5D3E"/>
    <w:rsid w:val="00DE63F5"/>
    <w:rsid w:val="00DE7BD6"/>
    <w:rsid w:val="00DE7E56"/>
    <w:rsid w:val="00DF1E25"/>
    <w:rsid w:val="00DF239C"/>
    <w:rsid w:val="00DF26F8"/>
    <w:rsid w:val="00DF359C"/>
    <w:rsid w:val="00DF3CC0"/>
    <w:rsid w:val="00DF5361"/>
    <w:rsid w:val="00DF584C"/>
    <w:rsid w:val="00DF652C"/>
    <w:rsid w:val="00DF72F2"/>
    <w:rsid w:val="00E003AD"/>
    <w:rsid w:val="00E04DFC"/>
    <w:rsid w:val="00E055CD"/>
    <w:rsid w:val="00E06665"/>
    <w:rsid w:val="00E066F0"/>
    <w:rsid w:val="00E0734B"/>
    <w:rsid w:val="00E07D4A"/>
    <w:rsid w:val="00E102EB"/>
    <w:rsid w:val="00E12188"/>
    <w:rsid w:val="00E1371D"/>
    <w:rsid w:val="00E13F6A"/>
    <w:rsid w:val="00E14470"/>
    <w:rsid w:val="00E146E4"/>
    <w:rsid w:val="00E148D7"/>
    <w:rsid w:val="00E1567E"/>
    <w:rsid w:val="00E165D9"/>
    <w:rsid w:val="00E17295"/>
    <w:rsid w:val="00E17957"/>
    <w:rsid w:val="00E20435"/>
    <w:rsid w:val="00E2078D"/>
    <w:rsid w:val="00E2311B"/>
    <w:rsid w:val="00E26F21"/>
    <w:rsid w:val="00E3014F"/>
    <w:rsid w:val="00E30BC9"/>
    <w:rsid w:val="00E34981"/>
    <w:rsid w:val="00E35E3D"/>
    <w:rsid w:val="00E371C0"/>
    <w:rsid w:val="00E3765C"/>
    <w:rsid w:val="00E37BB7"/>
    <w:rsid w:val="00E4032D"/>
    <w:rsid w:val="00E40B50"/>
    <w:rsid w:val="00E428EC"/>
    <w:rsid w:val="00E43830"/>
    <w:rsid w:val="00E43C3C"/>
    <w:rsid w:val="00E46143"/>
    <w:rsid w:val="00E475F0"/>
    <w:rsid w:val="00E50082"/>
    <w:rsid w:val="00E507C5"/>
    <w:rsid w:val="00E519AC"/>
    <w:rsid w:val="00E52A00"/>
    <w:rsid w:val="00E53BC3"/>
    <w:rsid w:val="00E53EBC"/>
    <w:rsid w:val="00E55A7D"/>
    <w:rsid w:val="00E55B28"/>
    <w:rsid w:val="00E560DB"/>
    <w:rsid w:val="00E56E34"/>
    <w:rsid w:val="00E6202A"/>
    <w:rsid w:val="00E629BE"/>
    <w:rsid w:val="00E64DB5"/>
    <w:rsid w:val="00E70083"/>
    <w:rsid w:val="00E70E4F"/>
    <w:rsid w:val="00E71540"/>
    <w:rsid w:val="00E74743"/>
    <w:rsid w:val="00E747ED"/>
    <w:rsid w:val="00E8003C"/>
    <w:rsid w:val="00E815E8"/>
    <w:rsid w:val="00E81637"/>
    <w:rsid w:val="00E825FC"/>
    <w:rsid w:val="00E82897"/>
    <w:rsid w:val="00E83B53"/>
    <w:rsid w:val="00E84A26"/>
    <w:rsid w:val="00E87CFF"/>
    <w:rsid w:val="00E87F10"/>
    <w:rsid w:val="00E91704"/>
    <w:rsid w:val="00E927D6"/>
    <w:rsid w:val="00E931AD"/>
    <w:rsid w:val="00E951C8"/>
    <w:rsid w:val="00E95F32"/>
    <w:rsid w:val="00E96081"/>
    <w:rsid w:val="00E97521"/>
    <w:rsid w:val="00EA06DA"/>
    <w:rsid w:val="00EA0B49"/>
    <w:rsid w:val="00EA0F55"/>
    <w:rsid w:val="00EA245A"/>
    <w:rsid w:val="00EA2CC8"/>
    <w:rsid w:val="00EA3818"/>
    <w:rsid w:val="00EA3D1D"/>
    <w:rsid w:val="00EA431C"/>
    <w:rsid w:val="00EA4373"/>
    <w:rsid w:val="00EA64C3"/>
    <w:rsid w:val="00EB08A8"/>
    <w:rsid w:val="00EB1373"/>
    <w:rsid w:val="00EB1990"/>
    <w:rsid w:val="00EB3642"/>
    <w:rsid w:val="00EB6218"/>
    <w:rsid w:val="00EB665A"/>
    <w:rsid w:val="00EB68DC"/>
    <w:rsid w:val="00EB755C"/>
    <w:rsid w:val="00EC13E0"/>
    <w:rsid w:val="00EC1805"/>
    <w:rsid w:val="00EC4F36"/>
    <w:rsid w:val="00EC559E"/>
    <w:rsid w:val="00EC5B71"/>
    <w:rsid w:val="00EC5C2C"/>
    <w:rsid w:val="00EC6866"/>
    <w:rsid w:val="00EC7374"/>
    <w:rsid w:val="00EC7656"/>
    <w:rsid w:val="00ED0F5E"/>
    <w:rsid w:val="00ED534C"/>
    <w:rsid w:val="00ED6A03"/>
    <w:rsid w:val="00ED6A4E"/>
    <w:rsid w:val="00ED71BC"/>
    <w:rsid w:val="00ED72A6"/>
    <w:rsid w:val="00ED7B6F"/>
    <w:rsid w:val="00EE0B17"/>
    <w:rsid w:val="00EE24A1"/>
    <w:rsid w:val="00EE2AB7"/>
    <w:rsid w:val="00EE334A"/>
    <w:rsid w:val="00EE4583"/>
    <w:rsid w:val="00EE467E"/>
    <w:rsid w:val="00EE49C5"/>
    <w:rsid w:val="00EE55BB"/>
    <w:rsid w:val="00EE775E"/>
    <w:rsid w:val="00EE7AD2"/>
    <w:rsid w:val="00EE7F33"/>
    <w:rsid w:val="00EF096F"/>
    <w:rsid w:val="00EF1A03"/>
    <w:rsid w:val="00EF2595"/>
    <w:rsid w:val="00EF2F15"/>
    <w:rsid w:val="00EF3741"/>
    <w:rsid w:val="00EF3EF1"/>
    <w:rsid w:val="00EF434D"/>
    <w:rsid w:val="00EF48CB"/>
    <w:rsid w:val="00EF50BD"/>
    <w:rsid w:val="00EF5226"/>
    <w:rsid w:val="00F00A09"/>
    <w:rsid w:val="00F01742"/>
    <w:rsid w:val="00F029AA"/>
    <w:rsid w:val="00F029DB"/>
    <w:rsid w:val="00F03A62"/>
    <w:rsid w:val="00F041DA"/>
    <w:rsid w:val="00F044B6"/>
    <w:rsid w:val="00F06C88"/>
    <w:rsid w:val="00F07C39"/>
    <w:rsid w:val="00F10525"/>
    <w:rsid w:val="00F109E9"/>
    <w:rsid w:val="00F11E19"/>
    <w:rsid w:val="00F14094"/>
    <w:rsid w:val="00F147D2"/>
    <w:rsid w:val="00F1681B"/>
    <w:rsid w:val="00F16EB6"/>
    <w:rsid w:val="00F21580"/>
    <w:rsid w:val="00F219D2"/>
    <w:rsid w:val="00F225BF"/>
    <w:rsid w:val="00F22F57"/>
    <w:rsid w:val="00F24499"/>
    <w:rsid w:val="00F25EB7"/>
    <w:rsid w:val="00F2655C"/>
    <w:rsid w:val="00F26A02"/>
    <w:rsid w:val="00F26DAE"/>
    <w:rsid w:val="00F27221"/>
    <w:rsid w:val="00F301BD"/>
    <w:rsid w:val="00F3045C"/>
    <w:rsid w:val="00F30528"/>
    <w:rsid w:val="00F30627"/>
    <w:rsid w:val="00F31AD8"/>
    <w:rsid w:val="00F32C9E"/>
    <w:rsid w:val="00F33A04"/>
    <w:rsid w:val="00F33AE9"/>
    <w:rsid w:val="00F341AF"/>
    <w:rsid w:val="00F35089"/>
    <w:rsid w:val="00F355B9"/>
    <w:rsid w:val="00F35AF7"/>
    <w:rsid w:val="00F40E84"/>
    <w:rsid w:val="00F41346"/>
    <w:rsid w:val="00F41D39"/>
    <w:rsid w:val="00F41EBC"/>
    <w:rsid w:val="00F42973"/>
    <w:rsid w:val="00F43191"/>
    <w:rsid w:val="00F4584A"/>
    <w:rsid w:val="00F46362"/>
    <w:rsid w:val="00F4676B"/>
    <w:rsid w:val="00F46E57"/>
    <w:rsid w:val="00F52AD1"/>
    <w:rsid w:val="00F539B6"/>
    <w:rsid w:val="00F5483F"/>
    <w:rsid w:val="00F55128"/>
    <w:rsid w:val="00F55A1B"/>
    <w:rsid w:val="00F56C41"/>
    <w:rsid w:val="00F57721"/>
    <w:rsid w:val="00F609BD"/>
    <w:rsid w:val="00F613B4"/>
    <w:rsid w:val="00F64078"/>
    <w:rsid w:val="00F71E5A"/>
    <w:rsid w:val="00F72623"/>
    <w:rsid w:val="00F726CE"/>
    <w:rsid w:val="00F72C7A"/>
    <w:rsid w:val="00F73828"/>
    <w:rsid w:val="00F75CF8"/>
    <w:rsid w:val="00F76C95"/>
    <w:rsid w:val="00F777E5"/>
    <w:rsid w:val="00F7786A"/>
    <w:rsid w:val="00F77AE6"/>
    <w:rsid w:val="00F800C7"/>
    <w:rsid w:val="00F801A7"/>
    <w:rsid w:val="00F80B6C"/>
    <w:rsid w:val="00F83756"/>
    <w:rsid w:val="00F84F27"/>
    <w:rsid w:val="00F857E7"/>
    <w:rsid w:val="00F86F62"/>
    <w:rsid w:val="00F903A5"/>
    <w:rsid w:val="00F90BA4"/>
    <w:rsid w:val="00F93D4D"/>
    <w:rsid w:val="00F96077"/>
    <w:rsid w:val="00F9645B"/>
    <w:rsid w:val="00FA15C6"/>
    <w:rsid w:val="00FA4842"/>
    <w:rsid w:val="00FA5284"/>
    <w:rsid w:val="00FB04F8"/>
    <w:rsid w:val="00FB22D0"/>
    <w:rsid w:val="00FB230D"/>
    <w:rsid w:val="00FB2E35"/>
    <w:rsid w:val="00FB4067"/>
    <w:rsid w:val="00FB4B22"/>
    <w:rsid w:val="00FB4F1F"/>
    <w:rsid w:val="00FB6C6E"/>
    <w:rsid w:val="00FC120C"/>
    <w:rsid w:val="00FC205B"/>
    <w:rsid w:val="00FC21E5"/>
    <w:rsid w:val="00FC232F"/>
    <w:rsid w:val="00FC2825"/>
    <w:rsid w:val="00FC294F"/>
    <w:rsid w:val="00FC2CB2"/>
    <w:rsid w:val="00FC2DF0"/>
    <w:rsid w:val="00FC347A"/>
    <w:rsid w:val="00FC451B"/>
    <w:rsid w:val="00FC4E5F"/>
    <w:rsid w:val="00FD04E8"/>
    <w:rsid w:val="00FD0686"/>
    <w:rsid w:val="00FD10AC"/>
    <w:rsid w:val="00FD1339"/>
    <w:rsid w:val="00FD1786"/>
    <w:rsid w:val="00FD18E3"/>
    <w:rsid w:val="00FD20D2"/>
    <w:rsid w:val="00FD40CB"/>
    <w:rsid w:val="00FD5D3A"/>
    <w:rsid w:val="00FD60C4"/>
    <w:rsid w:val="00FD6311"/>
    <w:rsid w:val="00FD7FB1"/>
    <w:rsid w:val="00FE0852"/>
    <w:rsid w:val="00FE138C"/>
    <w:rsid w:val="00FE1FAD"/>
    <w:rsid w:val="00FE280F"/>
    <w:rsid w:val="00FE2D67"/>
    <w:rsid w:val="00FE3AF1"/>
    <w:rsid w:val="00FE56B7"/>
    <w:rsid w:val="00FE5C14"/>
    <w:rsid w:val="00FE68DA"/>
    <w:rsid w:val="00FE6F7D"/>
    <w:rsid w:val="00FE7C4F"/>
    <w:rsid w:val="00FF51FF"/>
    <w:rsid w:val="00FF56D2"/>
    <w:rsid w:val="00FF6005"/>
    <w:rsid w:val="00FF61C2"/>
    <w:rsid w:val="00FF64F3"/>
    <w:rsid w:val="00FF711E"/>
    <w:rsid w:val="00FF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A04CAB"/>
  <w15:chartTrackingRefBased/>
  <w15:docId w15:val="{089911BB-93FF-46DB-949E-0282235DC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0349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</w:rPr>
  </w:style>
  <w:style w:type="paragraph" w:styleId="Heading1">
    <w:name w:val="heading 1"/>
    <w:next w:val="Normal"/>
    <w:link w:val="Heading1Char"/>
    <w:qFormat/>
    <w:rsid w:val="00D60349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D60349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D60349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D60349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D60349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D60349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D60349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D60349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D6034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basedOn w:val="Normal"/>
    <w:semiHidden/>
    <w:rsid w:val="00973D2E"/>
    <w:pPr>
      <w:spacing w:after="160" w:line="240" w:lineRule="exact"/>
    </w:pPr>
    <w:rPr>
      <w:rFonts w:ascii="Arial" w:eastAsia="SimSun" w:hAnsi="Arial"/>
      <w:szCs w:val="22"/>
      <w:lang w:val="en-US" w:eastAsia="en-US"/>
    </w:rPr>
  </w:style>
  <w:style w:type="character" w:customStyle="1" w:styleId="Heading1Char">
    <w:name w:val="Heading 1 Char"/>
    <w:link w:val="Heading1"/>
    <w:rsid w:val="00F55128"/>
    <w:rPr>
      <w:rFonts w:ascii="Arial" w:eastAsia="Times New Roman" w:hAnsi="Arial"/>
      <w:sz w:val="36"/>
    </w:rPr>
  </w:style>
  <w:style w:type="character" w:customStyle="1" w:styleId="Heading2Char">
    <w:name w:val="Heading 2 Char"/>
    <w:link w:val="Heading2"/>
    <w:rsid w:val="00F55128"/>
    <w:rPr>
      <w:rFonts w:ascii="Arial" w:eastAsia="Times New Roman" w:hAnsi="Arial"/>
      <w:sz w:val="32"/>
    </w:rPr>
  </w:style>
  <w:style w:type="character" w:customStyle="1" w:styleId="Heading3Char">
    <w:name w:val="Heading 3 Char"/>
    <w:link w:val="Heading3"/>
    <w:rsid w:val="00F55128"/>
    <w:rPr>
      <w:rFonts w:ascii="Arial" w:eastAsia="Times New Roman" w:hAnsi="Arial"/>
      <w:sz w:val="28"/>
    </w:rPr>
  </w:style>
  <w:style w:type="character" w:customStyle="1" w:styleId="Heading4Char">
    <w:name w:val="Heading 4 Char"/>
    <w:link w:val="Heading4"/>
    <w:rsid w:val="00F55128"/>
    <w:rPr>
      <w:rFonts w:ascii="Arial" w:eastAsia="Times New Roman" w:hAnsi="Arial"/>
      <w:sz w:val="24"/>
    </w:rPr>
  </w:style>
  <w:style w:type="character" w:customStyle="1" w:styleId="Heading5Char">
    <w:name w:val="Heading 5 Char"/>
    <w:link w:val="Heading5"/>
    <w:rsid w:val="00F55128"/>
    <w:rPr>
      <w:rFonts w:ascii="Arial" w:eastAsia="Times New Roman" w:hAnsi="Arial"/>
      <w:sz w:val="22"/>
    </w:rPr>
  </w:style>
  <w:style w:type="character" w:customStyle="1" w:styleId="Heading6Char">
    <w:name w:val="Heading 6 Char"/>
    <w:link w:val="Heading6"/>
    <w:rsid w:val="00F55128"/>
    <w:rPr>
      <w:rFonts w:ascii="Arial" w:eastAsia="Times New Roman" w:hAnsi="Arial"/>
    </w:rPr>
  </w:style>
  <w:style w:type="character" w:customStyle="1" w:styleId="Heading7Char">
    <w:name w:val="Heading 7 Char"/>
    <w:link w:val="Heading7"/>
    <w:rsid w:val="00F55128"/>
    <w:rPr>
      <w:rFonts w:ascii="Arial" w:eastAsia="Times New Roman" w:hAnsi="Arial"/>
    </w:rPr>
  </w:style>
  <w:style w:type="character" w:customStyle="1" w:styleId="Heading8Char">
    <w:name w:val="Heading 8 Char"/>
    <w:link w:val="Heading8"/>
    <w:rsid w:val="00F55128"/>
    <w:rPr>
      <w:rFonts w:ascii="Arial" w:eastAsia="Times New Roman" w:hAnsi="Arial"/>
      <w:sz w:val="36"/>
    </w:rPr>
  </w:style>
  <w:style w:type="character" w:customStyle="1" w:styleId="Heading9Char">
    <w:name w:val="Heading 9 Char"/>
    <w:link w:val="Heading9"/>
    <w:rsid w:val="00F55128"/>
    <w:rPr>
      <w:rFonts w:ascii="Arial" w:eastAsia="Times New Roman" w:hAnsi="Arial"/>
      <w:sz w:val="36"/>
    </w:rPr>
  </w:style>
  <w:style w:type="paragraph" w:styleId="TOC8">
    <w:name w:val="toc 8"/>
    <w:basedOn w:val="TOC1"/>
    <w:rsid w:val="00D60349"/>
    <w:pPr>
      <w:spacing w:before="180"/>
      <w:ind w:left="2693" w:hanging="2693"/>
    </w:pPr>
    <w:rPr>
      <w:b/>
    </w:rPr>
  </w:style>
  <w:style w:type="paragraph" w:styleId="TOC1">
    <w:name w:val="toc 1"/>
    <w:rsid w:val="00D6034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ZT">
    <w:name w:val="ZT"/>
    <w:rsid w:val="00D6034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</w:rPr>
  </w:style>
  <w:style w:type="paragraph" w:styleId="TOC5">
    <w:name w:val="toc 5"/>
    <w:basedOn w:val="TOC4"/>
    <w:rsid w:val="00D60349"/>
    <w:pPr>
      <w:ind w:left="1701" w:hanging="1701"/>
    </w:pPr>
  </w:style>
  <w:style w:type="paragraph" w:styleId="TOC4">
    <w:name w:val="toc 4"/>
    <w:basedOn w:val="TOC3"/>
    <w:rsid w:val="00D60349"/>
    <w:pPr>
      <w:ind w:left="1418" w:hanging="1418"/>
    </w:pPr>
  </w:style>
  <w:style w:type="paragraph" w:styleId="TOC3">
    <w:name w:val="toc 3"/>
    <w:basedOn w:val="TOC2"/>
    <w:rsid w:val="00D60349"/>
    <w:pPr>
      <w:ind w:left="1134" w:hanging="1134"/>
    </w:pPr>
  </w:style>
  <w:style w:type="paragraph" w:styleId="TOC2">
    <w:name w:val="toc 2"/>
    <w:basedOn w:val="TOC1"/>
    <w:rsid w:val="00D6034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D60349"/>
    <w:pPr>
      <w:ind w:left="284"/>
    </w:pPr>
  </w:style>
  <w:style w:type="paragraph" w:styleId="Index1">
    <w:name w:val="index 1"/>
    <w:basedOn w:val="Normal"/>
    <w:rsid w:val="00D60349"/>
    <w:pPr>
      <w:keepLines/>
      <w:spacing w:after="0"/>
    </w:pPr>
  </w:style>
  <w:style w:type="paragraph" w:customStyle="1" w:styleId="ZH">
    <w:name w:val="ZH"/>
    <w:rsid w:val="00D6034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D60349"/>
    <w:pPr>
      <w:outlineLvl w:val="9"/>
    </w:pPr>
  </w:style>
  <w:style w:type="paragraph" w:styleId="ListNumber2">
    <w:name w:val="List Number 2"/>
    <w:basedOn w:val="ListNumber"/>
    <w:rsid w:val="00D60349"/>
    <w:pPr>
      <w:ind w:left="851"/>
    </w:pPr>
  </w:style>
  <w:style w:type="paragraph" w:styleId="Header">
    <w:name w:val="header"/>
    <w:link w:val="HeaderChar"/>
    <w:rsid w:val="00D6034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character" w:customStyle="1" w:styleId="HeaderChar">
    <w:name w:val="Header Char"/>
    <w:link w:val="Header"/>
    <w:rsid w:val="00F55128"/>
    <w:rPr>
      <w:rFonts w:ascii="Arial" w:eastAsia="Times New Roman" w:hAnsi="Arial"/>
      <w:b/>
      <w:noProof/>
      <w:sz w:val="18"/>
    </w:rPr>
  </w:style>
  <w:style w:type="character" w:styleId="FootnoteReference">
    <w:name w:val="footnote reference"/>
    <w:rsid w:val="00D60349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D60349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F55128"/>
    <w:rPr>
      <w:rFonts w:eastAsia="Times New Roman"/>
      <w:sz w:val="16"/>
    </w:rPr>
  </w:style>
  <w:style w:type="paragraph" w:customStyle="1" w:styleId="TAH">
    <w:name w:val="TAH"/>
    <w:basedOn w:val="TAC"/>
    <w:rsid w:val="00D60349"/>
    <w:rPr>
      <w:b/>
    </w:rPr>
  </w:style>
  <w:style w:type="paragraph" w:customStyle="1" w:styleId="TAC">
    <w:name w:val="TAC"/>
    <w:basedOn w:val="TAL"/>
    <w:rsid w:val="00D60349"/>
    <w:pPr>
      <w:jc w:val="center"/>
    </w:pPr>
  </w:style>
  <w:style w:type="paragraph" w:customStyle="1" w:styleId="TF">
    <w:name w:val="TF"/>
    <w:basedOn w:val="TH"/>
    <w:rsid w:val="00D60349"/>
    <w:pPr>
      <w:keepNext w:val="0"/>
      <w:spacing w:before="0" w:after="240"/>
    </w:pPr>
  </w:style>
  <w:style w:type="paragraph" w:customStyle="1" w:styleId="NO">
    <w:name w:val="NO"/>
    <w:basedOn w:val="Normal"/>
    <w:rsid w:val="00D60349"/>
    <w:pPr>
      <w:keepLines/>
      <w:ind w:left="1135" w:hanging="851"/>
    </w:pPr>
  </w:style>
  <w:style w:type="paragraph" w:styleId="TOC9">
    <w:name w:val="toc 9"/>
    <w:basedOn w:val="TOC8"/>
    <w:rsid w:val="00D60349"/>
    <w:pPr>
      <w:ind w:left="1418" w:hanging="1418"/>
    </w:pPr>
  </w:style>
  <w:style w:type="paragraph" w:customStyle="1" w:styleId="EX">
    <w:name w:val="EX"/>
    <w:basedOn w:val="Normal"/>
    <w:rsid w:val="00D60349"/>
    <w:pPr>
      <w:keepLines/>
      <w:ind w:left="1702" w:hanging="1418"/>
    </w:pPr>
  </w:style>
  <w:style w:type="paragraph" w:customStyle="1" w:styleId="FP">
    <w:name w:val="FP"/>
    <w:basedOn w:val="Normal"/>
    <w:rsid w:val="00D60349"/>
    <w:pPr>
      <w:spacing w:after="0"/>
    </w:pPr>
  </w:style>
  <w:style w:type="paragraph" w:customStyle="1" w:styleId="LD">
    <w:name w:val="LD"/>
    <w:rsid w:val="00D6034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D60349"/>
    <w:pPr>
      <w:spacing w:after="0"/>
    </w:pPr>
  </w:style>
  <w:style w:type="paragraph" w:customStyle="1" w:styleId="EW">
    <w:name w:val="EW"/>
    <w:basedOn w:val="EX"/>
    <w:rsid w:val="00D60349"/>
    <w:pPr>
      <w:spacing w:after="0"/>
    </w:pPr>
  </w:style>
  <w:style w:type="paragraph" w:styleId="TOC6">
    <w:name w:val="toc 6"/>
    <w:basedOn w:val="TOC5"/>
    <w:next w:val="Normal"/>
    <w:rsid w:val="00D60349"/>
    <w:pPr>
      <w:ind w:left="1985" w:hanging="1985"/>
    </w:pPr>
  </w:style>
  <w:style w:type="paragraph" w:styleId="TOC7">
    <w:name w:val="toc 7"/>
    <w:basedOn w:val="TOC6"/>
    <w:next w:val="Normal"/>
    <w:rsid w:val="00D60349"/>
    <w:pPr>
      <w:ind w:left="2268" w:hanging="2268"/>
    </w:pPr>
  </w:style>
  <w:style w:type="paragraph" w:styleId="ListBullet2">
    <w:name w:val="List Bullet 2"/>
    <w:basedOn w:val="ListBullet"/>
    <w:rsid w:val="00D60349"/>
    <w:pPr>
      <w:ind w:left="851"/>
    </w:pPr>
  </w:style>
  <w:style w:type="paragraph" w:styleId="ListBullet3">
    <w:name w:val="List Bullet 3"/>
    <w:basedOn w:val="ListBullet2"/>
    <w:rsid w:val="00D60349"/>
    <w:pPr>
      <w:ind w:left="1135"/>
    </w:pPr>
  </w:style>
  <w:style w:type="paragraph" w:styleId="ListNumber">
    <w:name w:val="List Number"/>
    <w:basedOn w:val="List"/>
    <w:rsid w:val="00D60349"/>
  </w:style>
  <w:style w:type="paragraph" w:customStyle="1" w:styleId="EQ">
    <w:name w:val="EQ"/>
    <w:basedOn w:val="Normal"/>
    <w:next w:val="Normal"/>
    <w:rsid w:val="00D60349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D60349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D60349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D6034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D60349"/>
    <w:pPr>
      <w:jc w:val="right"/>
    </w:pPr>
  </w:style>
  <w:style w:type="paragraph" w:customStyle="1" w:styleId="H6">
    <w:name w:val="H6"/>
    <w:basedOn w:val="Heading5"/>
    <w:next w:val="Normal"/>
    <w:rsid w:val="00D60349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D60349"/>
    <w:pPr>
      <w:ind w:left="851" w:hanging="851"/>
    </w:pPr>
  </w:style>
  <w:style w:type="paragraph" w:customStyle="1" w:styleId="TAL">
    <w:name w:val="TAL"/>
    <w:basedOn w:val="Normal"/>
    <w:rsid w:val="00D60349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D6034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D6034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D6034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D6034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D60349"/>
    <w:pPr>
      <w:framePr w:wrap="notBeside" w:y="16161"/>
    </w:pPr>
  </w:style>
  <w:style w:type="character" w:customStyle="1" w:styleId="ZGSM">
    <w:name w:val="ZGSM"/>
    <w:rsid w:val="00D60349"/>
  </w:style>
  <w:style w:type="paragraph" w:styleId="List2">
    <w:name w:val="List 2"/>
    <w:basedOn w:val="List"/>
    <w:rsid w:val="00D60349"/>
    <w:pPr>
      <w:ind w:left="851"/>
    </w:pPr>
  </w:style>
  <w:style w:type="paragraph" w:customStyle="1" w:styleId="ZG">
    <w:name w:val="ZG"/>
    <w:rsid w:val="00D6034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rsid w:val="00D60349"/>
    <w:pPr>
      <w:ind w:left="1135"/>
    </w:pPr>
  </w:style>
  <w:style w:type="paragraph" w:styleId="List4">
    <w:name w:val="List 4"/>
    <w:basedOn w:val="List3"/>
    <w:rsid w:val="00D60349"/>
    <w:pPr>
      <w:ind w:left="1418"/>
    </w:pPr>
  </w:style>
  <w:style w:type="paragraph" w:styleId="List5">
    <w:name w:val="List 5"/>
    <w:basedOn w:val="List4"/>
    <w:rsid w:val="00D60349"/>
    <w:pPr>
      <w:ind w:left="1702"/>
    </w:pPr>
  </w:style>
  <w:style w:type="paragraph" w:customStyle="1" w:styleId="EditorsNote">
    <w:name w:val="Editor's Note"/>
    <w:basedOn w:val="NO"/>
    <w:rsid w:val="00D60349"/>
    <w:rPr>
      <w:color w:val="FF0000"/>
    </w:rPr>
  </w:style>
  <w:style w:type="paragraph" w:styleId="List">
    <w:name w:val="List"/>
    <w:basedOn w:val="Normal"/>
    <w:rsid w:val="00D60349"/>
    <w:pPr>
      <w:ind w:left="568" w:hanging="284"/>
    </w:pPr>
  </w:style>
  <w:style w:type="paragraph" w:styleId="ListBullet">
    <w:name w:val="List Bullet"/>
    <w:basedOn w:val="List"/>
    <w:rsid w:val="00D60349"/>
  </w:style>
  <w:style w:type="paragraph" w:styleId="ListBullet4">
    <w:name w:val="List Bullet 4"/>
    <w:basedOn w:val="ListBullet3"/>
    <w:rsid w:val="00D60349"/>
    <w:pPr>
      <w:ind w:left="1418"/>
    </w:pPr>
  </w:style>
  <w:style w:type="paragraph" w:styleId="ListBullet5">
    <w:name w:val="List Bullet 5"/>
    <w:basedOn w:val="ListBullet4"/>
    <w:rsid w:val="00D60349"/>
    <w:pPr>
      <w:ind w:left="1702"/>
    </w:pPr>
  </w:style>
  <w:style w:type="paragraph" w:customStyle="1" w:styleId="B1">
    <w:name w:val="B1"/>
    <w:basedOn w:val="List"/>
    <w:rsid w:val="00D60349"/>
  </w:style>
  <w:style w:type="paragraph" w:customStyle="1" w:styleId="B2">
    <w:name w:val="B2"/>
    <w:basedOn w:val="List2"/>
    <w:link w:val="B2Char"/>
    <w:qFormat/>
    <w:rsid w:val="00D60349"/>
  </w:style>
  <w:style w:type="paragraph" w:customStyle="1" w:styleId="B3">
    <w:name w:val="B3"/>
    <w:basedOn w:val="List3"/>
    <w:rsid w:val="00D60349"/>
  </w:style>
  <w:style w:type="paragraph" w:customStyle="1" w:styleId="B4">
    <w:name w:val="B4"/>
    <w:basedOn w:val="List4"/>
    <w:rsid w:val="00D60349"/>
  </w:style>
  <w:style w:type="paragraph" w:customStyle="1" w:styleId="B5">
    <w:name w:val="B5"/>
    <w:basedOn w:val="List5"/>
    <w:rsid w:val="00D60349"/>
  </w:style>
  <w:style w:type="paragraph" w:styleId="Footer">
    <w:name w:val="footer"/>
    <w:basedOn w:val="Header"/>
    <w:link w:val="FooterChar"/>
    <w:rsid w:val="00D60349"/>
    <w:pPr>
      <w:jc w:val="center"/>
    </w:pPr>
    <w:rPr>
      <w:i/>
    </w:rPr>
  </w:style>
  <w:style w:type="character" w:customStyle="1" w:styleId="FooterChar">
    <w:name w:val="Footer Char"/>
    <w:link w:val="Footer"/>
    <w:rsid w:val="00F55128"/>
    <w:rPr>
      <w:rFonts w:ascii="Arial" w:eastAsia="Times New Roman" w:hAnsi="Arial"/>
      <w:b/>
      <w:i/>
      <w:noProof/>
      <w:sz w:val="18"/>
    </w:rPr>
  </w:style>
  <w:style w:type="paragraph" w:customStyle="1" w:styleId="ZTD">
    <w:name w:val="ZTD"/>
    <w:basedOn w:val="ZB"/>
    <w:rsid w:val="00D60349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9B376A"/>
    <w:pPr>
      <w:spacing w:after="120"/>
    </w:pPr>
    <w:rPr>
      <w:rFonts w:ascii="Arial" w:eastAsia="Times New Roman" w:hAnsi="Arial"/>
      <w:lang w:eastAsia="en-US"/>
    </w:rPr>
  </w:style>
  <w:style w:type="table" w:styleId="TableGrid">
    <w:name w:val="Table Grid"/>
    <w:basedOn w:val="TableNormal"/>
    <w:uiPriority w:val="59"/>
    <w:qFormat/>
    <w:rsid w:val="0095515C"/>
    <w:rPr>
      <w:rFonts w:eastAsia="SimSu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qFormat/>
    <w:rsid w:val="0095515C"/>
    <w:rPr>
      <w:color w:val="0000FF"/>
      <w:u w:val="single"/>
    </w:rPr>
  </w:style>
  <w:style w:type="character" w:customStyle="1" w:styleId="B2Char">
    <w:name w:val="B2 Char"/>
    <w:link w:val="B2"/>
    <w:qFormat/>
    <w:rsid w:val="0095515C"/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95515C"/>
    <w:pPr>
      <w:overflowPunct/>
      <w:autoSpaceDE/>
      <w:autoSpaceDN/>
      <w:adjustRightInd/>
      <w:spacing w:before="60" w:after="120"/>
      <w:ind w:left="720"/>
      <w:contextualSpacing/>
      <w:textAlignment w:val="auto"/>
    </w:pPr>
    <w:rPr>
      <w:rFonts w:ascii="SimSun" w:hAnsi="SimSun" w:cs="SimSun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rsid w:val="0095515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rsid w:val="00F72C7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2C7A"/>
  </w:style>
  <w:style w:type="character" w:customStyle="1" w:styleId="CommentTextChar">
    <w:name w:val="Comment Text Char"/>
    <w:basedOn w:val="DefaultParagraphFont"/>
    <w:link w:val="CommentText"/>
    <w:rsid w:val="00F72C7A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rsid w:val="00F72C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72C7A"/>
    <w:rPr>
      <w:rFonts w:eastAsia="Times New Roman"/>
      <w:b/>
      <w:bCs/>
    </w:rPr>
  </w:style>
  <w:style w:type="paragraph" w:styleId="BalloonText">
    <w:name w:val="Balloon Text"/>
    <w:basedOn w:val="Normal"/>
    <w:link w:val="BalloonTextChar"/>
    <w:rsid w:val="00F72C7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72C7A"/>
    <w:rPr>
      <w:rFonts w:ascii="Segoe UI" w:eastAsia="Times New Roman" w:hAnsi="Segoe UI" w:cs="Segoe UI"/>
      <w:sz w:val="18"/>
      <w:szCs w:val="18"/>
    </w:rPr>
  </w:style>
  <w:style w:type="character" w:customStyle="1" w:styleId="heading-index">
    <w:name w:val="heading-index"/>
    <w:basedOn w:val="DefaultParagraphFont"/>
    <w:rsid w:val="0045631E"/>
  </w:style>
  <w:style w:type="character" w:styleId="Strong">
    <w:name w:val="Strong"/>
    <w:basedOn w:val="DefaultParagraphFont"/>
    <w:uiPriority w:val="22"/>
    <w:qFormat/>
    <w:rsid w:val="0045631E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C34B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3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32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817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9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0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8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0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4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9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2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9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92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170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561399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9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25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3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9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91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8751105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65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65837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93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0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1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6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4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4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0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4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8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0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66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42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7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4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9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5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4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89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5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3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3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0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4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6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1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0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5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6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7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0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9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8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2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06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06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7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6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8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8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66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3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13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1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6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08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4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1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9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59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2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64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01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1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56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8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5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0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2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1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9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69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1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21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45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8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3GPP TSG-SA1 #42</vt:lpstr>
      <vt:lpstr>3GPP TSG-SA1 #42 </vt:lpstr>
    </vt:vector>
  </TitlesOfParts>
  <Company>ETSI Secretariat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TSG-SA1 #42</dc:title>
  <dc:subject/>
  <dc:creator>Alain Sultan</dc:creator>
  <cp:keywords/>
  <dc:description/>
  <cp:lastModifiedBy>Rev1</cp:lastModifiedBy>
  <cp:revision>3</cp:revision>
  <dcterms:created xsi:type="dcterms:W3CDTF">2025-11-17T18:38:00Z</dcterms:created>
  <dcterms:modified xsi:type="dcterms:W3CDTF">2025-11-17T20:10:00Z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