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268EA" w14:textId="4056BA4C" w:rsidR="004D19F5" w:rsidRPr="00AD2AA3" w:rsidRDefault="004D19F5" w:rsidP="004D19F5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</w:rPr>
      </w:pPr>
      <w:r w:rsidRPr="00AD2AA3">
        <w:rPr>
          <w:rFonts w:ascii="Arial" w:hAnsi="Arial" w:cs="Arial"/>
          <w:b/>
        </w:rPr>
        <w:t>3GPP TSG-SA WG6 Meeting #</w:t>
      </w:r>
      <w:r>
        <w:rPr>
          <w:rFonts w:ascii="Arial" w:hAnsi="Arial" w:cs="Arial"/>
          <w:b/>
        </w:rPr>
        <w:t>70</w:t>
      </w:r>
      <w:r w:rsidRPr="00AD2AA3">
        <w:rPr>
          <w:rFonts w:ascii="Arial" w:hAnsi="Arial" w:cs="Arial"/>
          <w:b/>
        </w:rPr>
        <w:tab/>
      </w:r>
      <w:r w:rsidRPr="006F5230">
        <w:rPr>
          <w:rFonts w:ascii="Arial" w:hAnsi="Arial" w:cs="Arial"/>
          <w:b/>
        </w:rPr>
        <w:t>S6-25</w:t>
      </w:r>
      <w:r w:rsidR="00A455B3">
        <w:rPr>
          <w:rFonts w:ascii="Arial" w:hAnsi="Arial" w:cs="Arial"/>
          <w:b/>
        </w:rPr>
        <w:t>5306</w:t>
      </w:r>
    </w:p>
    <w:p w14:paraId="7A26AE8D" w14:textId="6BAFFD3A" w:rsidR="009B376A" w:rsidRPr="00AD2AA3" w:rsidRDefault="004D19F5" w:rsidP="004D19F5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Dallas, </w:t>
      </w:r>
      <w:r w:rsidRPr="00A625D7">
        <w:rPr>
          <w:rFonts w:ascii="Arial" w:hAnsi="Arial" w:cs="Arial"/>
          <w:b/>
        </w:rPr>
        <w:t xml:space="preserve">United States </w:t>
      </w:r>
      <w:r w:rsidRPr="00AD2AA3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7</w:t>
      </w:r>
      <w:r w:rsidRPr="00AD2AA3">
        <w:rPr>
          <w:rFonts w:ascii="Arial" w:hAnsi="Arial" w:cs="Arial"/>
          <w:b/>
          <w:vertAlign w:val="superscript"/>
        </w:rPr>
        <w:t>th</w:t>
      </w:r>
      <w:r w:rsidRPr="00AD2AA3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2</w:t>
      </w:r>
      <w:r w:rsidRPr="00AD2AA3">
        <w:rPr>
          <w:rFonts w:ascii="Arial" w:hAnsi="Arial" w:cs="Arial"/>
          <w:b/>
        </w:rPr>
        <w:t>1</w:t>
      </w:r>
      <w:r w:rsidRPr="001311C5">
        <w:rPr>
          <w:rFonts w:ascii="Arial" w:hAnsi="Arial" w:cs="Arial"/>
          <w:b/>
          <w:vertAlign w:val="superscript"/>
        </w:rPr>
        <w:t>st</w:t>
      </w:r>
      <w:r>
        <w:rPr>
          <w:rFonts w:ascii="Arial" w:hAnsi="Arial" w:cs="Arial"/>
          <w:b/>
        </w:rPr>
        <w:t xml:space="preserve"> November</w:t>
      </w:r>
      <w:r w:rsidRPr="00AD2AA3">
        <w:rPr>
          <w:rFonts w:ascii="Arial" w:hAnsi="Arial" w:cs="Arial"/>
          <w:b/>
        </w:rPr>
        <w:t xml:space="preserve"> 2025</w:t>
      </w:r>
      <w:r w:rsidRPr="00AD2AA3">
        <w:rPr>
          <w:rFonts w:ascii="Arial" w:hAnsi="Arial" w:cs="Arial"/>
          <w:b/>
        </w:rPr>
        <w:tab/>
        <w:t xml:space="preserve"> </w:t>
      </w:r>
      <w:r w:rsidR="00CE79F1" w:rsidRPr="00AD2AA3">
        <w:rPr>
          <w:rFonts w:ascii="Arial" w:hAnsi="Arial" w:cs="Arial"/>
          <w:b/>
        </w:rPr>
        <w:t xml:space="preserve">(revision of </w:t>
      </w:r>
      <w:r w:rsidR="000F7DF5" w:rsidRPr="00AD2AA3">
        <w:rPr>
          <w:rFonts w:ascii="Arial" w:hAnsi="Arial" w:cs="Arial"/>
          <w:b/>
        </w:rPr>
        <w:t>S6-25</w:t>
      </w:r>
      <w:r w:rsidR="00644845" w:rsidRPr="00AD2AA3">
        <w:rPr>
          <w:rFonts w:ascii="Arial" w:hAnsi="Arial" w:cs="Arial"/>
          <w:b/>
        </w:rPr>
        <w:t>xxxx</w:t>
      </w:r>
      <w:r w:rsidR="00CE79F1" w:rsidRPr="00AD2AA3">
        <w:rPr>
          <w:rFonts w:ascii="Arial" w:hAnsi="Arial" w:cs="Arial"/>
          <w:b/>
        </w:rPr>
        <w:t>)</w:t>
      </w:r>
    </w:p>
    <w:p w14:paraId="390341FF" w14:textId="77777777" w:rsidR="00A45CBF" w:rsidRPr="00AD2AA3" w:rsidRDefault="00A45CBF" w:rsidP="00A45CBF">
      <w:pPr>
        <w:rPr>
          <w:rFonts w:ascii="Arial" w:hAnsi="Arial"/>
        </w:rPr>
      </w:pPr>
    </w:p>
    <w:p w14:paraId="4D07A755" w14:textId="552A595E" w:rsidR="002D1DEF" w:rsidRPr="00AD2AA3" w:rsidRDefault="002D1DEF" w:rsidP="002D1DEF">
      <w:pPr>
        <w:tabs>
          <w:tab w:val="left" w:pos="1701"/>
        </w:tabs>
        <w:rPr>
          <w:rFonts w:ascii="Arial" w:eastAsia="SimSun" w:hAnsi="Arial"/>
        </w:rPr>
      </w:pPr>
      <w:r w:rsidRPr="00AD2AA3">
        <w:rPr>
          <w:rFonts w:ascii="Arial" w:eastAsia="SimSun" w:hAnsi="Arial"/>
        </w:rPr>
        <w:t>Source:</w:t>
      </w:r>
      <w:r w:rsidRPr="00AD2AA3">
        <w:rPr>
          <w:rFonts w:ascii="Arial" w:eastAsia="SimSun" w:hAnsi="Arial"/>
        </w:rPr>
        <w:tab/>
      </w:r>
      <w:r w:rsidR="00650617" w:rsidRPr="00AD2AA3">
        <w:rPr>
          <w:rFonts w:ascii="Arial" w:eastAsia="SimSun" w:hAnsi="Arial"/>
        </w:rPr>
        <w:t xml:space="preserve">SA6 Rel-20 </w:t>
      </w:r>
      <w:r w:rsidR="00901838" w:rsidRPr="00AD2AA3">
        <w:rPr>
          <w:rFonts w:ascii="Arial" w:eastAsia="SimSun" w:hAnsi="Arial"/>
        </w:rPr>
        <w:t>6G SID Moderator</w:t>
      </w:r>
    </w:p>
    <w:p w14:paraId="39AB3D99" w14:textId="7F734F5C" w:rsidR="00A45CBF" w:rsidRPr="00AD2AA3" w:rsidRDefault="003812EE" w:rsidP="007564A7">
      <w:pPr>
        <w:tabs>
          <w:tab w:val="left" w:pos="1701"/>
        </w:tabs>
        <w:rPr>
          <w:rFonts w:ascii="Arial" w:eastAsia="SimSun" w:hAnsi="Arial"/>
        </w:rPr>
      </w:pPr>
      <w:r w:rsidRPr="00AD2AA3">
        <w:rPr>
          <w:rFonts w:ascii="Arial" w:eastAsia="SimSun" w:hAnsi="Arial"/>
        </w:rPr>
        <w:t>Title:</w:t>
      </w:r>
      <w:r w:rsidRPr="00AD2AA3">
        <w:rPr>
          <w:rFonts w:ascii="Arial" w:eastAsia="SimSun" w:hAnsi="Arial"/>
        </w:rPr>
        <w:tab/>
      </w:r>
      <w:r w:rsidR="00832F62" w:rsidRPr="00AD2AA3">
        <w:rPr>
          <w:rFonts w:ascii="Arial" w:eastAsia="SimSun" w:hAnsi="Arial"/>
        </w:rPr>
        <w:t>SA6</w:t>
      </w:r>
      <w:r w:rsidR="00901838" w:rsidRPr="00AD2AA3">
        <w:rPr>
          <w:rFonts w:ascii="Arial" w:eastAsia="SimSun" w:hAnsi="Arial"/>
        </w:rPr>
        <w:t xml:space="preserve"> </w:t>
      </w:r>
      <w:r w:rsidR="00832F62" w:rsidRPr="00AD2AA3">
        <w:rPr>
          <w:rFonts w:ascii="Arial" w:eastAsia="SimSun" w:hAnsi="Arial"/>
        </w:rPr>
        <w:t xml:space="preserve">6G Application Enablement </w:t>
      </w:r>
      <w:r w:rsidR="00B11532" w:rsidRPr="00AD2AA3">
        <w:rPr>
          <w:rFonts w:ascii="Arial" w:eastAsia="SimSun" w:hAnsi="Arial"/>
        </w:rPr>
        <w:t xml:space="preserve">SID – </w:t>
      </w:r>
      <w:r w:rsidR="00347B16">
        <w:rPr>
          <w:rFonts w:ascii="Arial" w:eastAsia="SimSun" w:hAnsi="Arial"/>
        </w:rPr>
        <w:t xml:space="preserve">NWM#2 </w:t>
      </w:r>
      <w:r w:rsidR="00B11532" w:rsidRPr="00AD2AA3">
        <w:rPr>
          <w:rFonts w:ascii="Arial" w:eastAsia="SimSun" w:hAnsi="Arial"/>
        </w:rPr>
        <w:t xml:space="preserve">Moderator </w:t>
      </w:r>
      <w:r w:rsidR="00AC5305">
        <w:rPr>
          <w:rFonts w:ascii="Arial" w:eastAsia="SimSun" w:hAnsi="Arial"/>
        </w:rPr>
        <w:t>Proposal</w:t>
      </w:r>
      <w:r w:rsidR="00BA35C3">
        <w:rPr>
          <w:rFonts w:ascii="Arial" w:eastAsia="SimSun" w:hAnsi="Arial"/>
        </w:rPr>
        <w:t xml:space="preserve"> for </w:t>
      </w:r>
      <w:r w:rsidR="00342728">
        <w:rPr>
          <w:rFonts w:ascii="Arial" w:eastAsia="SimSun" w:hAnsi="Arial"/>
        </w:rPr>
        <w:t>WA</w:t>
      </w:r>
      <w:r w:rsidR="00BB374F">
        <w:rPr>
          <w:rFonts w:ascii="Arial" w:eastAsia="SimSun" w:hAnsi="Arial"/>
        </w:rPr>
        <w:t>7</w:t>
      </w:r>
    </w:p>
    <w:p w14:paraId="7966E8A0" w14:textId="05B57F23" w:rsidR="00F613B4" w:rsidRPr="00AD2AA3" w:rsidRDefault="007024F8" w:rsidP="007564A7">
      <w:pPr>
        <w:tabs>
          <w:tab w:val="left" w:pos="1701"/>
        </w:tabs>
        <w:rPr>
          <w:rFonts w:ascii="Arial" w:eastAsia="SimSun" w:hAnsi="Arial"/>
        </w:rPr>
      </w:pPr>
      <w:r w:rsidRPr="00AD2AA3">
        <w:rPr>
          <w:rFonts w:ascii="Arial" w:eastAsia="SimSun" w:hAnsi="Arial"/>
        </w:rPr>
        <w:t>Agenda</w:t>
      </w:r>
      <w:r w:rsidR="00F613B4" w:rsidRPr="00AD2AA3">
        <w:rPr>
          <w:rFonts w:ascii="Arial" w:eastAsia="SimSun" w:hAnsi="Arial"/>
        </w:rPr>
        <w:t xml:space="preserve"> Item:</w:t>
      </w:r>
      <w:r w:rsidR="003812EE" w:rsidRPr="00AD2AA3">
        <w:rPr>
          <w:rFonts w:ascii="Arial" w:eastAsia="SimSun" w:hAnsi="Arial"/>
        </w:rPr>
        <w:tab/>
      </w:r>
      <w:r w:rsidR="00C112AC" w:rsidRPr="00AD2AA3">
        <w:rPr>
          <w:rFonts w:ascii="Arial" w:eastAsia="SimSun" w:hAnsi="Arial"/>
        </w:rPr>
        <w:t>11</w:t>
      </w:r>
      <w:r w:rsidR="002D1DEF" w:rsidRPr="00AD2AA3">
        <w:rPr>
          <w:rFonts w:ascii="Arial" w:eastAsia="SimSun" w:hAnsi="Arial"/>
        </w:rPr>
        <w:t>.</w:t>
      </w:r>
      <w:r w:rsidR="00BA35C3">
        <w:rPr>
          <w:rFonts w:ascii="Arial" w:eastAsia="SimSun" w:hAnsi="Arial"/>
        </w:rPr>
        <w:t>2</w:t>
      </w:r>
    </w:p>
    <w:p w14:paraId="7BF73E5A" w14:textId="44591974" w:rsidR="00A45CBF" w:rsidRPr="00AD2AA3" w:rsidRDefault="00A45CBF" w:rsidP="007564A7">
      <w:pPr>
        <w:tabs>
          <w:tab w:val="left" w:pos="1701"/>
        </w:tabs>
        <w:rPr>
          <w:rFonts w:ascii="Arial" w:eastAsia="SimSun" w:hAnsi="Arial"/>
        </w:rPr>
      </w:pPr>
      <w:r w:rsidRPr="00AD2AA3">
        <w:rPr>
          <w:rFonts w:ascii="Arial" w:eastAsia="SimSun" w:hAnsi="Arial"/>
        </w:rPr>
        <w:t>Contact:</w:t>
      </w:r>
      <w:r w:rsidRPr="00AD2AA3">
        <w:rPr>
          <w:rFonts w:ascii="Arial" w:eastAsia="SimSun" w:hAnsi="Arial"/>
        </w:rPr>
        <w:tab/>
      </w:r>
      <w:r w:rsidR="00832F62" w:rsidRPr="00AD2AA3">
        <w:rPr>
          <w:rFonts w:ascii="Arial" w:eastAsia="SimSun" w:hAnsi="Arial"/>
        </w:rPr>
        <w:t>Basavaraj (Basu) Pattan, basavarajjp@samsung.com</w:t>
      </w:r>
    </w:p>
    <w:p w14:paraId="57200931" w14:textId="77777777" w:rsidR="00A45CBF" w:rsidRPr="00AD2AA3" w:rsidRDefault="00A45CBF" w:rsidP="00A45CBF">
      <w:pPr>
        <w:pBdr>
          <w:bottom w:val="single" w:sz="6" w:space="1" w:color="auto"/>
        </w:pBdr>
      </w:pPr>
    </w:p>
    <w:p w14:paraId="030D7871" w14:textId="135243B3" w:rsidR="002C3678" w:rsidRPr="00AD2AA3" w:rsidRDefault="002C3678" w:rsidP="002C3678">
      <w:pPr>
        <w:spacing w:after="200" w:line="276" w:lineRule="auto"/>
        <w:rPr>
          <w:rFonts w:ascii="Arial" w:eastAsia="Calibri" w:hAnsi="Arial" w:cs="Arial"/>
          <w:i/>
          <w:sz w:val="22"/>
          <w:szCs w:val="22"/>
          <w:lang w:val="nl-NL"/>
        </w:rPr>
      </w:pPr>
      <w:r w:rsidRPr="00AD2AA3">
        <w:rPr>
          <w:rFonts w:ascii="Arial" w:eastAsia="Calibri" w:hAnsi="Arial" w:cs="Arial"/>
          <w:i/>
          <w:sz w:val="22"/>
          <w:szCs w:val="22"/>
          <w:lang w:val="nl-NL"/>
        </w:rPr>
        <w:t xml:space="preserve">Abstract: </w:t>
      </w:r>
      <w:r w:rsidR="00EA2CC8" w:rsidRPr="00AD2AA3">
        <w:rPr>
          <w:rFonts w:ascii="Arial" w:eastAsia="Calibri" w:hAnsi="Arial" w:cs="Arial"/>
          <w:i/>
          <w:sz w:val="22"/>
          <w:szCs w:val="22"/>
          <w:lang w:val="nl-NL"/>
        </w:rPr>
        <w:t xml:space="preserve">Moderator </w:t>
      </w:r>
      <w:r w:rsidR="00AC5305">
        <w:rPr>
          <w:rFonts w:ascii="Arial" w:eastAsia="Calibri" w:hAnsi="Arial" w:cs="Arial"/>
          <w:i/>
          <w:sz w:val="22"/>
          <w:szCs w:val="22"/>
          <w:lang w:val="nl-NL"/>
        </w:rPr>
        <w:t xml:space="preserve">proposal </w:t>
      </w:r>
      <w:r w:rsidR="00BA35C3">
        <w:rPr>
          <w:rFonts w:ascii="Arial" w:eastAsia="Calibri" w:hAnsi="Arial" w:cs="Arial"/>
          <w:i/>
          <w:sz w:val="22"/>
          <w:szCs w:val="22"/>
          <w:lang w:val="nl-NL"/>
        </w:rPr>
        <w:t>for WA</w:t>
      </w:r>
      <w:r w:rsidR="00BB374F">
        <w:rPr>
          <w:rFonts w:ascii="Arial" w:eastAsia="Calibri" w:hAnsi="Arial" w:cs="Arial"/>
          <w:i/>
          <w:sz w:val="22"/>
          <w:szCs w:val="22"/>
          <w:lang w:val="nl-NL"/>
        </w:rPr>
        <w:t>7</w:t>
      </w:r>
      <w:r w:rsidR="00BA35C3">
        <w:rPr>
          <w:rFonts w:ascii="Arial" w:eastAsia="Calibri" w:hAnsi="Arial" w:cs="Arial"/>
          <w:i/>
          <w:sz w:val="22"/>
          <w:szCs w:val="22"/>
          <w:lang w:val="nl-NL"/>
        </w:rPr>
        <w:t xml:space="preserve"> </w:t>
      </w:r>
      <w:r w:rsidR="00AC5305">
        <w:rPr>
          <w:rFonts w:ascii="Arial" w:eastAsia="Calibri" w:hAnsi="Arial" w:cs="Arial"/>
          <w:i/>
          <w:sz w:val="22"/>
          <w:szCs w:val="22"/>
          <w:lang w:val="nl-NL"/>
        </w:rPr>
        <w:t>based on the responses</w:t>
      </w:r>
      <w:r w:rsidR="00EA2CC8" w:rsidRPr="00AD2AA3">
        <w:rPr>
          <w:rFonts w:ascii="Arial" w:eastAsia="Calibri" w:hAnsi="Arial" w:cs="Arial"/>
          <w:i/>
          <w:sz w:val="22"/>
          <w:szCs w:val="22"/>
          <w:lang w:val="nl-NL"/>
        </w:rPr>
        <w:t xml:space="preserve"> of NWM</w:t>
      </w:r>
      <w:r w:rsidR="00347B16">
        <w:rPr>
          <w:rFonts w:ascii="Arial" w:eastAsia="Calibri" w:hAnsi="Arial" w:cs="Arial"/>
          <w:i/>
          <w:sz w:val="22"/>
          <w:szCs w:val="22"/>
          <w:lang w:val="nl-NL"/>
        </w:rPr>
        <w:t>#2</w:t>
      </w:r>
      <w:r w:rsidR="00EA2CC8" w:rsidRPr="00AD2AA3">
        <w:rPr>
          <w:rFonts w:ascii="Arial" w:eastAsia="Calibri" w:hAnsi="Arial" w:cs="Arial"/>
          <w:i/>
          <w:sz w:val="22"/>
          <w:szCs w:val="22"/>
          <w:lang w:val="nl-NL"/>
        </w:rPr>
        <w:t xml:space="preserve"> discussion on</w:t>
      </w:r>
      <w:r w:rsidR="0095515C" w:rsidRPr="00AD2AA3">
        <w:rPr>
          <w:rFonts w:ascii="Arial" w:eastAsia="Calibri" w:hAnsi="Arial" w:cs="Arial"/>
          <w:i/>
          <w:sz w:val="22"/>
          <w:szCs w:val="22"/>
          <w:lang w:val="nl-NL"/>
        </w:rPr>
        <w:t xml:space="preserve"> SA6 6G Application Enablement study</w:t>
      </w:r>
    </w:p>
    <w:p w14:paraId="56611292" w14:textId="77777777" w:rsidR="0095515C" w:rsidRPr="00AD2AA3" w:rsidRDefault="0095515C" w:rsidP="0095515C">
      <w:pPr>
        <w:pStyle w:val="Heading1"/>
        <w:rPr>
          <w:rFonts w:eastAsia="DengXian" w:cs="Arial"/>
          <w:sz w:val="20"/>
          <w:lang w:val="en-US" w:eastAsia="en-US"/>
        </w:rPr>
      </w:pPr>
      <w:r w:rsidRPr="00AD2AA3">
        <w:rPr>
          <w:rFonts w:cs="Arial"/>
          <w:lang w:val="en-US"/>
        </w:rPr>
        <w:t>1</w:t>
      </w:r>
      <w:r w:rsidRPr="00AD2AA3">
        <w:rPr>
          <w:rFonts w:cs="Arial"/>
          <w:lang w:val="en-US"/>
        </w:rPr>
        <w:tab/>
        <w:t>Discussion</w:t>
      </w:r>
    </w:p>
    <w:p w14:paraId="61ACCD95" w14:textId="31B29838" w:rsidR="00D43583" w:rsidRDefault="00492207" w:rsidP="0095515C">
      <w:pPr>
        <w:rPr>
          <w:ins w:id="0" w:author="Rev-1" w:date="2025-11-18T14:39:00Z"/>
          <w:rFonts w:ascii="Arial" w:eastAsia="DengXian" w:hAnsi="Arial" w:cs="Arial"/>
        </w:rPr>
      </w:pPr>
      <w:r w:rsidRPr="00AD2AA3">
        <w:rPr>
          <w:rFonts w:ascii="Arial" w:eastAsia="SimSun" w:hAnsi="Arial"/>
        </w:rPr>
        <w:t xml:space="preserve">SA6 Rel-20 6G SID </w:t>
      </w:r>
      <w:r w:rsidR="00A21412" w:rsidRPr="00AD2AA3">
        <w:rPr>
          <w:rFonts w:ascii="Arial" w:eastAsia="DengXian" w:hAnsi="Arial" w:cs="Arial"/>
        </w:rPr>
        <w:t>Moderator is expected to provide summary of NWM</w:t>
      </w:r>
      <w:r w:rsidR="001F58C5">
        <w:rPr>
          <w:rFonts w:ascii="Arial" w:eastAsia="DengXian" w:hAnsi="Arial" w:cs="Arial"/>
        </w:rPr>
        <w:t>#2</w:t>
      </w:r>
      <w:r w:rsidR="00A21412" w:rsidRPr="00AD2AA3">
        <w:rPr>
          <w:rFonts w:ascii="Arial" w:eastAsia="DengXian" w:hAnsi="Arial" w:cs="Arial"/>
        </w:rPr>
        <w:t xml:space="preserve"> discussions and a revised proposal of 6G SID to SA6#</w:t>
      </w:r>
      <w:r w:rsidR="001F58C5">
        <w:rPr>
          <w:rFonts w:ascii="Arial" w:eastAsia="DengXian" w:hAnsi="Arial" w:cs="Arial"/>
        </w:rPr>
        <w:t>70</w:t>
      </w:r>
      <w:r w:rsidR="00A21412" w:rsidRPr="00AD2AA3">
        <w:rPr>
          <w:rFonts w:ascii="Arial" w:eastAsia="DengXian" w:hAnsi="Arial" w:cs="Arial"/>
        </w:rPr>
        <w:t xml:space="preserve"> meeting. This document is </w:t>
      </w:r>
      <w:r w:rsidR="00A91255" w:rsidRPr="00AD2AA3">
        <w:rPr>
          <w:rFonts w:ascii="Arial" w:eastAsia="DengXian" w:hAnsi="Arial" w:cs="Arial"/>
        </w:rPr>
        <w:t>providi</w:t>
      </w:r>
      <w:r w:rsidR="00EA431C">
        <w:rPr>
          <w:rFonts w:ascii="Arial" w:eastAsia="DengXian" w:hAnsi="Arial" w:cs="Arial"/>
        </w:rPr>
        <w:t xml:space="preserve">ng </w:t>
      </w:r>
      <w:r>
        <w:rPr>
          <w:rFonts w:ascii="Arial" w:eastAsia="DengXian" w:hAnsi="Arial" w:cs="Arial"/>
        </w:rPr>
        <w:t>Moderator</w:t>
      </w:r>
      <w:r w:rsidR="00A91255" w:rsidRPr="00AD2AA3">
        <w:rPr>
          <w:rFonts w:ascii="Arial" w:eastAsia="DengXian" w:hAnsi="Arial" w:cs="Arial"/>
        </w:rPr>
        <w:t xml:space="preserve"> </w:t>
      </w:r>
      <w:r>
        <w:rPr>
          <w:rFonts w:ascii="Arial" w:eastAsia="DengXian" w:hAnsi="Arial" w:cs="Arial"/>
        </w:rPr>
        <w:t>Proposal</w:t>
      </w:r>
      <w:r w:rsidR="00A91255" w:rsidRPr="00AD2AA3">
        <w:rPr>
          <w:rFonts w:ascii="Arial" w:eastAsia="DengXian" w:hAnsi="Arial" w:cs="Arial"/>
        </w:rPr>
        <w:t xml:space="preserve"> </w:t>
      </w:r>
      <w:r w:rsidR="00BA35C3">
        <w:rPr>
          <w:rFonts w:ascii="Arial" w:eastAsia="DengXian" w:hAnsi="Arial" w:cs="Arial"/>
        </w:rPr>
        <w:t>for WA</w:t>
      </w:r>
      <w:r w:rsidR="00BB374F">
        <w:rPr>
          <w:rFonts w:ascii="Arial" w:eastAsia="DengXian" w:hAnsi="Arial" w:cs="Arial"/>
        </w:rPr>
        <w:t>7</w:t>
      </w:r>
      <w:r w:rsidR="00BA35C3">
        <w:rPr>
          <w:rFonts w:ascii="Arial" w:eastAsia="DengXian" w:hAnsi="Arial" w:cs="Arial"/>
        </w:rPr>
        <w:t xml:space="preserve"> </w:t>
      </w:r>
      <w:r w:rsidRPr="00492207">
        <w:rPr>
          <w:rFonts w:ascii="Arial" w:eastAsia="DengXian" w:hAnsi="Arial" w:cs="Arial"/>
        </w:rPr>
        <w:t>based on the responses of NWM#2 discussion on SA6 6G Application Enablement study</w:t>
      </w:r>
      <w:r w:rsidR="005B2F7B">
        <w:rPr>
          <w:rFonts w:ascii="Arial" w:eastAsia="DengXian" w:hAnsi="Arial" w:cs="Arial"/>
        </w:rPr>
        <w:t xml:space="preserve"> captured in </w:t>
      </w:r>
      <w:r w:rsidR="00A455B3" w:rsidRPr="00A455B3">
        <w:rPr>
          <w:rFonts w:ascii="Arial" w:eastAsia="DengXian" w:hAnsi="Arial" w:cs="Arial"/>
        </w:rPr>
        <w:t>S6-255299</w:t>
      </w:r>
      <w:r w:rsidR="00A91255" w:rsidRPr="00AD2AA3">
        <w:rPr>
          <w:rFonts w:ascii="Arial" w:eastAsia="DengXian" w:hAnsi="Arial" w:cs="Arial"/>
        </w:rPr>
        <w:t>.</w:t>
      </w:r>
      <w:r w:rsidR="00A21412" w:rsidRPr="00AD2AA3">
        <w:rPr>
          <w:rFonts w:ascii="Arial" w:eastAsia="DengXian" w:hAnsi="Arial" w:cs="Arial"/>
        </w:rPr>
        <w:t xml:space="preserve"> </w:t>
      </w:r>
      <w:r w:rsidR="003B7501">
        <w:rPr>
          <w:rFonts w:ascii="Arial" w:eastAsia="DengXian" w:hAnsi="Arial" w:cs="Arial"/>
        </w:rPr>
        <w:t>Note that the merge proposals are not considered in this version</w:t>
      </w:r>
      <w:r w:rsidR="00890A5E">
        <w:rPr>
          <w:rFonts w:ascii="Arial" w:eastAsia="DengXian" w:hAnsi="Arial" w:cs="Arial"/>
        </w:rPr>
        <w:t xml:space="preserve"> of the proposal</w:t>
      </w:r>
      <w:r w:rsidR="003B7501">
        <w:rPr>
          <w:rFonts w:ascii="Arial" w:eastAsia="DengXian" w:hAnsi="Arial" w:cs="Arial"/>
        </w:rPr>
        <w:t>.</w:t>
      </w:r>
    </w:p>
    <w:p w14:paraId="2B8667F3" w14:textId="73BA1243" w:rsidR="005A375F" w:rsidRDefault="005A375F" w:rsidP="0095515C">
      <w:pPr>
        <w:rPr>
          <w:rFonts w:ascii="Arial" w:eastAsia="DengXian" w:hAnsi="Arial" w:cs="Arial"/>
        </w:rPr>
      </w:pPr>
      <w:ins w:id="1" w:author="Rev-1" w:date="2025-11-18T14:39:00Z">
        <w:r>
          <w:rPr>
            <w:rFonts w:ascii="Arial" w:eastAsia="DengXian" w:hAnsi="Arial" w:cs="Arial"/>
          </w:rPr>
          <w:t xml:space="preserve">Online draft: Open issues are highlighted in </w:t>
        </w:r>
        <w:r>
          <w:rPr>
            <w:rFonts w:ascii="Arial" w:eastAsia="DengXian" w:hAnsi="Arial" w:cs="Arial"/>
            <w:highlight w:val="magenta"/>
          </w:rPr>
          <w:t>pink</w:t>
        </w:r>
        <w:r>
          <w:rPr>
            <w:rFonts w:ascii="Arial" w:eastAsia="DengXian" w:hAnsi="Arial" w:cs="Arial"/>
          </w:rPr>
          <w:t xml:space="preserve">. And the proposal cells are highlighted </w:t>
        </w:r>
        <w:r>
          <w:rPr>
            <w:rFonts w:ascii="Arial" w:eastAsia="DengXian" w:hAnsi="Arial" w:cs="Arial"/>
            <w:highlight w:val="lightGray"/>
          </w:rPr>
          <w:t>grey</w:t>
        </w:r>
        <w:r>
          <w:rPr>
            <w:rFonts w:ascii="Arial" w:eastAsia="DengXian" w:hAnsi="Arial" w:cs="Arial"/>
          </w:rPr>
          <w:t xml:space="preserve"> where Work Tasks are frozen.</w:t>
        </w:r>
      </w:ins>
    </w:p>
    <w:p w14:paraId="10FFEAD0" w14:textId="7C91BFE5" w:rsidR="0095515C" w:rsidRPr="00AD2AA3" w:rsidRDefault="0095515C" w:rsidP="0095515C">
      <w:pPr>
        <w:pStyle w:val="Heading1"/>
        <w:rPr>
          <w:rFonts w:cs="Arial"/>
          <w:lang w:val="en-US"/>
        </w:rPr>
      </w:pPr>
      <w:r w:rsidRPr="00B85832">
        <w:rPr>
          <w:rFonts w:eastAsia="DengXian" w:cs="Arial"/>
        </w:rPr>
        <w:t>2.</w:t>
      </w:r>
      <w:r w:rsidRPr="00B85832">
        <w:rPr>
          <w:rFonts w:eastAsia="DengXian" w:cs="Arial"/>
        </w:rPr>
        <w:tab/>
      </w:r>
      <w:r w:rsidR="00317AC3" w:rsidRPr="00B85832">
        <w:rPr>
          <w:rFonts w:eastAsia="DengXian" w:cs="Arial"/>
        </w:rPr>
        <w:t>Executive summary</w:t>
      </w:r>
    </w:p>
    <w:p w14:paraId="5EBE3AA2" w14:textId="22BA9835" w:rsidR="00A764E1" w:rsidRDefault="005451A4" w:rsidP="0095515C">
      <w:r w:rsidRPr="00AD2AA3">
        <w:rPr>
          <w:rFonts w:ascii="Arial" w:eastAsia="DengXian" w:hAnsi="Arial" w:cs="Arial"/>
        </w:rPr>
        <w:t xml:space="preserve">Below </w:t>
      </w:r>
      <w:r w:rsidR="007F6F43" w:rsidRPr="00AD2AA3">
        <w:rPr>
          <w:rFonts w:ascii="Arial" w:eastAsia="DengXian" w:hAnsi="Arial" w:cs="Arial"/>
        </w:rPr>
        <w:t>summary provides</w:t>
      </w:r>
      <w:r w:rsidRPr="00AD2AA3">
        <w:rPr>
          <w:rFonts w:ascii="Arial" w:eastAsia="DengXian" w:hAnsi="Arial" w:cs="Arial"/>
        </w:rPr>
        <w:t xml:space="preserve"> </w:t>
      </w:r>
      <w:r w:rsidR="007F6F43" w:rsidRPr="00AD2AA3">
        <w:rPr>
          <w:rFonts w:ascii="Arial" w:eastAsia="DengXian" w:hAnsi="Arial" w:cs="Arial"/>
        </w:rPr>
        <w:t>level</w:t>
      </w:r>
      <w:r w:rsidRPr="00AD2AA3">
        <w:rPr>
          <w:rFonts w:ascii="Arial" w:eastAsia="DengXian" w:hAnsi="Arial" w:cs="Arial"/>
        </w:rPr>
        <w:t xml:space="preserve"> of support for each Work Task</w:t>
      </w:r>
      <w:r w:rsidR="00BB374F">
        <w:rPr>
          <w:rFonts w:ascii="Arial" w:eastAsia="DengXian" w:hAnsi="Arial" w:cs="Arial"/>
        </w:rPr>
        <w:t xml:space="preserve"> in </w:t>
      </w:r>
      <w:r w:rsidR="00BB374F" w:rsidRPr="00AD2AA3">
        <w:rPr>
          <w:rFonts w:ascii="Arial" w:eastAsia="DengXian" w:hAnsi="Arial" w:cs="Arial"/>
        </w:rPr>
        <w:t>Work Area</w:t>
      </w:r>
      <w:r w:rsidR="00BB374F">
        <w:rPr>
          <w:rFonts w:ascii="Arial" w:eastAsia="DengXian" w:hAnsi="Arial" w:cs="Arial"/>
        </w:rPr>
        <w:t xml:space="preserve"> 7</w:t>
      </w:r>
      <w:r w:rsidR="007F6F43" w:rsidRPr="00AD2AA3">
        <w:rPr>
          <w:rFonts w:ascii="Arial" w:eastAsia="DengXian" w:hAnsi="Arial" w:cs="Arial"/>
        </w:rPr>
        <w:t>:</w:t>
      </w:r>
      <w:r w:rsidR="00A764E1" w:rsidRPr="00A764E1">
        <w:t xml:space="preserve"> </w:t>
      </w:r>
    </w:p>
    <w:p w14:paraId="784A06B5" w14:textId="35D3DFA6" w:rsidR="00943C3E" w:rsidRPr="00AD2AA3" w:rsidRDefault="00A764E1" w:rsidP="0095515C">
      <w:pPr>
        <w:rPr>
          <w:rFonts w:ascii="Arial" w:eastAsia="DengXian" w:hAnsi="Arial" w:cs="Arial"/>
        </w:rPr>
      </w:pPr>
      <w:r w:rsidRPr="00D525A7">
        <w:rPr>
          <w:rFonts w:ascii="Arial" w:eastAsia="DengXian" w:hAnsi="Arial" w:cs="Arial"/>
          <w:b/>
        </w:rPr>
        <w:t>Full support</w:t>
      </w:r>
      <w:r w:rsidRPr="00A764E1">
        <w:rPr>
          <w:rFonts w:ascii="Arial" w:eastAsia="DengXian" w:hAnsi="Arial" w:cs="Arial"/>
        </w:rPr>
        <w:t xml:space="preserve"> mean</w:t>
      </w:r>
      <w:r>
        <w:rPr>
          <w:rFonts w:ascii="Arial" w:eastAsia="DengXian" w:hAnsi="Arial" w:cs="Arial"/>
        </w:rPr>
        <w:t>s</w:t>
      </w:r>
      <w:r w:rsidRPr="00A764E1">
        <w:rPr>
          <w:rFonts w:ascii="Arial" w:eastAsia="DengXian" w:hAnsi="Arial" w:cs="Arial"/>
        </w:rPr>
        <w:t xml:space="preserve"> a WT with </w:t>
      </w:r>
      <w:r w:rsidR="0009135B">
        <w:rPr>
          <w:rFonts w:ascii="Arial" w:eastAsia="DengXian" w:hAnsi="Arial" w:cs="Arial"/>
        </w:rPr>
        <w:t xml:space="preserve">all positive responses (Yes) and </w:t>
      </w:r>
      <w:r w:rsidRPr="00A764E1">
        <w:rPr>
          <w:rFonts w:ascii="Arial" w:eastAsia="DengXian" w:hAnsi="Arial" w:cs="Arial"/>
        </w:rPr>
        <w:t xml:space="preserve">no opposing </w:t>
      </w:r>
      <w:r w:rsidR="00A55D7B">
        <w:rPr>
          <w:rFonts w:ascii="Arial" w:eastAsia="DengXian" w:hAnsi="Arial" w:cs="Arial"/>
        </w:rPr>
        <w:t>response</w:t>
      </w:r>
      <w:r w:rsidRPr="00A764E1">
        <w:rPr>
          <w:rFonts w:ascii="Arial" w:eastAsia="DengXian" w:hAnsi="Arial" w:cs="Arial"/>
        </w:rPr>
        <w:t xml:space="preserve"> (No)</w:t>
      </w:r>
      <w:r w:rsidR="001551BA">
        <w:rPr>
          <w:rFonts w:ascii="Arial" w:eastAsia="DengXian" w:hAnsi="Arial" w:cs="Arial"/>
        </w:rPr>
        <w:t xml:space="preserve"> – highlighted in </w:t>
      </w:r>
      <w:r w:rsidR="001551BA" w:rsidRPr="007D3A9E">
        <w:rPr>
          <w:rFonts w:ascii="Arial" w:eastAsia="DengXian" w:hAnsi="Arial" w:cs="Arial"/>
          <w:highlight w:val="green"/>
        </w:rPr>
        <w:t>Green</w:t>
      </w:r>
      <w:r w:rsidRPr="00A764E1">
        <w:rPr>
          <w:rFonts w:ascii="Arial" w:eastAsia="DengXian" w:hAnsi="Arial" w:cs="Arial"/>
        </w:rPr>
        <w:t xml:space="preserve">, </w:t>
      </w:r>
      <w:r w:rsidRPr="00D525A7">
        <w:rPr>
          <w:rFonts w:ascii="Arial" w:eastAsia="DengXian" w:hAnsi="Arial" w:cs="Arial"/>
          <w:b/>
        </w:rPr>
        <w:t>Good support</w:t>
      </w:r>
      <w:r w:rsidRPr="00A764E1">
        <w:rPr>
          <w:rFonts w:ascii="Arial" w:eastAsia="DengXian" w:hAnsi="Arial" w:cs="Arial"/>
        </w:rPr>
        <w:t xml:space="preserve"> mean</w:t>
      </w:r>
      <w:r>
        <w:rPr>
          <w:rFonts w:ascii="Arial" w:eastAsia="DengXian" w:hAnsi="Arial" w:cs="Arial"/>
        </w:rPr>
        <w:t>s</w:t>
      </w:r>
      <w:r w:rsidRPr="00A764E1">
        <w:rPr>
          <w:rFonts w:ascii="Arial" w:eastAsia="DengXian" w:hAnsi="Arial" w:cs="Arial"/>
        </w:rPr>
        <w:t xml:space="preserve"> a WT with more </w:t>
      </w:r>
      <w:r w:rsidR="00D525A7">
        <w:rPr>
          <w:rFonts w:ascii="Arial" w:eastAsia="DengXian" w:hAnsi="Arial" w:cs="Arial"/>
        </w:rPr>
        <w:t xml:space="preserve">positive </w:t>
      </w:r>
      <w:r w:rsidR="00A55D7B">
        <w:rPr>
          <w:rFonts w:ascii="Arial" w:eastAsia="DengXian" w:hAnsi="Arial" w:cs="Arial"/>
        </w:rPr>
        <w:t>responses</w:t>
      </w:r>
      <w:r w:rsidRPr="00A764E1">
        <w:rPr>
          <w:rFonts w:ascii="Arial" w:eastAsia="DengXian" w:hAnsi="Arial" w:cs="Arial"/>
        </w:rPr>
        <w:t xml:space="preserve"> (Yes) than oppositions (No)</w:t>
      </w:r>
      <w:r w:rsidR="007D3A9E">
        <w:rPr>
          <w:rFonts w:ascii="Arial" w:eastAsia="DengXian" w:hAnsi="Arial" w:cs="Arial"/>
        </w:rPr>
        <w:t xml:space="preserve"> – highlighted in </w:t>
      </w:r>
      <w:r w:rsidR="007D3A9E">
        <w:rPr>
          <w:rFonts w:ascii="Arial" w:eastAsia="DengXian" w:hAnsi="Arial" w:cs="Arial"/>
          <w:highlight w:val="cyan"/>
        </w:rPr>
        <w:t>Turquoise</w:t>
      </w:r>
      <w:r w:rsidRPr="00A764E1">
        <w:rPr>
          <w:rFonts w:ascii="Arial" w:eastAsia="DengXian" w:hAnsi="Arial" w:cs="Arial"/>
        </w:rPr>
        <w:t xml:space="preserve">, </w:t>
      </w:r>
      <w:r w:rsidRPr="00D525A7">
        <w:rPr>
          <w:rFonts w:ascii="Arial" w:eastAsia="DengXian" w:hAnsi="Arial" w:cs="Arial"/>
          <w:b/>
        </w:rPr>
        <w:t>Less support</w:t>
      </w:r>
      <w:r w:rsidRPr="00A764E1">
        <w:rPr>
          <w:rFonts w:ascii="Arial" w:eastAsia="DengXian" w:hAnsi="Arial" w:cs="Arial"/>
        </w:rPr>
        <w:t xml:space="preserve"> mean</w:t>
      </w:r>
      <w:r w:rsidR="00D525A7">
        <w:rPr>
          <w:rFonts w:ascii="Arial" w:eastAsia="DengXian" w:hAnsi="Arial" w:cs="Arial"/>
        </w:rPr>
        <w:t>s</w:t>
      </w:r>
      <w:r w:rsidRPr="00A764E1">
        <w:rPr>
          <w:rFonts w:ascii="Arial" w:eastAsia="DengXian" w:hAnsi="Arial" w:cs="Arial"/>
        </w:rPr>
        <w:t xml:space="preserve"> a WT with more oppositions (No) than </w:t>
      </w:r>
      <w:r w:rsidR="00A55D7B">
        <w:rPr>
          <w:rFonts w:ascii="Arial" w:eastAsia="DengXian" w:hAnsi="Arial" w:cs="Arial"/>
        </w:rPr>
        <w:t>positive responses</w:t>
      </w:r>
      <w:r w:rsidRPr="00A764E1">
        <w:rPr>
          <w:rFonts w:ascii="Arial" w:eastAsia="DengXian" w:hAnsi="Arial" w:cs="Arial"/>
        </w:rPr>
        <w:t xml:space="preserve"> (Yes)</w:t>
      </w:r>
      <w:r w:rsidR="007D3A9E">
        <w:rPr>
          <w:rFonts w:ascii="Arial" w:eastAsia="DengXian" w:hAnsi="Arial" w:cs="Arial"/>
        </w:rPr>
        <w:t xml:space="preserve"> – highlighted in </w:t>
      </w:r>
      <w:r w:rsidR="007D3A9E" w:rsidRPr="00752396">
        <w:rPr>
          <w:rFonts w:ascii="Arial" w:eastAsia="DengXian" w:hAnsi="Arial" w:cs="Arial"/>
          <w:highlight w:val="yellow"/>
        </w:rPr>
        <w:t>Yellow</w:t>
      </w:r>
      <w:r w:rsidR="0031347D">
        <w:rPr>
          <w:rFonts w:ascii="Arial" w:eastAsia="DengXian" w:hAnsi="Arial" w:cs="Arial"/>
        </w:rPr>
        <w:t xml:space="preserve">, </w:t>
      </w:r>
      <w:r w:rsidR="0031347D" w:rsidRPr="00943F6E">
        <w:rPr>
          <w:rFonts w:ascii="Arial" w:eastAsia="DengXian" w:hAnsi="Arial" w:cs="Arial"/>
          <w:b/>
        </w:rPr>
        <w:t>No support</w:t>
      </w:r>
      <w:r w:rsidR="0031347D">
        <w:rPr>
          <w:rFonts w:ascii="Arial" w:eastAsia="DengXian" w:hAnsi="Arial" w:cs="Arial"/>
        </w:rPr>
        <w:t xml:space="preserve"> means a WT with no positive response</w:t>
      </w:r>
      <w:r w:rsidR="0009135B">
        <w:rPr>
          <w:rFonts w:ascii="Arial" w:eastAsia="DengXian" w:hAnsi="Arial" w:cs="Arial"/>
        </w:rPr>
        <w:t xml:space="preserve"> (Yes) and all </w:t>
      </w:r>
      <w:r w:rsidR="001551BA">
        <w:rPr>
          <w:rFonts w:ascii="Arial" w:eastAsia="DengXian" w:hAnsi="Arial" w:cs="Arial"/>
        </w:rPr>
        <w:t>opposing responses (No)</w:t>
      </w:r>
      <w:r w:rsidR="00752396">
        <w:rPr>
          <w:rFonts w:ascii="Arial" w:eastAsia="DengXian" w:hAnsi="Arial" w:cs="Arial"/>
        </w:rPr>
        <w:t xml:space="preserve"> – highlighted in </w:t>
      </w:r>
      <w:r w:rsidR="00752396" w:rsidRPr="00752396">
        <w:rPr>
          <w:rFonts w:ascii="Arial" w:eastAsia="DengXian" w:hAnsi="Arial" w:cs="Arial"/>
          <w:highlight w:val="red"/>
        </w:rPr>
        <w:t>Red</w:t>
      </w:r>
      <w:r w:rsidR="001551BA">
        <w:rPr>
          <w:rFonts w:ascii="Arial" w:eastAsia="DengXian" w:hAnsi="Arial" w:cs="Arial"/>
        </w:rPr>
        <w:t>.</w:t>
      </w:r>
    </w:p>
    <w:p w14:paraId="746C0004" w14:textId="25DAE91E" w:rsidR="008D7513" w:rsidRPr="00AD2AA3" w:rsidRDefault="008D7513" w:rsidP="008D7513">
      <w:pPr>
        <w:spacing w:before="240" w:after="120"/>
        <w:rPr>
          <w:rFonts w:eastAsia="DengXian"/>
          <w:b/>
          <w:sz w:val="24"/>
          <w:szCs w:val="24"/>
          <w:u w:val="single"/>
          <w:lang w:eastAsia="zh-CN"/>
        </w:rPr>
      </w:pPr>
      <w:r w:rsidRPr="00AD2AA3">
        <w:rPr>
          <w:rFonts w:eastAsia="DengXian"/>
          <w:b/>
          <w:sz w:val="24"/>
          <w:szCs w:val="24"/>
          <w:u w:val="single"/>
          <w:lang w:eastAsia="zh-CN"/>
        </w:rPr>
        <w:t xml:space="preserve">WA7: </w:t>
      </w:r>
      <w:r w:rsidR="003F3355" w:rsidRPr="00AD2AA3">
        <w:rPr>
          <w:rFonts w:eastAsia="DengXian"/>
          <w:b/>
          <w:sz w:val="24"/>
          <w:szCs w:val="24"/>
          <w:u w:val="single"/>
          <w:lang w:eastAsia="zh-CN"/>
        </w:rPr>
        <w:t>Digital Twin Aspects</w:t>
      </w:r>
    </w:p>
    <w:p w14:paraId="6E499169" w14:textId="6AC9582E" w:rsidR="008D7513" w:rsidRPr="0061733C" w:rsidRDefault="008D7513" w:rsidP="0061733C">
      <w:pPr>
        <w:spacing w:after="0"/>
        <w:rPr>
          <w:rFonts w:eastAsia="DengXian"/>
          <w:b/>
          <w:sz w:val="22"/>
          <w:lang w:eastAsia="zh-CN"/>
        </w:rPr>
      </w:pPr>
      <w:r w:rsidRPr="0061733C">
        <w:rPr>
          <w:rFonts w:eastAsia="DengXian"/>
          <w:b/>
          <w:sz w:val="22"/>
          <w:lang w:eastAsia="zh-CN"/>
        </w:rPr>
        <w:t>WT: Full support (</w:t>
      </w:r>
      <w:r w:rsidR="0061733C">
        <w:rPr>
          <w:rFonts w:eastAsia="DengXian"/>
          <w:b/>
          <w:sz w:val="22"/>
          <w:lang w:eastAsia="zh-CN"/>
        </w:rPr>
        <w:t>1</w:t>
      </w:r>
      <w:r w:rsidRPr="0061733C">
        <w:rPr>
          <w:rFonts w:eastAsia="DengXian"/>
          <w:b/>
          <w:sz w:val="22"/>
          <w:lang w:eastAsia="zh-CN"/>
        </w:rPr>
        <w:t>)</w:t>
      </w:r>
    </w:p>
    <w:p w14:paraId="22FA9512" w14:textId="712E95D7" w:rsidR="0061733C" w:rsidRPr="00AD2AA3" w:rsidRDefault="0061733C" w:rsidP="0061733C">
      <w:pPr>
        <w:spacing w:after="120"/>
        <w:rPr>
          <w:rFonts w:eastAsia="DengXian"/>
          <w:b/>
          <w:lang w:eastAsia="zh-CN"/>
        </w:rPr>
      </w:pPr>
      <w:r w:rsidRPr="00AD2AA3">
        <w:rPr>
          <w:rFonts w:eastAsia="DengXian"/>
          <w:b/>
          <w:lang w:eastAsia="zh-CN"/>
        </w:rPr>
        <w:t xml:space="preserve">         (</w:t>
      </w:r>
      <w:r w:rsidRPr="004A457E">
        <w:rPr>
          <w:rFonts w:eastAsia="DengXian"/>
          <w:b/>
          <w:highlight w:val="green"/>
          <w:lang w:eastAsia="zh-CN"/>
        </w:rPr>
        <w:t>WT7.1</w:t>
      </w:r>
      <w:r w:rsidRPr="00AD2AA3">
        <w:rPr>
          <w:rFonts w:eastAsia="DengXian"/>
          <w:b/>
          <w:lang w:eastAsia="zh-CN"/>
        </w:rPr>
        <w:t>[</w:t>
      </w:r>
      <w:r w:rsidRPr="00AD2AA3">
        <w:rPr>
          <w:rFonts w:eastAsia="DengXian"/>
          <w:lang w:eastAsia="zh-CN"/>
        </w:rPr>
        <w:t>Yes:</w:t>
      </w:r>
      <w:r>
        <w:rPr>
          <w:rFonts w:eastAsia="DengXian"/>
          <w:lang w:eastAsia="zh-CN"/>
        </w:rPr>
        <w:t>9</w:t>
      </w:r>
      <w:r w:rsidRPr="00AD2AA3">
        <w:rPr>
          <w:rFonts w:eastAsia="DengXian"/>
          <w:lang w:eastAsia="zh-CN"/>
        </w:rPr>
        <w:t>, No:</w:t>
      </w:r>
      <w:r>
        <w:rPr>
          <w:rFonts w:eastAsia="DengXian"/>
          <w:lang w:eastAsia="zh-CN"/>
        </w:rPr>
        <w:t>0</w:t>
      </w:r>
      <w:r w:rsidRPr="00AD2AA3">
        <w:rPr>
          <w:rFonts w:eastAsia="DengXian"/>
          <w:b/>
          <w:lang w:eastAsia="zh-CN"/>
        </w:rPr>
        <w:t>])</w:t>
      </w:r>
    </w:p>
    <w:p w14:paraId="4FE345D6" w14:textId="0C4EF0C2" w:rsidR="008D7513" w:rsidRPr="00AD2AA3" w:rsidRDefault="008D7513" w:rsidP="008D7513">
      <w:pPr>
        <w:spacing w:after="0"/>
        <w:rPr>
          <w:rFonts w:eastAsia="DengXian"/>
          <w:b/>
          <w:sz w:val="22"/>
          <w:lang w:eastAsia="zh-CN"/>
        </w:rPr>
      </w:pPr>
      <w:r w:rsidRPr="00AD2AA3">
        <w:rPr>
          <w:rFonts w:eastAsia="DengXian"/>
          <w:b/>
          <w:sz w:val="22"/>
          <w:lang w:eastAsia="zh-CN"/>
        </w:rPr>
        <w:t xml:space="preserve">WT: </w:t>
      </w:r>
      <w:r w:rsidR="00FF64F3" w:rsidRPr="00AD2AA3">
        <w:rPr>
          <w:rFonts w:eastAsia="DengXian"/>
          <w:b/>
          <w:sz w:val="22"/>
          <w:lang w:eastAsia="zh-CN"/>
        </w:rPr>
        <w:t>Good</w:t>
      </w:r>
      <w:r w:rsidRPr="00AD2AA3">
        <w:rPr>
          <w:rFonts w:eastAsia="DengXian"/>
          <w:b/>
          <w:sz w:val="22"/>
          <w:lang w:eastAsia="zh-CN"/>
        </w:rPr>
        <w:t xml:space="preserve"> support (</w:t>
      </w:r>
      <w:r w:rsidR="0061733C">
        <w:rPr>
          <w:rFonts w:eastAsia="DengXian"/>
          <w:b/>
          <w:sz w:val="22"/>
          <w:lang w:eastAsia="zh-CN"/>
        </w:rPr>
        <w:t>1</w:t>
      </w:r>
      <w:r w:rsidRPr="00AD2AA3">
        <w:rPr>
          <w:rFonts w:eastAsia="DengXian"/>
          <w:b/>
          <w:sz w:val="22"/>
          <w:lang w:eastAsia="zh-CN"/>
        </w:rPr>
        <w:t>)</w:t>
      </w:r>
    </w:p>
    <w:p w14:paraId="5CFB0280" w14:textId="3C6C0E82" w:rsidR="008D7513" w:rsidRPr="00AD2AA3" w:rsidRDefault="008D7513" w:rsidP="008D7513">
      <w:pPr>
        <w:spacing w:after="120"/>
        <w:rPr>
          <w:rFonts w:eastAsia="DengXian"/>
          <w:b/>
          <w:lang w:eastAsia="zh-CN"/>
        </w:rPr>
      </w:pPr>
      <w:r w:rsidRPr="00AD2AA3">
        <w:rPr>
          <w:rFonts w:eastAsia="DengXian"/>
          <w:b/>
          <w:lang w:eastAsia="zh-CN"/>
        </w:rPr>
        <w:t xml:space="preserve">         (</w:t>
      </w:r>
      <w:r w:rsidRPr="006055CF">
        <w:rPr>
          <w:rFonts w:eastAsia="DengXian"/>
          <w:b/>
          <w:highlight w:val="cyan"/>
          <w:lang w:eastAsia="zh-CN"/>
        </w:rPr>
        <w:t>WT</w:t>
      </w:r>
      <w:r w:rsidR="00B73C7F" w:rsidRPr="006055CF">
        <w:rPr>
          <w:rFonts w:eastAsia="DengXian"/>
          <w:b/>
          <w:highlight w:val="cyan"/>
          <w:lang w:eastAsia="zh-CN"/>
        </w:rPr>
        <w:t>7</w:t>
      </w:r>
      <w:r w:rsidRPr="006055CF">
        <w:rPr>
          <w:rFonts w:eastAsia="DengXian"/>
          <w:b/>
          <w:highlight w:val="cyan"/>
          <w:lang w:eastAsia="zh-CN"/>
        </w:rPr>
        <w:t>.</w:t>
      </w:r>
      <w:r w:rsidR="0061733C" w:rsidRPr="006055CF">
        <w:rPr>
          <w:rFonts w:eastAsia="DengXian"/>
          <w:b/>
          <w:highlight w:val="cyan"/>
          <w:lang w:eastAsia="zh-CN"/>
        </w:rPr>
        <w:t>2</w:t>
      </w:r>
      <w:r w:rsidRPr="00AD2AA3">
        <w:rPr>
          <w:rFonts w:eastAsia="DengXian"/>
          <w:b/>
          <w:lang w:eastAsia="zh-CN"/>
        </w:rPr>
        <w:t>[</w:t>
      </w:r>
      <w:r w:rsidRPr="00AD2AA3">
        <w:rPr>
          <w:rFonts w:eastAsia="DengXian"/>
          <w:lang w:eastAsia="zh-CN"/>
        </w:rPr>
        <w:t>Yes:</w:t>
      </w:r>
      <w:r w:rsidR="0061733C">
        <w:rPr>
          <w:rFonts w:eastAsia="DengXian"/>
          <w:lang w:eastAsia="zh-CN"/>
        </w:rPr>
        <w:t>8</w:t>
      </w:r>
      <w:r w:rsidRPr="00AD2AA3">
        <w:rPr>
          <w:rFonts w:eastAsia="DengXian"/>
          <w:lang w:eastAsia="zh-CN"/>
        </w:rPr>
        <w:t>, No:</w:t>
      </w:r>
      <w:r w:rsidR="00B73C7F" w:rsidRPr="00AD2AA3">
        <w:rPr>
          <w:rFonts w:eastAsia="DengXian"/>
          <w:lang w:eastAsia="zh-CN"/>
        </w:rPr>
        <w:t>1</w:t>
      </w:r>
      <w:r w:rsidRPr="00AD2AA3">
        <w:rPr>
          <w:rFonts w:eastAsia="DengXian"/>
          <w:b/>
          <w:lang w:eastAsia="zh-CN"/>
        </w:rPr>
        <w:t>])</w:t>
      </w:r>
    </w:p>
    <w:p w14:paraId="249BC796" w14:textId="66481FDF" w:rsidR="008D7513" w:rsidRPr="00AD2AA3" w:rsidRDefault="008D7513" w:rsidP="007F06CE">
      <w:pPr>
        <w:spacing w:after="120"/>
        <w:rPr>
          <w:rFonts w:eastAsia="DengXian"/>
          <w:b/>
          <w:sz w:val="22"/>
          <w:lang w:eastAsia="zh-CN"/>
        </w:rPr>
      </w:pPr>
      <w:r w:rsidRPr="00AD2AA3">
        <w:rPr>
          <w:rFonts w:eastAsia="DengXian"/>
          <w:b/>
          <w:sz w:val="22"/>
          <w:lang w:eastAsia="zh-CN"/>
        </w:rPr>
        <w:t>WT: Less support (</w:t>
      </w:r>
      <w:r w:rsidR="0061733C">
        <w:rPr>
          <w:rFonts w:eastAsia="DengXian"/>
          <w:b/>
          <w:sz w:val="22"/>
          <w:lang w:eastAsia="zh-CN"/>
        </w:rPr>
        <w:t>0</w:t>
      </w:r>
      <w:r w:rsidRPr="00AD2AA3">
        <w:rPr>
          <w:rFonts w:eastAsia="DengXian"/>
          <w:b/>
          <w:sz w:val="22"/>
          <w:lang w:eastAsia="zh-CN"/>
        </w:rPr>
        <w:t>)</w:t>
      </w:r>
    </w:p>
    <w:p w14:paraId="6BC45287" w14:textId="69382231" w:rsidR="008D7513" w:rsidRPr="00AD2AA3" w:rsidRDefault="008D7513" w:rsidP="00C16E2F">
      <w:pPr>
        <w:spacing w:after="120"/>
        <w:rPr>
          <w:rFonts w:eastAsia="DengXian"/>
          <w:b/>
          <w:sz w:val="22"/>
          <w:lang w:eastAsia="zh-CN"/>
        </w:rPr>
      </w:pPr>
      <w:r w:rsidRPr="00AD2AA3">
        <w:rPr>
          <w:rFonts w:eastAsia="DengXian"/>
          <w:b/>
          <w:sz w:val="22"/>
          <w:lang w:eastAsia="zh-CN"/>
        </w:rPr>
        <w:t>WT: No support (</w:t>
      </w:r>
      <w:r w:rsidR="00C16E2F" w:rsidRPr="00AD2AA3">
        <w:rPr>
          <w:rFonts w:eastAsia="DengXian"/>
          <w:b/>
          <w:sz w:val="22"/>
          <w:lang w:eastAsia="zh-CN"/>
        </w:rPr>
        <w:t>0</w:t>
      </w:r>
      <w:r w:rsidRPr="00AD2AA3">
        <w:rPr>
          <w:rFonts w:eastAsia="DengXian"/>
          <w:b/>
          <w:sz w:val="22"/>
          <w:lang w:eastAsia="zh-CN"/>
        </w:rPr>
        <w:t>)</w:t>
      </w:r>
    </w:p>
    <w:p w14:paraId="6DB0AABA" w14:textId="67DFF7B9" w:rsidR="00317AC3" w:rsidRPr="00AD2AA3" w:rsidRDefault="00317AC3" w:rsidP="00317AC3">
      <w:pPr>
        <w:pStyle w:val="Heading1"/>
        <w:rPr>
          <w:rFonts w:cs="Arial"/>
          <w:lang w:val="en-US"/>
        </w:rPr>
      </w:pPr>
      <w:r w:rsidRPr="00AD2AA3">
        <w:rPr>
          <w:rFonts w:eastAsia="DengXian" w:cs="Arial"/>
        </w:rPr>
        <w:t>3.</w:t>
      </w:r>
      <w:r w:rsidRPr="00AD2AA3">
        <w:rPr>
          <w:rFonts w:eastAsia="DengXian" w:cs="Arial"/>
        </w:rPr>
        <w:tab/>
        <w:t xml:space="preserve">Detailed </w:t>
      </w:r>
      <w:r w:rsidR="001D5D72">
        <w:rPr>
          <w:rFonts w:eastAsia="DengXian" w:cs="Arial"/>
        </w:rPr>
        <w:t>proposal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2"/>
        <w:gridCol w:w="7368"/>
      </w:tblGrid>
      <w:tr w:rsidR="00095CE9" w:rsidRPr="00AD2AA3" w14:paraId="0A34FCFA" w14:textId="77777777" w:rsidTr="00FB22D0">
        <w:tc>
          <w:tcPr>
            <w:tcW w:w="9710" w:type="dxa"/>
            <w:gridSpan w:val="2"/>
            <w:shd w:val="clear" w:color="auto" w:fill="D9D9D9" w:themeFill="background1" w:themeFillShade="D9"/>
          </w:tcPr>
          <w:p w14:paraId="07D825F6" w14:textId="36731225" w:rsidR="00095CE9" w:rsidRPr="00AD2AA3" w:rsidRDefault="00095CE9" w:rsidP="00095CE9">
            <w:pPr>
              <w:pStyle w:val="Heading2"/>
              <w:outlineLvl w:val="1"/>
              <w:rPr>
                <w:rFonts w:eastAsia="DengXian" w:cs="Arial"/>
              </w:rPr>
            </w:pPr>
            <w:r w:rsidRPr="00AD2AA3">
              <w:rPr>
                <w:rFonts w:eastAsia="DengXian" w:cs="Arial"/>
              </w:rPr>
              <w:t>WA7</w:t>
            </w:r>
            <w:r w:rsidRPr="00AD2AA3">
              <w:rPr>
                <w:rFonts w:eastAsia="DengXian" w:cs="Arial"/>
              </w:rPr>
              <w:tab/>
              <w:t>Digital Twin Aspects</w:t>
            </w:r>
          </w:p>
        </w:tc>
      </w:tr>
      <w:tr w:rsidR="0081719D" w:rsidRPr="00AD2AA3" w14:paraId="1FC0684F" w14:textId="77777777" w:rsidTr="00BF5B59">
        <w:tc>
          <w:tcPr>
            <w:tcW w:w="2342" w:type="dxa"/>
          </w:tcPr>
          <w:p w14:paraId="52440BEA" w14:textId="77777777" w:rsidR="0081719D" w:rsidRPr="00AD2AA3" w:rsidRDefault="0081719D" w:rsidP="00BF5B59">
            <w:pPr>
              <w:rPr>
                <w:rFonts w:ascii="Arial" w:eastAsia="DengXian" w:hAnsi="Arial" w:cs="Arial"/>
                <w:sz w:val="22"/>
                <w:szCs w:val="22"/>
              </w:rPr>
            </w:pPr>
            <w:r w:rsidRPr="00AD2AA3">
              <w:rPr>
                <w:rFonts w:ascii="Arial" w:eastAsia="DengXian" w:hAnsi="Arial" w:cs="Arial"/>
                <w:sz w:val="22"/>
                <w:szCs w:val="22"/>
                <w:lang w:val="en-GB"/>
              </w:rPr>
              <w:t>Work Area Description</w:t>
            </w:r>
          </w:p>
        </w:tc>
        <w:tc>
          <w:tcPr>
            <w:tcW w:w="7368" w:type="dxa"/>
          </w:tcPr>
          <w:p w14:paraId="1789E26F" w14:textId="77777777" w:rsidR="0081719D" w:rsidRPr="00AD2AA3" w:rsidRDefault="0081719D" w:rsidP="00BF5B59">
            <w:pPr>
              <w:rPr>
                <w:rFonts w:ascii="Arial" w:eastAsia="DengXian" w:hAnsi="Arial" w:cs="Arial"/>
                <w:sz w:val="22"/>
                <w:szCs w:val="22"/>
                <w:lang w:val="en-GB"/>
              </w:rPr>
            </w:pPr>
            <w:r w:rsidRPr="00AD2AA3">
              <w:rPr>
                <w:rFonts w:ascii="Arial" w:eastAsia="DengXian" w:hAnsi="Arial" w:cs="Arial"/>
                <w:sz w:val="22"/>
                <w:szCs w:val="22"/>
                <w:lang w:val="en-GB"/>
              </w:rPr>
              <w:t>Application enablement common aspects of digital twins service and use of digital twins to support various applications.</w:t>
            </w:r>
          </w:p>
        </w:tc>
      </w:tr>
    </w:tbl>
    <w:p w14:paraId="59398555" w14:textId="77777777" w:rsidR="002061DC" w:rsidRDefault="002061D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2659"/>
        <w:gridCol w:w="743"/>
        <w:gridCol w:w="1635"/>
      </w:tblGrid>
      <w:tr w:rsidR="00CA5494" w:rsidRPr="00AD2AA3" w14:paraId="7EC2ED52" w14:textId="77777777" w:rsidTr="00003DF0">
        <w:tc>
          <w:tcPr>
            <w:tcW w:w="4673" w:type="dxa"/>
            <w:shd w:val="clear" w:color="auto" w:fill="F2F2F2" w:themeFill="background1" w:themeFillShade="F2"/>
          </w:tcPr>
          <w:p w14:paraId="3FEF4472" w14:textId="1CCF86BF" w:rsidR="00CA5494" w:rsidRPr="00AD2AA3" w:rsidRDefault="00CA5494" w:rsidP="00CA5494">
            <w:pPr>
              <w:rPr>
                <w:rFonts w:ascii="Arial" w:eastAsia="DengXian" w:hAnsi="Arial" w:cs="Arial"/>
                <w:sz w:val="22"/>
                <w:szCs w:val="22"/>
              </w:rPr>
            </w:pPr>
            <w:r w:rsidRPr="00B2675F">
              <w:rPr>
                <w:rFonts w:ascii="Arial" w:eastAsia="Malgun Gothic" w:hAnsi="Arial" w:cs="Arial"/>
                <w:highlight w:val="green"/>
              </w:rPr>
              <w:lastRenderedPageBreak/>
              <w:t>WT7.1</w:t>
            </w:r>
            <w:r w:rsidRPr="00064F59">
              <w:rPr>
                <w:rFonts w:ascii="Arial" w:eastAsia="Malgun Gothic" w:hAnsi="Arial" w:cs="Arial"/>
              </w:rPr>
              <w:t>: Study how to leverage 3GPP developed Digital Twins (e.g. NDT by SA5, DT service as in WT7.2) for enhancing 6G App enablement/VAL services (e.g. AIML, XR, V2X, UAV).</w:t>
            </w:r>
          </w:p>
        </w:tc>
        <w:tc>
          <w:tcPr>
            <w:tcW w:w="2659" w:type="dxa"/>
            <w:shd w:val="clear" w:color="auto" w:fill="F2F2F2" w:themeFill="background1" w:themeFillShade="F2"/>
          </w:tcPr>
          <w:p w14:paraId="59218F19" w14:textId="07995473" w:rsidR="00CA5494" w:rsidRPr="00AD2AA3" w:rsidRDefault="00AB0E92" w:rsidP="00CA5494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Nokia, Apple</w:t>
            </w:r>
            <w:r w:rsidR="00242491">
              <w:rPr>
                <w:rFonts w:ascii="Arial" w:eastAsia="Malgun Gothic" w:hAnsi="Arial" w:cs="Arial"/>
                <w:sz w:val="22"/>
              </w:rPr>
              <w:t>, InterDigital, Ericsson, KPN, ZTE</w:t>
            </w:r>
            <w:r w:rsidR="008A291E">
              <w:rPr>
                <w:rFonts w:ascii="Arial" w:eastAsia="Malgun Gothic" w:hAnsi="Arial" w:cs="Arial"/>
                <w:sz w:val="22"/>
              </w:rPr>
              <w:t>, Samsung</w:t>
            </w:r>
            <w:r w:rsidR="00A16BD4">
              <w:rPr>
                <w:rFonts w:ascii="Arial" w:eastAsia="Malgun Gothic" w:hAnsi="Arial" w:cs="Arial"/>
                <w:sz w:val="22"/>
              </w:rPr>
              <w:t>, Huawei</w:t>
            </w:r>
            <w:r w:rsidR="00F029AA">
              <w:rPr>
                <w:rFonts w:ascii="Arial" w:eastAsia="Malgun Gothic" w:hAnsi="Arial" w:cs="Arial"/>
                <w:sz w:val="22"/>
              </w:rPr>
              <w:t>, CMCC</w:t>
            </w:r>
          </w:p>
        </w:tc>
        <w:tc>
          <w:tcPr>
            <w:tcW w:w="743" w:type="dxa"/>
            <w:shd w:val="clear" w:color="auto" w:fill="F2F2F2" w:themeFill="background1" w:themeFillShade="F2"/>
          </w:tcPr>
          <w:p w14:paraId="777B8912" w14:textId="498642B2" w:rsidR="00CA5494" w:rsidRPr="00AD2AA3" w:rsidRDefault="00003DF0" w:rsidP="00CA5494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None</w:t>
            </w:r>
          </w:p>
        </w:tc>
        <w:tc>
          <w:tcPr>
            <w:tcW w:w="1635" w:type="dxa"/>
            <w:shd w:val="clear" w:color="auto" w:fill="F2F2F2" w:themeFill="background1" w:themeFillShade="F2"/>
          </w:tcPr>
          <w:p w14:paraId="59467352" w14:textId="331C56FF" w:rsidR="00CA5494" w:rsidRPr="00AD2AA3" w:rsidRDefault="00AB0E92" w:rsidP="00CA5494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Reword</w:t>
            </w:r>
            <w:r w:rsidR="00F029AA">
              <w:rPr>
                <w:rFonts w:ascii="Arial" w:eastAsia="Malgun Gothic" w:hAnsi="Arial" w:cs="Arial"/>
                <w:sz w:val="22"/>
              </w:rPr>
              <w:t>, SA5 co-ordination</w:t>
            </w:r>
          </w:p>
        </w:tc>
      </w:tr>
      <w:tr w:rsidR="00C76220" w:rsidRPr="00AD2AA3" w14:paraId="246CD344" w14:textId="77777777" w:rsidTr="00C34B5B">
        <w:tc>
          <w:tcPr>
            <w:tcW w:w="9710" w:type="dxa"/>
            <w:gridSpan w:val="4"/>
          </w:tcPr>
          <w:p w14:paraId="56FDD7E5" w14:textId="77777777" w:rsidR="00C76220" w:rsidRPr="009E6A4B" w:rsidRDefault="00C76220" w:rsidP="00C76220">
            <w:pPr>
              <w:spacing w:after="0"/>
              <w:rPr>
                <w:rFonts w:ascii="Arial" w:hAnsi="Arial" w:cs="Arial"/>
                <w:b/>
                <w:color w:val="000000"/>
                <w:lang w:val="en-IN" w:eastAsia="ko-KR"/>
              </w:rPr>
            </w:pPr>
            <w:r w:rsidRPr="007D4A3C">
              <w:rPr>
                <w:rFonts w:ascii="Arial" w:hAnsi="Arial" w:cs="Arial"/>
                <w:b/>
                <w:color w:val="000000"/>
                <w:highlight w:val="magenta"/>
                <w:lang w:val="en-IN" w:eastAsia="ko-KR"/>
              </w:rPr>
              <w:t>Proposal:</w:t>
            </w:r>
          </w:p>
          <w:p w14:paraId="635057B6" w14:textId="1C301264" w:rsidR="00C76220" w:rsidRDefault="00C76220" w:rsidP="00C76220">
            <w:pPr>
              <w:rPr>
                <w:ins w:id="2" w:author="Moderator_V0.1" w:date="2025-11-06T10:14:00Z"/>
                <w:rFonts w:ascii="Arial" w:hAnsi="Arial" w:cs="Arial"/>
                <w:color w:val="000000"/>
                <w:lang w:val="en-IN" w:eastAsia="ko-KR"/>
              </w:rPr>
            </w:pPr>
            <w:r w:rsidRPr="00003DF0">
              <w:rPr>
                <w:rFonts w:ascii="Arial" w:hAnsi="Arial" w:cs="Arial"/>
                <w:color w:val="000000"/>
                <w:lang w:val="en-IN" w:eastAsia="ko-KR"/>
              </w:rPr>
              <w:t xml:space="preserve">WT7.1: Study how </w:t>
            </w:r>
            <w:del w:id="3" w:author="Moderator_V0.1" w:date="2025-11-06T10:15:00Z">
              <w:r w:rsidRPr="00003DF0" w:rsidDel="00975A1E">
                <w:rPr>
                  <w:rFonts w:ascii="Arial" w:hAnsi="Arial" w:cs="Arial"/>
                  <w:color w:val="000000"/>
                  <w:lang w:val="en-IN" w:eastAsia="ko-KR"/>
                </w:rPr>
                <w:delText xml:space="preserve">to leverage </w:delText>
              </w:r>
            </w:del>
            <w:r w:rsidRPr="00003DF0">
              <w:rPr>
                <w:rFonts w:ascii="Arial" w:hAnsi="Arial" w:cs="Arial"/>
                <w:color w:val="000000"/>
                <w:lang w:val="en-IN" w:eastAsia="ko-KR"/>
              </w:rPr>
              <w:t>3GPP developed Digital Twins (e.g. NDT by SA5</w:t>
            </w:r>
            <w:del w:id="4" w:author="Moderator_V0.1" w:date="2025-11-06T10:13:00Z">
              <w:r w:rsidRPr="00003DF0" w:rsidDel="002829F4">
                <w:rPr>
                  <w:rFonts w:ascii="Arial" w:hAnsi="Arial" w:cs="Arial"/>
                  <w:color w:val="000000"/>
                  <w:lang w:val="en-IN" w:eastAsia="ko-KR"/>
                </w:rPr>
                <w:delText>,</w:delText>
              </w:r>
            </w:del>
            <w:ins w:id="5" w:author="Moderator_V0.1" w:date="2025-11-06T10:13:00Z">
              <w:r>
                <w:rPr>
                  <w:rFonts w:ascii="Arial" w:hAnsi="Arial" w:cs="Arial"/>
                  <w:color w:val="000000"/>
                  <w:lang w:val="en-IN" w:eastAsia="ko-KR"/>
                </w:rPr>
                <w:t xml:space="preserve"> and potential </w:t>
              </w:r>
            </w:ins>
            <w:del w:id="6" w:author="Rev-1" w:date="2025-11-18T14:18:00Z">
              <w:r w:rsidRPr="00003DF0" w:rsidDel="004D7221">
                <w:rPr>
                  <w:rFonts w:ascii="Arial" w:hAnsi="Arial" w:cs="Arial"/>
                  <w:color w:val="000000"/>
                  <w:lang w:val="en-IN" w:eastAsia="ko-KR"/>
                </w:rPr>
                <w:delText xml:space="preserve"> </w:delText>
              </w:r>
            </w:del>
            <w:r w:rsidRPr="00003DF0">
              <w:rPr>
                <w:rFonts w:ascii="Arial" w:hAnsi="Arial" w:cs="Arial"/>
                <w:color w:val="000000"/>
                <w:lang w:val="en-IN" w:eastAsia="ko-KR"/>
              </w:rPr>
              <w:t xml:space="preserve">DT service </w:t>
            </w:r>
            <w:ins w:id="7" w:author="Moderator_V0.1" w:date="2025-11-06T10:13:00Z">
              <w:r>
                <w:rPr>
                  <w:rFonts w:ascii="Arial" w:hAnsi="Arial" w:cs="Arial"/>
                  <w:color w:val="000000"/>
                  <w:lang w:val="en-IN" w:eastAsia="ko-KR"/>
                </w:rPr>
                <w:t xml:space="preserve">provided by enabler layer </w:t>
              </w:r>
            </w:ins>
            <w:r w:rsidRPr="00003DF0">
              <w:rPr>
                <w:rFonts w:ascii="Arial" w:hAnsi="Arial" w:cs="Arial"/>
                <w:color w:val="000000"/>
                <w:lang w:val="en-IN" w:eastAsia="ko-KR"/>
              </w:rPr>
              <w:t xml:space="preserve">as in WT7.2) </w:t>
            </w:r>
            <w:ins w:id="8" w:author="Moderator_V0.1" w:date="2025-11-06T10:16:00Z">
              <w:r>
                <w:rPr>
                  <w:rFonts w:ascii="Arial" w:hAnsi="Arial" w:cs="Arial"/>
                  <w:color w:val="000000"/>
                  <w:lang w:val="en-IN" w:eastAsia="ko-KR"/>
                </w:rPr>
                <w:t xml:space="preserve">can be leveraged </w:t>
              </w:r>
            </w:ins>
            <w:r w:rsidRPr="00003DF0">
              <w:rPr>
                <w:rFonts w:ascii="Arial" w:hAnsi="Arial" w:cs="Arial"/>
                <w:color w:val="000000"/>
                <w:lang w:val="en-IN" w:eastAsia="ko-KR"/>
              </w:rPr>
              <w:t xml:space="preserve">for enhancing </w:t>
            </w:r>
            <w:ins w:id="9" w:author="Moderator_V0.1" w:date="2025-11-06T10:18:00Z">
              <w:r>
                <w:rPr>
                  <w:rFonts w:ascii="Arial" w:hAnsi="Arial" w:cs="Arial"/>
                  <w:color w:val="000000"/>
                  <w:lang w:val="en-IN" w:eastAsia="ko-KR"/>
                </w:rPr>
                <w:t xml:space="preserve">the </w:t>
              </w:r>
            </w:ins>
            <w:r w:rsidRPr="00003DF0">
              <w:rPr>
                <w:rFonts w:ascii="Arial" w:hAnsi="Arial" w:cs="Arial"/>
                <w:color w:val="000000"/>
                <w:lang w:val="en-IN" w:eastAsia="ko-KR"/>
              </w:rPr>
              <w:t xml:space="preserve">6G </w:t>
            </w:r>
            <w:ins w:id="10" w:author="Moderator_V0.1" w:date="2025-11-06T10:16:00Z">
              <w:r>
                <w:rPr>
                  <w:rFonts w:ascii="Arial" w:hAnsi="Arial" w:cs="Arial"/>
                  <w:color w:val="000000"/>
                  <w:lang w:val="en-IN" w:eastAsia="ko-KR"/>
                </w:rPr>
                <w:t>a</w:t>
              </w:r>
            </w:ins>
            <w:del w:id="11" w:author="Moderator_V0.1" w:date="2025-11-06T10:16:00Z">
              <w:r w:rsidRPr="00003DF0" w:rsidDel="003C3EB2">
                <w:rPr>
                  <w:rFonts w:ascii="Arial" w:hAnsi="Arial" w:cs="Arial"/>
                  <w:color w:val="000000"/>
                  <w:lang w:val="en-IN" w:eastAsia="ko-KR"/>
                </w:rPr>
                <w:delText>A</w:delText>
              </w:r>
            </w:del>
            <w:r w:rsidRPr="00003DF0">
              <w:rPr>
                <w:rFonts w:ascii="Arial" w:hAnsi="Arial" w:cs="Arial"/>
                <w:color w:val="000000"/>
                <w:lang w:val="en-IN" w:eastAsia="ko-KR"/>
              </w:rPr>
              <w:t>pp</w:t>
            </w:r>
            <w:ins w:id="12" w:author="Moderator_V0.1" w:date="2025-11-06T10:16:00Z">
              <w:r>
                <w:rPr>
                  <w:rFonts w:ascii="Arial" w:hAnsi="Arial" w:cs="Arial"/>
                  <w:color w:val="000000"/>
                  <w:lang w:val="en-IN" w:eastAsia="ko-KR"/>
                </w:rPr>
                <w:t>lication</w:t>
              </w:r>
            </w:ins>
            <w:r w:rsidRPr="00003DF0">
              <w:rPr>
                <w:rFonts w:ascii="Arial" w:hAnsi="Arial" w:cs="Arial"/>
                <w:color w:val="000000"/>
                <w:lang w:val="en-IN" w:eastAsia="ko-KR"/>
              </w:rPr>
              <w:t xml:space="preserve"> enable</w:t>
            </w:r>
            <w:ins w:id="13" w:author="Moderator_V0.1" w:date="2025-11-06T10:16:00Z">
              <w:r>
                <w:rPr>
                  <w:rFonts w:ascii="Arial" w:hAnsi="Arial" w:cs="Arial"/>
                  <w:color w:val="000000"/>
                  <w:lang w:val="en-IN" w:eastAsia="ko-KR"/>
                </w:rPr>
                <w:t>r</w:t>
              </w:r>
            </w:ins>
            <w:ins w:id="14" w:author="Moderator_V0.1" w:date="2025-11-06T10:19:00Z">
              <w:r>
                <w:rPr>
                  <w:rFonts w:ascii="Arial" w:hAnsi="Arial" w:cs="Arial"/>
                  <w:color w:val="000000"/>
                  <w:lang w:val="en-IN" w:eastAsia="ko-KR"/>
                </w:rPr>
                <w:t xml:space="preserve"> </w:t>
              </w:r>
            </w:ins>
            <w:ins w:id="15" w:author="Moderator_V0.1" w:date="2025-11-06T10:16:00Z">
              <w:r>
                <w:rPr>
                  <w:rFonts w:ascii="Arial" w:hAnsi="Arial" w:cs="Arial"/>
                  <w:color w:val="000000"/>
                  <w:lang w:val="en-IN" w:eastAsia="ko-KR"/>
                </w:rPr>
                <w:t>s</w:t>
              </w:r>
            </w:ins>
            <w:ins w:id="16" w:author="Moderator_V0.1" w:date="2025-11-06T10:19:00Z">
              <w:r>
                <w:rPr>
                  <w:rFonts w:ascii="Arial" w:hAnsi="Arial" w:cs="Arial"/>
                  <w:color w:val="000000"/>
                  <w:lang w:val="en-IN" w:eastAsia="ko-KR"/>
                </w:rPr>
                <w:t>ervices</w:t>
              </w:r>
            </w:ins>
            <w:del w:id="17" w:author="Moderator_V0.1" w:date="2025-11-06T10:16:00Z">
              <w:r w:rsidRPr="00003DF0" w:rsidDel="003C3EB2">
                <w:rPr>
                  <w:rFonts w:ascii="Arial" w:hAnsi="Arial" w:cs="Arial"/>
                  <w:color w:val="000000"/>
                  <w:lang w:val="en-IN" w:eastAsia="ko-KR"/>
                </w:rPr>
                <w:delText>ment</w:delText>
              </w:r>
            </w:del>
            <w:ins w:id="18" w:author="Moderator_V0.1" w:date="2025-11-06T10:16:00Z">
              <w:r>
                <w:rPr>
                  <w:rFonts w:ascii="Arial" w:hAnsi="Arial" w:cs="Arial"/>
                  <w:color w:val="000000"/>
                  <w:lang w:val="en-IN" w:eastAsia="ko-KR"/>
                </w:rPr>
                <w:t xml:space="preserve"> </w:t>
              </w:r>
            </w:ins>
            <w:ins w:id="19" w:author="Moderator_V0.1" w:date="2025-11-06T10:17:00Z">
              <w:r w:rsidRPr="00003DF0">
                <w:rPr>
                  <w:rFonts w:ascii="Arial" w:hAnsi="Arial" w:cs="Arial"/>
                  <w:color w:val="000000"/>
                  <w:lang w:val="en-IN" w:eastAsia="ko-KR"/>
                </w:rPr>
                <w:t xml:space="preserve"> </w:t>
              </w:r>
              <w:r w:rsidRPr="00260637">
                <w:rPr>
                  <w:rFonts w:ascii="Arial" w:hAnsi="Arial" w:cs="Arial"/>
                  <w:color w:val="000000"/>
                  <w:highlight w:val="magenta"/>
                  <w:lang w:val="en-IN" w:eastAsia="ko-KR"/>
                </w:rPr>
                <w:t>(e.g. AIML, XR, V2X, UAV</w:t>
              </w:r>
            </w:ins>
            <w:ins w:id="20" w:author="Rev-1" w:date="2025-11-18T14:15:00Z">
              <w:r w:rsidR="005F5E97" w:rsidRPr="00260637">
                <w:rPr>
                  <w:rFonts w:ascii="Arial" w:hAnsi="Arial" w:cs="Arial"/>
                  <w:color w:val="000000"/>
                  <w:highlight w:val="magenta"/>
                  <w:lang w:val="en-IN" w:eastAsia="ko-KR"/>
                </w:rPr>
                <w:t>, ISAC</w:t>
              </w:r>
            </w:ins>
            <w:ins w:id="21" w:author="Moderator_V0.1" w:date="2025-11-06T10:17:00Z">
              <w:r w:rsidRPr="00260637">
                <w:rPr>
                  <w:rFonts w:ascii="Arial" w:hAnsi="Arial" w:cs="Arial"/>
                  <w:color w:val="000000"/>
                  <w:highlight w:val="magenta"/>
                  <w:lang w:val="en-IN" w:eastAsia="ko-KR"/>
                </w:rPr>
                <w:t>)</w:t>
              </w:r>
              <w:r>
                <w:rPr>
                  <w:rFonts w:ascii="Arial" w:hAnsi="Arial" w:cs="Arial"/>
                  <w:color w:val="000000"/>
                  <w:lang w:val="en-IN" w:eastAsia="ko-KR"/>
                </w:rPr>
                <w:t xml:space="preserve"> </w:t>
              </w:r>
            </w:ins>
            <w:ins w:id="22" w:author="Moderator_V0.1" w:date="2025-11-06T10:16:00Z">
              <w:r>
                <w:rPr>
                  <w:rFonts w:ascii="Arial" w:hAnsi="Arial" w:cs="Arial"/>
                  <w:color w:val="000000"/>
                  <w:lang w:val="en-IN" w:eastAsia="ko-KR"/>
                </w:rPr>
                <w:t xml:space="preserve">and </w:t>
              </w:r>
            </w:ins>
            <w:del w:id="23" w:author="Moderator_V0.1" w:date="2025-11-06T10:16:00Z">
              <w:r w:rsidRPr="00003DF0" w:rsidDel="003C3EB2">
                <w:rPr>
                  <w:rFonts w:ascii="Arial" w:hAnsi="Arial" w:cs="Arial"/>
                  <w:color w:val="000000"/>
                  <w:lang w:val="en-IN" w:eastAsia="ko-KR"/>
                </w:rPr>
                <w:delText>/</w:delText>
              </w:r>
            </w:del>
            <w:r w:rsidRPr="00003DF0">
              <w:rPr>
                <w:rFonts w:ascii="Arial" w:hAnsi="Arial" w:cs="Arial"/>
                <w:color w:val="000000"/>
                <w:lang w:val="en-IN" w:eastAsia="ko-KR"/>
              </w:rPr>
              <w:t xml:space="preserve">VAL </w:t>
            </w:r>
            <w:del w:id="24" w:author="Moderator_V0.1" w:date="2025-11-06T10:17:00Z">
              <w:r w:rsidRPr="00003DF0" w:rsidDel="003C3EB2">
                <w:rPr>
                  <w:rFonts w:ascii="Arial" w:hAnsi="Arial" w:cs="Arial"/>
                  <w:color w:val="000000"/>
                  <w:lang w:val="en-IN" w:eastAsia="ko-KR"/>
                </w:rPr>
                <w:delText xml:space="preserve">services </w:delText>
              </w:r>
            </w:del>
            <w:ins w:id="25" w:author="Moderator_V0.1" w:date="2025-11-06T10:17:00Z">
              <w:r>
                <w:rPr>
                  <w:rFonts w:ascii="Arial" w:hAnsi="Arial" w:cs="Arial"/>
                  <w:color w:val="000000"/>
                  <w:lang w:val="en-IN" w:eastAsia="ko-KR"/>
                </w:rPr>
                <w:t>system (e.g., VAL client, VAL server)</w:t>
              </w:r>
            </w:ins>
            <w:ins w:id="26" w:author="Moderator_V0.1" w:date="2025-11-06T10:21:00Z">
              <w:r>
                <w:rPr>
                  <w:rFonts w:ascii="Arial" w:hAnsi="Arial" w:cs="Arial"/>
                  <w:color w:val="000000"/>
                  <w:lang w:val="en-IN" w:eastAsia="ko-KR"/>
                </w:rPr>
                <w:t xml:space="preserve"> services</w:t>
              </w:r>
            </w:ins>
            <w:del w:id="27" w:author="Moderator_V0.1" w:date="2025-11-06T10:17:00Z">
              <w:r w:rsidRPr="00003DF0" w:rsidDel="003C3EB2">
                <w:rPr>
                  <w:rFonts w:ascii="Arial" w:hAnsi="Arial" w:cs="Arial"/>
                  <w:color w:val="000000"/>
                  <w:lang w:val="en-IN" w:eastAsia="ko-KR"/>
                </w:rPr>
                <w:delText>(e.g. AIML, XR, V2X, UAV)</w:delText>
              </w:r>
            </w:del>
            <w:r w:rsidRPr="00003DF0">
              <w:rPr>
                <w:rFonts w:ascii="Arial" w:hAnsi="Arial" w:cs="Arial"/>
                <w:color w:val="000000"/>
                <w:lang w:val="en-IN" w:eastAsia="ko-KR"/>
              </w:rPr>
              <w:t>.</w:t>
            </w:r>
          </w:p>
          <w:p w14:paraId="45B0A312" w14:textId="1C41D40F" w:rsidR="00C76220" w:rsidRPr="009E6A4B" w:rsidRDefault="00C76220" w:rsidP="00C76220">
            <w:pPr>
              <w:rPr>
                <w:rFonts w:ascii="Arial" w:hAnsi="Arial" w:cs="Arial"/>
                <w:b/>
                <w:color w:val="000000"/>
                <w:lang w:val="en-IN" w:eastAsia="ko-KR"/>
              </w:rPr>
            </w:pPr>
            <w:ins w:id="28" w:author="Moderator_V0.1" w:date="2025-11-06T10:14:00Z">
              <w:r w:rsidRPr="00975A1E">
                <w:rPr>
                  <w:rFonts w:ascii="Arial" w:hAnsi="Arial" w:cs="Arial"/>
                  <w:color w:val="000000"/>
                  <w:lang w:val="en-IN" w:eastAsia="ko-KR"/>
                </w:rPr>
                <w:t xml:space="preserve">NOTE:  </w:t>
              </w:r>
              <w:r w:rsidRPr="004D7221">
                <w:rPr>
                  <w:rFonts w:ascii="Arial" w:hAnsi="Arial" w:cs="Arial"/>
                  <w:color w:val="000000"/>
                  <w:highlight w:val="magenta"/>
                  <w:lang w:val="en-IN" w:eastAsia="ko-KR"/>
                </w:rPr>
                <w:t>Coordination</w:t>
              </w:r>
              <w:r w:rsidRPr="00975A1E">
                <w:rPr>
                  <w:rFonts w:ascii="Arial" w:hAnsi="Arial" w:cs="Arial"/>
                  <w:color w:val="000000"/>
                  <w:lang w:val="en-IN" w:eastAsia="ko-KR"/>
                </w:rPr>
                <w:t xml:space="preserve"> with SA5 may be needed</w:t>
              </w:r>
              <w:r>
                <w:rPr>
                  <w:rFonts w:ascii="Arial" w:hAnsi="Arial" w:cs="Arial"/>
                  <w:color w:val="000000"/>
                  <w:lang w:val="en-IN" w:eastAsia="ko-KR"/>
                </w:rPr>
                <w:t xml:space="preserve"> for leveraging network di</w:t>
              </w:r>
            </w:ins>
            <w:ins w:id="29" w:author="Moderator_V0.1" w:date="2025-11-06T10:15:00Z">
              <w:r>
                <w:rPr>
                  <w:rFonts w:ascii="Arial" w:hAnsi="Arial" w:cs="Arial"/>
                  <w:color w:val="000000"/>
                  <w:lang w:val="en-IN" w:eastAsia="ko-KR"/>
                </w:rPr>
                <w:t>gital twins</w:t>
              </w:r>
            </w:ins>
            <w:ins w:id="30" w:author="Moderator_V0.1" w:date="2025-11-06T10:14:00Z">
              <w:r w:rsidRPr="00975A1E">
                <w:rPr>
                  <w:rFonts w:ascii="Arial" w:hAnsi="Arial" w:cs="Arial"/>
                  <w:color w:val="000000"/>
                  <w:lang w:val="en-IN" w:eastAsia="ko-KR"/>
                </w:rPr>
                <w:t>.</w:t>
              </w:r>
            </w:ins>
          </w:p>
        </w:tc>
      </w:tr>
    </w:tbl>
    <w:p w14:paraId="0EBD0252" w14:textId="77777777" w:rsidR="002061DC" w:rsidRDefault="002061D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2268"/>
        <w:gridCol w:w="850"/>
        <w:gridCol w:w="1777"/>
      </w:tblGrid>
      <w:tr w:rsidR="00CA5494" w:rsidRPr="00AD2AA3" w14:paraId="6B8B30E8" w14:textId="77777777" w:rsidTr="00E37BB7">
        <w:tc>
          <w:tcPr>
            <w:tcW w:w="4815" w:type="dxa"/>
            <w:shd w:val="clear" w:color="auto" w:fill="F2F2F2" w:themeFill="background1" w:themeFillShade="F2"/>
          </w:tcPr>
          <w:p w14:paraId="17176F82" w14:textId="60710030" w:rsidR="00CA5494" w:rsidRPr="00AD2AA3" w:rsidRDefault="00CA5494" w:rsidP="00CA5494">
            <w:pPr>
              <w:rPr>
                <w:rFonts w:ascii="Arial" w:eastAsia="DengXian" w:hAnsi="Arial" w:cs="Arial"/>
                <w:sz w:val="22"/>
                <w:szCs w:val="22"/>
              </w:rPr>
            </w:pPr>
            <w:r w:rsidRPr="00B2675F">
              <w:rPr>
                <w:rFonts w:ascii="Arial" w:eastAsia="Malgun Gothic" w:hAnsi="Arial" w:cs="Arial"/>
                <w:highlight w:val="cyan"/>
              </w:rPr>
              <w:t>WT7.2</w:t>
            </w:r>
            <w:r w:rsidRPr="00064F59">
              <w:rPr>
                <w:rFonts w:ascii="Arial" w:eastAsia="Malgun Gothic" w:hAnsi="Arial" w:cs="Arial"/>
              </w:rPr>
              <w:t>: Study how Digital Twin Services can be provided for applications to support the full lifecycle of digital twins, including their creation, operation, and utilization.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791D867F" w14:textId="2BF672A8" w:rsidR="00CA5494" w:rsidRPr="00AD2AA3" w:rsidRDefault="00AB0E92" w:rsidP="00CA5494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Apple</w:t>
            </w:r>
            <w:r w:rsidR="00242491">
              <w:rPr>
                <w:rFonts w:ascii="Arial" w:eastAsia="Malgun Gothic" w:hAnsi="Arial" w:cs="Arial"/>
                <w:sz w:val="22"/>
              </w:rPr>
              <w:t>, InterDigital, Ericsson, KPN, ZTE</w:t>
            </w:r>
            <w:r w:rsidR="008A291E">
              <w:rPr>
                <w:rFonts w:ascii="Arial" w:eastAsia="Malgun Gothic" w:hAnsi="Arial" w:cs="Arial"/>
                <w:sz w:val="22"/>
              </w:rPr>
              <w:t>, Samsung</w:t>
            </w:r>
            <w:r w:rsidR="00A16BD4">
              <w:rPr>
                <w:rFonts w:ascii="Arial" w:eastAsia="Malgun Gothic" w:hAnsi="Arial" w:cs="Arial"/>
                <w:sz w:val="22"/>
              </w:rPr>
              <w:t>, Huawei</w:t>
            </w:r>
            <w:r w:rsidR="00F029AA">
              <w:rPr>
                <w:rFonts w:ascii="Arial" w:eastAsia="Malgun Gothic" w:hAnsi="Arial" w:cs="Arial"/>
                <w:sz w:val="22"/>
              </w:rPr>
              <w:t>, CMCC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7CBD9FC8" w14:textId="337E9CA1" w:rsidR="00CA5494" w:rsidRPr="00AD2AA3" w:rsidRDefault="00AB0E92" w:rsidP="00CA5494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Nokia</w:t>
            </w:r>
          </w:p>
        </w:tc>
        <w:tc>
          <w:tcPr>
            <w:tcW w:w="1777" w:type="dxa"/>
            <w:shd w:val="clear" w:color="auto" w:fill="F2F2F2" w:themeFill="background1" w:themeFillShade="F2"/>
          </w:tcPr>
          <w:p w14:paraId="11A7C05B" w14:textId="3B0564C3" w:rsidR="00CA5494" w:rsidRPr="00AD2AA3" w:rsidRDefault="00AB0E92" w:rsidP="00F029AA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Covered by WT2.6, Reword</w:t>
            </w:r>
            <w:r w:rsidR="008A291E">
              <w:rPr>
                <w:rFonts w:ascii="Arial" w:eastAsia="Malgun Gothic" w:hAnsi="Arial" w:cs="Arial"/>
                <w:sz w:val="22"/>
              </w:rPr>
              <w:t>, Add not</w:t>
            </w:r>
            <w:r w:rsidR="00F029AA">
              <w:rPr>
                <w:rFonts w:ascii="Arial" w:eastAsia="Malgun Gothic" w:hAnsi="Arial" w:cs="Arial"/>
                <w:sz w:val="22"/>
              </w:rPr>
              <w:t>e</w:t>
            </w:r>
          </w:p>
        </w:tc>
      </w:tr>
      <w:tr w:rsidR="00C76220" w:rsidRPr="00AD2AA3" w14:paraId="55163F8E" w14:textId="77777777" w:rsidTr="00797B18">
        <w:tc>
          <w:tcPr>
            <w:tcW w:w="9710" w:type="dxa"/>
            <w:gridSpan w:val="4"/>
            <w:shd w:val="clear" w:color="auto" w:fill="F2F2F2" w:themeFill="background1" w:themeFillShade="F2"/>
          </w:tcPr>
          <w:p w14:paraId="48B90162" w14:textId="77777777" w:rsidR="00C76220" w:rsidRPr="009E6A4B" w:rsidRDefault="00C76220" w:rsidP="00C76220">
            <w:pPr>
              <w:spacing w:after="0"/>
              <w:rPr>
                <w:rFonts w:ascii="Arial" w:hAnsi="Arial" w:cs="Arial"/>
                <w:b/>
                <w:color w:val="000000"/>
                <w:lang w:val="en-IN" w:eastAsia="ko-KR"/>
              </w:rPr>
            </w:pPr>
            <w:r>
              <w:rPr>
                <w:rFonts w:ascii="Arial" w:hAnsi="Arial" w:cs="Arial"/>
                <w:b/>
                <w:color w:val="000000"/>
                <w:lang w:val="en-IN" w:eastAsia="ko-KR"/>
              </w:rPr>
              <w:t>Proposal</w:t>
            </w:r>
            <w:r w:rsidRPr="009E6A4B">
              <w:rPr>
                <w:rFonts w:ascii="Arial" w:hAnsi="Arial" w:cs="Arial"/>
                <w:b/>
                <w:color w:val="000000"/>
                <w:lang w:val="en-IN" w:eastAsia="ko-KR"/>
              </w:rPr>
              <w:t>:</w:t>
            </w:r>
          </w:p>
          <w:p w14:paraId="382741DB" w14:textId="08F7560F" w:rsidR="00F116AB" w:rsidRPr="009E6A4B" w:rsidRDefault="00C76220" w:rsidP="00797B18">
            <w:pPr>
              <w:rPr>
                <w:rFonts w:ascii="Arial" w:hAnsi="Arial" w:cs="Arial"/>
                <w:b/>
                <w:color w:val="000000"/>
                <w:lang w:val="en-IN" w:eastAsia="ko-KR"/>
              </w:rPr>
            </w:pPr>
            <w:r w:rsidRPr="00064F59">
              <w:rPr>
                <w:rFonts w:ascii="Arial" w:eastAsia="Malgun Gothic" w:hAnsi="Arial" w:cs="Arial"/>
              </w:rPr>
              <w:t xml:space="preserve">WT7.2: </w:t>
            </w:r>
            <w:del w:id="31" w:author="Rev-1" w:date="2025-11-18T14:24:00Z">
              <w:r w:rsidRPr="00064F59" w:rsidDel="00797B18">
                <w:rPr>
                  <w:rFonts w:ascii="Arial" w:eastAsia="Malgun Gothic" w:hAnsi="Arial" w:cs="Arial"/>
                </w:rPr>
                <w:delText xml:space="preserve">Study </w:delText>
              </w:r>
            </w:del>
            <w:ins w:id="32" w:author="Moderator_V0.1" w:date="2025-11-06T10:21:00Z">
              <w:del w:id="33" w:author="Rev-1" w:date="2025-11-18T14:24:00Z">
                <w:r w:rsidDel="00797B18">
                  <w:rPr>
                    <w:rFonts w:ascii="Arial" w:eastAsia="Malgun Gothic" w:hAnsi="Arial" w:cs="Arial"/>
                  </w:rPr>
                  <w:delText>potential application enableme</w:delText>
                </w:r>
              </w:del>
            </w:ins>
            <w:ins w:id="34" w:author="Moderator_V0.1" w:date="2025-11-06T10:22:00Z">
              <w:del w:id="35" w:author="Rev-1" w:date="2025-11-18T14:24:00Z">
                <w:r w:rsidDel="00797B18">
                  <w:rPr>
                    <w:rFonts w:ascii="Arial" w:eastAsia="Malgun Gothic" w:hAnsi="Arial" w:cs="Arial"/>
                  </w:rPr>
                  <w:delText xml:space="preserve">nt </w:delText>
                </w:r>
              </w:del>
              <w:del w:id="36" w:author="Rev-1" w:date="2025-11-18T14:20:00Z">
                <w:r w:rsidDel="00C51425">
                  <w:rPr>
                    <w:rFonts w:ascii="Arial" w:eastAsia="Malgun Gothic" w:hAnsi="Arial" w:cs="Arial"/>
                  </w:rPr>
                  <w:delText>support to provide</w:delText>
                </w:r>
              </w:del>
            </w:ins>
            <w:del w:id="37" w:author="Rev-1" w:date="2025-11-18T14:20:00Z">
              <w:r w:rsidRPr="00064F59" w:rsidDel="00C51425">
                <w:rPr>
                  <w:rFonts w:ascii="Arial" w:eastAsia="Malgun Gothic" w:hAnsi="Arial" w:cs="Arial"/>
                </w:rPr>
                <w:delText xml:space="preserve">how Digital Twin Services </w:delText>
              </w:r>
            </w:del>
            <w:del w:id="38" w:author="Rev-1" w:date="2025-11-18T14:24:00Z">
              <w:r w:rsidRPr="00064F59" w:rsidDel="00797B18">
                <w:rPr>
                  <w:rFonts w:ascii="Arial" w:eastAsia="Malgun Gothic" w:hAnsi="Arial" w:cs="Arial"/>
                </w:rPr>
                <w:delText xml:space="preserve">can be provided </w:delText>
              </w:r>
            </w:del>
            <w:del w:id="39" w:author="Rev-1" w:date="2025-11-18T14:21:00Z">
              <w:r w:rsidRPr="00064F59" w:rsidDel="00C35ED9">
                <w:rPr>
                  <w:rFonts w:ascii="Arial" w:eastAsia="Malgun Gothic" w:hAnsi="Arial" w:cs="Arial"/>
                </w:rPr>
                <w:delText>for</w:delText>
              </w:r>
            </w:del>
            <w:del w:id="40" w:author="Rev-1" w:date="2025-11-18T14:24:00Z">
              <w:r w:rsidRPr="00064F59" w:rsidDel="00797B18">
                <w:rPr>
                  <w:rFonts w:ascii="Arial" w:eastAsia="Malgun Gothic" w:hAnsi="Arial" w:cs="Arial"/>
                </w:rPr>
                <w:delText xml:space="preserve"> applications </w:delText>
              </w:r>
            </w:del>
            <w:del w:id="41" w:author="Rev-1" w:date="2025-11-18T14:21:00Z">
              <w:r w:rsidRPr="00064F59" w:rsidDel="00C35ED9">
                <w:rPr>
                  <w:rFonts w:ascii="Arial" w:eastAsia="Malgun Gothic" w:hAnsi="Arial" w:cs="Arial"/>
                </w:rPr>
                <w:delText>to</w:delText>
              </w:r>
              <w:r w:rsidRPr="00064F59" w:rsidDel="00551A54">
                <w:rPr>
                  <w:rFonts w:ascii="Arial" w:eastAsia="Malgun Gothic" w:hAnsi="Arial" w:cs="Arial"/>
                </w:rPr>
                <w:delText xml:space="preserve"> </w:delText>
              </w:r>
            </w:del>
            <w:del w:id="42" w:author="Rev-1" w:date="2025-11-18T14:24:00Z">
              <w:r w:rsidRPr="00064F59" w:rsidDel="00797B18">
                <w:rPr>
                  <w:rFonts w:ascii="Arial" w:eastAsia="Malgun Gothic" w:hAnsi="Arial" w:cs="Arial"/>
                </w:rPr>
                <w:delText>support the </w:delText>
              </w:r>
            </w:del>
            <w:ins w:id="43" w:author="Moderator_V0.1" w:date="2025-11-06T10:22:00Z">
              <w:del w:id="44" w:author="Rev-1" w:date="2025-11-18T14:24:00Z">
                <w:r w:rsidDel="00797B18">
                  <w:rPr>
                    <w:rFonts w:ascii="Arial" w:eastAsia="Malgun Gothic" w:hAnsi="Arial" w:cs="Arial"/>
                  </w:rPr>
                  <w:delText xml:space="preserve">end-to-end </w:delText>
                </w:r>
              </w:del>
            </w:ins>
            <w:del w:id="45" w:author="Rev-1" w:date="2025-11-18T14:24:00Z">
              <w:r w:rsidRPr="00064F59" w:rsidDel="00797B18">
                <w:rPr>
                  <w:rFonts w:ascii="Arial" w:eastAsia="Malgun Gothic" w:hAnsi="Arial" w:cs="Arial"/>
                </w:rPr>
                <w:delText>full lifecycle </w:delText>
              </w:r>
            </w:del>
            <w:ins w:id="46" w:author="Moderator_V0.1" w:date="2025-11-06T10:23:00Z">
              <w:del w:id="47" w:author="Rev-1" w:date="2025-11-18T14:24:00Z">
                <w:r w:rsidDel="00797B18">
                  <w:rPr>
                    <w:rFonts w:ascii="Arial" w:eastAsia="Malgun Gothic" w:hAnsi="Arial" w:cs="Arial"/>
                  </w:rPr>
                  <w:delText xml:space="preserve">(e.g., creation, operation, utilization) </w:delText>
                </w:r>
              </w:del>
            </w:ins>
            <w:del w:id="48" w:author="Rev-1" w:date="2025-11-18T14:24:00Z">
              <w:r w:rsidRPr="00064F59" w:rsidDel="00797B18">
                <w:rPr>
                  <w:rFonts w:ascii="Arial" w:eastAsia="Malgun Gothic" w:hAnsi="Arial" w:cs="Arial"/>
                </w:rPr>
                <w:delText>of</w:delText>
              </w:r>
            </w:del>
            <w:ins w:id="49" w:author="Moderator_V0.1" w:date="2025-11-06T10:24:00Z">
              <w:del w:id="50" w:author="Rev-1" w:date="2025-11-18T14:24:00Z">
                <w:r w:rsidDel="00797B18">
                  <w:rPr>
                    <w:rFonts w:ascii="Arial" w:eastAsia="Malgun Gothic" w:hAnsi="Arial" w:cs="Arial"/>
                  </w:rPr>
                  <w:delText xml:space="preserve"> </w:delText>
                </w:r>
              </w:del>
            </w:ins>
            <w:del w:id="51" w:author="Rev-1" w:date="2025-11-18T14:24:00Z">
              <w:r w:rsidRPr="00064F59" w:rsidDel="00797B18">
                <w:rPr>
                  <w:rFonts w:ascii="Arial" w:eastAsia="Malgun Gothic" w:hAnsi="Arial" w:cs="Arial"/>
                </w:rPr>
                <w:delText xml:space="preserve"> </w:delText>
              </w:r>
            </w:del>
            <w:ins w:id="52" w:author="Moderator_V0.1" w:date="2025-11-06T10:22:00Z">
              <w:del w:id="53" w:author="Rev-1" w:date="2025-11-18T14:24:00Z">
                <w:r w:rsidDel="00797B18">
                  <w:rPr>
                    <w:rFonts w:ascii="Arial" w:eastAsia="Malgun Gothic" w:hAnsi="Arial" w:cs="Arial"/>
                  </w:rPr>
                  <w:delText>appli</w:delText>
                </w:r>
              </w:del>
            </w:ins>
            <w:ins w:id="54" w:author="Moderator_V0.1" w:date="2025-11-06T10:23:00Z">
              <w:del w:id="55" w:author="Rev-1" w:date="2025-11-18T14:24:00Z">
                <w:r w:rsidDel="00797B18">
                  <w:rPr>
                    <w:rFonts w:ascii="Arial" w:eastAsia="Malgun Gothic" w:hAnsi="Arial" w:cs="Arial"/>
                  </w:rPr>
                  <w:delText xml:space="preserve">cation </w:delText>
                </w:r>
              </w:del>
            </w:ins>
            <w:del w:id="56" w:author="Rev-1" w:date="2025-11-18T14:24:00Z">
              <w:r w:rsidRPr="00064F59" w:rsidDel="00797B18">
                <w:rPr>
                  <w:rFonts w:ascii="Arial" w:eastAsia="Malgun Gothic" w:hAnsi="Arial" w:cs="Arial"/>
                </w:rPr>
                <w:delText>digital twins, including their creation, operation, and utilization</w:delText>
              </w:r>
              <w:r w:rsidRPr="004572F8" w:rsidDel="00797B18">
                <w:rPr>
                  <w:rFonts w:ascii="Arial" w:hAnsi="Arial" w:cs="Arial"/>
                  <w:color w:val="000000"/>
                  <w:lang w:val="en-IN" w:eastAsia="ko-KR"/>
                </w:rPr>
                <w:delText>.</w:delText>
              </w:r>
            </w:del>
            <w:ins w:id="57" w:author="Rev-1" w:date="2025-11-18T14:23:00Z">
              <w:r w:rsidR="00F116AB" w:rsidRPr="00064F59">
                <w:rPr>
                  <w:rFonts w:ascii="Arial" w:eastAsia="Malgun Gothic" w:hAnsi="Arial" w:cs="Arial"/>
                </w:rPr>
                <w:t xml:space="preserve">Study </w:t>
              </w:r>
              <w:r w:rsidR="00F116AB">
                <w:rPr>
                  <w:rFonts w:ascii="Arial" w:eastAsia="Malgun Gothic" w:hAnsi="Arial" w:cs="Arial"/>
                </w:rPr>
                <w:t xml:space="preserve">potential application enablement </w:t>
              </w:r>
              <w:r w:rsidR="00F116AB">
                <w:rPr>
                  <w:rFonts w:ascii="Arial" w:eastAsia="Malgun Gothic" w:hAnsi="Arial" w:cs="Arial"/>
                </w:rPr>
                <w:t xml:space="preserve">services to </w:t>
              </w:r>
              <w:r w:rsidR="00F116AB">
                <w:rPr>
                  <w:rFonts w:ascii="Arial" w:eastAsia="Malgun Gothic" w:hAnsi="Arial" w:cs="Arial"/>
                </w:rPr>
                <w:t xml:space="preserve">support </w:t>
              </w:r>
              <w:r w:rsidR="00F116AB" w:rsidRPr="00064F59">
                <w:rPr>
                  <w:rFonts w:ascii="Arial" w:eastAsia="Malgun Gothic" w:hAnsi="Arial" w:cs="Arial"/>
                </w:rPr>
                <w:t>the </w:t>
              </w:r>
              <w:r w:rsidR="00F116AB">
                <w:rPr>
                  <w:rFonts w:ascii="Arial" w:eastAsia="Malgun Gothic" w:hAnsi="Arial" w:cs="Arial"/>
                </w:rPr>
                <w:t xml:space="preserve">end-to-end </w:t>
              </w:r>
              <w:r w:rsidR="00F116AB" w:rsidRPr="00064F59">
                <w:rPr>
                  <w:rFonts w:ascii="Arial" w:eastAsia="Malgun Gothic" w:hAnsi="Arial" w:cs="Arial"/>
                </w:rPr>
                <w:t>lifecycle </w:t>
              </w:r>
              <w:r w:rsidR="00F116AB">
                <w:rPr>
                  <w:rFonts w:ascii="Arial" w:eastAsia="Malgun Gothic" w:hAnsi="Arial" w:cs="Arial"/>
                </w:rPr>
                <w:t xml:space="preserve">(e.g., creation, operation, utilization) </w:t>
              </w:r>
              <w:r w:rsidR="00F116AB" w:rsidRPr="00064F59">
                <w:rPr>
                  <w:rFonts w:ascii="Arial" w:eastAsia="Malgun Gothic" w:hAnsi="Arial" w:cs="Arial"/>
                </w:rPr>
                <w:t>of</w:t>
              </w:r>
              <w:r w:rsidR="00F116AB">
                <w:rPr>
                  <w:rFonts w:ascii="Arial" w:eastAsia="Malgun Gothic" w:hAnsi="Arial" w:cs="Arial"/>
                </w:rPr>
                <w:t xml:space="preserve"> application </w:t>
              </w:r>
              <w:r w:rsidR="00F116AB" w:rsidRPr="00064F59">
                <w:rPr>
                  <w:rFonts w:ascii="Arial" w:eastAsia="Malgun Gothic" w:hAnsi="Arial" w:cs="Arial"/>
                </w:rPr>
                <w:t>digital twins</w:t>
              </w:r>
              <w:r w:rsidR="00F116AB" w:rsidRPr="004572F8">
                <w:rPr>
                  <w:rFonts w:ascii="Arial" w:hAnsi="Arial" w:cs="Arial"/>
                  <w:color w:val="000000"/>
                  <w:lang w:val="en-IN" w:eastAsia="ko-KR"/>
                </w:rPr>
                <w:t>.</w:t>
              </w:r>
            </w:ins>
          </w:p>
        </w:tc>
      </w:tr>
    </w:tbl>
    <w:p w14:paraId="3DE7DDE7" w14:textId="77777777" w:rsidR="000064D4" w:rsidRPr="00AD2AA3" w:rsidRDefault="000064D4" w:rsidP="000064D4">
      <w:pPr>
        <w:rPr>
          <w:rFonts w:eastAsia="MS Gothic"/>
          <w:lang w:eastAsia="ja-JP"/>
        </w:rPr>
      </w:pPr>
    </w:p>
    <w:sectPr w:rsidR="000064D4" w:rsidRPr="00AD2AA3" w:rsidSect="00485B26">
      <w:pgSz w:w="11906" w:h="16838"/>
      <w:pgMar w:top="1079" w:right="1106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B959B" w14:textId="77777777" w:rsidR="000642F6" w:rsidRDefault="000642F6" w:rsidP="002D1DEF">
      <w:pPr>
        <w:spacing w:after="0"/>
      </w:pPr>
      <w:r>
        <w:separator/>
      </w:r>
    </w:p>
  </w:endnote>
  <w:endnote w:type="continuationSeparator" w:id="0">
    <w:p w14:paraId="1F52B1EA" w14:textId="77777777" w:rsidR="000642F6" w:rsidRDefault="000642F6" w:rsidP="002D1D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194DD" w14:textId="77777777" w:rsidR="000642F6" w:rsidRDefault="000642F6" w:rsidP="002D1DEF">
      <w:pPr>
        <w:spacing w:after="0"/>
      </w:pPr>
      <w:r>
        <w:separator/>
      </w:r>
    </w:p>
  </w:footnote>
  <w:footnote w:type="continuationSeparator" w:id="0">
    <w:p w14:paraId="79E749A0" w14:textId="77777777" w:rsidR="000642F6" w:rsidRDefault="000642F6" w:rsidP="002D1DE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9" type="#_x0000_t75" style="width:113.25pt;height:75pt" o:bullet="t">
        <v:imagedata r:id="rId1" o:title="art8B20"/>
      </v:shape>
    </w:pict>
  </w:numPicBullet>
  <w:abstractNum w:abstractNumId="0" w15:restartNumberingAfterBreak="0">
    <w:nsid w:val="FFFFFF7C"/>
    <w:multiLevelType w:val="singleLevel"/>
    <w:tmpl w:val="49E063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7AE6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0854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58D29B0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C90DF9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F16D05"/>
    <w:multiLevelType w:val="hybridMultilevel"/>
    <w:tmpl w:val="481CEAD2"/>
    <w:lvl w:ilvl="0" w:tplc="DEE205DC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CA778A5"/>
    <w:multiLevelType w:val="hybridMultilevel"/>
    <w:tmpl w:val="47C82DF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5624E8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AE7AEC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484CE9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B61DDF"/>
    <w:multiLevelType w:val="hybridMultilevel"/>
    <w:tmpl w:val="1976102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4132C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C644B37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382FE0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4826B7"/>
    <w:multiLevelType w:val="hybridMultilevel"/>
    <w:tmpl w:val="C7AED68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1246956"/>
    <w:multiLevelType w:val="hybridMultilevel"/>
    <w:tmpl w:val="CCC42E6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7D4CAA"/>
    <w:multiLevelType w:val="hybridMultilevel"/>
    <w:tmpl w:val="D664345C"/>
    <w:lvl w:ilvl="0" w:tplc="DEE205DC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6976F0D"/>
    <w:multiLevelType w:val="hybridMultilevel"/>
    <w:tmpl w:val="0176882E"/>
    <w:lvl w:ilvl="0" w:tplc="33022B5E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15CEE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295177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2742DA2"/>
    <w:multiLevelType w:val="hybridMultilevel"/>
    <w:tmpl w:val="F3FEE2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5D4CA60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26224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16"/>
  </w:num>
  <w:num w:numId="6">
    <w:abstractNumId w:val="18"/>
  </w:num>
  <w:num w:numId="7">
    <w:abstractNumId w:val="17"/>
  </w:num>
  <w:num w:numId="8">
    <w:abstractNumId w:val="12"/>
  </w:num>
  <w:num w:numId="9">
    <w:abstractNumId w:val="13"/>
  </w:num>
  <w:num w:numId="10">
    <w:abstractNumId w:val="3"/>
  </w:num>
  <w:num w:numId="11">
    <w:abstractNumId w:val="19"/>
  </w:num>
  <w:num w:numId="12">
    <w:abstractNumId w:val="7"/>
  </w:num>
  <w:num w:numId="13">
    <w:abstractNumId w:val="20"/>
  </w:num>
  <w:num w:numId="14">
    <w:abstractNumId w:val="9"/>
  </w:num>
  <w:num w:numId="15">
    <w:abstractNumId w:val="11"/>
  </w:num>
  <w:num w:numId="16">
    <w:abstractNumId w:val="8"/>
  </w:num>
  <w:num w:numId="17">
    <w:abstractNumId w:val="4"/>
  </w:num>
  <w:num w:numId="18">
    <w:abstractNumId w:val="21"/>
  </w:num>
  <w:num w:numId="19">
    <w:abstractNumId w:val="14"/>
  </w:num>
  <w:num w:numId="20">
    <w:abstractNumId w:val="15"/>
  </w:num>
  <w:num w:numId="21">
    <w:abstractNumId w:val="6"/>
  </w:num>
  <w:num w:numId="22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ev-1">
    <w15:presenceInfo w15:providerId="None" w15:userId="Rev-1"/>
  </w15:person>
  <w15:person w15:author="Moderator_V0.1">
    <w15:presenceInfo w15:providerId="None" w15:userId="Moderator_V0.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CBF"/>
    <w:rsid w:val="000029C3"/>
    <w:rsid w:val="00003460"/>
    <w:rsid w:val="00003927"/>
    <w:rsid w:val="00003BDE"/>
    <w:rsid w:val="00003DF0"/>
    <w:rsid w:val="000040D1"/>
    <w:rsid w:val="000064D4"/>
    <w:rsid w:val="000067FD"/>
    <w:rsid w:val="00007324"/>
    <w:rsid w:val="000110B1"/>
    <w:rsid w:val="000126AD"/>
    <w:rsid w:val="00012C8A"/>
    <w:rsid w:val="00012CAF"/>
    <w:rsid w:val="00014C4B"/>
    <w:rsid w:val="00015E55"/>
    <w:rsid w:val="00015FE9"/>
    <w:rsid w:val="00016B19"/>
    <w:rsid w:val="00017254"/>
    <w:rsid w:val="000178B9"/>
    <w:rsid w:val="000200B6"/>
    <w:rsid w:val="00021B20"/>
    <w:rsid w:val="0002320F"/>
    <w:rsid w:val="00024B89"/>
    <w:rsid w:val="00024BFE"/>
    <w:rsid w:val="0002503B"/>
    <w:rsid w:val="00026285"/>
    <w:rsid w:val="00026705"/>
    <w:rsid w:val="00026C30"/>
    <w:rsid w:val="0002745E"/>
    <w:rsid w:val="00027666"/>
    <w:rsid w:val="00031E28"/>
    <w:rsid w:val="00032FC1"/>
    <w:rsid w:val="00033242"/>
    <w:rsid w:val="00033C67"/>
    <w:rsid w:val="000367AE"/>
    <w:rsid w:val="0004029E"/>
    <w:rsid w:val="0004311C"/>
    <w:rsid w:val="00043D67"/>
    <w:rsid w:val="00044844"/>
    <w:rsid w:val="00044B2C"/>
    <w:rsid w:val="00044D3B"/>
    <w:rsid w:val="0004597E"/>
    <w:rsid w:val="00045F85"/>
    <w:rsid w:val="000466BE"/>
    <w:rsid w:val="00046AEF"/>
    <w:rsid w:val="000478C4"/>
    <w:rsid w:val="00047DA6"/>
    <w:rsid w:val="0005083A"/>
    <w:rsid w:val="00050B3B"/>
    <w:rsid w:val="0005162F"/>
    <w:rsid w:val="00052162"/>
    <w:rsid w:val="0005429E"/>
    <w:rsid w:val="00054361"/>
    <w:rsid w:val="000549EB"/>
    <w:rsid w:val="00055243"/>
    <w:rsid w:val="0005547C"/>
    <w:rsid w:val="000558B0"/>
    <w:rsid w:val="00057570"/>
    <w:rsid w:val="0006096B"/>
    <w:rsid w:val="00061DAE"/>
    <w:rsid w:val="00061FF1"/>
    <w:rsid w:val="000630E7"/>
    <w:rsid w:val="0006373F"/>
    <w:rsid w:val="0006420A"/>
    <w:rsid w:val="000642F6"/>
    <w:rsid w:val="000665CD"/>
    <w:rsid w:val="00070015"/>
    <w:rsid w:val="0007007B"/>
    <w:rsid w:val="000710A9"/>
    <w:rsid w:val="00071A98"/>
    <w:rsid w:val="00072F33"/>
    <w:rsid w:val="0007307A"/>
    <w:rsid w:val="00073FDD"/>
    <w:rsid w:val="0007430C"/>
    <w:rsid w:val="00074A81"/>
    <w:rsid w:val="00076410"/>
    <w:rsid w:val="0007656B"/>
    <w:rsid w:val="00076C0B"/>
    <w:rsid w:val="000770D2"/>
    <w:rsid w:val="00080093"/>
    <w:rsid w:val="000803CD"/>
    <w:rsid w:val="0008043B"/>
    <w:rsid w:val="000808C9"/>
    <w:rsid w:val="00081FDE"/>
    <w:rsid w:val="00082AB6"/>
    <w:rsid w:val="0008579E"/>
    <w:rsid w:val="0008734C"/>
    <w:rsid w:val="0009135B"/>
    <w:rsid w:val="000917C1"/>
    <w:rsid w:val="00094147"/>
    <w:rsid w:val="00094C30"/>
    <w:rsid w:val="0009579E"/>
    <w:rsid w:val="00095CE9"/>
    <w:rsid w:val="00097B86"/>
    <w:rsid w:val="000A0114"/>
    <w:rsid w:val="000A0490"/>
    <w:rsid w:val="000A16EE"/>
    <w:rsid w:val="000A585C"/>
    <w:rsid w:val="000A65BE"/>
    <w:rsid w:val="000A6D7C"/>
    <w:rsid w:val="000A78BA"/>
    <w:rsid w:val="000B0CEA"/>
    <w:rsid w:val="000B1A72"/>
    <w:rsid w:val="000B1F26"/>
    <w:rsid w:val="000B2983"/>
    <w:rsid w:val="000B2BBF"/>
    <w:rsid w:val="000B52F5"/>
    <w:rsid w:val="000B5AFD"/>
    <w:rsid w:val="000B5CC1"/>
    <w:rsid w:val="000B7FE7"/>
    <w:rsid w:val="000C007B"/>
    <w:rsid w:val="000C014F"/>
    <w:rsid w:val="000C019D"/>
    <w:rsid w:val="000C1D46"/>
    <w:rsid w:val="000C387F"/>
    <w:rsid w:val="000C3B2D"/>
    <w:rsid w:val="000C3E5C"/>
    <w:rsid w:val="000C4E37"/>
    <w:rsid w:val="000C5044"/>
    <w:rsid w:val="000C548C"/>
    <w:rsid w:val="000C7156"/>
    <w:rsid w:val="000D01B2"/>
    <w:rsid w:val="000D2DDD"/>
    <w:rsid w:val="000D307E"/>
    <w:rsid w:val="000D382E"/>
    <w:rsid w:val="000D4A8F"/>
    <w:rsid w:val="000D5B15"/>
    <w:rsid w:val="000D60A4"/>
    <w:rsid w:val="000D6A63"/>
    <w:rsid w:val="000D71CB"/>
    <w:rsid w:val="000D79FE"/>
    <w:rsid w:val="000E0A05"/>
    <w:rsid w:val="000E1A9C"/>
    <w:rsid w:val="000E260D"/>
    <w:rsid w:val="000E3633"/>
    <w:rsid w:val="000E3DE0"/>
    <w:rsid w:val="000E4783"/>
    <w:rsid w:val="000E65F3"/>
    <w:rsid w:val="000E6E8B"/>
    <w:rsid w:val="000F1C90"/>
    <w:rsid w:val="000F296C"/>
    <w:rsid w:val="000F2A50"/>
    <w:rsid w:val="000F471E"/>
    <w:rsid w:val="000F5B38"/>
    <w:rsid w:val="000F6D7B"/>
    <w:rsid w:val="000F6DED"/>
    <w:rsid w:val="000F7DF5"/>
    <w:rsid w:val="0010172A"/>
    <w:rsid w:val="001033ED"/>
    <w:rsid w:val="00104151"/>
    <w:rsid w:val="001043B2"/>
    <w:rsid w:val="00105F7F"/>
    <w:rsid w:val="00106051"/>
    <w:rsid w:val="00111442"/>
    <w:rsid w:val="00112487"/>
    <w:rsid w:val="001124BF"/>
    <w:rsid w:val="00112547"/>
    <w:rsid w:val="00112828"/>
    <w:rsid w:val="00113836"/>
    <w:rsid w:val="001152C2"/>
    <w:rsid w:val="001166E5"/>
    <w:rsid w:val="00116B42"/>
    <w:rsid w:val="00117304"/>
    <w:rsid w:val="00117CAF"/>
    <w:rsid w:val="00120559"/>
    <w:rsid w:val="00120874"/>
    <w:rsid w:val="001230E5"/>
    <w:rsid w:val="001252C5"/>
    <w:rsid w:val="00125869"/>
    <w:rsid w:val="001260E5"/>
    <w:rsid w:val="00127AD1"/>
    <w:rsid w:val="00130982"/>
    <w:rsid w:val="001311C5"/>
    <w:rsid w:val="001315E2"/>
    <w:rsid w:val="0013385A"/>
    <w:rsid w:val="00134451"/>
    <w:rsid w:val="0013473E"/>
    <w:rsid w:val="00134C35"/>
    <w:rsid w:val="00134CA3"/>
    <w:rsid w:val="00136428"/>
    <w:rsid w:val="00140955"/>
    <w:rsid w:val="00142FCD"/>
    <w:rsid w:val="00145500"/>
    <w:rsid w:val="0014654D"/>
    <w:rsid w:val="00146E0D"/>
    <w:rsid w:val="001471E8"/>
    <w:rsid w:val="001478A7"/>
    <w:rsid w:val="00147DDB"/>
    <w:rsid w:val="00151203"/>
    <w:rsid w:val="001531B7"/>
    <w:rsid w:val="00153900"/>
    <w:rsid w:val="00153F82"/>
    <w:rsid w:val="001543BE"/>
    <w:rsid w:val="00154695"/>
    <w:rsid w:val="00155066"/>
    <w:rsid w:val="001551BA"/>
    <w:rsid w:val="00155EFA"/>
    <w:rsid w:val="00156032"/>
    <w:rsid w:val="0016243D"/>
    <w:rsid w:val="001627DA"/>
    <w:rsid w:val="001635FD"/>
    <w:rsid w:val="0016444C"/>
    <w:rsid w:val="00165295"/>
    <w:rsid w:val="0016559C"/>
    <w:rsid w:val="00165AC1"/>
    <w:rsid w:val="00165F4A"/>
    <w:rsid w:val="001667E5"/>
    <w:rsid w:val="001703BC"/>
    <w:rsid w:val="0017100C"/>
    <w:rsid w:val="00172919"/>
    <w:rsid w:val="00172C06"/>
    <w:rsid w:val="00172E91"/>
    <w:rsid w:val="00174049"/>
    <w:rsid w:val="00175F80"/>
    <w:rsid w:val="00176A19"/>
    <w:rsid w:val="0018038D"/>
    <w:rsid w:val="00180D4E"/>
    <w:rsid w:val="00181324"/>
    <w:rsid w:val="00183621"/>
    <w:rsid w:val="00183E19"/>
    <w:rsid w:val="00185CBC"/>
    <w:rsid w:val="00186B26"/>
    <w:rsid w:val="00191741"/>
    <w:rsid w:val="00191E30"/>
    <w:rsid w:val="00194C66"/>
    <w:rsid w:val="001953D1"/>
    <w:rsid w:val="00195A35"/>
    <w:rsid w:val="0019615C"/>
    <w:rsid w:val="001A1F43"/>
    <w:rsid w:val="001A4064"/>
    <w:rsid w:val="001A4FCC"/>
    <w:rsid w:val="001A5EEE"/>
    <w:rsid w:val="001A6802"/>
    <w:rsid w:val="001A7003"/>
    <w:rsid w:val="001A7A2D"/>
    <w:rsid w:val="001B0982"/>
    <w:rsid w:val="001B1660"/>
    <w:rsid w:val="001B1F65"/>
    <w:rsid w:val="001B273E"/>
    <w:rsid w:val="001B2D07"/>
    <w:rsid w:val="001B3141"/>
    <w:rsid w:val="001B34C7"/>
    <w:rsid w:val="001B380A"/>
    <w:rsid w:val="001B41A8"/>
    <w:rsid w:val="001B461C"/>
    <w:rsid w:val="001B52FA"/>
    <w:rsid w:val="001B56AA"/>
    <w:rsid w:val="001B61FD"/>
    <w:rsid w:val="001B6636"/>
    <w:rsid w:val="001B69EF"/>
    <w:rsid w:val="001C04FF"/>
    <w:rsid w:val="001C39BB"/>
    <w:rsid w:val="001C5012"/>
    <w:rsid w:val="001C53C1"/>
    <w:rsid w:val="001C5A8B"/>
    <w:rsid w:val="001C6726"/>
    <w:rsid w:val="001D1688"/>
    <w:rsid w:val="001D3588"/>
    <w:rsid w:val="001D4870"/>
    <w:rsid w:val="001D51FF"/>
    <w:rsid w:val="001D5D72"/>
    <w:rsid w:val="001D634E"/>
    <w:rsid w:val="001D6833"/>
    <w:rsid w:val="001D7A93"/>
    <w:rsid w:val="001E380B"/>
    <w:rsid w:val="001E3D2C"/>
    <w:rsid w:val="001E3E54"/>
    <w:rsid w:val="001F1BF3"/>
    <w:rsid w:val="001F279A"/>
    <w:rsid w:val="001F3226"/>
    <w:rsid w:val="001F46B4"/>
    <w:rsid w:val="001F4EAF"/>
    <w:rsid w:val="001F58C5"/>
    <w:rsid w:val="001F63BB"/>
    <w:rsid w:val="001F665F"/>
    <w:rsid w:val="001F6F4C"/>
    <w:rsid w:val="001F7822"/>
    <w:rsid w:val="001F7F37"/>
    <w:rsid w:val="002003E1"/>
    <w:rsid w:val="002007A3"/>
    <w:rsid w:val="0020191F"/>
    <w:rsid w:val="00201E26"/>
    <w:rsid w:val="00205F7E"/>
    <w:rsid w:val="002061DC"/>
    <w:rsid w:val="002077F8"/>
    <w:rsid w:val="00207B2A"/>
    <w:rsid w:val="002107F8"/>
    <w:rsid w:val="002112BA"/>
    <w:rsid w:val="00211D42"/>
    <w:rsid w:val="00211F5D"/>
    <w:rsid w:val="00212550"/>
    <w:rsid w:val="002144F1"/>
    <w:rsid w:val="00216010"/>
    <w:rsid w:val="00216B73"/>
    <w:rsid w:val="00217630"/>
    <w:rsid w:val="002200E0"/>
    <w:rsid w:val="002207CC"/>
    <w:rsid w:val="0022104A"/>
    <w:rsid w:val="002236F8"/>
    <w:rsid w:val="002246C2"/>
    <w:rsid w:val="00225A0A"/>
    <w:rsid w:val="00226272"/>
    <w:rsid w:val="00226E84"/>
    <w:rsid w:val="0023012E"/>
    <w:rsid w:val="00230205"/>
    <w:rsid w:val="00230D0F"/>
    <w:rsid w:val="002315D4"/>
    <w:rsid w:val="002349C6"/>
    <w:rsid w:val="002352E2"/>
    <w:rsid w:val="00240837"/>
    <w:rsid w:val="002414CE"/>
    <w:rsid w:val="002414FE"/>
    <w:rsid w:val="0024150D"/>
    <w:rsid w:val="00242491"/>
    <w:rsid w:val="002432F2"/>
    <w:rsid w:val="002434DB"/>
    <w:rsid w:val="002450E0"/>
    <w:rsid w:val="0024515C"/>
    <w:rsid w:val="00245933"/>
    <w:rsid w:val="00246053"/>
    <w:rsid w:val="00247609"/>
    <w:rsid w:val="00247814"/>
    <w:rsid w:val="00250566"/>
    <w:rsid w:val="00250756"/>
    <w:rsid w:val="00250A7A"/>
    <w:rsid w:val="0025266B"/>
    <w:rsid w:val="00255609"/>
    <w:rsid w:val="00257009"/>
    <w:rsid w:val="00257523"/>
    <w:rsid w:val="00260637"/>
    <w:rsid w:val="00260AB9"/>
    <w:rsid w:val="00261949"/>
    <w:rsid w:val="002619F5"/>
    <w:rsid w:val="00261A96"/>
    <w:rsid w:val="00265587"/>
    <w:rsid w:val="00266DE3"/>
    <w:rsid w:val="00266FD4"/>
    <w:rsid w:val="0026709C"/>
    <w:rsid w:val="00267172"/>
    <w:rsid w:val="0027017D"/>
    <w:rsid w:val="002702E5"/>
    <w:rsid w:val="00271F2E"/>
    <w:rsid w:val="00272AC9"/>
    <w:rsid w:val="00273232"/>
    <w:rsid w:val="00273D56"/>
    <w:rsid w:val="00274B05"/>
    <w:rsid w:val="002776C7"/>
    <w:rsid w:val="00284B29"/>
    <w:rsid w:val="00285E5B"/>
    <w:rsid w:val="00287239"/>
    <w:rsid w:val="002878F2"/>
    <w:rsid w:val="00290EA5"/>
    <w:rsid w:val="002910C0"/>
    <w:rsid w:val="002956B9"/>
    <w:rsid w:val="0029755F"/>
    <w:rsid w:val="0029781B"/>
    <w:rsid w:val="00297F4F"/>
    <w:rsid w:val="002A05BD"/>
    <w:rsid w:val="002A23EA"/>
    <w:rsid w:val="002A4773"/>
    <w:rsid w:val="002A5EC9"/>
    <w:rsid w:val="002A6978"/>
    <w:rsid w:val="002A6A22"/>
    <w:rsid w:val="002A6C36"/>
    <w:rsid w:val="002A783A"/>
    <w:rsid w:val="002B0479"/>
    <w:rsid w:val="002B098A"/>
    <w:rsid w:val="002B0BFB"/>
    <w:rsid w:val="002B2946"/>
    <w:rsid w:val="002B2F76"/>
    <w:rsid w:val="002B30DC"/>
    <w:rsid w:val="002B3C0B"/>
    <w:rsid w:val="002B4A94"/>
    <w:rsid w:val="002B4B8D"/>
    <w:rsid w:val="002B50EA"/>
    <w:rsid w:val="002B66B5"/>
    <w:rsid w:val="002B6999"/>
    <w:rsid w:val="002C1F28"/>
    <w:rsid w:val="002C200E"/>
    <w:rsid w:val="002C2DBE"/>
    <w:rsid w:val="002C3678"/>
    <w:rsid w:val="002C4253"/>
    <w:rsid w:val="002C4C18"/>
    <w:rsid w:val="002D0350"/>
    <w:rsid w:val="002D0507"/>
    <w:rsid w:val="002D0B1C"/>
    <w:rsid w:val="002D1CF1"/>
    <w:rsid w:val="002D1DEF"/>
    <w:rsid w:val="002D2EA8"/>
    <w:rsid w:val="002D3757"/>
    <w:rsid w:val="002D4235"/>
    <w:rsid w:val="002D5B0B"/>
    <w:rsid w:val="002D6621"/>
    <w:rsid w:val="002D77D2"/>
    <w:rsid w:val="002E0F8C"/>
    <w:rsid w:val="002E5CCC"/>
    <w:rsid w:val="002E5E4B"/>
    <w:rsid w:val="002E7780"/>
    <w:rsid w:val="002F0C30"/>
    <w:rsid w:val="002F3282"/>
    <w:rsid w:val="002F3E61"/>
    <w:rsid w:val="002F3F28"/>
    <w:rsid w:val="002F4339"/>
    <w:rsid w:val="002F4854"/>
    <w:rsid w:val="002F4EFF"/>
    <w:rsid w:val="002F51E7"/>
    <w:rsid w:val="002F5709"/>
    <w:rsid w:val="002F7422"/>
    <w:rsid w:val="003006A0"/>
    <w:rsid w:val="0030081C"/>
    <w:rsid w:val="00302215"/>
    <w:rsid w:val="00302A73"/>
    <w:rsid w:val="00303D05"/>
    <w:rsid w:val="0030548F"/>
    <w:rsid w:val="0030616C"/>
    <w:rsid w:val="00306578"/>
    <w:rsid w:val="00307CAA"/>
    <w:rsid w:val="00312345"/>
    <w:rsid w:val="003126B1"/>
    <w:rsid w:val="0031297B"/>
    <w:rsid w:val="0031347D"/>
    <w:rsid w:val="00314A64"/>
    <w:rsid w:val="00314BFF"/>
    <w:rsid w:val="0031530E"/>
    <w:rsid w:val="003166E6"/>
    <w:rsid w:val="003173C4"/>
    <w:rsid w:val="00317AC3"/>
    <w:rsid w:val="00320CD1"/>
    <w:rsid w:val="00320E6A"/>
    <w:rsid w:val="00321721"/>
    <w:rsid w:val="003220E1"/>
    <w:rsid w:val="0032231C"/>
    <w:rsid w:val="003231A7"/>
    <w:rsid w:val="00324A19"/>
    <w:rsid w:val="00324C30"/>
    <w:rsid w:val="00325A20"/>
    <w:rsid w:val="00326493"/>
    <w:rsid w:val="003308EA"/>
    <w:rsid w:val="0033149C"/>
    <w:rsid w:val="00331B28"/>
    <w:rsid w:val="00334E35"/>
    <w:rsid w:val="00340530"/>
    <w:rsid w:val="00340598"/>
    <w:rsid w:val="00342728"/>
    <w:rsid w:val="00344BD8"/>
    <w:rsid w:val="00345F52"/>
    <w:rsid w:val="00347337"/>
    <w:rsid w:val="00347B16"/>
    <w:rsid w:val="00351C14"/>
    <w:rsid w:val="00352BDC"/>
    <w:rsid w:val="003549BD"/>
    <w:rsid w:val="00354CCC"/>
    <w:rsid w:val="00356467"/>
    <w:rsid w:val="00361FE3"/>
    <w:rsid w:val="003629B2"/>
    <w:rsid w:val="003635A6"/>
    <w:rsid w:val="003705CD"/>
    <w:rsid w:val="00372099"/>
    <w:rsid w:val="003734B1"/>
    <w:rsid w:val="00374382"/>
    <w:rsid w:val="00375B32"/>
    <w:rsid w:val="003765ED"/>
    <w:rsid w:val="00376C2C"/>
    <w:rsid w:val="00380190"/>
    <w:rsid w:val="003812EE"/>
    <w:rsid w:val="00381344"/>
    <w:rsid w:val="00381D51"/>
    <w:rsid w:val="00382075"/>
    <w:rsid w:val="003821A4"/>
    <w:rsid w:val="00382754"/>
    <w:rsid w:val="00382ADF"/>
    <w:rsid w:val="00384D70"/>
    <w:rsid w:val="003854B9"/>
    <w:rsid w:val="00385CAA"/>
    <w:rsid w:val="00385F0C"/>
    <w:rsid w:val="00386194"/>
    <w:rsid w:val="0038646B"/>
    <w:rsid w:val="00386962"/>
    <w:rsid w:val="00386AFC"/>
    <w:rsid w:val="00387C21"/>
    <w:rsid w:val="003914A9"/>
    <w:rsid w:val="00392596"/>
    <w:rsid w:val="00392792"/>
    <w:rsid w:val="0039364B"/>
    <w:rsid w:val="00394164"/>
    <w:rsid w:val="0039488F"/>
    <w:rsid w:val="003948C7"/>
    <w:rsid w:val="003951CB"/>
    <w:rsid w:val="00395AE1"/>
    <w:rsid w:val="00395D60"/>
    <w:rsid w:val="0039683F"/>
    <w:rsid w:val="00397DA0"/>
    <w:rsid w:val="003A1A61"/>
    <w:rsid w:val="003A1A7A"/>
    <w:rsid w:val="003A255F"/>
    <w:rsid w:val="003A3CE6"/>
    <w:rsid w:val="003A65B9"/>
    <w:rsid w:val="003A6BE6"/>
    <w:rsid w:val="003A6E8F"/>
    <w:rsid w:val="003A7BBD"/>
    <w:rsid w:val="003A7BE9"/>
    <w:rsid w:val="003A7E68"/>
    <w:rsid w:val="003B01AF"/>
    <w:rsid w:val="003B0D65"/>
    <w:rsid w:val="003B17D4"/>
    <w:rsid w:val="003B236F"/>
    <w:rsid w:val="003B3697"/>
    <w:rsid w:val="003B609D"/>
    <w:rsid w:val="003B612F"/>
    <w:rsid w:val="003B7501"/>
    <w:rsid w:val="003C0B4F"/>
    <w:rsid w:val="003C14C7"/>
    <w:rsid w:val="003C2EEB"/>
    <w:rsid w:val="003C39EE"/>
    <w:rsid w:val="003C40BF"/>
    <w:rsid w:val="003C45DD"/>
    <w:rsid w:val="003C7410"/>
    <w:rsid w:val="003D1837"/>
    <w:rsid w:val="003D3070"/>
    <w:rsid w:val="003D3995"/>
    <w:rsid w:val="003D3A1A"/>
    <w:rsid w:val="003D3D52"/>
    <w:rsid w:val="003D516A"/>
    <w:rsid w:val="003D73FB"/>
    <w:rsid w:val="003D7981"/>
    <w:rsid w:val="003D7FC1"/>
    <w:rsid w:val="003E0250"/>
    <w:rsid w:val="003E090C"/>
    <w:rsid w:val="003E115B"/>
    <w:rsid w:val="003E1264"/>
    <w:rsid w:val="003E2E97"/>
    <w:rsid w:val="003E3CF5"/>
    <w:rsid w:val="003E468C"/>
    <w:rsid w:val="003E4747"/>
    <w:rsid w:val="003E578C"/>
    <w:rsid w:val="003F1BFE"/>
    <w:rsid w:val="003F3355"/>
    <w:rsid w:val="003F39C7"/>
    <w:rsid w:val="003F66EB"/>
    <w:rsid w:val="004010EE"/>
    <w:rsid w:val="00402EEB"/>
    <w:rsid w:val="00404068"/>
    <w:rsid w:val="004044AC"/>
    <w:rsid w:val="004055CE"/>
    <w:rsid w:val="00405A02"/>
    <w:rsid w:val="00410C07"/>
    <w:rsid w:val="004133D4"/>
    <w:rsid w:val="00413B64"/>
    <w:rsid w:val="004140E0"/>
    <w:rsid w:val="00415BA1"/>
    <w:rsid w:val="004172A3"/>
    <w:rsid w:val="0041754D"/>
    <w:rsid w:val="00417A12"/>
    <w:rsid w:val="00422D43"/>
    <w:rsid w:val="00423170"/>
    <w:rsid w:val="00425455"/>
    <w:rsid w:val="00425535"/>
    <w:rsid w:val="00425666"/>
    <w:rsid w:val="00425BDD"/>
    <w:rsid w:val="00426181"/>
    <w:rsid w:val="004272B7"/>
    <w:rsid w:val="004278F4"/>
    <w:rsid w:val="00430EEA"/>
    <w:rsid w:val="004323AB"/>
    <w:rsid w:val="00432926"/>
    <w:rsid w:val="004331B3"/>
    <w:rsid w:val="0043361C"/>
    <w:rsid w:val="00433754"/>
    <w:rsid w:val="00433BE3"/>
    <w:rsid w:val="00434A3B"/>
    <w:rsid w:val="00434D9A"/>
    <w:rsid w:val="00437C23"/>
    <w:rsid w:val="00441607"/>
    <w:rsid w:val="0044190E"/>
    <w:rsid w:val="00442BF6"/>
    <w:rsid w:val="00443CC8"/>
    <w:rsid w:val="00444068"/>
    <w:rsid w:val="00444DCF"/>
    <w:rsid w:val="0044705A"/>
    <w:rsid w:val="00447D3A"/>
    <w:rsid w:val="00450902"/>
    <w:rsid w:val="004526A3"/>
    <w:rsid w:val="004530F0"/>
    <w:rsid w:val="004532B3"/>
    <w:rsid w:val="0045332A"/>
    <w:rsid w:val="00454AEE"/>
    <w:rsid w:val="0045631E"/>
    <w:rsid w:val="004563B3"/>
    <w:rsid w:val="004571A7"/>
    <w:rsid w:val="00457473"/>
    <w:rsid w:val="0046058E"/>
    <w:rsid w:val="004617B2"/>
    <w:rsid w:val="004638AA"/>
    <w:rsid w:val="00464C8F"/>
    <w:rsid w:val="00467642"/>
    <w:rsid w:val="00470A49"/>
    <w:rsid w:val="0047154E"/>
    <w:rsid w:val="00472922"/>
    <w:rsid w:val="00473575"/>
    <w:rsid w:val="00473CA5"/>
    <w:rsid w:val="00473E99"/>
    <w:rsid w:val="00477BD0"/>
    <w:rsid w:val="00482798"/>
    <w:rsid w:val="00483CE8"/>
    <w:rsid w:val="00484287"/>
    <w:rsid w:val="00484761"/>
    <w:rsid w:val="0048551C"/>
    <w:rsid w:val="00485B26"/>
    <w:rsid w:val="00486545"/>
    <w:rsid w:val="004877F8"/>
    <w:rsid w:val="00490210"/>
    <w:rsid w:val="004908D7"/>
    <w:rsid w:val="00492207"/>
    <w:rsid w:val="004931B8"/>
    <w:rsid w:val="00493BD6"/>
    <w:rsid w:val="00493C59"/>
    <w:rsid w:val="00494C16"/>
    <w:rsid w:val="004962D7"/>
    <w:rsid w:val="00496F7D"/>
    <w:rsid w:val="00497F70"/>
    <w:rsid w:val="004A00FF"/>
    <w:rsid w:val="004A0796"/>
    <w:rsid w:val="004A1B52"/>
    <w:rsid w:val="004A457E"/>
    <w:rsid w:val="004A4DE7"/>
    <w:rsid w:val="004A56F5"/>
    <w:rsid w:val="004A5C71"/>
    <w:rsid w:val="004A6E59"/>
    <w:rsid w:val="004B044F"/>
    <w:rsid w:val="004B0917"/>
    <w:rsid w:val="004B0AED"/>
    <w:rsid w:val="004B2444"/>
    <w:rsid w:val="004B3167"/>
    <w:rsid w:val="004B3555"/>
    <w:rsid w:val="004B5CC9"/>
    <w:rsid w:val="004B6F15"/>
    <w:rsid w:val="004B799A"/>
    <w:rsid w:val="004B7C0F"/>
    <w:rsid w:val="004C1132"/>
    <w:rsid w:val="004C20AA"/>
    <w:rsid w:val="004C214E"/>
    <w:rsid w:val="004C2330"/>
    <w:rsid w:val="004C382E"/>
    <w:rsid w:val="004C4D02"/>
    <w:rsid w:val="004C4FF5"/>
    <w:rsid w:val="004C5110"/>
    <w:rsid w:val="004C55CD"/>
    <w:rsid w:val="004C5D38"/>
    <w:rsid w:val="004C693A"/>
    <w:rsid w:val="004D19F5"/>
    <w:rsid w:val="004D4CB4"/>
    <w:rsid w:val="004D7221"/>
    <w:rsid w:val="004D7619"/>
    <w:rsid w:val="004D7B0B"/>
    <w:rsid w:val="004E11D4"/>
    <w:rsid w:val="004E3252"/>
    <w:rsid w:val="004E3270"/>
    <w:rsid w:val="004E327A"/>
    <w:rsid w:val="004E3D07"/>
    <w:rsid w:val="004E4D60"/>
    <w:rsid w:val="004E5F4B"/>
    <w:rsid w:val="004E6016"/>
    <w:rsid w:val="004E61EF"/>
    <w:rsid w:val="004E7B81"/>
    <w:rsid w:val="004F0305"/>
    <w:rsid w:val="004F0982"/>
    <w:rsid w:val="004F0E85"/>
    <w:rsid w:val="004F1785"/>
    <w:rsid w:val="004F28F2"/>
    <w:rsid w:val="004F3556"/>
    <w:rsid w:val="004F3FBE"/>
    <w:rsid w:val="004F52BB"/>
    <w:rsid w:val="004F5308"/>
    <w:rsid w:val="004F65AA"/>
    <w:rsid w:val="00500A89"/>
    <w:rsid w:val="00501587"/>
    <w:rsid w:val="0050403E"/>
    <w:rsid w:val="0050513B"/>
    <w:rsid w:val="005052D7"/>
    <w:rsid w:val="0050611F"/>
    <w:rsid w:val="00513369"/>
    <w:rsid w:val="00514C5D"/>
    <w:rsid w:val="005165DD"/>
    <w:rsid w:val="00516CD3"/>
    <w:rsid w:val="00517BA4"/>
    <w:rsid w:val="00521E00"/>
    <w:rsid w:val="00521FAC"/>
    <w:rsid w:val="005222FF"/>
    <w:rsid w:val="00522871"/>
    <w:rsid w:val="00525542"/>
    <w:rsid w:val="0052645D"/>
    <w:rsid w:val="0052732B"/>
    <w:rsid w:val="00527EEB"/>
    <w:rsid w:val="00530E7F"/>
    <w:rsid w:val="00532001"/>
    <w:rsid w:val="0053322C"/>
    <w:rsid w:val="00533F69"/>
    <w:rsid w:val="00535526"/>
    <w:rsid w:val="00536228"/>
    <w:rsid w:val="00541787"/>
    <w:rsid w:val="00541925"/>
    <w:rsid w:val="00541BA1"/>
    <w:rsid w:val="005429BA"/>
    <w:rsid w:val="00543B4F"/>
    <w:rsid w:val="00543BDC"/>
    <w:rsid w:val="00544335"/>
    <w:rsid w:val="005451A4"/>
    <w:rsid w:val="005451CA"/>
    <w:rsid w:val="005456F9"/>
    <w:rsid w:val="0054717D"/>
    <w:rsid w:val="0054747C"/>
    <w:rsid w:val="00547A52"/>
    <w:rsid w:val="00551668"/>
    <w:rsid w:val="00551A54"/>
    <w:rsid w:val="00551FAE"/>
    <w:rsid w:val="00553BBE"/>
    <w:rsid w:val="00553D01"/>
    <w:rsid w:val="0055456D"/>
    <w:rsid w:val="0055676E"/>
    <w:rsid w:val="00556BEB"/>
    <w:rsid w:val="00557A5E"/>
    <w:rsid w:val="0056069D"/>
    <w:rsid w:val="00563B71"/>
    <w:rsid w:val="005640BE"/>
    <w:rsid w:val="00565089"/>
    <w:rsid w:val="005651D4"/>
    <w:rsid w:val="005651FE"/>
    <w:rsid w:val="005653E8"/>
    <w:rsid w:val="00566669"/>
    <w:rsid w:val="00567640"/>
    <w:rsid w:val="005677FF"/>
    <w:rsid w:val="00570264"/>
    <w:rsid w:val="005752AE"/>
    <w:rsid w:val="00576071"/>
    <w:rsid w:val="00580A53"/>
    <w:rsid w:val="005823DE"/>
    <w:rsid w:val="00582B66"/>
    <w:rsid w:val="005832D5"/>
    <w:rsid w:val="005837A4"/>
    <w:rsid w:val="00584AE9"/>
    <w:rsid w:val="00584B71"/>
    <w:rsid w:val="005862A7"/>
    <w:rsid w:val="00586911"/>
    <w:rsid w:val="00586C2C"/>
    <w:rsid w:val="0059005C"/>
    <w:rsid w:val="00590656"/>
    <w:rsid w:val="005910C8"/>
    <w:rsid w:val="005918B6"/>
    <w:rsid w:val="00593CE6"/>
    <w:rsid w:val="005941E7"/>
    <w:rsid w:val="00595C91"/>
    <w:rsid w:val="00596140"/>
    <w:rsid w:val="00596817"/>
    <w:rsid w:val="00596D95"/>
    <w:rsid w:val="00597419"/>
    <w:rsid w:val="00597E77"/>
    <w:rsid w:val="005A2B0A"/>
    <w:rsid w:val="005A2D78"/>
    <w:rsid w:val="005A3669"/>
    <w:rsid w:val="005A375F"/>
    <w:rsid w:val="005A4248"/>
    <w:rsid w:val="005A5153"/>
    <w:rsid w:val="005A72E2"/>
    <w:rsid w:val="005A7412"/>
    <w:rsid w:val="005B09E7"/>
    <w:rsid w:val="005B2F7B"/>
    <w:rsid w:val="005B3F0D"/>
    <w:rsid w:val="005B4026"/>
    <w:rsid w:val="005B49DB"/>
    <w:rsid w:val="005B5400"/>
    <w:rsid w:val="005B57CA"/>
    <w:rsid w:val="005B5F7E"/>
    <w:rsid w:val="005C1703"/>
    <w:rsid w:val="005C2065"/>
    <w:rsid w:val="005C58DC"/>
    <w:rsid w:val="005C612B"/>
    <w:rsid w:val="005C763F"/>
    <w:rsid w:val="005D04DD"/>
    <w:rsid w:val="005D0BAC"/>
    <w:rsid w:val="005D2DF7"/>
    <w:rsid w:val="005D36FA"/>
    <w:rsid w:val="005D48DD"/>
    <w:rsid w:val="005D515E"/>
    <w:rsid w:val="005D5E5A"/>
    <w:rsid w:val="005D72A6"/>
    <w:rsid w:val="005E0894"/>
    <w:rsid w:val="005E1ED8"/>
    <w:rsid w:val="005E2110"/>
    <w:rsid w:val="005E3A56"/>
    <w:rsid w:val="005E6E51"/>
    <w:rsid w:val="005E7E03"/>
    <w:rsid w:val="005F13B8"/>
    <w:rsid w:val="005F2926"/>
    <w:rsid w:val="005F29C0"/>
    <w:rsid w:val="005F430E"/>
    <w:rsid w:val="005F5E97"/>
    <w:rsid w:val="00601378"/>
    <w:rsid w:val="006037BE"/>
    <w:rsid w:val="006044E7"/>
    <w:rsid w:val="006055CF"/>
    <w:rsid w:val="006065DF"/>
    <w:rsid w:val="00606A0F"/>
    <w:rsid w:val="0061171D"/>
    <w:rsid w:val="00612533"/>
    <w:rsid w:val="00612BD7"/>
    <w:rsid w:val="00612BF1"/>
    <w:rsid w:val="00613C7D"/>
    <w:rsid w:val="00614AD9"/>
    <w:rsid w:val="00615E56"/>
    <w:rsid w:val="0061733C"/>
    <w:rsid w:val="00617E63"/>
    <w:rsid w:val="0062021B"/>
    <w:rsid w:val="0062116D"/>
    <w:rsid w:val="00621F6A"/>
    <w:rsid w:val="00622F07"/>
    <w:rsid w:val="00622F69"/>
    <w:rsid w:val="00623FBE"/>
    <w:rsid w:val="006240FD"/>
    <w:rsid w:val="00624E6D"/>
    <w:rsid w:val="00624FE6"/>
    <w:rsid w:val="00625860"/>
    <w:rsid w:val="0062654C"/>
    <w:rsid w:val="00626B08"/>
    <w:rsid w:val="0062719B"/>
    <w:rsid w:val="00632611"/>
    <w:rsid w:val="00632D02"/>
    <w:rsid w:val="0063435E"/>
    <w:rsid w:val="006346E2"/>
    <w:rsid w:val="00634FC9"/>
    <w:rsid w:val="0063523E"/>
    <w:rsid w:val="006362BF"/>
    <w:rsid w:val="0063667D"/>
    <w:rsid w:val="00640819"/>
    <w:rsid w:val="00641826"/>
    <w:rsid w:val="006420E2"/>
    <w:rsid w:val="00642D0D"/>
    <w:rsid w:val="00644845"/>
    <w:rsid w:val="006453D5"/>
    <w:rsid w:val="0064577B"/>
    <w:rsid w:val="006477F1"/>
    <w:rsid w:val="00650617"/>
    <w:rsid w:val="006516DC"/>
    <w:rsid w:val="00652948"/>
    <w:rsid w:val="00653295"/>
    <w:rsid w:val="00653CDD"/>
    <w:rsid w:val="00653D48"/>
    <w:rsid w:val="00653E64"/>
    <w:rsid w:val="006552EE"/>
    <w:rsid w:val="006562B7"/>
    <w:rsid w:val="00657D82"/>
    <w:rsid w:val="00661E6E"/>
    <w:rsid w:val="00662BA3"/>
    <w:rsid w:val="00664D7C"/>
    <w:rsid w:val="006650BB"/>
    <w:rsid w:val="006657A3"/>
    <w:rsid w:val="00666185"/>
    <w:rsid w:val="00666C7E"/>
    <w:rsid w:val="0067002F"/>
    <w:rsid w:val="006702A1"/>
    <w:rsid w:val="006705EB"/>
    <w:rsid w:val="00670860"/>
    <w:rsid w:val="00674B8B"/>
    <w:rsid w:val="0067656C"/>
    <w:rsid w:val="00677157"/>
    <w:rsid w:val="0068056F"/>
    <w:rsid w:val="00680E41"/>
    <w:rsid w:val="00681C8C"/>
    <w:rsid w:val="00682B98"/>
    <w:rsid w:val="00683133"/>
    <w:rsid w:val="0068514A"/>
    <w:rsid w:val="006859C1"/>
    <w:rsid w:val="006874AA"/>
    <w:rsid w:val="00687615"/>
    <w:rsid w:val="0069054E"/>
    <w:rsid w:val="00690D88"/>
    <w:rsid w:val="00693902"/>
    <w:rsid w:val="00695090"/>
    <w:rsid w:val="00696034"/>
    <w:rsid w:val="0069755E"/>
    <w:rsid w:val="00697729"/>
    <w:rsid w:val="006A0029"/>
    <w:rsid w:val="006A0C06"/>
    <w:rsid w:val="006A11BF"/>
    <w:rsid w:val="006A18FE"/>
    <w:rsid w:val="006A3DAB"/>
    <w:rsid w:val="006A4AA0"/>
    <w:rsid w:val="006A5E37"/>
    <w:rsid w:val="006A6D8C"/>
    <w:rsid w:val="006B05A6"/>
    <w:rsid w:val="006B06D9"/>
    <w:rsid w:val="006B1984"/>
    <w:rsid w:val="006B1C4F"/>
    <w:rsid w:val="006B2851"/>
    <w:rsid w:val="006B3C62"/>
    <w:rsid w:val="006B3CE3"/>
    <w:rsid w:val="006B4188"/>
    <w:rsid w:val="006B49B4"/>
    <w:rsid w:val="006B52F7"/>
    <w:rsid w:val="006B5859"/>
    <w:rsid w:val="006B5BB7"/>
    <w:rsid w:val="006C06D1"/>
    <w:rsid w:val="006C12AD"/>
    <w:rsid w:val="006C12D0"/>
    <w:rsid w:val="006C2AE3"/>
    <w:rsid w:val="006C42DE"/>
    <w:rsid w:val="006C481F"/>
    <w:rsid w:val="006C53E1"/>
    <w:rsid w:val="006C63D1"/>
    <w:rsid w:val="006C6491"/>
    <w:rsid w:val="006C7188"/>
    <w:rsid w:val="006D254F"/>
    <w:rsid w:val="006D3086"/>
    <w:rsid w:val="006D397C"/>
    <w:rsid w:val="006D5860"/>
    <w:rsid w:val="006D6F7A"/>
    <w:rsid w:val="006D7CBA"/>
    <w:rsid w:val="006D7E7C"/>
    <w:rsid w:val="006D7F21"/>
    <w:rsid w:val="006E0449"/>
    <w:rsid w:val="006E182F"/>
    <w:rsid w:val="006E1E19"/>
    <w:rsid w:val="006E2337"/>
    <w:rsid w:val="006E2378"/>
    <w:rsid w:val="006E3561"/>
    <w:rsid w:val="006E3D22"/>
    <w:rsid w:val="006E4765"/>
    <w:rsid w:val="006E6222"/>
    <w:rsid w:val="006E6D89"/>
    <w:rsid w:val="006E7896"/>
    <w:rsid w:val="006E7C40"/>
    <w:rsid w:val="006F0175"/>
    <w:rsid w:val="006F1148"/>
    <w:rsid w:val="006F1336"/>
    <w:rsid w:val="006F2BC7"/>
    <w:rsid w:val="006F407E"/>
    <w:rsid w:val="006F431F"/>
    <w:rsid w:val="006F5230"/>
    <w:rsid w:val="006F5C8B"/>
    <w:rsid w:val="006F64CA"/>
    <w:rsid w:val="006F69CC"/>
    <w:rsid w:val="006F6FC1"/>
    <w:rsid w:val="00700653"/>
    <w:rsid w:val="00701191"/>
    <w:rsid w:val="0070207F"/>
    <w:rsid w:val="00702408"/>
    <w:rsid w:val="007024F8"/>
    <w:rsid w:val="007039E6"/>
    <w:rsid w:val="00705C55"/>
    <w:rsid w:val="00707C5E"/>
    <w:rsid w:val="00710915"/>
    <w:rsid w:val="007111F2"/>
    <w:rsid w:val="00711F89"/>
    <w:rsid w:val="00713D75"/>
    <w:rsid w:val="007148B6"/>
    <w:rsid w:val="00715FC0"/>
    <w:rsid w:val="007163B4"/>
    <w:rsid w:val="00723BCF"/>
    <w:rsid w:val="00724138"/>
    <w:rsid w:val="007244DB"/>
    <w:rsid w:val="00724FE9"/>
    <w:rsid w:val="00725913"/>
    <w:rsid w:val="0072646C"/>
    <w:rsid w:val="0072666A"/>
    <w:rsid w:val="00726ECA"/>
    <w:rsid w:val="00727549"/>
    <w:rsid w:val="0072758D"/>
    <w:rsid w:val="0072759E"/>
    <w:rsid w:val="00727ABC"/>
    <w:rsid w:val="007303B5"/>
    <w:rsid w:val="00730AB3"/>
    <w:rsid w:val="00731BF1"/>
    <w:rsid w:val="00731C25"/>
    <w:rsid w:val="00731CAB"/>
    <w:rsid w:val="00732451"/>
    <w:rsid w:val="007324E6"/>
    <w:rsid w:val="0073415C"/>
    <w:rsid w:val="0073418D"/>
    <w:rsid w:val="00735364"/>
    <w:rsid w:val="007365A3"/>
    <w:rsid w:val="00736831"/>
    <w:rsid w:val="00736D47"/>
    <w:rsid w:val="00737179"/>
    <w:rsid w:val="00737D11"/>
    <w:rsid w:val="00741FD8"/>
    <w:rsid w:val="00743C02"/>
    <w:rsid w:val="007440A3"/>
    <w:rsid w:val="00744A88"/>
    <w:rsid w:val="0074506E"/>
    <w:rsid w:val="007456A5"/>
    <w:rsid w:val="007457C7"/>
    <w:rsid w:val="007458B3"/>
    <w:rsid w:val="00745CFD"/>
    <w:rsid w:val="00745E01"/>
    <w:rsid w:val="007460FC"/>
    <w:rsid w:val="00746428"/>
    <w:rsid w:val="007469B2"/>
    <w:rsid w:val="00746E25"/>
    <w:rsid w:val="00747657"/>
    <w:rsid w:val="00747E34"/>
    <w:rsid w:val="00750253"/>
    <w:rsid w:val="007509FE"/>
    <w:rsid w:val="00750C1D"/>
    <w:rsid w:val="0075116A"/>
    <w:rsid w:val="0075222D"/>
    <w:rsid w:val="00752396"/>
    <w:rsid w:val="00753958"/>
    <w:rsid w:val="00753AD8"/>
    <w:rsid w:val="007541AC"/>
    <w:rsid w:val="007541B0"/>
    <w:rsid w:val="00754609"/>
    <w:rsid w:val="007564A7"/>
    <w:rsid w:val="00756918"/>
    <w:rsid w:val="00756DDB"/>
    <w:rsid w:val="0076099C"/>
    <w:rsid w:val="00760EAA"/>
    <w:rsid w:val="007613B6"/>
    <w:rsid w:val="00761567"/>
    <w:rsid w:val="007628E4"/>
    <w:rsid w:val="00764994"/>
    <w:rsid w:val="00766513"/>
    <w:rsid w:val="00766D46"/>
    <w:rsid w:val="00766EAF"/>
    <w:rsid w:val="007704A9"/>
    <w:rsid w:val="007707C0"/>
    <w:rsid w:val="00770D89"/>
    <w:rsid w:val="00771AA3"/>
    <w:rsid w:val="00771FC5"/>
    <w:rsid w:val="0077351E"/>
    <w:rsid w:val="00773D29"/>
    <w:rsid w:val="00774531"/>
    <w:rsid w:val="007748AD"/>
    <w:rsid w:val="0077510D"/>
    <w:rsid w:val="007755E2"/>
    <w:rsid w:val="00776CC4"/>
    <w:rsid w:val="0078127D"/>
    <w:rsid w:val="0078499A"/>
    <w:rsid w:val="00784C1C"/>
    <w:rsid w:val="00786388"/>
    <w:rsid w:val="007863AC"/>
    <w:rsid w:val="00790988"/>
    <w:rsid w:val="00791772"/>
    <w:rsid w:val="00791BA4"/>
    <w:rsid w:val="00791C3F"/>
    <w:rsid w:val="0079213C"/>
    <w:rsid w:val="007938B7"/>
    <w:rsid w:val="00793ACD"/>
    <w:rsid w:val="00795531"/>
    <w:rsid w:val="007961BA"/>
    <w:rsid w:val="00797B18"/>
    <w:rsid w:val="007A2711"/>
    <w:rsid w:val="007A3566"/>
    <w:rsid w:val="007A38B1"/>
    <w:rsid w:val="007A3EA2"/>
    <w:rsid w:val="007A440E"/>
    <w:rsid w:val="007A44C6"/>
    <w:rsid w:val="007A6710"/>
    <w:rsid w:val="007A727D"/>
    <w:rsid w:val="007A74A0"/>
    <w:rsid w:val="007B0C89"/>
    <w:rsid w:val="007B1070"/>
    <w:rsid w:val="007B1599"/>
    <w:rsid w:val="007B1635"/>
    <w:rsid w:val="007B19B1"/>
    <w:rsid w:val="007B26F6"/>
    <w:rsid w:val="007B5166"/>
    <w:rsid w:val="007B56A9"/>
    <w:rsid w:val="007B6435"/>
    <w:rsid w:val="007C17E0"/>
    <w:rsid w:val="007C1EF6"/>
    <w:rsid w:val="007C25F4"/>
    <w:rsid w:val="007C2CA6"/>
    <w:rsid w:val="007C38F9"/>
    <w:rsid w:val="007C418D"/>
    <w:rsid w:val="007C4910"/>
    <w:rsid w:val="007C76E6"/>
    <w:rsid w:val="007C7AB5"/>
    <w:rsid w:val="007D001D"/>
    <w:rsid w:val="007D298D"/>
    <w:rsid w:val="007D2BA8"/>
    <w:rsid w:val="007D350B"/>
    <w:rsid w:val="007D3A9E"/>
    <w:rsid w:val="007D4A3C"/>
    <w:rsid w:val="007D6B47"/>
    <w:rsid w:val="007D6E9D"/>
    <w:rsid w:val="007E2770"/>
    <w:rsid w:val="007E30F3"/>
    <w:rsid w:val="007E41CE"/>
    <w:rsid w:val="007E50BF"/>
    <w:rsid w:val="007E5D6F"/>
    <w:rsid w:val="007E5F35"/>
    <w:rsid w:val="007E65AA"/>
    <w:rsid w:val="007E6841"/>
    <w:rsid w:val="007E73A6"/>
    <w:rsid w:val="007E757C"/>
    <w:rsid w:val="007F06CE"/>
    <w:rsid w:val="007F1865"/>
    <w:rsid w:val="007F2534"/>
    <w:rsid w:val="007F3251"/>
    <w:rsid w:val="007F67BD"/>
    <w:rsid w:val="007F6F43"/>
    <w:rsid w:val="007F712C"/>
    <w:rsid w:val="007F7861"/>
    <w:rsid w:val="007F7F30"/>
    <w:rsid w:val="00801635"/>
    <w:rsid w:val="0080186C"/>
    <w:rsid w:val="008021AD"/>
    <w:rsid w:val="0080226B"/>
    <w:rsid w:val="00803A96"/>
    <w:rsid w:val="00803D56"/>
    <w:rsid w:val="00803DF2"/>
    <w:rsid w:val="0080411C"/>
    <w:rsid w:val="0080526B"/>
    <w:rsid w:val="008073E0"/>
    <w:rsid w:val="00811B23"/>
    <w:rsid w:val="00812DA0"/>
    <w:rsid w:val="00813649"/>
    <w:rsid w:val="008136E3"/>
    <w:rsid w:val="00814494"/>
    <w:rsid w:val="00814D46"/>
    <w:rsid w:val="00815297"/>
    <w:rsid w:val="0081581F"/>
    <w:rsid w:val="00816311"/>
    <w:rsid w:val="00816557"/>
    <w:rsid w:val="0081719D"/>
    <w:rsid w:val="00821641"/>
    <w:rsid w:val="00821FFB"/>
    <w:rsid w:val="00823EF0"/>
    <w:rsid w:val="00824929"/>
    <w:rsid w:val="008249B1"/>
    <w:rsid w:val="008252BB"/>
    <w:rsid w:val="008254BC"/>
    <w:rsid w:val="0082610E"/>
    <w:rsid w:val="00826C76"/>
    <w:rsid w:val="008273B0"/>
    <w:rsid w:val="00831654"/>
    <w:rsid w:val="008319D1"/>
    <w:rsid w:val="00831BBD"/>
    <w:rsid w:val="00831F3A"/>
    <w:rsid w:val="008324D9"/>
    <w:rsid w:val="0083258D"/>
    <w:rsid w:val="00832BB8"/>
    <w:rsid w:val="00832F62"/>
    <w:rsid w:val="00834674"/>
    <w:rsid w:val="00834E2C"/>
    <w:rsid w:val="008351D0"/>
    <w:rsid w:val="0083590A"/>
    <w:rsid w:val="00835C54"/>
    <w:rsid w:val="00836ADA"/>
    <w:rsid w:val="00837903"/>
    <w:rsid w:val="00837EB6"/>
    <w:rsid w:val="008423A7"/>
    <w:rsid w:val="0084263A"/>
    <w:rsid w:val="00843156"/>
    <w:rsid w:val="00843AD0"/>
    <w:rsid w:val="00845130"/>
    <w:rsid w:val="00847504"/>
    <w:rsid w:val="00847892"/>
    <w:rsid w:val="00847920"/>
    <w:rsid w:val="0085037C"/>
    <w:rsid w:val="00850F25"/>
    <w:rsid w:val="00851BC0"/>
    <w:rsid w:val="00853578"/>
    <w:rsid w:val="0085412C"/>
    <w:rsid w:val="00857369"/>
    <w:rsid w:val="00860028"/>
    <w:rsid w:val="008602FF"/>
    <w:rsid w:val="00862AB0"/>
    <w:rsid w:val="008649E6"/>
    <w:rsid w:val="00867C25"/>
    <w:rsid w:val="00867DA5"/>
    <w:rsid w:val="00870B1F"/>
    <w:rsid w:val="00872CD6"/>
    <w:rsid w:val="008732E3"/>
    <w:rsid w:val="00873496"/>
    <w:rsid w:val="00873C4A"/>
    <w:rsid w:val="0087459B"/>
    <w:rsid w:val="00874970"/>
    <w:rsid w:val="0087567E"/>
    <w:rsid w:val="00875F5A"/>
    <w:rsid w:val="00877C18"/>
    <w:rsid w:val="008800BB"/>
    <w:rsid w:val="00881754"/>
    <w:rsid w:val="00881E12"/>
    <w:rsid w:val="0088204B"/>
    <w:rsid w:val="0088223B"/>
    <w:rsid w:val="00882301"/>
    <w:rsid w:val="00883192"/>
    <w:rsid w:val="0088493E"/>
    <w:rsid w:val="008860AA"/>
    <w:rsid w:val="00886CDA"/>
    <w:rsid w:val="00887482"/>
    <w:rsid w:val="00890A5E"/>
    <w:rsid w:val="00890A6C"/>
    <w:rsid w:val="00891283"/>
    <w:rsid w:val="0089183A"/>
    <w:rsid w:val="008931DD"/>
    <w:rsid w:val="00893C25"/>
    <w:rsid w:val="00894740"/>
    <w:rsid w:val="00896119"/>
    <w:rsid w:val="00896145"/>
    <w:rsid w:val="00896561"/>
    <w:rsid w:val="008A0D09"/>
    <w:rsid w:val="008A108B"/>
    <w:rsid w:val="008A1CC8"/>
    <w:rsid w:val="008A291E"/>
    <w:rsid w:val="008A412A"/>
    <w:rsid w:val="008A5413"/>
    <w:rsid w:val="008A64B8"/>
    <w:rsid w:val="008A74D9"/>
    <w:rsid w:val="008B0126"/>
    <w:rsid w:val="008B04AF"/>
    <w:rsid w:val="008B0538"/>
    <w:rsid w:val="008B066D"/>
    <w:rsid w:val="008B0907"/>
    <w:rsid w:val="008B1A9F"/>
    <w:rsid w:val="008B2BA0"/>
    <w:rsid w:val="008B2DD9"/>
    <w:rsid w:val="008B2FB0"/>
    <w:rsid w:val="008B33C1"/>
    <w:rsid w:val="008B7039"/>
    <w:rsid w:val="008B75BF"/>
    <w:rsid w:val="008B7849"/>
    <w:rsid w:val="008B7DDD"/>
    <w:rsid w:val="008C05D6"/>
    <w:rsid w:val="008C1396"/>
    <w:rsid w:val="008C2DF5"/>
    <w:rsid w:val="008C35A9"/>
    <w:rsid w:val="008C3910"/>
    <w:rsid w:val="008C4575"/>
    <w:rsid w:val="008C4C1F"/>
    <w:rsid w:val="008C5119"/>
    <w:rsid w:val="008C541C"/>
    <w:rsid w:val="008C57F2"/>
    <w:rsid w:val="008C5D9A"/>
    <w:rsid w:val="008C5F8F"/>
    <w:rsid w:val="008C7FD6"/>
    <w:rsid w:val="008D0B4B"/>
    <w:rsid w:val="008D0EBA"/>
    <w:rsid w:val="008D1722"/>
    <w:rsid w:val="008D1FD6"/>
    <w:rsid w:val="008D21E5"/>
    <w:rsid w:val="008D2F6B"/>
    <w:rsid w:val="008D33FB"/>
    <w:rsid w:val="008D37FF"/>
    <w:rsid w:val="008D4835"/>
    <w:rsid w:val="008D4989"/>
    <w:rsid w:val="008D5505"/>
    <w:rsid w:val="008D5C4E"/>
    <w:rsid w:val="008D65DA"/>
    <w:rsid w:val="008D6B57"/>
    <w:rsid w:val="008D6C64"/>
    <w:rsid w:val="008D701F"/>
    <w:rsid w:val="008D7513"/>
    <w:rsid w:val="008E0359"/>
    <w:rsid w:val="008E07B3"/>
    <w:rsid w:val="008E0974"/>
    <w:rsid w:val="008E16EC"/>
    <w:rsid w:val="008E19AC"/>
    <w:rsid w:val="008E4567"/>
    <w:rsid w:val="008E4DD7"/>
    <w:rsid w:val="008E5424"/>
    <w:rsid w:val="008E550A"/>
    <w:rsid w:val="008E638B"/>
    <w:rsid w:val="008E6E55"/>
    <w:rsid w:val="008F0148"/>
    <w:rsid w:val="008F147A"/>
    <w:rsid w:val="008F1E4D"/>
    <w:rsid w:val="008F35BD"/>
    <w:rsid w:val="008F457C"/>
    <w:rsid w:val="008F4703"/>
    <w:rsid w:val="008F504A"/>
    <w:rsid w:val="008F5E7C"/>
    <w:rsid w:val="008F6744"/>
    <w:rsid w:val="008F70B4"/>
    <w:rsid w:val="00900454"/>
    <w:rsid w:val="00900798"/>
    <w:rsid w:val="00901838"/>
    <w:rsid w:val="00902C55"/>
    <w:rsid w:val="00905E77"/>
    <w:rsid w:val="0090603A"/>
    <w:rsid w:val="009061A9"/>
    <w:rsid w:val="00907671"/>
    <w:rsid w:val="009077EC"/>
    <w:rsid w:val="00907EF4"/>
    <w:rsid w:val="009109B8"/>
    <w:rsid w:val="0091141C"/>
    <w:rsid w:val="00912123"/>
    <w:rsid w:val="00912609"/>
    <w:rsid w:val="009147E7"/>
    <w:rsid w:val="00915E54"/>
    <w:rsid w:val="00916233"/>
    <w:rsid w:val="00917315"/>
    <w:rsid w:val="00920B28"/>
    <w:rsid w:val="00921370"/>
    <w:rsid w:val="00921716"/>
    <w:rsid w:val="009263BD"/>
    <w:rsid w:val="00926BD4"/>
    <w:rsid w:val="0092760D"/>
    <w:rsid w:val="00927E51"/>
    <w:rsid w:val="0093026B"/>
    <w:rsid w:val="009302E5"/>
    <w:rsid w:val="009355CB"/>
    <w:rsid w:val="0093788C"/>
    <w:rsid w:val="009409BB"/>
    <w:rsid w:val="00940BA0"/>
    <w:rsid w:val="0094232E"/>
    <w:rsid w:val="00943C3E"/>
    <w:rsid w:val="00943F35"/>
    <w:rsid w:val="00943F6E"/>
    <w:rsid w:val="00944F0D"/>
    <w:rsid w:val="0094515F"/>
    <w:rsid w:val="00945528"/>
    <w:rsid w:val="00945D3E"/>
    <w:rsid w:val="009477DE"/>
    <w:rsid w:val="0095374D"/>
    <w:rsid w:val="00953D32"/>
    <w:rsid w:val="009546AE"/>
    <w:rsid w:val="00954D13"/>
    <w:rsid w:val="0095515C"/>
    <w:rsid w:val="00960962"/>
    <w:rsid w:val="00962644"/>
    <w:rsid w:val="00963B44"/>
    <w:rsid w:val="009648F2"/>
    <w:rsid w:val="00965C73"/>
    <w:rsid w:val="0097165D"/>
    <w:rsid w:val="009718FA"/>
    <w:rsid w:val="00971946"/>
    <w:rsid w:val="00971E6F"/>
    <w:rsid w:val="00973D2E"/>
    <w:rsid w:val="00974881"/>
    <w:rsid w:val="0097498F"/>
    <w:rsid w:val="00975D6D"/>
    <w:rsid w:val="009768C5"/>
    <w:rsid w:val="009774F0"/>
    <w:rsid w:val="00981518"/>
    <w:rsid w:val="00981F5D"/>
    <w:rsid w:val="0098239F"/>
    <w:rsid w:val="0098296C"/>
    <w:rsid w:val="0098434F"/>
    <w:rsid w:val="009856A5"/>
    <w:rsid w:val="0098623F"/>
    <w:rsid w:val="009910B4"/>
    <w:rsid w:val="009922A9"/>
    <w:rsid w:val="0099285F"/>
    <w:rsid w:val="00994554"/>
    <w:rsid w:val="009958A7"/>
    <w:rsid w:val="00995FC5"/>
    <w:rsid w:val="009A1645"/>
    <w:rsid w:val="009A6EA4"/>
    <w:rsid w:val="009A7E72"/>
    <w:rsid w:val="009B041C"/>
    <w:rsid w:val="009B121F"/>
    <w:rsid w:val="009B33E1"/>
    <w:rsid w:val="009B376A"/>
    <w:rsid w:val="009B39AE"/>
    <w:rsid w:val="009B7E79"/>
    <w:rsid w:val="009C0776"/>
    <w:rsid w:val="009C08AC"/>
    <w:rsid w:val="009C1823"/>
    <w:rsid w:val="009C1E60"/>
    <w:rsid w:val="009C27E7"/>
    <w:rsid w:val="009C4D1F"/>
    <w:rsid w:val="009C50C0"/>
    <w:rsid w:val="009C550B"/>
    <w:rsid w:val="009C592C"/>
    <w:rsid w:val="009C60C3"/>
    <w:rsid w:val="009C719C"/>
    <w:rsid w:val="009D1F41"/>
    <w:rsid w:val="009D1F94"/>
    <w:rsid w:val="009D2D82"/>
    <w:rsid w:val="009D2E64"/>
    <w:rsid w:val="009D36FE"/>
    <w:rsid w:val="009D585E"/>
    <w:rsid w:val="009D77FD"/>
    <w:rsid w:val="009E000B"/>
    <w:rsid w:val="009E0784"/>
    <w:rsid w:val="009E1149"/>
    <w:rsid w:val="009E274E"/>
    <w:rsid w:val="009E41D1"/>
    <w:rsid w:val="009E5F43"/>
    <w:rsid w:val="009E6A4B"/>
    <w:rsid w:val="009E6D7B"/>
    <w:rsid w:val="009E7B2A"/>
    <w:rsid w:val="009F0A52"/>
    <w:rsid w:val="009F0C73"/>
    <w:rsid w:val="009F134E"/>
    <w:rsid w:val="009F36AE"/>
    <w:rsid w:val="009F3FA0"/>
    <w:rsid w:val="009F4C7A"/>
    <w:rsid w:val="009F4DB0"/>
    <w:rsid w:val="009F7422"/>
    <w:rsid w:val="009F7B78"/>
    <w:rsid w:val="009F7CE8"/>
    <w:rsid w:val="00A0157D"/>
    <w:rsid w:val="00A0297D"/>
    <w:rsid w:val="00A050E2"/>
    <w:rsid w:val="00A059DD"/>
    <w:rsid w:val="00A063EC"/>
    <w:rsid w:val="00A11590"/>
    <w:rsid w:val="00A11E8F"/>
    <w:rsid w:val="00A12566"/>
    <w:rsid w:val="00A12EAB"/>
    <w:rsid w:val="00A15A93"/>
    <w:rsid w:val="00A1658F"/>
    <w:rsid w:val="00A168FB"/>
    <w:rsid w:val="00A16BD4"/>
    <w:rsid w:val="00A17457"/>
    <w:rsid w:val="00A21412"/>
    <w:rsid w:val="00A22709"/>
    <w:rsid w:val="00A24D07"/>
    <w:rsid w:val="00A252DC"/>
    <w:rsid w:val="00A25D9F"/>
    <w:rsid w:val="00A26609"/>
    <w:rsid w:val="00A27EFC"/>
    <w:rsid w:val="00A331B4"/>
    <w:rsid w:val="00A34B57"/>
    <w:rsid w:val="00A36055"/>
    <w:rsid w:val="00A36F97"/>
    <w:rsid w:val="00A37638"/>
    <w:rsid w:val="00A37F4B"/>
    <w:rsid w:val="00A41B55"/>
    <w:rsid w:val="00A424B9"/>
    <w:rsid w:val="00A42808"/>
    <w:rsid w:val="00A436CC"/>
    <w:rsid w:val="00A447C9"/>
    <w:rsid w:val="00A44F92"/>
    <w:rsid w:val="00A455B3"/>
    <w:rsid w:val="00A45CBF"/>
    <w:rsid w:val="00A46E37"/>
    <w:rsid w:val="00A46F17"/>
    <w:rsid w:val="00A473BD"/>
    <w:rsid w:val="00A50288"/>
    <w:rsid w:val="00A505B4"/>
    <w:rsid w:val="00A521F3"/>
    <w:rsid w:val="00A52F9E"/>
    <w:rsid w:val="00A539AA"/>
    <w:rsid w:val="00A555F4"/>
    <w:rsid w:val="00A55D7B"/>
    <w:rsid w:val="00A6003E"/>
    <w:rsid w:val="00A60EE6"/>
    <w:rsid w:val="00A62A39"/>
    <w:rsid w:val="00A64252"/>
    <w:rsid w:val="00A65D23"/>
    <w:rsid w:val="00A65F1C"/>
    <w:rsid w:val="00A71F0F"/>
    <w:rsid w:val="00A731AF"/>
    <w:rsid w:val="00A757A4"/>
    <w:rsid w:val="00A762C1"/>
    <w:rsid w:val="00A764E1"/>
    <w:rsid w:val="00A77AF0"/>
    <w:rsid w:val="00A801CC"/>
    <w:rsid w:val="00A82DDD"/>
    <w:rsid w:val="00A83159"/>
    <w:rsid w:val="00A868BB"/>
    <w:rsid w:val="00A91255"/>
    <w:rsid w:val="00A91638"/>
    <w:rsid w:val="00A93A44"/>
    <w:rsid w:val="00A95E37"/>
    <w:rsid w:val="00A96620"/>
    <w:rsid w:val="00A96770"/>
    <w:rsid w:val="00A97773"/>
    <w:rsid w:val="00AA0C0A"/>
    <w:rsid w:val="00AA323E"/>
    <w:rsid w:val="00AA32C1"/>
    <w:rsid w:val="00AA4521"/>
    <w:rsid w:val="00AA5006"/>
    <w:rsid w:val="00AA5529"/>
    <w:rsid w:val="00AA618E"/>
    <w:rsid w:val="00AA6957"/>
    <w:rsid w:val="00AA7011"/>
    <w:rsid w:val="00AA75BA"/>
    <w:rsid w:val="00AB08DB"/>
    <w:rsid w:val="00AB0A84"/>
    <w:rsid w:val="00AB0D50"/>
    <w:rsid w:val="00AB0E92"/>
    <w:rsid w:val="00AB3559"/>
    <w:rsid w:val="00AB38DD"/>
    <w:rsid w:val="00AB58C0"/>
    <w:rsid w:val="00AB7672"/>
    <w:rsid w:val="00AC0DF5"/>
    <w:rsid w:val="00AC2FA2"/>
    <w:rsid w:val="00AC415E"/>
    <w:rsid w:val="00AC4BDB"/>
    <w:rsid w:val="00AC5305"/>
    <w:rsid w:val="00AC5734"/>
    <w:rsid w:val="00AC6A13"/>
    <w:rsid w:val="00AC6AC4"/>
    <w:rsid w:val="00AC77EC"/>
    <w:rsid w:val="00AD0317"/>
    <w:rsid w:val="00AD04E5"/>
    <w:rsid w:val="00AD0744"/>
    <w:rsid w:val="00AD07A1"/>
    <w:rsid w:val="00AD1559"/>
    <w:rsid w:val="00AD171B"/>
    <w:rsid w:val="00AD1E85"/>
    <w:rsid w:val="00AD2051"/>
    <w:rsid w:val="00AD2AA3"/>
    <w:rsid w:val="00AD72D7"/>
    <w:rsid w:val="00AE04BB"/>
    <w:rsid w:val="00AE131E"/>
    <w:rsid w:val="00AE1682"/>
    <w:rsid w:val="00AE23A9"/>
    <w:rsid w:val="00AE2FD4"/>
    <w:rsid w:val="00AE3ACD"/>
    <w:rsid w:val="00AE5BF3"/>
    <w:rsid w:val="00AF176B"/>
    <w:rsid w:val="00AF3EC2"/>
    <w:rsid w:val="00AF5B15"/>
    <w:rsid w:val="00AF64E3"/>
    <w:rsid w:val="00AF77F1"/>
    <w:rsid w:val="00B004F3"/>
    <w:rsid w:val="00B00B25"/>
    <w:rsid w:val="00B01033"/>
    <w:rsid w:val="00B0131F"/>
    <w:rsid w:val="00B01ACB"/>
    <w:rsid w:val="00B03D32"/>
    <w:rsid w:val="00B03F11"/>
    <w:rsid w:val="00B04161"/>
    <w:rsid w:val="00B04972"/>
    <w:rsid w:val="00B04FAD"/>
    <w:rsid w:val="00B05055"/>
    <w:rsid w:val="00B0740E"/>
    <w:rsid w:val="00B079E2"/>
    <w:rsid w:val="00B11532"/>
    <w:rsid w:val="00B13E63"/>
    <w:rsid w:val="00B13FBA"/>
    <w:rsid w:val="00B14CCF"/>
    <w:rsid w:val="00B2164E"/>
    <w:rsid w:val="00B22302"/>
    <w:rsid w:val="00B2470E"/>
    <w:rsid w:val="00B248FC"/>
    <w:rsid w:val="00B24F85"/>
    <w:rsid w:val="00B25398"/>
    <w:rsid w:val="00B254C1"/>
    <w:rsid w:val="00B25BCA"/>
    <w:rsid w:val="00B25C0E"/>
    <w:rsid w:val="00B2675F"/>
    <w:rsid w:val="00B26A9D"/>
    <w:rsid w:val="00B31422"/>
    <w:rsid w:val="00B3158F"/>
    <w:rsid w:val="00B3231F"/>
    <w:rsid w:val="00B323C3"/>
    <w:rsid w:val="00B33211"/>
    <w:rsid w:val="00B3392B"/>
    <w:rsid w:val="00B33AD3"/>
    <w:rsid w:val="00B36438"/>
    <w:rsid w:val="00B36CBA"/>
    <w:rsid w:val="00B36F34"/>
    <w:rsid w:val="00B373DB"/>
    <w:rsid w:val="00B40171"/>
    <w:rsid w:val="00B40279"/>
    <w:rsid w:val="00B40D2C"/>
    <w:rsid w:val="00B425AF"/>
    <w:rsid w:val="00B42C67"/>
    <w:rsid w:val="00B433AE"/>
    <w:rsid w:val="00B44846"/>
    <w:rsid w:val="00B4713E"/>
    <w:rsid w:val="00B502F3"/>
    <w:rsid w:val="00B50D95"/>
    <w:rsid w:val="00B51940"/>
    <w:rsid w:val="00B52377"/>
    <w:rsid w:val="00B5247D"/>
    <w:rsid w:val="00B53073"/>
    <w:rsid w:val="00B532F4"/>
    <w:rsid w:val="00B5344B"/>
    <w:rsid w:val="00B53E17"/>
    <w:rsid w:val="00B54DEA"/>
    <w:rsid w:val="00B54F2C"/>
    <w:rsid w:val="00B54F7B"/>
    <w:rsid w:val="00B566F8"/>
    <w:rsid w:val="00B56A9A"/>
    <w:rsid w:val="00B56D47"/>
    <w:rsid w:val="00B57DB5"/>
    <w:rsid w:val="00B60788"/>
    <w:rsid w:val="00B61045"/>
    <w:rsid w:val="00B62B6F"/>
    <w:rsid w:val="00B63A4E"/>
    <w:rsid w:val="00B64326"/>
    <w:rsid w:val="00B649E0"/>
    <w:rsid w:val="00B6642F"/>
    <w:rsid w:val="00B668D3"/>
    <w:rsid w:val="00B678CD"/>
    <w:rsid w:val="00B70660"/>
    <w:rsid w:val="00B70B84"/>
    <w:rsid w:val="00B71499"/>
    <w:rsid w:val="00B720C9"/>
    <w:rsid w:val="00B7232E"/>
    <w:rsid w:val="00B73C7F"/>
    <w:rsid w:val="00B75B91"/>
    <w:rsid w:val="00B76F75"/>
    <w:rsid w:val="00B770FD"/>
    <w:rsid w:val="00B8046D"/>
    <w:rsid w:val="00B81373"/>
    <w:rsid w:val="00B85387"/>
    <w:rsid w:val="00B85832"/>
    <w:rsid w:val="00B910B8"/>
    <w:rsid w:val="00B92774"/>
    <w:rsid w:val="00B9451F"/>
    <w:rsid w:val="00B9532F"/>
    <w:rsid w:val="00B96238"/>
    <w:rsid w:val="00B965DF"/>
    <w:rsid w:val="00B96631"/>
    <w:rsid w:val="00B96E44"/>
    <w:rsid w:val="00B97A77"/>
    <w:rsid w:val="00B97CE4"/>
    <w:rsid w:val="00BA1C79"/>
    <w:rsid w:val="00BA35C3"/>
    <w:rsid w:val="00BA3EF1"/>
    <w:rsid w:val="00BA4154"/>
    <w:rsid w:val="00BA62F2"/>
    <w:rsid w:val="00BA721D"/>
    <w:rsid w:val="00BA7D7B"/>
    <w:rsid w:val="00BB0020"/>
    <w:rsid w:val="00BB12B7"/>
    <w:rsid w:val="00BB374F"/>
    <w:rsid w:val="00BB3A61"/>
    <w:rsid w:val="00BB3C7D"/>
    <w:rsid w:val="00BB4E40"/>
    <w:rsid w:val="00BB5E06"/>
    <w:rsid w:val="00BB6D54"/>
    <w:rsid w:val="00BB7F21"/>
    <w:rsid w:val="00BC05A5"/>
    <w:rsid w:val="00BC07E5"/>
    <w:rsid w:val="00BC2888"/>
    <w:rsid w:val="00BC2F27"/>
    <w:rsid w:val="00BC38BC"/>
    <w:rsid w:val="00BC4052"/>
    <w:rsid w:val="00BC486D"/>
    <w:rsid w:val="00BC4BC8"/>
    <w:rsid w:val="00BC5097"/>
    <w:rsid w:val="00BC6BEE"/>
    <w:rsid w:val="00BC7795"/>
    <w:rsid w:val="00BD0D48"/>
    <w:rsid w:val="00BD2194"/>
    <w:rsid w:val="00BD24D0"/>
    <w:rsid w:val="00BD2754"/>
    <w:rsid w:val="00BD2818"/>
    <w:rsid w:val="00BD56A7"/>
    <w:rsid w:val="00BD6D9C"/>
    <w:rsid w:val="00BD703E"/>
    <w:rsid w:val="00BD7083"/>
    <w:rsid w:val="00BD7464"/>
    <w:rsid w:val="00BE0BB9"/>
    <w:rsid w:val="00BE1752"/>
    <w:rsid w:val="00BE2493"/>
    <w:rsid w:val="00BE2913"/>
    <w:rsid w:val="00BE314A"/>
    <w:rsid w:val="00BE4D14"/>
    <w:rsid w:val="00BE5C55"/>
    <w:rsid w:val="00BF092B"/>
    <w:rsid w:val="00BF0D8E"/>
    <w:rsid w:val="00BF1AE9"/>
    <w:rsid w:val="00BF2DF5"/>
    <w:rsid w:val="00BF38B7"/>
    <w:rsid w:val="00BF423D"/>
    <w:rsid w:val="00BF4923"/>
    <w:rsid w:val="00BF625B"/>
    <w:rsid w:val="00BF6689"/>
    <w:rsid w:val="00BF77B2"/>
    <w:rsid w:val="00BF7FAD"/>
    <w:rsid w:val="00C002D9"/>
    <w:rsid w:val="00C01BEC"/>
    <w:rsid w:val="00C01E14"/>
    <w:rsid w:val="00C0281C"/>
    <w:rsid w:val="00C03DF7"/>
    <w:rsid w:val="00C03E1E"/>
    <w:rsid w:val="00C043ED"/>
    <w:rsid w:val="00C0447C"/>
    <w:rsid w:val="00C0511B"/>
    <w:rsid w:val="00C110DA"/>
    <w:rsid w:val="00C112AC"/>
    <w:rsid w:val="00C131D6"/>
    <w:rsid w:val="00C14442"/>
    <w:rsid w:val="00C14B5F"/>
    <w:rsid w:val="00C14E4B"/>
    <w:rsid w:val="00C1532F"/>
    <w:rsid w:val="00C16E2F"/>
    <w:rsid w:val="00C17A26"/>
    <w:rsid w:val="00C2092C"/>
    <w:rsid w:val="00C20BA8"/>
    <w:rsid w:val="00C21E57"/>
    <w:rsid w:val="00C21E6F"/>
    <w:rsid w:val="00C22622"/>
    <w:rsid w:val="00C2305B"/>
    <w:rsid w:val="00C24041"/>
    <w:rsid w:val="00C275CF"/>
    <w:rsid w:val="00C30444"/>
    <w:rsid w:val="00C30F9B"/>
    <w:rsid w:val="00C3424D"/>
    <w:rsid w:val="00C34B5B"/>
    <w:rsid w:val="00C34B68"/>
    <w:rsid w:val="00C35ED9"/>
    <w:rsid w:val="00C36E41"/>
    <w:rsid w:val="00C36F28"/>
    <w:rsid w:val="00C37897"/>
    <w:rsid w:val="00C42CE6"/>
    <w:rsid w:val="00C436EE"/>
    <w:rsid w:val="00C4402C"/>
    <w:rsid w:val="00C44C71"/>
    <w:rsid w:val="00C45999"/>
    <w:rsid w:val="00C50B50"/>
    <w:rsid w:val="00C51425"/>
    <w:rsid w:val="00C51CCC"/>
    <w:rsid w:val="00C54B95"/>
    <w:rsid w:val="00C54CFD"/>
    <w:rsid w:val="00C56165"/>
    <w:rsid w:val="00C577E8"/>
    <w:rsid w:val="00C57AE7"/>
    <w:rsid w:val="00C6057B"/>
    <w:rsid w:val="00C60866"/>
    <w:rsid w:val="00C6162C"/>
    <w:rsid w:val="00C62347"/>
    <w:rsid w:val="00C6344D"/>
    <w:rsid w:val="00C6606B"/>
    <w:rsid w:val="00C6699B"/>
    <w:rsid w:val="00C70444"/>
    <w:rsid w:val="00C70C28"/>
    <w:rsid w:val="00C71989"/>
    <w:rsid w:val="00C72E8D"/>
    <w:rsid w:val="00C73408"/>
    <w:rsid w:val="00C7351B"/>
    <w:rsid w:val="00C73B0A"/>
    <w:rsid w:val="00C75321"/>
    <w:rsid w:val="00C75A90"/>
    <w:rsid w:val="00C75C8E"/>
    <w:rsid w:val="00C760A0"/>
    <w:rsid w:val="00C760A8"/>
    <w:rsid w:val="00C76220"/>
    <w:rsid w:val="00C7622E"/>
    <w:rsid w:val="00C76CC5"/>
    <w:rsid w:val="00C76D6B"/>
    <w:rsid w:val="00C770CB"/>
    <w:rsid w:val="00C772E0"/>
    <w:rsid w:val="00C77698"/>
    <w:rsid w:val="00C801BF"/>
    <w:rsid w:val="00C80524"/>
    <w:rsid w:val="00C80D20"/>
    <w:rsid w:val="00C81F7A"/>
    <w:rsid w:val="00C82058"/>
    <w:rsid w:val="00C82B9E"/>
    <w:rsid w:val="00C82D19"/>
    <w:rsid w:val="00C83393"/>
    <w:rsid w:val="00C84A3E"/>
    <w:rsid w:val="00C85F8E"/>
    <w:rsid w:val="00C8689D"/>
    <w:rsid w:val="00C879B1"/>
    <w:rsid w:val="00C90C99"/>
    <w:rsid w:val="00C90DC4"/>
    <w:rsid w:val="00C91C48"/>
    <w:rsid w:val="00C92FAF"/>
    <w:rsid w:val="00C93E32"/>
    <w:rsid w:val="00C9518B"/>
    <w:rsid w:val="00C953CC"/>
    <w:rsid w:val="00C957DB"/>
    <w:rsid w:val="00CA1116"/>
    <w:rsid w:val="00CA154E"/>
    <w:rsid w:val="00CA1C7D"/>
    <w:rsid w:val="00CA228B"/>
    <w:rsid w:val="00CA2F8A"/>
    <w:rsid w:val="00CA3710"/>
    <w:rsid w:val="00CA5494"/>
    <w:rsid w:val="00CA58CA"/>
    <w:rsid w:val="00CA594E"/>
    <w:rsid w:val="00CA6AA2"/>
    <w:rsid w:val="00CA7AE5"/>
    <w:rsid w:val="00CB0999"/>
    <w:rsid w:val="00CB1AF9"/>
    <w:rsid w:val="00CB28B7"/>
    <w:rsid w:val="00CB44E7"/>
    <w:rsid w:val="00CB4F6E"/>
    <w:rsid w:val="00CB5BF5"/>
    <w:rsid w:val="00CB629B"/>
    <w:rsid w:val="00CC0695"/>
    <w:rsid w:val="00CC2721"/>
    <w:rsid w:val="00CC3B3C"/>
    <w:rsid w:val="00CC4520"/>
    <w:rsid w:val="00CD2BC2"/>
    <w:rsid w:val="00CD2C95"/>
    <w:rsid w:val="00CD42B0"/>
    <w:rsid w:val="00CD4B98"/>
    <w:rsid w:val="00CD51F0"/>
    <w:rsid w:val="00CD530D"/>
    <w:rsid w:val="00CE0337"/>
    <w:rsid w:val="00CE1533"/>
    <w:rsid w:val="00CE1842"/>
    <w:rsid w:val="00CE25A6"/>
    <w:rsid w:val="00CE2BF6"/>
    <w:rsid w:val="00CE2CF6"/>
    <w:rsid w:val="00CE772F"/>
    <w:rsid w:val="00CE78EA"/>
    <w:rsid w:val="00CE79F1"/>
    <w:rsid w:val="00CF0AAE"/>
    <w:rsid w:val="00CF540D"/>
    <w:rsid w:val="00CF669F"/>
    <w:rsid w:val="00D00DC7"/>
    <w:rsid w:val="00D02624"/>
    <w:rsid w:val="00D038CC"/>
    <w:rsid w:val="00D03EC0"/>
    <w:rsid w:val="00D11EE6"/>
    <w:rsid w:val="00D13400"/>
    <w:rsid w:val="00D1484A"/>
    <w:rsid w:val="00D15099"/>
    <w:rsid w:val="00D1520B"/>
    <w:rsid w:val="00D15EFB"/>
    <w:rsid w:val="00D15F54"/>
    <w:rsid w:val="00D16627"/>
    <w:rsid w:val="00D1719F"/>
    <w:rsid w:val="00D17595"/>
    <w:rsid w:val="00D17CE0"/>
    <w:rsid w:val="00D208E9"/>
    <w:rsid w:val="00D216A2"/>
    <w:rsid w:val="00D21E0B"/>
    <w:rsid w:val="00D229D4"/>
    <w:rsid w:val="00D26406"/>
    <w:rsid w:val="00D26AA1"/>
    <w:rsid w:val="00D27856"/>
    <w:rsid w:val="00D32ED1"/>
    <w:rsid w:val="00D33B64"/>
    <w:rsid w:val="00D356FC"/>
    <w:rsid w:val="00D40D5D"/>
    <w:rsid w:val="00D42185"/>
    <w:rsid w:val="00D42805"/>
    <w:rsid w:val="00D433B9"/>
    <w:rsid w:val="00D43583"/>
    <w:rsid w:val="00D454D1"/>
    <w:rsid w:val="00D45BEE"/>
    <w:rsid w:val="00D46B08"/>
    <w:rsid w:val="00D46DD2"/>
    <w:rsid w:val="00D50796"/>
    <w:rsid w:val="00D508A3"/>
    <w:rsid w:val="00D519D6"/>
    <w:rsid w:val="00D525A7"/>
    <w:rsid w:val="00D52845"/>
    <w:rsid w:val="00D52FB7"/>
    <w:rsid w:val="00D52FF2"/>
    <w:rsid w:val="00D57D6D"/>
    <w:rsid w:val="00D6007E"/>
    <w:rsid w:val="00D60349"/>
    <w:rsid w:val="00D60E52"/>
    <w:rsid w:val="00D6181B"/>
    <w:rsid w:val="00D62CEF"/>
    <w:rsid w:val="00D63DFA"/>
    <w:rsid w:val="00D64F24"/>
    <w:rsid w:val="00D652AB"/>
    <w:rsid w:val="00D65822"/>
    <w:rsid w:val="00D65ED3"/>
    <w:rsid w:val="00D66BD8"/>
    <w:rsid w:val="00D70393"/>
    <w:rsid w:val="00D71BE2"/>
    <w:rsid w:val="00D75031"/>
    <w:rsid w:val="00D76052"/>
    <w:rsid w:val="00D763B6"/>
    <w:rsid w:val="00D76703"/>
    <w:rsid w:val="00D7784F"/>
    <w:rsid w:val="00D81C38"/>
    <w:rsid w:val="00D837D7"/>
    <w:rsid w:val="00D838C4"/>
    <w:rsid w:val="00D84888"/>
    <w:rsid w:val="00D84DF5"/>
    <w:rsid w:val="00D853E5"/>
    <w:rsid w:val="00D8667B"/>
    <w:rsid w:val="00D8736A"/>
    <w:rsid w:val="00D876A5"/>
    <w:rsid w:val="00D87B72"/>
    <w:rsid w:val="00D90711"/>
    <w:rsid w:val="00D9097F"/>
    <w:rsid w:val="00D9118B"/>
    <w:rsid w:val="00D91B12"/>
    <w:rsid w:val="00D92E96"/>
    <w:rsid w:val="00D95A27"/>
    <w:rsid w:val="00D95BD3"/>
    <w:rsid w:val="00D96631"/>
    <w:rsid w:val="00DA079A"/>
    <w:rsid w:val="00DA1C8F"/>
    <w:rsid w:val="00DA242C"/>
    <w:rsid w:val="00DA2D12"/>
    <w:rsid w:val="00DA3820"/>
    <w:rsid w:val="00DA3E13"/>
    <w:rsid w:val="00DA5158"/>
    <w:rsid w:val="00DA5691"/>
    <w:rsid w:val="00DA6EE6"/>
    <w:rsid w:val="00DA7E2C"/>
    <w:rsid w:val="00DB4029"/>
    <w:rsid w:val="00DB4905"/>
    <w:rsid w:val="00DB5358"/>
    <w:rsid w:val="00DB6221"/>
    <w:rsid w:val="00DC0F13"/>
    <w:rsid w:val="00DC0FDF"/>
    <w:rsid w:val="00DC1D13"/>
    <w:rsid w:val="00DC260D"/>
    <w:rsid w:val="00DC3BF8"/>
    <w:rsid w:val="00DC441C"/>
    <w:rsid w:val="00DC4B47"/>
    <w:rsid w:val="00DC7083"/>
    <w:rsid w:val="00DD0E74"/>
    <w:rsid w:val="00DD19EA"/>
    <w:rsid w:val="00DD2171"/>
    <w:rsid w:val="00DD34E0"/>
    <w:rsid w:val="00DD6EA9"/>
    <w:rsid w:val="00DD7392"/>
    <w:rsid w:val="00DE1D5A"/>
    <w:rsid w:val="00DE449A"/>
    <w:rsid w:val="00DE4AA0"/>
    <w:rsid w:val="00DE5D1D"/>
    <w:rsid w:val="00DE5D3E"/>
    <w:rsid w:val="00DE63F5"/>
    <w:rsid w:val="00DE7BD6"/>
    <w:rsid w:val="00DE7E56"/>
    <w:rsid w:val="00DF1E25"/>
    <w:rsid w:val="00DF239C"/>
    <w:rsid w:val="00DF26F8"/>
    <w:rsid w:val="00DF359C"/>
    <w:rsid w:val="00DF3CC0"/>
    <w:rsid w:val="00DF5361"/>
    <w:rsid w:val="00DF584C"/>
    <w:rsid w:val="00DF652C"/>
    <w:rsid w:val="00DF72F2"/>
    <w:rsid w:val="00E003AD"/>
    <w:rsid w:val="00E04DFC"/>
    <w:rsid w:val="00E055CD"/>
    <w:rsid w:val="00E06665"/>
    <w:rsid w:val="00E066F0"/>
    <w:rsid w:val="00E0734B"/>
    <w:rsid w:val="00E07D4A"/>
    <w:rsid w:val="00E102EB"/>
    <w:rsid w:val="00E12188"/>
    <w:rsid w:val="00E1371D"/>
    <w:rsid w:val="00E13F6A"/>
    <w:rsid w:val="00E14470"/>
    <w:rsid w:val="00E146E4"/>
    <w:rsid w:val="00E148D7"/>
    <w:rsid w:val="00E1567E"/>
    <w:rsid w:val="00E165D9"/>
    <w:rsid w:val="00E17295"/>
    <w:rsid w:val="00E17957"/>
    <w:rsid w:val="00E20435"/>
    <w:rsid w:val="00E2078D"/>
    <w:rsid w:val="00E2311B"/>
    <w:rsid w:val="00E26F21"/>
    <w:rsid w:val="00E3014F"/>
    <w:rsid w:val="00E30BC9"/>
    <w:rsid w:val="00E34981"/>
    <w:rsid w:val="00E35E3D"/>
    <w:rsid w:val="00E371C0"/>
    <w:rsid w:val="00E3765C"/>
    <w:rsid w:val="00E37BB7"/>
    <w:rsid w:val="00E4032D"/>
    <w:rsid w:val="00E40B50"/>
    <w:rsid w:val="00E428EC"/>
    <w:rsid w:val="00E43830"/>
    <w:rsid w:val="00E43C3C"/>
    <w:rsid w:val="00E46143"/>
    <w:rsid w:val="00E475F0"/>
    <w:rsid w:val="00E50082"/>
    <w:rsid w:val="00E507C5"/>
    <w:rsid w:val="00E519AC"/>
    <w:rsid w:val="00E52A00"/>
    <w:rsid w:val="00E53BC3"/>
    <w:rsid w:val="00E53EBC"/>
    <w:rsid w:val="00E55A7D"/>
    <w:rsid w:val="00E55B28"/>
    <w:rsid w:val="00E560DB"/>
    <w:rsid w:val="00E56E34"/>
    <w:rsid w:val="00E6202A"/>
    <w:rsid w:val="00E629BE"/>
    <w:rsid w:val="00E64DB5"/>
    <w:rsid w:val="00E70083"/>
    <w:rsid w:val="00E70E4F"/>
    <w:rsid w:val="00E71540"/>
    <w:rsid w:val="00E74743"/>
    <w:rsid w:val="00E747ED"/>
    <w:rsid w:val="00E8003C"/>
    <w:rsid w:val="00E815E8"/>
    <w:rsid w:val="00E81637"/>
    <w:rsid w:val="00E825FC"/>
    <w:rsid w:val="00E82897"/>
    <w:rsid w:val="00E83B53"/>
    <w:rsid w:val="00E84A26"/>
    <w:rsid w:val="00E87CFF"/>
    <w:rsid w:val="00E87F10"/>
    <w:rsid w:val="00E91704"/>
    <w:rsid w:val="00E927D6"/>
    <w:rsid w:val="00E931AD"/>
    <w:rsid w:val="00E951C8"/>
    <w:rsid w:val="00E95F32"/>
    <w:rsid w:val="00E96081"/>
    <w:rsid w:val="00E97521"/>
    <w:rsid w:val="00EA06DA"/>
    <w:rsid w:val="00EA0B49"/>
    <w:rsid w:val="00EA0F55"/>
    <w:rsid w:val="00EA245A"/>
    <w:rsid w:val="00EA2CC8"/>
    <w:rsid w:val="00EA3818"/>
    <w:rsid w:val="00EA3D1D"/>
    <w:rsid w:val="00EA431C"/>
    <w:rsid w:val="00EA4373"/>
    <w:rsid w:val="00EA64C3"/>
    <w:rsid w:val="00EB08A8"/>
    <w:rsid w:val="00EB1373"/>
    <w:rsid w:val="00EB1990"/>
    <w:rsid w:val="00EB3642"/>
    <w:rsid w:val="00EB6218"/>
    <w:rsid w:val="00EB665A"/>
    <w:rsid w:val="00EB68DC"/>
    <w:rsid w:val="00EB755C"/>
    <w:rsid w:val="00EC13E0"/>
    <w:rsid w:val="00EC1805"/>
    <w:rsid w:val="00EC4F36"/>
    <w:rsid w:val="00EC559E"/>
    <w:rsid w:val="00EC5B71"/>
    <w:rsid w:val="00EC5C2C"/>
    <w:rsid w:val="00EC6866"/>
    <w:rsid w:val="00EC7374"/>
    <w:rsid w:val="00EC7656"/>
    <w:rsid w:val="00ED0F5E"/>
    <w:rsid w:val="00ED534C"/>
    <w:rsid w:val="00ED6A03"/>
    <w:rsid w:val="00ED6A4E"/>
    <w:rsid w:val="00ED71BC"/>
    <w:rsid w:val="00ED72A6"/>
    <w:rsid w:val="00ED7B6F"/>
    <w:rsid w:val="00EE0B17"/>
    <w:rsid w:val="00EE24A1"/>
    <w:rsid w:val="00EE2AB7"/>
    <w:rsid w:val="00EE334A"/>
    <w:rsid w:val="00EE4583"/>
    <w:rsid w:val="00EE467E"/>
    <w:rsid w:val="00EE49C5"/>
    <w:rsid w:val="00EE55BB"/>
    <w:rsid w:val="00EE775E"/>
    <w:rsid w:val="00EE7AD2"/>
    <w:rsid w:val="00EE7F33"/>
    <w:rsid w:val="00EF096F"/>
    <w:rsid w:val="00EF1A03"/>
    <w:rsid w:val="00EF2595"/>
    <w:rsid w:val="00EF2F15"/>
    <w:rsid w:val="00EF3741"/>
    <w:rsid w:val="00EF3EF1"/>
    <w:rsid w:val="00EF434D"/>
    <w:rsid w:val="00EF48CB"/>
    <w:rsid w:val="00EF50BD"/>
    <w:rsid w:val="00EF5226"/>
    <w:rsid w:val="00F00A09"/>
    <w:rsid w:val="00F01742"/>
    <w:rsid w:val="00F029AA"/>
    <w:rsid w:val="00F029DB"/>
    <w:rsid w:val="00F03A62"/>
    <w:rsid w:val="00F041DA"/>
    <w:rsid w:val="00F044B6"/>
    <w:rsid w:val="00F06C88"/>
    <w:rsid w:val="00F07C39"/>
    <w:rsid w:val="00F10525"/>
    <w:rsid w:val="00F109E9"/>
    <w:rsid w:val="00F116AB"/>
    <w:rsid w:val="00F11E19"/>
    <w:rsid w:val="00F14094"/>
    <w:rsid w:val="00F147D2"/>
    <w:rsid w:val="00F1681B"/>
    <w:rsid w:val="00F16EB6"/>
    <w:rsid w:val="00F21580"/>
    <w:rsid w:val="00F219D2"/>
    <w:rsid w:val="00F225BF"/>
    <w:rsid w:val="00F22F57"/>
    <w:rsid w:val="00F24499"/>
    <w:rsid w:val="00F25EB7"/>
    <w:rsid w:val="00F2655C"/>
    <w:rsid w:val="00F26A02"/>
    <w:rsid w:val="00F26DAE"/>
    <w:rsid w:val="00F27221"/>
    <w:rsid w:val="00F301BD"/>
    <w:rsid w:val="00F3045C"/>
    <w:rsid w:val="00F30528"/>
    <w:rsid w:val="00F30627"/>
    <w:rsid w:val="00F31AD8"/>
    <w:rsid w:val="00F32C9E"/>
    <w:rsid w:val="00F33A04"/>
    <w:rsid w:val="00F33AE9"/>
    <w:rsid w:val="00F341AF"/>
    <w:rsid w:val="00F35089"/>
    <w:rsid w:val="00F355B9"/>
    <w:rsid w:val="00F35AF7"/>
    <w:rsid w:val="00F40E84"/>
    <w:rsid w:val="00F41346"/>
    <w:rsid w:val="00F41D39"/>
    <w:rsid w:val="00F41EBC"/>
    <w:rsid w:val="00F42973"/>
    <w:rsid w:val="00F43191"/>
    <w:rsid w:val="00F4584A"/>
    <w:rsid w:val="00F46362"/>
    <w:rsid w:val="00F4676B"/>
    <w:rsid w:val="00F46E57"/>
    <w:rsid w:val="00F52AD1"/>
    <w:rsid w:val="00F539B6"/>
    <w:rsid w:val="00F5483F"/>
    <w:rsid w:val="00F55128"/>
    <w:rsid w:val="00F55A1B"/>
    <w:rsid w:val="00F56C41"/>
    <w:rsid w:val="00F57721"/>
    <w:rsid w:val="00F609BD"/>
    <w:rsid w:val="00F613B4"/>
    <w:rsid w:val="00F64078"/>
    <w:rsid w:val="00F71E5A"/>
    <w:rsid w:val="00F72623"/>
    <w:rsid w:val="00F726CE"/>
    <w:rsid w:val="00F72C7A"/>
    <w:rsid w:val="00F73828"/>
    <w:rsid w:val="00F75CF8"/>
    <w:rsid w:val="00F76C95"/>
    <w:rsid w:val="00F777E5"/>
    <w:rsid w:val="00F7786A"/>
    <w:rsid w:val="00F77AE6"/>
    <w:rsid w:val="00F800C7"/>
    <w:rsid w:val="00F801A7"/>
    <w:rsid w:val="00F80B6C"/>
    <w:rsid w:val="00F83756"/>
    <w:rsid w:val="00F84F27"/>
    <w:rsid w:val="00F857E7"/>
    <w:rsid w:val="00F86F62"/>
    <w:rsid w:val="00F903A5"/>
    <w:rsid w:val="00F90BA4"/>
    <w:rsid w:val="00F93D4D"/>
    <w:rsid w:val="00F96077"/>
    <w:rsid w:val="00F9645B"/>
    <w:rsid w:val="00FA15C6"/>
    <w:rsid w:val="00FA4842"/>
    <w:rsid w:val="00FA5284"/>
    <w:rsid w:val="00FB04F8"/>
    <w:rsid w:val="00FB22D0"/>
    <w:rsid w:val="00FB230D"/>
    <w:rsid w:val="00FB2E35"/>
    <w:rsid w:val="00FB4067"/>
    <w:rsid w:val="00FB4B22"/>
    <w:rsid w:val="00FB4F1F"/>
    <w:rsid w:val="00FB6C6E"/>
    <w:rsid w:val="00FC120C"/>
    <w:rsid w:val="00FC205B"/>
    <w:rsid w:val="00FC21E5"/>
    <w:rsid w:val="00FC232F"/>
    <w:rsid w:val="00FC2825"/>
    <w:rsid w:val="00FC294F"/>
    <w:rsid w:val="00FC2CB2"/>
    <w:rsid w:val="00FC2DF0"/>
    <w:rsid w:val="00FC347A"/>
    <w:rsid w:val="00FC451B"/>
    <w:rsid w:val="00FC4E5F"/>
    <w:rsid w:val="00FD04E8"/>
    <w:rsid w:val="00FD0686"/>
    <w:rsid w:val="00FD10AC"/>
    <w:rsid w:val="00FD1339"/>
    <w:rsid w:val="00FD1786"/>
    <w:rsid w:val="00FD18E3"/>
    <w:rsid w:val="00FD20D2"/>
    <w:rsid w:val="00FD40CB"/>
    <w:rsid w:val="00FD5D3A"/>
    <w:rsid w:val="00FD60C4"/>
    <w:rsid w:val="00FD6311"/>
    <w:rsid w:val="00FD7FB1"/>
    <w:rsid w:val="00FE0852"/>
    <w:rsid w:val="00FE138C"/>
    <w:rsid w:val="00FE1FAD"/>
    <w:rsid w:val="00FE280F"/>
    <w:rsid w:val="00FE2D67"/>
    <w:rsid w:val="00FE3AF1"/>
    <w:rsid w:val="00FE56B7"/>
    <w:rsid w:val="00FE5C14"/>
    <w:rsid w:val="00FE68DA"/>
    <w:rsid w:val="00FE6F7D"/>
    <w:rsid w:val="00FE7C4F"/>
    <w:rsid w:val="00FF51FF"/>
    <w:rsid w:val="00FF56D2"/>
    <w:rsid w:val="00FF6005"/>
    <w:rsid w:val="00FF64F3"/>
    <w:rsid w:val="00FF711E"/>
    <w:rsid w:val="00FF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A04CAB"/>
  <w15:chartTrackingRefBased/>
  <w15:docId w15:val="{089911BB-93FF-46DB-949E-0282235DC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0349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</w:rPr>
  </w:style>
  <w:style w:type="paragraph" w:styleId="Heading1">
    <w:name w:val="heading 1"/>
    <w:next w:val="Normal"/>
    <w:link w:val="Heading1Char"/>
    <w:qFormat/>
    <w:rsid w:val="00D6034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D6034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D60349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D60349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D60349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D60349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D60349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D60349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D6034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semiHidden/>
    <w:rsid w:val="00973D2E"/>
    <w:pPr>
      <w:spacing w:after="160" w:line="240" w:lineRule="exact"/>
    </w:pPr>
    <w:rPr>
      <w:rFonts w:ascii="Arial" w:eastAsia="SimSun" w:hAnsi="Arial"/>
      <w:szCs w:val="22"/>
      <w:lang w:val="en-US" w:eastAsia="en-US"/>
    </w:rPr>
  </w:style>
  <w:style w:type="character" w:customStyle="1" w:styleId="Heading1Char">
    <w:name w:val="Heading 1 Char"/>
    <w:link w:val="Heading1"/>
    <w:rsid w:val="00F55128"/>
    <w:rPr>
      <w:rFonts w:ascii="Arial" w:eastAsia="Times New Roman" w:hAnsi="Arial"/>
      <w:sz w:val="36"/>
    </w:rPr>
  </w:style>
  <w:style w:type="character" w:customStyle="1" w:styleId="Heading2Char">
    <w:name w:val="Heading 2 Char"/>
    <w:link w:val="Heading2"/>
    <w:rsid w:val="00F55128"/>
    <w:rPr>
      <w:rFonts w:ascii="Arial" w:eastAsia="Times New Roman" w:hAnsi="Arial"/>
      <w:sz w:val="32"/>
    </w:rPr>
  </w:style>
  <w:style w:type="character" w:customStyle="1" w:styleId="Heading3Char">
    <w:name w:val="Heading 3 Char"/>
    <w:link w:val="Heading3"/>
    <w:rsid w:val="00F55128"/>
    <w:rPr>
      <w:rFonts w:ascii="Arial" w:eastAsia="Times New Roman" w:hAnsi="Arial"/>
      <w:sz w:val="28"/>
    </w:rPr>
  </w:style>
  <w:style w:type="character" w:customStyle="1" w:styleId="Heading4Char">
    <w:name w:val="Heading 4 Char"/>
    <w:link w:val="Heading4"/>
    <w:rsid w:val="00F55128"/>
    <w:rPr>
      <w:rFonts w:ascii="Arial" w:eastAsia="Times New Roman" w:hAnsi="Arial"/>
      <w:sz w:val="24"/>
    </w:rPr>
  </w:style>
  <w:style w:type="character" w:customStyle="1" w:styleId="Heading5Char">
    <w:name w:val="Heading 5 Char"/>
    <w:link w:val="Heading5"/>
    <w:rsid w:val="00F55128"/>
    <w:rPr>
      <w:rFonts w:ascii="Arial" w:eastAsia="Times New Roman" w:hAnsi="Arial"/>
      <w:sz w:val="22"/>
    </w:rPr>
  </w:style>
  <w:style w:type="character" w:customStyle="1" w:styleId="Heading6Char">
    <w:name w:val="Heading 6 Char"/>
    <w:link w:val="Heading6"/>
    <w:rsid w:val="00F55128"/>
    <w:rPr>
      <w:rFonts w:ascii="Arial" w:eastAsia="Times New Roman" w:hAnsi="Arial"/>
    </w:rPr>
  </w:style>
  <w:style w:type="character" w:customStyle="1" w:styleId="Heading7Char">
    <w:name w:val="Heading 7 Char"/>
    <w:link w:val="Heading7"/>
    <w:rsid w:val="00F55128"/>
    <w:rPr>
      <w:rFonts w:ascii="Arial" w:eastAsia="Times New Roman" w:hAnsi="Arial"/>
    </w:rPr>
  </w:style>
  <w:style w:type="character" w:customStyle="1" w:styleId="Heading8Char">
    <w:name w:val="Heading 8 Char"/>
    <w:link w:val="Heading8"/>
    <w:rsid w:val="00F55128"/>
    <w:rPr>
      <w:rFonts w:ascii="Arial" w:eastAsia="Times New Roman" w:hAnsi="Arial"/>
      <w:sz w:val="36"/>
    </w:rPr>
  </w:style>
  <w:style w:type="character" w:customStyle="1" w:styleId="Heading9Char">
    <w:name w:val="Heading 9 Char"/>
    <w:link w:val="Heading9"/>
    <w:rsid w:val="00F55128"/>
    <w:rPr>
      <w:rFonts w:ascii="Arial" w:eastAsia="Times New Roman" w:hAnsi="Arial"/>
      <w:sz w:val="36"/>
    </w:rPr>
  </w:style>
  <w:style w:type="paragraph" w:styleId="TOC8">
    <w:name w:val="toc 8"/>
    <w:basedOn w:val="TOC1"/>
    <w:rsid w:val="00D60349"/>
    <w:pPr>
      <w:spacing w:before="180"/>
      <w:ind w:left="2693" w:hanging="2693"/>
    </w:pPr>
    <w:rPr>
      <w:b/>
    </w:rPr>
  </w:style>
  <w:style w:type="paragraph" w:styleId="TOC1">
    <w:name w:val="toc 1"/>
    <w:rsid w:val="00D6034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rsid w:val="00D6034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styleId="TOC5">
    <w:name w:val="toc 5"/>
    <w:basedOn w:val="TOC4"/>
    <w:rsid w:val="00D60349"/>
    <w:pPr>
      <w:ind w:left="1701" w:hanging="1701"/>
    </w:pPr>
  </w:style>
  <w:style w:type="paragraph" w:styleId="TOC4">
    <w:name w:val="toc 4"/>
    <w:basedOn w:val="TOC3"/>
    <w:rsid w:val="00D60349"/>
    <w:pPr>
      <w:ind w:left="1418" w:hanging="1418"/>
    </w:pPr>
  </w:style>
  <w:style w:type="paragraph" w:styleId="TOC3">
    <w:name w:val="toc 3"/>
    <w:basedOn w:val="TOC2"/>
    <w:rsid w:val="00D60349"/>
    <w:pPr>
      <w:ind w:left="1134" w:hanging="1134"/>
    </w:pPr>
  </w:style>
  <w:style w:type="paragraph" w:styleId="TOC2">
    <w:name w:val="toc 2"/>
    <w:basedOn w:val="TOC1"/>
    <w:rsid w:val="00D6034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D60349"/>
    <w:pPr>
      <w:ind w:left="284"/>
    </w:pPr>
  </w:style>
  <w:style w:type="paragraph" w:styleId="Index1">
    <w:name w:val="index 1"/>
    <w:basedOn w:val="Normal"/>
    <w:rsid w:val="00D60349"/>
    <w:pPr>
      <w:keepLines/>
      <w:spacing w:after="0"/>
    </w:pPr>
  </w:style>
  <w:style w:type="paragraph" w:customStyle="1" w:styleId="ZH">
    <w:name w:val="ZH"/>
    <w:rsid w:val="00D6034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D60349"/>
    <w:pPr>
      <w:outlineLvl w:val="9"/>
    </w:pPr>
  </w:style>
  <w:style w:type="paragraph" w:styleId="ListNumber2">
    <w:name w:val="List Number 2"/>
    <w:basedOn w:val="ListNumber"/>
    <w:rsid w:val="00D60349"/>
    <w:pPr>
      <w:ind w:left="851"/>
    </w:pPr>
  </w:style>
  <w:style w:type="paragraph" w:styleId="Header">
    <w:name w:val="header"/>
    <w:link w:val="HeaderChar"/>
    <w:rsid w:val="00D6034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character" w:customStyle="1" w:styleId="HeaderChar">
    <w:name w:val="Header Char"/>
    <w:link w:val="Header"/>
    <w:rsid w:val="00F55128"/>
    <w:rPr>
      <w:rFonts w:ascii="Arial" w:eastAsia="Times New Roman" w:hAnsi="Arial"/>
      <w:b/>
      <w:noProof/>
      <w:sz w:val="18"/>
    </w:rPr>
  </w:style>
  <w:style w:type="character" w:styleId="FootnoteReference">
    <w:name w:val="footnote reference"/>
    <w:rsid w:val="00D60349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D60349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F55128"/>
    <w:rPr>
      <w:rFonts w:eastAsia="Times New Roman"/>
      <w:sz w:val="16"/>
    </w:rPr>
  </w:style>
  <w:style w:type="paragraph" w:customStyle="1" w:styleId="TAH">
    <w:name w:val="TAH"/>
    <w:basedOn w:val="TAC"/>
    <w:rsid w:val="00D60349"/>
    <w:rPr>
      <w:b/>
    </w:rPr>
  </w:style>
  <w:style w:type="paragraph" w:customStyle="1" w:styleId="TAC">
    <w:name w:val="TAC"/>
    <w:basedOn w:val="TAL"/>
    <w:rsid w:val="00D60349"/>
    <w:pPr>
      <w:jc w:val="center"/>
    </w:pPr>
  </w:style>
  <w:style w:type="paragraph" w:customStyle="1" w:styleId="TF">
    <w:name w:val="TF"/>
    <w:basedOn w:val="TH"/>
    <w:rsid w:val="00D60349"/>
    <w:pPr>
      <w:keepNext w:val="0"/>
      <w:spacing w:before="0" w:after="240"/>
    </w:pPr>
  </w:style>
  <w:style w:type="paragraph" w:customStyle="1" w:styleId="NO">
    <w:name w:val="NO"/>
    <w:basedOn w:val="Normal"/>
    <w:rsid w:val="00D60349"/>
    <w:pPr>
      <w:keepLines/>
      <w:ind w:left="1135" w:hanging="851"/>
    </w:pPr>
  </w:style>
  <w:style w:type="paragraph" w:styleId="TOC9">
    <w:name w:val="toc 9"/>
    <w:basedOn w:val="TOC8"/>
    <w:rsid w:val="00D60349"/>
    <w:pPr>
      <w:ind w:left="1418" w:hanging="1418"/>
    </w:pPr>
  </w:style>
  <w:style w:type="paragraph" w:customStyle="1" w:styleId="EX">
    <w:name w:val="EX"/>
    <w:basedOn w:val="Normal"/>
    <w:rsid w:val="00D60349"/>
    <w:pPr>
      <w:keepLines/>
      <w:ind w:left="1702" w:hanging="1418"/>
    </w:pPr>
  </w:style>
  <w:style w:type="paragraph" w:customStyle="1" w:styleId="FP">
    <w:name w:val="FP"/>
    <w:basedOn w:val="Normal"/>
    <w:rsid w:val="00D60349"/>
    <w:pPr>
      <w:spacing w:after="0"/>
    </w:pPr>
  </w:style>
  <w:style w:type="paragraph" w:customStyle="1" w:styleId="LD">
    <w:name w:val="LD"/>
    <w:rsid w:val="00D6034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D60349"/>
    <w:pPr>
      <w:spacing w:after="0"/>
    </w:pPr>
  </w:style>
  <w:style w:type="paragraph" w:customStyle="1" w:styleId="EW">
    <w:name w:val="EW"/>
    <w:basedOn w:val="EX"/>
    <w:rsid w:val="00D60349"/>
    <w:pPr>
      <w:spacing w:after="0"/>
    </w:pPr>
  </w:style>
  <w:style w:type="paragraph" w:styleId="TOC6">
    <w:name w:val="toc 6"/>
    <w:basedOn w:val="TOC5"/>
    <w:next w:val="Normal"/>
    <w:rsid w:val="00D60349"/>
    <w:pPr>
      <w:ind w:left="1985" w:hanging="1985"/>
    </w:pPr>
  </w:style>
  <w:style w:type="paragraph" w:styleId="TOC7">
    <w:name w:val="toc 7"/>
    <w:basedOn w:val="TOC6"/>
    <w:next w:val="Normal"/>
    <w:rsid w:val="00D60349"/>
    <w:pPr>
      <w:ind w:left="2268" w:hanging="2268"/>
    </w:pPr>
  </w:style>
  <w:style w:type="paragraph" w:styleId="ListBullet2">
    <w:name w:val="List Bullet 2"/>
    <w:basedOn w:val="ListBullet"/>
    <w:rsid w:val="00D60349"/>
    <w:pPr>
      <w:ind w:left="851"/>
    </w:pPr>
  </w:style>
  <w:style w:type="paragraph" w:styleId="ListBullet3">
    <w:name w:val="List Bullet 3"/>
    <w:basedOn w:val="ListBullet2"/>
    <w:rsid w:val="00D60349"/>
    <w:pPr>
      <w:ind w:left="1135"/>
    </w:pPr>
  </w:style>
  <w:style w:type="paragraph" w:styleId="ListNumber">
    <w:name w:val="List Number"/>
    <w:basedOn w:val="List"/>
    <w:rsid w:val="00D60349"/>
  </w:style>
  <w:style w:type="paragraph" w:customStyle="1" w:styleId="EQ">
    <w:name w:val="EQ"/>
    <w:basedOn w:val="Normal"/>
    <w:next w:val="Normal"/>
    <w:rsid w:val="00D60349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D6034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D60349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D6034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D60349"/>
    <w:pPr>
      <w:jc w:val="right"/>
    </w:pPr>
  </w:style>
  <w:style w:type="paragraph" w:customStyle="1" w:styleId="H6">
    <w:name w:val="H6"/>
    <w:basedOn w:val="Heading5"/>
    <w:next w:val="Normal"/>
    <w:rsid w:val="00D60349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D60349"/>
    <w:pPr>
      <w:ind w:left="851" w:hanging="851"/>
    </w:pPr>
  </w:style>
  <w:style w:type="paragraph" w:customStyle="1" w:styleId="TAL">
    <w:name w:val="TAL"/>
    <w:basedOn w:val="Normal"/>
    <w:rsid w:val="00D60349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D6034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D6034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D6034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D6034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D60349"/>
    <w:pPr>
      <w:framePr w:wrap="notBeside" w:y="16161"/>
    </w:pPr>
  </w:style>
  <w:style w:type="character" w:customStyle="1" w:styleId="ZGSM">
    <w:name w:val="ZGSM"/>
    <w:rsid w:val="00D60349"/>
  </w:style>
  <w:style w:type="paragraph" w:styleId="List2">
    <w:name w:val="List 2"/>
    <w:basedOn w:val="List"/>
    <w:rsid w:val="00D60349"/>
    <w:pPr>
      <w:ind w:left="851"/>
    </w:pPr>
  </w:style>
  <w:style w:type="paragraph" w:customStyle="1" w:styleId="ZG">
    <w:name w:val="ZG"/>
    <w:rsid w:val="00D6034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rsid w:val="00D60349"/>
    <w:pPr>
      <w:ind w:left="1135"/>
    </w:pPr>
  </w:style>
  <w:style w:type="paragraph" w:styleId="List4">
    <w:name w:val="List 4"/>
    <w:basedOn w:val="List3"/>
    <w:rsid w:val="00D60349"/>
    <w:pPr>
      <w:ind w:left="1418"/>
    </w:pPr>
  </w:style>
  <w:style w:type="paragraph" w:styleId="List5">
    <w:name w:val="List 5"/>
    <w:basedOn w:val="List4"/>
    <w:rsid w:val="00D60349"/>
    <w:pPr>
      <w:ind w:left="1702"/>
    </w:pPr>
  </w:style>
  <w:style w:type="paragraph" w:customStyle="1" w:styleId="EditorsNote">
    <w:name w:val="Editor's Note"/>
    <w:basedOn w:val="NO"/>
    <w:rsid w:val="00D60349"/>
    <w:rPr>
      <w:color w:val="FF0000"/>
    </w:rPr>
  </w:style>
  <w:style w:type="paragraph" w:styleId="List">
    <w:name w:val="List"/>
    <w:basedOn w:val="Normal"/>
    <w:rsid w:val="00D60349"/>
    <w:pPr>
      <w:ind w:left="568" w:hanging="284"/>
    </w:pPr>
  </w:style>
  <w:style w:type="paragraph" w:styleId="ListBullet">
    <w:name w:val="List Bullet"/>
    <w:basedOn w:val="List"/>
    <w:rsid w:val="00D60349"/>
  </w:style>
  <w:style w:type="paragraph" w:styleId="ListBullet4">
    <w:name w:val="List Bullet 4"/>
    <w:basedOn w:val="ListBullet3"/>
    <w:rsid w:val="00D60349"/>
    <w:pPr>
      <w:ind w:left="1418"/>
    </w:pPr>
  </w:style>
  <w:style w:type="paragraph" w:styleId="ListBullet5">
    <w:name w:val="List Bullet 5"/>
    <w:basedOn w:val="ListBullet4"/>
    <w:rsid w:val="00D60349"/>
    <w:pPr>
      <w:ind w:left="1702"/>
    </w:pPr>
  </w:style>
  <w:style w:type="paragraph" w:customStyle="1" w:styleId="B1">
    <w:name w:val="B1"/>
    <w:basedOn w:val="List"/>
    <w:rsid w:val="00D60349"/>
  </w:style>
  <w:style w:type="paragraph" w:customStyle="1" w:styleId="B2">
    <w:name w:val="B2"/>
    <w:basedOn w:val="List2"/>
    <w:link w:val="B2Char"/>
    <w:qFormat/>
    <w:rsid w:val="00D60349"/>
  </w:style>
  <w:style w:type="paragraph" w:customStyle="1" w:styleId="B3">
    <w:name w:val="B3"/>
    <w:basedOn w:val="List3"/>
    <w:rsid w:val="00D60349"/>
  </w:style>
  <w:style w:type="paragraph" w:customStyle="1" w:styleId="B4">
    <w:name w:val="B4"/>
    <w:basedOn w:val="List4"/>
    <w:rsid w:val="00D60349"/>
  </w:style>
  <w:style w:type="paragraph" w:customStyle="1" w:styleId="B5">
    <w:name w:val="B5"/>
    <w:basedOn w:val="List5"/>
    <w:rsid w:val="00D60349"/>
  </w:style>
  <w:style w:type="paragraph" w:styleId="Footer">
    <w:name w:val="footer"/>
    <w:basedOn w:val="Header"/>
    <w:link w:val="FooterChar"/>
    <w:rsid w:val="00D60349"/>
    <w:pPr>
      <w:jc w:val="center"/>
    </w:pPr>
    <w:rPr>
      <w:i/>
    </w:rPr>
  </w:style>
  <w:style w:type="character" w:customStyle="1" w:styleId="FooterChar">
    <w:name w:val="Footer Char"/>
    <w:link w:val="Footer"/>
    <w:rsid w:val="00F55128"/>
    <w:rPr>
      <w:rFonts w:ascii="Arial" w:eastAsia="Times New Roman" w:hAnsi="Arial"/>
      <w:b/>
      <w:i/>
      <w:noProof/>
      <w:sz w:val="18"/>
    </w:rPr>
  </w:style>
  <w:style w:type="paragraph" w:customStyle="1" w:styleId="ZTD">
    <w:name w:val="ZTD"/>
    <w:basedOn w:val="ZB"/>
    <w:rsid w:val="00D60349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9B376A"/>
    <w:pPr>
      <w:spacing w:after="120"/>
    </w:pPr>
    <w:rPr>
      <w:rFonts w:ascii="Arial" w:eastAsia="Times New Roman" w:hAnsi="Arial"/>
      <w:lang w:eastAsia="en-US"/>
    </w:rPr>
  </w:style>
  <w:style w:type="table" w:styleId="TableGrid">
    <w:name w:val="Table Grid"/>
    <w:basedOn w:val="TableNormal"/>
    <w:uiPriority w:val="59"/>
    <w:qFormat/>
    <w:rsid w:val="0095515C"/>
    <w:rPr>
      <w:rFonts w:eastAsia="SimSu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qFormat/>
    <w:rsid w:val="0095515C"/>
    <w:rPr>
      <w:color w:val="0000FF"/>
      <w:u w:val="single"/>
    </w:rPr>
  </w:style>
  <w:style w:type="character" w:customStyle="1" w:styleId="B2Char">
    <w:name w:val="B2 Char"/>
    <w:link w:val="B2"/>
    <w:qFormat/>
    <w:rsid w:val="0095515C"/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95515C"/>
    <w:pPr>
      <w:overflowPunct/>
      <w:autoSpaceDE/>
      <w:autoSpaceDN/>
      <w:adjustRightInd/>
      <w:spacing w:before="60" w:after="120"/>
      <w:ind w:left="720"/>
      <w:contextualSpacing/>
      <w:textAlignment w:val="auto"/>
    </w:pPr>
    <w:rPr>
      <w:rFonts w:ascii="SimSun" w:hAnsi="SimSun" w:cs="SimSun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rsid w:val="0095515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F72C7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2C7A"/>
  </w:style>
  <w:style w:type="character" w:customStyle="1" w:styleId="CommentTextChar">
    <w:name w:val="Comment Text Char"/>
    <w:basedOn w:val="DefaultParagraphFont"/>
    <w:link w:val="CommentText"/>
    <w:rsid w:val="00F72C7A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F72C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72C7A"/>
    <w:rPr>
      <w:rFonts w:eastAsia="Times New Roman"/>
      <w:b/>
      <w:bCs/>
    </w:rPr>
  </w:style>
  <w:style w:type="paragraph" w:styleId="BalloonText">
    <w:name w:val="Balloon Text"/>
    <w:basedOn w:val="Normal"/>
    <w:link w:val="BalloonTextChar"/>
    <w:rsid w:val="00F72C7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72C7A"/>
    <w:rPr>
      <w:rFonts w:ascii="Segoe UI" w:eastAsia="Times New Roman" w:hAnsi="Segoe UI" w:cs="Segoe UI"/>
      <w:sz w:val="18"/>
      <w:szCs w:val="18"/>
    </w:rPr>
  </w:style>
  <w:style w:type="character" w:customStyle="1" w:styleId="heading-index">
    <w:name w:val="heading-index"/>
    <w:basedOn w:val="DefaultParagraphFont"/>
    <w:rsid w:val="0045631E"/>
  </w:style>
  <w:style w:type="character" w:styleId="Strong">
    <w:name w:val="Strong"/>
    <w:basedOn w:val="DefaultParagraphFont"/>
    <w:uiPriority w:val="22"/>
    <w:qFormat/>
    <w:rsid w:val="0045631E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C34B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32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81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9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0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8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0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4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9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92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17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56139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9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25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3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9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1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8751105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65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65837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93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0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6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4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4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8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0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66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2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7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4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5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4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89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5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3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3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0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6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1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5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6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7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9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8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2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0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8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8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6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3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13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1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8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4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1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9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59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2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1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1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6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8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5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0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2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1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9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69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1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1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45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8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31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TSG-SA1 #42</vt:lpstr>
      <vt:lpstr>3GPP TSG-SA1 #42 </vt:lpstr>
    </vt:vector>
  </TitlesOfParts>
  <Company>ETSI Secretariat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TSG-SA1 #42</dc:title>
  <dc:subject/>
  <dc:creator>Alain Sultan</dc:creator>
  <cp:keywords/>
  <dc:description/>
  <cp:lastModifiedBy>Rev-1</cp:lastModifiedBy>
  <cp:revision>10</cp:revision>
  <dcterms:created xsi:type="dcterms:W3CDTF">2025-11-07T02:42:00Z</dcterms:created>
  <dcterms:modified xsi:type="dcterms:W3CDTF">2025-11-18T20:39:00Z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