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0A4D" w14:textId="6AC3AABC" w:rsidR="00FD28B8" w:rsidRPr="00AD2AA3" w:rsidRDefault="00FD28B8" w:rsidP="00FD28B8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762BF0">
        <w:rPr>
          <w:rFonts w:ascii="Arial" w:hAnsi="Arial" w:cs="Arial"/>
          <w:b/>
        </w:rPr>
        <w:t>5305</w:t>
      </w:r>
    </w:p>
    <w:p w14:paraId="7A26AE8D" w14:textId="26C97534" w:rsidR="009B376A" w:rsidRPr="00AD2AA3" w:rsidRDefault="00FD28B8" w:rsidP="00FD28B8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601D49DD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EE5420">
        <w:rPr>
          <w:rFonts w:ascii="Arial" w:eastAsia="SimSun" w:hAnsi="Arial"/>
        </w:rPr>
        <w:t>6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5F2F4FFA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EE5420">
        <w:rPr>
          <w:rFonts w:ascii="Arial" w:eastAsia="Calibri" w:hAnsi="Arial" w:cs="Arial"/>
          <w:i/>
          <w:sz w:val="22"/>
          <w:szCs w:val="22"/>
          <w:lang w:val="nl-NL"/>
        </w:rPr>
        <w:t>6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6392CE65" w:rsidR="00D43583" w:rsidRDefault="00492207" w:rsidP="0095515C">
      <w:pPr>
        <w:rPr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EE5420">
        <w:rPr>
          <w:rFonts w:ascii="Arial" w:eastAsia="DengXian" w:hAnsi="Arial" w:cs="Arial"/>
        </w:rPr>
        <w:t>6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762BF0" w:rsidRPr="00762BF0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1204E1E5" w14:textId="17579949" w:rsidR="008F2729" w:rsidRDefault="008F2729" w:rsidP="0095515C">
      <w:pPr>
        <w:rPr>
          <w:rFonts w:ascii="Arial" w:eastAsia="DengXian" w:hAnsi="Arial" w:cs="Arial"/>
        </w:rPr>
      </w:pPr>
      <w:ins w:id="0" w:author="Rev-1" w:date="2025-11-18T14:02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3437D913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EE5420">
        <w:rPr>
          <w:rFonts w:ascii="Arial" w:eastAsia="DengXian" w:hAnsi="Arial" w:cs="Arial"/>
        </w:rPr>
        <w:t xml:space="preserve"> in Work Area 6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154CFAB2" w14:textId="72686C1A" w:rsidR="008D7513" w:rsidRPr="00AD2AA3" w:rsidRDefault="008D7513" w:rsidP="008D7513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WA6: </w:t>
      </w:r>
      <w:r w:rsidR="00843AD0" w:rsidRPr="00AD2AA3">
        <w:rPr>
          <w:rFonts w:eastAsia="DengXian"/>
          <w:b/>
          <w:sz w:val="24"/>
          <w:szCs w:val="24"/>
          <w:u w:val="single"/>
          <w:lang w:eastAsia="zh-CN"/>
        </w:rPr>
        <w:t>Integrated Sensing and Communication Aspects</w:t>
      </w:r>
    </w:p>
    <w:p w14:paraId="453A2B06" w14:textId="37BD4F1C" w:rsidR="008D7513" w:rsidRPr="001B273E" w:rsidRDefault="008D7513" w:rsidP="001B273E">
      <w:pPr>
        <w:spacing w:after="0"/>
        <w:rPr>
          <w:rFonts w:eastAsia="DengXian"/>
          <w:b/>
          <w:sz w:val="22"/>
          <w:lang w:eastAsia="zh-CN"/>
        </w:rPr>
      </w:pPr>
      <w:r w:rsidRPr="001B273E">
        <w:rPr>
          <w:rFonts w:eastAsia="DengXian"/>
          <w:b/>
          <w:sz w:val="22"/>
          <w:lang w:eastAsia="zh-CN"/>
        </w:rPr>
        <w:t>WT: Full support (</w:t>
      </w:r>
      <w:r w:rsidR="00347337">
        <w:rPr>
          <w:rFonts w:eastAsia="DengXian"/>
          <w:b/>
          <w:sz w:val="22"/>
          <w:lang w:eastAsia="zh-CN"/>
        </w:rPr>
        <w:t>2</w:t>
      </w:r>
      <w:r w:rsidRPr="001B273E">
        <w:rPr>
          <w:rFonts w:eastAsia="DengXian"/>
          <w:b/>
          <w:sz w:val="22"/>
          <w:lang w:eastAsia="zh-CN"/>
        </w:rPr>
        <w:t>)</w:t>
      </w:r>
    </w:p>
    <w:p w14:paraId="553B3D12" w14:textId="0AEC36BE" w:rsidR="001B273E" w:rsidRPr="00AD2AA3" w:rsidRDefault="001B273E" w:rsidP="001B273E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4A457E">
        <w:rPr>
          <w:rFonts w:eastAsia="DengXian"/>
          <w:b/>
          <w:highlight w:val="green"/>
          <w:lang w:eastAsia="zh-CN"/>
        </w:rPr>
        <w:t>WT6.</w:t>
      </w:r>
      <w:r w:rsidR="00347337" w:rsidRPr="004A457E">
        <w:rPr>
          <w:rFonts w:eastAsia="DengXian"/>
          <w:b/>
          <w:highlight w:val="green"/>
          <w:lang w:eastAsia="zh-CN"/>
        </w:rPr>
        <w:t>2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347337">
        <w:rPr>
          <w:rFonts w:eastAsia="DengXian"/>
          <w:lang w:eastAsia="zh-CN"/>
        </w:rPr>
        <w:t>10</w:t>
      </w:r>
      <w:r w:rsidRPr="00AD2AA3">
        <w:rPr>
          <w:rFonts w:eastAsia="DengXian"/>
          <w:lang w:eastAsia="zh-CN"/>
        </w:rPr>
        <w:t>, No:</w:t>
      </w:r>
      <w:r w:rsidR="00347337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WT6.</w:t>
      </w:r>
      <w:r w:rsidR="00347337" w:rsidRPr="004A457E">
        <w:rPr>
          <w:rFonts w:eastAsia="DengXian"/>
          <w:b/>
          <w:highlight w:val="green"/>
          <w:lang w:eastAsia="zh-CN"/>
        </w:rPr>
        <w:t>3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347337">
        <w:rPr>
          <w:rFonts w:eastAsia="DengXian"/>
          <w:lang w:eastAsia="zh-CN"/>
        </w:rPr>
        <w:t>10</w:t>
      </w:r>
      <w:r w:rsidRPr="00AD2AA3">
        <w:rPr>
          <w:rFonts w:eastAsia="DengXian"/>
          <w:lang w:eastAsia="zh-CN"/>
        </w:rPr>
        <w:t>, No:</w:t>
      </w:r>
      <w:r w:rsidR="00347337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58453386" w14:textId="2C56A7DB" w:rsidR="008D7513" w:rsidRPr="00AD2AA3" w:rsidRDefault="008D7513" w:rsidP="00347337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1B273E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4FD3CE09" w14:textId="5CDA1924" w:rsidR="008D7513" w:rsidRPr="00AD2AA3" w:rsidRDefault="008D7513" w:rsidP="00347337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A96770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473FDF16" w14:textId="156845C6" w:rsidR="008D7513" w:rsidRPr="00AD2AA3" w:rsidRDefault="008D7513" w:rsidP="00A96770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A96770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368"/>
      </w:tblGrid>
      <w:tr w:rsidR="00095CE9" w:rsidRPr="00AD2AA3" w14:paraId="314D21C0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1664BA56" w14:textId="551FF812" w:rsidR="00095CE9" w:rsidRPr="00AD2AA3" w:rsidRDefault="00095CE9" w:rsidP="00FB22D0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WA6</w:t>
            </w:r>
            <w:r w:rsidRPr="00AD2AA3">
              <w:rPr>
                <w:rFonts w:eastAsia="DengXian" w:cs="Arial"/>
              </w:rPr>
              <w:tab/>
              <w:t>Integrated Sensing and Communication Aspects</w:t>
            </w:r>
          </w:p>
        </w:tc>
      </w:tr>
      <w:tr w:rsidR="0081719D" w:rsidRPr="00AD2AA3" w14:paraId="4B922D2A" w14:textId="77777777" w:rsidTr="00BF5B59">
        <w:tc>
          <w:tcPr>
            <w:tcW w:w="2342" w:type="dxa"/>
          </w:tcPr>
          <w:p w14:paraId="63AF9AB8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368" w:type="dxa"/>
          </w:tcPr>
          <w:p w14:paraId="62CF7396" w14:textId="77777777" w:rsidR="0081719D" w:rsidRPr="00AD2AA3" w:rsidRDefault="0081719D" w:rsidP="00BF5B59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hAnsi="Arial" w:cs="Arial"/>
                <w:color w:val="13161A"/>
                <w:sz w:val="22"/>
                <w:szCs w:val="22"/>
              </w:rPr>
              <w:t>Application enablement for facilitating applications and services that leverage sensing and data capabilities.</w:t>
            </w:r>
          </w:p>
        </w:tc>
      </w:tr>
    </w:tbl>
    <w:p w14:paraId="7FA657DA" w14:textId="77777777" w:rsidR="00DE4AA0" w:rsidRDefault="00DE4A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232"/>
        <w:gridCol w:w="745"/>
        <w:gridCol w:w="1351"/>
      </w:tblGrid>
      <w:tr w:rsidR="00CA5494" w:rsidRPr="00AD2AA3" w14:paraId="0C66E9DE" w14:textId="77777777" w:rsidTr="00425666">
        <w:tc>
          <w:tcPr>
            <w:tcW w:w="5382" w:type="dxa"/>
            <w:shd w:val="clear" w:color="auto" w:fill="F2F2F2" w:themeFill="background1" w:themeFillShade="F2"/>
          </w:tcPr>
          <w:p w14:paraId="5858D5D9" w14:textId="77777777" w:rsidR="00CA5494" w:rsidRDefault="00CA5494" w:rsidP="00CA5494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B2675F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lastRenderedPageBreak/>
              <w:t>WT6.2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: Study 6G application use cases and requirements related to the exposure of value-added sensing results at the application enablement layer to consumers. </w:t>
            </w:r>
          </w:p>
          <w:p w14:paraId="7DBAAA1D" w14:textId="7F540459" w:rsidR="00CA5494" w:rsidRPr="00494C16" w:rsidRDefault="00CA5494" w:rsidP="00CA5494">
            <w:pPr>
              <w:rPr>
                <w:rFonts w:ascii="Arial" w:eastAsia="DengXian" w:hAnsi="Arial" w:cs="Arial"/>
                <w:sz w:val="22"/>
                <w:szCs w:val="22"/>
                <w:lang w:val="en-IN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: The WT needs coordination with SA2 and depends on SA2 progress.</w:t>
            </w:r>
          </w:p>
        </w:tc>
        <w:tc>
          <w:tcPr>
            <w:tcW w:w="2232" w:type="dxa"/>
            <w:shd w:val="clear" w:color="auto" w:fill="F2F2F2" w:themeFill="background1" w:themeFillShade="F2"/>
          </w:tcPr>
          <w:p w14:paraId="7D1D0DC5" w14:textId="5E72FCF8" w:rsidR="00CA5494" w:rsidRPr="00AD2AA3" w:rsidRDefault="005D72A6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450E0">
              <w:rPr>
                <w:rFonts w:ascii="Arial" w:eastAsia="Malgun Gothic" w:hAnsi="Arial" w:cs="Arial"/>
                <w:sz w:val="22"/>
              </w:rPr>
              <w:t xml:space="preserve">, Apple, </w:t>
            </w:r>
            <w:proofErr w:type="spellStart"/>
            <w:r w:rsidR="002450E0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F64078">
              <w:rPr>
                <w:rFonts w:ascii="Arial" w:eastAsia="Malgun Gothic" w:hAnsi="Arial" w:cs="Arial"/>
                <w:sz w:val="22"/>
              </w:rPr>
              <w:t>, Ericsson</w:t>
            </w:r>
            <w:r w:rsidR="003E2E97">
              <w:rPr>
                <w:rFonts w:ascii="Arial" w:eastAsia="Malgun Gothic" w:hAnsi="Arial" w:cs="Arial"/>
                <w:sz w:val="22"/>
              </w:rPr>
              <w:t>, KPN, Huawei</w:t>
            </w:r>
            <w:r w:rsidR="00D60E52">
              <w:rPr>
                <w:rFonts w:ascii="Arial" w:eastAsia="Malgun Gothic" w:hAnsi="Arial" w:cs="Arial"/>
                <w:sz w:val="22"/>
              </w:rPr>
              <w:t>, Samsung</w:t>
            </w:r>
            <w:r w:rsidR="00921716">
              <w:rPr>
                <w:rFonts w:ascii="Arial" w:eastAsia="Malgun Gothic" w:hAnsi="Arial" w:cs="Arial"/>
                <w:sz w:val="22"/>
              </w:rPr>
              <w:t>, ZTE, CATT</w:t>
            </w:r>
            <w:r w:rsidR="00120874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14:paraId="5EA64CDB" w14:textId="6E9C35C1" w:rsidR="00CA5494" w:rsidRPr="00AD2AA3" w:rsidRDefault="00425666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2CDF4500" w14:textId="5F761F5B" w:rsidR="00CA5494" w:rsidRPr="00AD2AA3" w:rsidRDefault="005D72A6" w:rsidP="00D60E52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5GA covered</w:t>
            </w:r>
            <w:r w:rsidR="002450E0">
              <w:rPr>
                <w:rFonts w:ascii="Arial" w:eastAsia="Malgun Gothic" w:hAnsi="Arial" w:cs="Arial"/>
                <w:sz w:val="22"/>
              </w:rPr>
              <w:t>, Reword</w:t>
            </w:r>
            <w:r w:rsidR="00921716">
              <w:rPr>
                <w:rFonts w:ascii="Arial" w:eastAsia="Malgun Gothic" w:hAnsi="Arial" w:cs="Arial"/>
                <w:sz w:val="22"/>
              </w:rPr>
              <w:t>, Add note</w:t>
            </w:r>
          </w:p>
        </w:tc>
      </w:tr>
      <w:tr w:rsidR="00DE4AA0" w:rsidRPr="00AD2AA3" w14:paraId="5901BA82" w14:textId="77777777" w:rsidTr="00981F5D">
        <w:tc>
          <w:tcPr>
            <w:tcW w:w="9710" w:type="dxa"/>
            <w:gridSpan w:val="4"/>
          </w:tcPr>
          <w:p w14:paraId="629867FF" w14:textId="77777777" w:rsidR="00DE4AA0" w:rsidRPr="009E6A4B" w:rsidRDefault="00DE4AA0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A97C48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FCD2BE9" w14:textId="7015F6DD" w:rsidR="005451CA" w:rsidRDefault="005451CA" w:rsidP="005451CA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WT6.2: Study </w:t>
            </w:r>
            <w:ins w:id="1" w:author="Moderator_V0.1" w:date="2025-11-06T14:18:00Z">
              <w:r w:rsidR="004530F0">
                <w:rPr>
                  <w:rFonts w:ascii="Arial" w:hAnsi="Arial" w:cs="Arial"/>
                  <w:color w:val="000000"/>
                  <w:lang w:val="en-IN" w:eastAsia="ko-KR"/>
                </w:rPr>
                <w:t>t</w:t>
              </w:r>
            </w:ins>
            <w:ins w:id="2" w:author="Moderator_V0.1" w:date="2025-11-06T14:19:00Z">
              <w:r w:rsidR="004530F0">
                <w:rPr>
                  <w:rFonts w:ascii="Arial" w:hAnsi="Arial" w:cs="Arial"/>
                  <w:color w:val="000000"/>
                  <w:lang w:val="en-IN" w:eastAsia="ko-KR"/>
                </w:rPr>
                <w:t xml:space="preserve">he evolution of </w:t>
              </w:r>
              <w:r w:rsidR="003765ED">
                <w:rPr>
                  <w:rFonts w:ascii="Arial" w:hAnsi="Arial" w:cs="Arial"/>
                  <w:color w:val="000000"/>
                  <w:lang w:val="en-IN" w:eastAsia="ko-KR"/>
                </w:rPr>
                <w:t xml:space="preserve">the </w:t>
              </w:r>
            </w:ins>
            <w:del w:id="3" w:author="Moderator_V0.1" w:date="2025-11-06T14:30:00Z">
              <w:r w:rsidRPr="009B6AF3" w:rsidDel="00723BCF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6G </w:delText>
              </w:r>
            </w:del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application </w:t>
            </w:r>
            <w:ins w:id="4" w:author="Moderator_V0.1" w:date="2025-11-06T14:30:00Z">
              <w:r w:rsidR="00723BCF">
                <w:rPr>
                  <w:rFonts w:ascii="Arial" w:hAnsi="Arial" w:cs="Arial"/>
                  <w:color w:val="000000"/>
                  <w:lang w:val="en-IN" w:eastAsia="ko-KR"/>
                </w:rPr>
                <w:t xml:space="preserve">enablement 5GA solution </w:t>
              </w:r>
            </w:ins>
            <w:del w:id="5" w:author="Moderator_V0.1" w:date="2025-11-06T14:30:00Z">
              <w:r w:rsidRPr="009B6AF3" w:rsidDel="00723BCF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use cases and requirements related to the exposure of value-added </w:delText>
              </w:r>
            </w:del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sensing results </w:t>
            </w:r>
            <w:ins w:id="6" w:author="Moderator_V0.1" w:date="2025-11-06T14:30:00Z">
              <w:r w:rsidR="00723BCF">
                <w:rPr>
                  <w:rFonts w:ascii="Arial" w:hAnsi="Arial" w:cs="Arial"/>
                  <w:color w:val="000000"/>
                  <w:lang w:val="en-IN" w:eastAsia="ko-KR"/>
                </w:rPr>
                <w:t xml:space="preserve">exposure </w:t>
              </w:r>
            </w:ins>
            <w:ins w:id="7" w:author="Moderator_V0.1" w:date="2025-11-06T14:31:00Z">
              <w:r w:rsidR="0002745E">
                <w:rPr>
                  <w:rFonts w:ascii="Arial" w:hAnsi="Arial" w:cs="Arial"/>
                  <w:color w:val="000000"/>
                  <w:lang w:val="en-IN" w:eastAsia="ko-KR"/>
                </w:rPr>
                <w:t>(</w:t>
              </w:r>
              <w:proofErr w:type="spellStart"/>
              <w:del w:id="8" w:author="Rev-1" w:date="2025-11-18T14:08:00Z">
                <w:r w:rsidR="0002745E" w:rsidRPr="00D02011" w:rsidDel="00D02011">
                  <w:rPr>
                    <w:rFonts w:ascii="Arial" w:hAnsi="Arial" w:cs="Arial"/>
                    <w:color w:val="000000"/>
                    <w:lang w:val="en-IN" w:eastAsia="ko-KR"/>
                  </w:rPr>
                  <w:delText>FS_</w:delText>
                </w:r>
              </w:del>
              <w:r w:rsidR="0002745E" w:rsidRPr="00D02011">
                <w:rPr>
                  <w:rFonts w:ascii="Arial" w:hAnsi="Arial" w:cs="Arial"/>
                  <w:color w:val="000000"/>
                  <w:lang w:val="en-IN" w:eastAsia="ko-KR"/>
                </w:rPr>
                <w:t>Sensing_App</w:t>
              </w:r>
              <w:proofErr w:type="spellEnd"/>
              <w:r w:rsidR="0002745E">
                <w:rPr>
                  <w:rFonts w:ascii="Arial" w:hAnsi="Arial" w:cs="Arial"/>
                  <w:color w:val="000000"/>
                  <w:lang w:val="en-IN" w:eastAsia="ko-KR"/>
                </w:rPr>
                <w:t xml:space="preserve">) to address </w:t>
              </w:r>
            </w:ins>
            <w:del w:id="9" w:author="Moderator_V0.1" w:date="2025-11-06T14:31:00Z">
              <w:r w:rsidRPr="009B6AF3" w:rsidDel="0002745E">
                <w:rPr>
                  <w:rFonts w:ascii="Arial" w:hAnsi="Arial" w:cs="Arial"/>
                  <w:color w:val="000000"/>
                  <w:lang w:val="en-IN" w:eastAsia="ko-KR"/>
                </w:rPr>
                <w:delText>at the application</w:delText>
              </w:r>
            </w:del>
            <w:ins w:id="10" w:author="Moderator_V0.1" w:date="2025-11-06T14:31:00Z">
              <w:r w:rsidR="0002745E">
                <w:rPr>
                  <w:rFonts w:ascii="Arial" w:hAnsi="Arial" w:cs="Arial"/>
                  <w:color w:val="000000"/>
                  <w:lang w:val="en-IN" w:eastAsia="ko-KR"/>
                </w:rPr>
                <w:t>6G</w:t>
              </w:r>
            </w:ins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 enablement layer </w:t>
            </w:r>
            <w:ins w:id="11" w:author="Moderator_V0.1" w:date="2025-11-06T14:31:00Z">
              <w:r w:rsidR="0002745E">
                <w:rPr>
                  <w:rFonts w:ascii="Arial" w:hAnsi="Arial" w:cs="Arial"/>
                  <w:color w:val="000000"/>
                  <w:lang w:val="en-IN" w:eastAsia="ko-KR"/>
                </w:rPr>
                <w:t>requirements and related use cases</w:t>
              </w:r>
            </w:ins>
            <w:del w:id="12" w:author="Moderator_V0.1" w:date="2025-11-06T14:32:00Z">
              <w:r w:rsidRPr="009B6AF3" w:rsidDel="0002745E">
                <w:rPr>
                  <w:rFonts w:ascii="Arial" w:hAnsi="Arial" w:cs="Arial"/>
                  <w:color w:val="000000"/>
                  <w:lang w:val="en-IN" w:eastAsia="ko-KR"/>
                </w:rPr>
                <w:delText>to consumers</w:delText>
              </w:r>
            </w:del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. </w:t>
            </w:r>
          </w:p>
          <w:p w14:paraId="4EC651FF" w14:textId="77777777" w:rsidR="00DE4AA0" w:rsidRDefault="005451CA" w:rsidP="005451CA">
            <w:pPr>
              <w:rPr>
                <w:ins w:id="13" w:author="Rev-1" w:date="2025-11-18T14:09:00Z"/>
                <w:rFonts w:ascii="Arial" w:hAnsi="Arial" w:cs="Arial"/>
                <w:color w:val="000000"/>
                <w:lang w:val="en-IN" w:eastAsia="ko-KR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: The WT needs coordination with 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>SA2 and depends on SA2 progress</w:t>
            </w:r>
            <w:r w:rsidR="00DE4AA0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0BDA83DF" w14:textId="275F8E88" w:rsidR="00D02011" w:rsidRPr="00D02011" w:rsidRDefault="00D02011" w:rsidP="005451CA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14" w:author="Rev-1" w:date="2025-11-18T14:09:00Z">
              <w:r w:rsidRPr="00D02011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Merge WT6.2 and WT6.3</w:t>
              </w:r>
            </w:ins>
          </w:p>
        </w:tc>
      </w:tr>
    </w:tbl>
    <w:p w14:paraId="2B85554F" w14:textId="77777777" w:rsidR="00DE4AA0" w:rsidRDefault="00DE4A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808"/>
        <w:gridCol w:w="743"/>
        <w:gridCol w:w="1635"/>
      </w:tblGrid>
      <w:tr w:rsidR="00CA5494" w:rsidRPr="00AD2AA3" w14:paraId="5FF60AAE" w14:textId="77777777" w:rsidTr="00425666">
        <w:tc>
          <w:tcPr>
            <w:tcW w:w="5524" w:type="dxa"/>
            <w:shd w:val="clear" w:color="auto" w:fill="F2F2F2" w:themeFill="background1" w:themeFillShade="F2"/>
          </w:tcPr>
          <w:p w14:paraId="22C648EA" w14:textId="77777777" w:rsidR="00CA5494" w:rsidRDefault="00CA5494" w:rsidP="00CA5494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B2675F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WT6.3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: Study 6G application use cases and requirements related to obtaining non-3GPP sensing data (</w:t>
            </w:r>
            <w:proofErr w:type="gramStart"/>
            <w:r w:rsidRPr="009B6AF3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 Radar, Camera) at the application enablement layer. </w:t>
            </w:r>
          </w:p>
          <w:p w14:paraId="3217E211" w14:textId="596FEF5C" w:rsidR="00CA5494" w:rsidRPr="00AD2AA3" w:rsidRDefault="00CA5494" w:rsidP="00CA5494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2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: The WT needs coordination with SA2 and depends on SA2 progress.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5948858F" w14:textId="6B0ADAD0" w:rsidR="00CA5494" w:rsidRPr="00AD2AA3" w:rsidRDefault="005D72A6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450E0">
              <w:rPr>
                <w:rFonts w:ascii="Arial" w:eastAsia="Malgun Gothic" w:hAnsi="Arial" w:cs="Arial"/>
                <w:sz w:val="22"/>
              </w:rPr>
              <w:t xml:space="preserve">, Apple, </w:t>
            </w:r>
            <w:proofErr w:type="spellStart"/>
            <w:r w:rsidR="002450E0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F64078">
              <w:rPr>
                <w:rFonts w:ascii="Arial" w:eastAsia="Malgun Gothic" w:hAnsi="Arial" w:cs="Arial"/>
                <w:sz w:val="22"/>
              </w:rPr>
              <w:t>, Ericsson</w:t>
            </w:r>
            <w:r w:rsidR="003E2E97">
              <w:rPr>
                <w:rFonts w:ascii="Arial" w:eastAsia="Malgun Gothic" w:hAnsi="Arial" w:cs="Arial"/>
                <w:sz w:val="22"/>
              </w:rPr>
              <w:t>, KPN, Huawei</w:t>
            </w:r>
            <w:r w:rsidR="00921716">
              <w:rPr>
                <w:rFonts w:ascii="Arial" w:eastAsia="Malgun Gothic" w:hAnsi="Arial" w:cs="Arial"/>
                <w:sz w:val="22"/>
              </w:rPr>
              <w:t>, ZTE, CATT</w:t>
            </w:r>
            <w:r w:rsidR="00120874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4E38A18E" w14:textId="1DDC535D" w:rsidR="00CA5494" w:rsidRPr="00AD2AA3" w:rsidRDefault="00003DF0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6D9A9FEC" w14:textId="66530BA1" w:rsidR="00CA5494" w:rsidRPr="00AD2AA3" w:rsidRDefault="005D72A6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Wait for SA2</w:t>
            </w:r>
            <w:r w:rsidR="002450E0">
              <w:rPr>
                <w:rFonts w:ascii="Arial" w:eastAsia="Malgun Gothic" w:hAnsi="Arial" w:cs="Arial"/>
                <w:sz w:val="22"/>
              </w:rPr>
              <w:t>, Reword</w:t>
            </w:r>
            <w:r w:rsidR="00D60E52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D60E52">
              <w:rPr>
                <w:rFonts w:ascii="Arial" w:eastAsia="Malgun Gothic" w:hAnsi="Arial" w:cs="Arial"/>
                <w:sz w:val="22"/>
              </w:rPr>
              <w:t>Avoid</w:t>
            </w:r>
            <w:proofErr w:type="gramEnd"/>
            <w:r w:rsidR="00D60E52">
              <w:rPr>
                <w:rFonts w:ascii="Arial" w:eastAsia="Malgun Gothic" w:hAnsi="Arial" w:cs="Arial"/>
                <w:sz w:val="22"/>
              </w:rPr>
              <w:t xml:space="preserve"> overlap with SA2</w:t>
            </w:r>
            <w:r w:rsidR="00921716">
              <w:rPr>
                <w:rFonts w:ascii="Arial" w:eastAsia="Malgun Gothic" w:hAnsi="Arial" w:cs="Arial"/>
                <w:sz w:val="22"/>
              </w:rPr>
              <w:t>, Add note</w:t>
            </w:r>
          </w:p>
        </w:tc>
      </w:tr>
      <w:tr w:rsidR="00DE4AA0" w:rsidRPr="00AD2AA3" w14:paraId="37FF6CA1" w14:textId="77777777" w:rsidTr="00981F5D">
        <w:tc>
          <w:tcPr>
            <w:tcW w:w="9710" w:type="dxa"/>
            <w:gridSpan w:val="4"/>
          </w:tcPr>
          <w:p w14:paraId="325CE56B" w14:textId="77777777" w:rsidR="00DE4AA0" w:rsidRPr="009E6A4B" w:rsidRDefault="00DE4AA0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269AA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DC7D4DE" w14:textId="4330C0AB" w:rsidR="005451CA" w:rsidRDefault="005451CA" w:rsidP="005451CA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WT6.3: Study 6G application use cases and requirements </w:t>
            </w:r>
            <w:ins w:id="15" w:author="Moderator_V0.1" w:date="2025-11-06T14:33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and potential enablement capabilities on top of 5GA </w:t>
              </w:r>
              <w:proofErr w:type="spellStart"/>
              <w:r w:rsidR="00BB6D54" w:rsidRPr="00845062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FS_Sensing_APP</w:t>
              </w:r>
              <w:proofErr w:type="spellEnd"/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related to obtaining </w:t>
            </w:r>
            <w:r w:rsidRPr="007269AA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non-3GPP sensing data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 (</w:t>
            </w:r>
            <w:proofErr w:type="gramStart"/>
            <w:r w:rsidRPr="009B6AF3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 Radar, Camera) at the application enablement layer. </w:t>
            </w:r>
          </w:p>
          <w:p w14:paraId="30DA0BB2" w14:textId="5BC63116" w:rsidR="00DE4AA0" w:rsidRPr="009E6A4B" w:rsidRDefault="005451CA" w:rsidP="009263BD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9B6AF3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2</w:t>
            </w:r>
            <w:r w:rsidRPr="009B6AF3">
              <w:rPr>
                <w:rFonts w:ascii="Arial" w:hAnsi="Arial" w:cs="Arial"/>
                <w:color w:val="000000"/>
                <w:lang w:val="en-IN" w:eastAsia="ko-KR"/>
              </w:rPr>
              <w:t xml:space="preserve">: The WT needs coordination with 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SA2 and </w:t>
            </w:r>
            <w:ins w:id="16" w:author="Moderator_V0.1" w:date="2025-11-06T14:34:00Z">
              <w:r w:rsidR="009263BD">
                <w:rPr>
                  <w:rFonts w:ascii="Arial" w:hAnsi="Arial" w:cs="Arial"/>
                  <w:color w:val="000000"/>
                  <w:lang w:val="en-IN" w:eastAsia="ko-KR"/>
                </w:rPr>
                <w:t xml:space="preserve">SA6 </w:t>
              </w:r>
            </w:ins>
            <w:ins w:id="17" w:author="Moderator_V0.1" w:date="2025-11-06T14:33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>solution discussion should</w:t>
              </w:r>
            </w:ins>
            <w:ins w:id="18" w:author="Moderator_V0.1" w:date="2025-11-06T14:34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del w:id="19" w:author="Moderator_V0.1" w:date="2025-11-06T14:34:00Z">
              <w:r w:rsidDel="00BB6D5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depends </w:delText>
              </w:r>
            </w:del>
            <w:ins w:id="20" w:author="Moderator_V0.1" w:date="2025-11-06T14:34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be based </w:t>
              </w:r>
            </w:ins>
            <w:r>
              <w:rPr>
                <w:rFonts w:ascii="Arial" w:hAnsi="Arial" w:cs="Arial"/>
                <w:color w:val="000000"/>
                <w:lang w:val="en-IN" w:eastAsia="ko-KR"/>
              </w:rPr>
              <w:t xml:space="preserve">on </w:t>
            </w:r>
            <w:ins w:id="21" w:author="Moderator_V0.1" w:date="2025-11-06T14:34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gaps </w:t>
              </w:r>
            </w:ins>
            <w:ins w:id="22" w:author="Moderator_V0.1" w:date="2025-11-06T14:35:00Z">
              <w:r w:rsidR="009263BD">
                <w:rPr>
                  <w:rFonts w:ascii="Arial" w:hAnsi="Arial" w:cs="Arial"/>
                  <w:color w:val="000000"/>
                  <w:lang w:val="en-IN" w:eastAsia="ko-KR"/>
                </w:rPr>
                <w:t>from</w:t>
              </w:r>
            </w:ins>
            <w:ins w:id="23" w:author="Moderator_V0.1" w:date="2025-11-06T14:34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>
              <w:rPr>
                <w:rFonts w:ascii="Arial" w:hAnsi="Arial" w:cs="Arial"/>
                <w:color w:val="000000"/>
                <w:lang w:val="en-IN" w:eastAsia="ko-KR"/>
              </w:rPr>
              <w:t>SA2</w:t>
            </w:r>
            <w:ins w:id="24" w:author="Moderator_V0.1" w:date="2025-11-06T14:34:00Z">
              <w:r w:rsidR="00BB6D54">
                <w:rPr>
                  <w:rFonts w:ascii="Arial" w:hAnsi="Arial" w:cs="Arial"/>
                  <w:color w:val="000000"/>
                  <w:lang w:val="en-IN" w:eastAsia="ko-KR"/>
                </w:rPr>
                <w:t>'s</w:t>
              </w:r>
            </w:ins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del w:id="25" w:author="Moderator_V0.1" w:date="2025-11-06T14:34:00Z">
              <w:r w:rsidDel="009263BD">
                <w:rPr>
                  <w:rFonts w:ascii="Arial" w:hAnsi="Arial" w:cs="Arial"/>
                  <w:color w:val="000000"/>
                  <w:lang w:val="en-IN" w:eastAsia="ko-KR"/>
                </w:rPr>
                <w:delText>progress</w:delText>
              </w:r>
            </w:del>
            <w:ins w:id="26" w:author="Moderator_V0.1" w:date="2025-11-06T14:34:00Z">
              <w:r w:rsidR="009263BD">
                <w:rPr>
                  <w:rFonts w:ascii="Arial" w:hAnsi="Arial" w:cs="Arial"/>
                  <w:color w:val="000000"/>
                  <w:lang w:val="en-IN" w:eastAsia="ko-KR"/>
                </w:rPr>
                <w:t>solution</w:t>
              </w:r>
            </w:ins>
            <w:r w:rsidR="00DE4AA0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480D0913" w14:textId="77777777" w:rsidR="00A46E37" w:rsidRPr="00AD2AA3" w:rsidRDefault="00A46E37" w:rsidP="00A46E37">
      <w:pPr>
        <w:rPr>
          <w:rFonts w:eastAsia="MS Gothic"/>
          <w:lang w:eastAsia="ja-JP"/>
        </w:rPr>
      </w:pPr>
    </w:p>
    <w:sectPr w:rsidR="00A46E37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41A9" w14:textId="77777777" w:rsidR="00F91CB8" w:rsidRDefault="00F91CB8" w:rsidP="002D1DEF">
      <w:pPr>
        <w:spacing w:after="0"/>
      </w:pPr>
      <w:r>
        <w:separator/>
      </w:r>
    </w:p>
  </w:endnote>
  <w:endnote w:type="continuationSeparator" w:id="0">
    <w:p w14:paraId="4343AFCE" w14:textId="77777777" w:rsidR="00F91CB8" w:rsidRDefault="00F91CB8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6FB7" w14:textId="77777777" w:rsidR="00F91CB8" w:rsidRDefault="00F91CB8" w:rsidP="002D1DEF">
      <w:pPr>
        <w:spacing w:after="0"/>
      </w:pPr>
      <w:r>
        <w:separator/>
      </w:r>
    </w:p>
  </w:footnote>
  <w:footnote w:type="continuationSeparator" w:id="0">
    <w:p w14:paraId="0ABBB18E" w14:textId="77777777" w:rsidR="00F91CB8" w:rsidRDefault="00F91CB8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3.25pt;height:74.65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-1">
    <w15:presenceInfo w15:providerId="None" w15:userId="Rev-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28C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5E5B"/>
    <w:rsid w:val="001F63BB"/>
    <w:rsid w:val="001F665F"/>
    <w:rsid w:val="001F6F4C"/>
    <w:rsid w:val="001F7822"/>
    <w:rsid w:val="001F7F37"/>
    <w:rsid w:val="002003E1"/>
    <w:rsid w:val="002007A3"/>
    <w:rsid w:val="002017FC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0D2E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9A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2BF0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0B51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062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2729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97C48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011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420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1CB8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28B8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Rev-1</cp:lastModifiedBy>
  <cp:revision>11</cp:revision>
  <dcterms:created xsi:type="dcterms:W3CDTF">2025-11-07T02:42:00Z</dcterms:created>
  <dcterms:modified xsi:type="dcterms:W3CDTF">2025-11-18T20:40:00Z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