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A650" w14:textId="257339E3" w:rsidR="008D272F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FC57CF">
        <w:rPr>
          <w:rFonts w:ascii="Arial" w:hAnsi="Arial" w:cs="Arial"/>
          <w:b/>
        </w:rPr>
        <w:t>5304</w:t>
      </w:r>
    </w:p>
    <w:p w14:paraId="7A26AE8D" w14:textId="26E6E81E" w:rsidR="009B376A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0B83C76B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E92C8C">
        <w:rPr>
          <w:rFonts w:ascii="Arial" w:eastAsia="SimSun" w:hAnsi="Arial"/>
        </w:rPr>
        <w:t>5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074A6232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E92C8C">
        <w:rPr>
          <w:rFonts w:ascii="Arial" w:eastAsia="Calibri" w:hAnsi="Arial" w:cs="Arial"/>
          <w:i/>
          <w:sz w:val="22"/>
          <w:szCs w:val="22"/>
          <w:lang w:val="nl-NL"/>
        </w:rPr>
        <w:t>5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1260C931" w:rsidR="00D43583" w:rsidRDefault="00492207" w:rsidP="0095515C">
      <w:pPr>
        <w:rPr>
          <w:ins w:id="0" w:author="Rev-1" w:date="2025-11-18T12:51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E92C8C">
        <w:rPr>
          <w:rFonts w:ascii="Arial" w:eastAsia="DengXian" w:hAnsi="Arial" w:cs="Arial"/>
        </w:rPr>
        <w:t>5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FC57CF" w:rsidRPr="00FC57CF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261316A6" w14:textId="2118DCDE" w:rsidR="00735D5F" w:rsidRDefault="00735D5F" w:rsidP="0095515C">
      <w:pPr>
        <w:rPr>
          <w:rFonts w:ascii="Arial" w:eastAsia="DengXian" w:hAnsi="Arial" w:cs="Arial"/>
        </w:rPr>
      </w:pPr>
      <w:ins w:id="1" w:author="Rev-1" w:date="2025-11-18T12:51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175B8367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E92C8C">
        <w:rPr>
          <w:rFonts w:ascii="Arial" w:eastAsia="DengXian" w:hAnsi="Arial" w:cs="Arial"/>
        </w:rPr>
        <w:t xml:space="preserve"> in Work Area 5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4C6E25DE" w14:textId="5BE17135" w:rsidR="004A1B52" w:rsidRPr="00AD2AA3" w:rsidRDefault="004A1B52" w:rsidP="00CA1116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>WA</w:t>
      </w:r>
      <w:r w:rsidR="008D7513" w:rsidRPr="00AD2AA3">
        <w:rPr>
          <w:rFonts w:eastAsia="DengXian"/>
          <w:b/>
          <w:sz w:val="24"/>
          <w:szCs w:val="24"/>
          <w:u w:val="single"/>
          <w:lang w:eastAsia="zh-CN"/>
        </w:rPr>
        <w:t>5</w:t>
      </w: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: </w:t>
      </w:r>
      <w:r w:rsidR="00E629BE" w:rsidRPr="00AD2AA3">
        <w:rPr>
          <w:rFonts w:eastAsia="DengXian"/>
          <w:b/>
          <w:sz w:val="24"/>
          <w:szCs w:val="24"/>
          <w:u w:val="single"/>
          <w:lang w:eastAsia="zh-CN"/>
        </w:rPr>
        <w:t>Compute and Communication Aspects</w:t>
      </w:r>
    </w:p>
    <w:p w14:paraId="38AF9AE1" w14:textId="15E77484" w:rsidR="004A1B52" w:rsidRPr="00113836" w:rsidRDefault="004A1B52" w:rsidP="00113836">
      <w:pPr>
        <w:spacing w:after="0"/>
        <w:rPr>
          <w:rFonts w:eastAsia="DengXian"/>
          <w:b/>
          <w:sz w:val="22"/>
          <w:lang w:eastAsia="zh-CN"/>
        </w:rPr>
      </w:pPr>
      <w:r w:rsidRPr="00113836">
        <w:rPr>
          <w:rFonts w:eastAsia="DengXian"/>
          <w:b/>
          <w:sz w:val="22"/>
          <w:lang w:eastAsia="zh-CN"/>
        </w:rPr>
        <w:t>WT: Full support (</w:t>
      </w:r>
      <w:r w:rsidR="00971946">
        <w:rPr>
          <w:rFonts w:eastAsia="DengXian"/>
          <w:b/>
          <w:sz w:val="22"/>
          <w:lang w:eastAsia="zh-CN"/>
        </w:rPr>
        <w:t>3</w:t>
      </w:r>
      <w:r w:rsidRPr="00113836">
        <w:rPr>
          <w:rFonts w:eastAsia="DengXian"/>
          <w:b/>
          <w:sz w:val="22"/>
          <w:lang w:eastAsia="zh-CN"/>
        </w:rPr>
        <w:t>)</w:t>
      </w:r>
    </w:p>
    <w:p w14:paraId="39957738" w14:textId="3EE26A08" w:rsidR="00113836" w:rsidRPr="00AD2AA3" w:rsidRDefault="00113836" w:rsidP="0011383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4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9302E5" w:rsidRPr="004A457E">
        <w:rPr>
          <w:rFonts w:eastAsia="DengXian"/>
          <w:b/>
          <w:highlight w:val="green"/>
          <w:lang w:eastAsia="zh-CN"/>
        </w:rPr>
        <w:t>5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6DAD5E66" w14:textId="1844D1B5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971946">
        <w:rPr>
          <w:rFonts w:eastAsia="DengXian"/>
          <w:b/>
          <w:sz w:val="22"/>
          <w:lang w:eastAsia="zh-CN"/>
        </w:rPr>
        <w:t>5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F0B4FDD" w14:textId="4716B6C1" w:rsidR="004A1B52" w:rsidRPr="00AD2AA3" w:rsidRDefault="004A1B52" w:rsidP="00CA111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2D0B1C" w:rsidRPr="006055CF">
        <w:rPr>
          <w:rFonts w:eastAsia="DengXian"/>
          <w:b/>
          <w:highlight w:val="cyan"/>
          <w:lang w:eastAsia="zh-CN"/>
        </w:rPr>
        <w:t>3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7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2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6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9D77FD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7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5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</w:t>
      </w:r>
      <w:r w:rsidR="009302E5" w:rsidRPr="00AD2AA3">
        <w:rPr>
          <w:rFonts w:eastAsia="DengXian"/>
          <w:b/>
          <w:lang w:eastAsia="zh-CN"/>
        </w:rPr>
        <w:t xml:space="preserve">, </w:t>
      </w:r>
      <w:r w:rsidR="009302E5" w:rsidRPr="006055CF">
        <w:rPr>
          <w:rFonts w:eastAsia="DengXian"/>
          <w:b/>
          <w:highlight w:val="cyan"/>
          <w:lang w:eastAsia="zh-CN"/>
        </w:rPr>
        <w:t>WT5.8</w:t>
      </w:r>
      <w:r w:rsidR="009302E5" w:rsidRPr="00AD2AA3">
        <w:rPr>
          <w:rFonts w:eastAsia="DengXian"/>
          <w:b/>
          <w:lang w:eastAsia="zh-CN"/>
        </w:rPr>
        <w:t>[</w:t>
      </w:r>
      <w:r w:rsidR="009302E5"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b/>
          <w:lang w:eastAsia="zh-CN"/>
        </w:rPr>
        <w:t>]</w:t>
      </w:r>
      <w:r w:rsidR="00971946" w:rsidRPr="00AD2AA3">
        <w:rPr>
          <w:rFonts w:eastAsia="DengXian"/>
          <w:b/>
          <w:lang w:eastAsia="zh-CN"/>
        </w:rPr>
        <w:t xml:space="preserve">, </w:t>
      </w:r>
      <w:r w:rsidR="00971946" w:rsidRPr="006055CF">
        <w:rPr>
          <w:rFonts w:eastAsia="DengXian"/>
          <w:b/>
          <w:highlight w:val="cyan"/>
          <w:lang w:eastAsia="zh-CN"/>
        </w:rPr>
        <w:t>WT5.10</w:t>
      </w:r>
      <w:r w:rsidR="00971946" w:rsidRPr="00AD2AA3">
        <w:rPr>
          <w:rFonts w:eastAsia="DengXian"/>
          <w:b/>
          <w:lang w:eastAsia="zh-CN"/>
        </w:rPr>
        <w:t>[</w:t>
      </w:r>
      <w:r w:rsidR="00971946"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60039ED6" w14:textId="31D10A7B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971946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12EB854" w14:textId="49D76D25" w:rsidR="00CC3B3C" w:rsidRPr="00AD2AA3" w:rsidRDefault="00CC3B3C" w:rsidP="00CC3B3C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yellow"/>
          <w:lang w:eastAsia="zh-CN"/>
        </w:rPr>
        <w:t>WT5.</w:t>
      </w:r>
      <w:r w:rsidR="00971946" w:rsidRPr="006055CF">
        <w:rPr>
          <w:rFonts w:eastAsia="DengXian"/>
          <w:b/>
          <w:highlight w:val="yellow"/>
          <w:lang w:eastAsia="zh-CN"/>
        </w:rPr>
        <w:t>9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3</w:t>
      </w:r>
      <w:r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])</w:t>
      </w:r>
    </w:p>
    <w:p w14:paraId="15D0B2EF" w14:textId="695A8678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BF2DF5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493"/>
      </w:tblGrid>
      <w:tr w:rsidR="0070207F" w:rsidRPr="00AD2AA3" w14:paraId="0E8486BF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5AD73E79" w14:textId="1E3B2C47" w:rsidR="0070207F" w:rsidRPr="00AD2AA3" w:rsidRDefault="0070207F" w:rsidP="00BC486D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WA5</w:t>
            </w:r>
            <w:r w:rsidRPr="00AD2AA3">
              <w:rPr>
                <w:rFonts w:eastAsia="DengXian" w:cs="Arial"/>
              </w:rPr>
              <w:tab/>
              <w:t>Compute and Communication Aspects</w:t>
            </w:r>
          </w:p>
        </w:tc>
      </w:tr>
      <w:tr w:rsidR="0081719D" w:rsidRPr="00AD2AA3" w14:paraId="59812389" w14:textId="77777777" w:rsidTr="0081719D">
        <w:tc>
          <w:tcPr>
            <w:tcW w:w="2217" w:type="dxa"/>
          </w:tcPr>
          <w:p w14:paraId="36675D31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493" w:type="dxa"/>
          </w:tcPr>
          <w:p w14:paraId="366EF386" w14:textId="77777777" w:rsidR="0081719D" w:rsidRPr="00AD2AA3" w:rsidRDefault="0081719D" w:rsidP="00BF5B59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Compute Communication application enablement aspects to support emerging applications requiring both connectivity and computational power, such as augmented reality (AR) and other data-intensive services.</w:t>
            </w:r>
          </w:p>
        </w:tc>
      </w:tr>
    </w:tbl>
    <w:p w14:paraId="1F8CC7EA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51"/>
        <w:gridCol w:w="743"/>
        <w:gridCol w:w="1918"/>
      </w:tblGrid>
      <w:tr w:rsidR="008B0907" w:rsidRPr="00AD2AA3" w14:paraId="2BB30C05" w14:textId="77777777" w:rsidTr="006C6491">
        <w:tc>
          <w:tcPr>
            <w:tcW w:w="5098" w:type="dxa"/>
            <w:shd w:val="clear" w:color="auto" w:fill="F2F2F2" w:themeFill="background1" w:themeFillShade="F2"/>
          </w:tcPr>
          <w:p w14:paraId="7FE3982C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lastRenderedPageBreak/>
              <w:t>WT5.1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Study potential enablement capabilities (complementing computing at the core network) to support managing application compute resources at </w:t>
            </w:r>
            <w:proofErr w:type="gramStart"/>
            <w:r w:rsidRPr="00DB293D">
              <w:rPr>
                <w:rFonts w:ascii="Arial" w:hAnsi="Arial" w:cs="Arial"/>
                <w:color w:val="000000"/>
                <w:lang w:val="en-IN" w:eastAsia="ko-KR"/>
              </w:rPr>
              <w:t>the  VAL</w:t>
            </w:r>
            <w:proofErr w:type="gramEnd"/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UE and edge/cloud side</w:t>
            </w:r>
          </w:p>
          <w:p w14:paraId="5F5E6681" w14:textId="211FE532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 w:rsidR="00EE4583"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may depend on SA2 efforts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438F5A99" w14:textId="0F6E0F2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0A78BA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6D938376" w14:textId="5109C9A2" w:rsidR="008B0907" w:rsidRPr="00AD2AA3" w:rsidRDefault="006C649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918" w:type="dxa"/>
            <w:shd w:val="clear" w:color="auto" w:fill="F2F2F2" w:themeFill="background1" w:themeFillShade="F2"/>
          </w:tcPr>
          <w:p w14:paraId="4F272493" w14:textId="667841F0" w:rsidR="008B0907" w:rsidRPr="00AD2AA3" w:rsidRDefault="00E519AC" w:rsidP="006C649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</w:t>
            </w:r>
            <w:r w:rsidR="00F96077">
              <w:rPr>
                <w:rFonts w:ascii="Arial" w:eastAsia="Malgun Gothic" w:hAnsi="Arial" w:cs="Arial"/>
                <w:sz w:val="22"/>
              </w:rPr>
              <w:t>Combine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 WT5.</w:t>
            </w:r>
            <w:r w:rsidR="00F96077">
              <w:rPr>
                <w:rFonts w:ascii="Arial" w:eastAsia="Malgun Gothic" w:hAnsi="Arial" w:cs="Arial"/>
                <w:sz w:val="22"/>
              </w:rPr>
              <w:t>3/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WT5.4/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WT5.5</w:t>
            </w:r>
            <w:r w:rsidR="006C6491">
              <w:rPr>
                <w:rFonts w:ascii="Arial" w:eastAsia="Malgun Gothic" w:hAnsi="Arial" w:cs="Arial"/>
                <w:sz w:val="22"/>
              </w:rPr>
              <w:t>/</w:t>
            </w:r>
            <w:r w:rsidR="00F96077">
              <w:rPr>
                <w:rFonts w:ascii="Arial" w:eastAsia="Malgun Gothic" w:hAnsi="Arial" w:cs="Arial"/>
                <w:sz w:val="22"/>
              </w:rPr>
              <w:t xml:space="preserve"> WT5.10</w:t>
            </w:r>
            <w:r w:rsidR="00D1719F">
              <w:rPr>
                <w:rFonts w:ascii="Arial" w:eastAsia="Malgun Gothic" w:hAnsi="Arial" w:cs="Arial"/>
                <w:sz w:val="22"/>
              </w:rPr>
              <w:t>, SA2 overlap</w:t>
            </w:r>
          </w:p>
        </w:tc>
      </w:tr>
      <w:tr w:rsidR="00912123" w:rsidRPr="00AD2AA3" w14:paraId="2F346651" w14:textId="77777777" w:rsidTr="00981F5D">
        <w:tc>
          <w:tcPr>
            <w:tcW w:w="9710" w:type="dxa"/>
            <w:gridSpan w:val="4"/>
          </w:tcPr>
          <w:p w14:paraId="684A582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4727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AAA040D" w14:textId="463854B4" w:rsidR="006C6491" w:rsidRDefault="006C6491" w:rsidP="006C6491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WT5.1: Study potential </w:t>
            </w:r>
            <w:ins w:id="2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application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enablement capabilities </w:t>
            </w:r>
            <w:del w:id="3" w:author="Moderator_V0.1" w:date="2025-11-05T22:11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(complementing computing at the core network) </w:delText>
              </w:r>
            </w:del>
            <w:r w:rsidRPr="00DB293D">
              <w:rPr>
                <w:rFonts w:ascii="Arial" w:hAnsi="Arial" w:cs="Arial"/>
                <w:color w:val="000000"/>
                <w:lang w:val="en-IN" w:eastAsia="ko-KR"/>
              </w:rPr>
              <w:t>to support managing application compute resources at the </w:t>
            </w:r>
            <w:del w:id="4" w:author="Moderator_V0.1" w:date="2025-11-05T22:10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r w:rsidRPr="005A02C7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VAL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UE and edge/cloud side</w:t>
            </w:r>
            <w:ins w:id="5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 (</w:t>
              </w:r>
              <w:del w:id="6" w:author="Rev-1" w:date="2025-11-18T12:08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out</w:delText>
                </w:r>
              </w:del>
              <w:del w:id="7" w:author="Rev-1" w:date="2025-11-18T12:07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sid</w:delText>
                </w:r>
              </w:del>
            </w:ins>
            <w:ins w:id="8" w:author="Moderator_V0.1" w:date="2025-11-05T22:11:00Z">
              <w:del w:id="9" w:author="Rev-1" w:date="2025-11-18T12:07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e</w:delText>
                </w:r>
              </w:del>
              <w:del w:id="10" w:author="Rev-1" w:date="2025-11-18T12:08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of </w:delText>
                </w:r>
              </w:del>
            </w:ins>
            <w:ins w:id="11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not </w:t>
              </w:r>
            </w:ins>
            <w:ins w:id="12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control</w:t>
              </w:r>
            </w:ins>
            <w:ins w:id="13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led</w:t>
              </w:r>
            </w:ins>
            <w:ins w:id="14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5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by</w:t>
              </w:r>
            </w:ins>
            <w:ins w:id="16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the </w:t>
              </w:r>
            </w:ins>
            <w:ins w:id="17" w:author="Moderator_V0.1" w:date="2025-11-05T22:11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</w:t>
              </w:r>
            </w:ins>
            <w:ins w:id="18" w:author="Moderator_V0.1" w:date="2025-11-05T22:14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e</w:t>
              </w:r>
            </w:ins>
            <w:ins w:id="19" w:author="Moderator_V0.1" w:date="2025-11-05T22:11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twork</w:t>
              </w:r>
            </w:ins>
            <w:ins w:id="20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</w:ins>
          </w:p>
          <w:p w14:paraId="0724F0BE" w14:textId="253C5C63" w:rsidR="00912123" w:rsidRPr="009E6A4B" w:rsidRDefault="006C6491" w:rsidP="004F5308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9639EB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The </w:t>
            </w:r>
            <w:del w:id="21" w:author="Moderator_V0.1" w:date="2025-11-05T22:12:00Z">
              <w:r w:rsidRPr="00DB293D" w:rsidDel="00EA4373">
                <w:rPr>
                  <w:rFonts w:ascii="Arial" w:hAnsi="Arial" w:cs="Arial"/>
                  <w:color w:val="000000"/>
                  <w:lang w:val="en-IN" w:eastAsia="ko-KR"/>
                </w:rPr>
                <w:delText>progress of this WT may depend on</w:delText>
              </w:r>
            </w:del>
            <w:ins w:id="22" w:author="Moderator_V0.1" w:date="2025-11-05T22:12:00Z">
              <w:r w:rsidR="00EA4373">
                <w:rPr>
                  <w:rFonts w:ascii="Arial" w:hAnsi="Arial" w:cs="Arial"/>
                  <w:color w:val="000000"/>
                  <w:lang w:val="en-IN" w:eastAsia="ko-KR"/>
                </w:rPr>
                <w:t>scope is to complement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ins w:id="23" w:author="Rev-1" w:date="2025-11-18T12:02:00Z">
              <w:r w:rsidR="005A02C7"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SA2 </w:t>
            </w:r>
            <w:del w:id="24" w:author="Moderator_V0.1" w:date="2025-11-05T22:12:00Z">
              <w:r w:rsidRPr="00DB293D" w:rsidDel="004F5308">
                <w:rPr>
                  <w:rFonts w:ascii="Arial" w:hAnsi="Arial" w:cs="Arial"/>
                  <w:color w:val="000000"/>
                  <w:lang w:val="en-IN" w:eastAsia="ko-KR"/>
                </w:rPr>
                <w:delText>efforts</w:delText>
              </w:r>
            </w:del>
            <w:ins w:id="25" w:author="Moderator_V0.1" w:date="2025-11-05T22:12:00Z">
              <w:r w:rsidR="004F5308">
                <w:rPr>
                  <w:rFonts w:ascii="Arial" w:hAnsi="Arial" w:cs="Arial"/>
                  <w:color w:val="000000"/>
                  <w:lang w:val="en-IN" w:eastAsia="ko-KR"/>
                </w:rPr>
                <w:t>computing service at the Core Network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76DE2788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777"/>
      </w:tblGrid>
      <w:tr w:rsidR="008B0907" w:rsidRPr="00AD2AA3" w14:paraId="52A9A36B" w14:textId="77777777" w:rsidTr="00BC486D">
        <w:tc>
          <w:tcPr>
            <w:tcW w:w="4106" w:type="dxa"/>
            <w:shd w:val="clear" w:color="auto" w:fill="F2F2F2" w:themeFill="background1" w:themeFillShade="F2"/>
          </w:tcPr>
          <w:p w14:paraId="64854FEA" w14:textId="3262DD9D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WT5.3</w:t>
            </w:r>
            <w:r w:rsidRPr="00DB293D">
              <w:rPr>
                <w:rFonts w:ascii="Arial" w:eastAsia="Malgun Gothic" w:hAnsi="Arial" w:cs="Arial"/>
              </w:rPr>
              <w:t xml:space="preserve">: Study of application enabler requirements in </w:t>
            </w:r>
            <w:proofErr w:type="spellStart"/>
            <w:r w:rsidRPr="00DB293D">
              <w:rPr>
                <w:rFonts w:ascii="Arial" w:eastAsia="Malgun Gothic" w:hAnsi="Arial" w:cs="Arial"/>
              </w:rPr>
              <w:t>compute</w:t>
            </w:r>
            <w:proofErr w:type="spellEnd"/>
            <w:r w:rsidRPr="00DB293D">
              <w:rPr>
                <w:rFonts w:ascii="Arial" w:eastAsia="Malgun Gothic" w:hAnsi="Arial" w:cs="Arial"/>
              </w:rPr>
              <w:t xml:space="preserve"> and communication aspects for the support of computing services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57AD94" w14:textId="3F8D4287" w:rsidR="008B0907" w:rsidRPr="00AD2AA3" w:rsidRDefault="0004029E" w:rsidP="0089656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AB0458" w14:textId="1C7DA867" w:rsidR="008B0907" w:rsidRPr="00AD2AA3" w:rsidRDefault="00BB3C7D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32D28E4B" w14:textId="7286FF6A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4F1785">
              <w:rPr>
                <w:rFonts w:ascii="Arial" w:eastAsia="Malgun Gothic" w:hAnsi="Arial" w:cs="Arial"/>
                <w:sz w:val="22"/>
              </w:rPr>
              <w:t>WT5.1/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2550">
              <w:rPr>
                <w:rFonts w:ascii="Arial" w:eastAsia="Malgun Gothic" w:hAnsi="Arial" w:cs="Arial"/>
                <w:sz w:val="22"/>
              </w:rPr>
              <w:t>WT5.4</w:t>
            </w:r>
            <w:r w:rsidR="00D1719F">
              <w:rPr>
                <w:rFonts w:ascii="Arial" w:eastAsia="Malgun Gothic" w:hAnsi="Arial" w:cs="Arial"/>
                <w:sz w:val="22"/>
              </w:rPr>
              <w:t>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D1719F">
              <w:rPr>
                <w:rFonts w:ascii="Arial" w:eastAsia="Malgun Gothic" w:hAnsi="Arial" w:cs="Arial"/>
                <w:sz w:val="22"/>
              </w:rPr>
              <w:t>WT5.6</w:t>
            </w:r>
            <w:r w:rsidR="007A38B1">
              <w:rPr>
                <w:rFonts w:ascii="Arial" w:eastAsia="Malgun Gothic" w:hAnsi="Arial" w:cs="Arial"/>
                <w:sz w:val="22"/>
              </w:rPr>
              <w:t>, Too broad</w:t>
            </w:r>
          </w:p>
        </w:tc>
      </w:tr>
      <w:tr w:rsidR="00912123" w:rsidRPr="00AD2AA3" w14:paraId="0E1ED0DB" w14:textId="77777777" w:rsidTr="00735D5F">
        <w:tblPrEx>
          <w:shd w:val="clear" w:color="auto" w:fill="auto"/>
        </w:tblPrEx>
        <w:tc>
          <w:tcPr>
            <w:tcW w:w="9710" w:type="dxa"/>
            <w:gridSpan w:val="4"/>
            <w:shd w:val="clear" w:color="auto" w:fill="F2F2F2" w:themeFill="background1" w:themeFillShade="F2"/>
          </w:tcPr>
          <w:p w14:paraId="701AB41E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4B7CCF05" w14:textId="6DD2DB9C" w:rsidR="00165295" w:rsidRPr="00586844" w:rsidRDefault="006C6491" w:rsidP="003B01AF">
            <w:pPr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WT5.3: Study of </w:t>
            </w:r>
            <w:del w:id="26" w:author="Moderator_V0.1" w:date="2025-11-05T22:22:00Z">
              <w:r w:rsidRPr="00735D5F" w:rsidDel="00165295">
                <w:rPr>
                  <w:rFonts w:ascii="Arial" w:eastAsia="Malgun Gothic" w:hAnsi="Arial" w:cs="Arial"/>
                </w:rPr>
                <w:delText xml:space="preserve">application enabler </w:delText>
              </w:r>
            </w:del>
            <w:r w:rsidRPr="00735D5F">
              <w:rPr>
                <w:rFonts w:ascii="Arial" w:eastAsia="Malgun Gothic" w:hAnsi="Arial" w:cs="Arial"/>
              </w:rPr>
              <w:t xml:space="preserve">requirements </w:t>
            </w:r>
            <w:del w:id="27" w:author="Moderator_V0.1" w:date="2025-11-05T22:20:00Z">
              <w:r w:rsidRPr="00735D5F" w:rsidDel="00907EF4">
                <w:rPr>
                  <w:rFonts w:ascii="Arial" w:eastAsia="Malgun Gothic" w:hAnsi="Arial" w:cs="Arial"/>
                </w:rPr>
                <w:delText xml:space="preserve">in </w:delText>
              </w:r>
            </w:del>
            <w:ins w:id="28" w:author="Moderator_V0.1" w:date="2025-11-05T22:21:00Z">
              <w:r w:rsidR="00165295" w:rsidRPr="00735D5F">
                <w:rPr>
                  <w:rFonts w:ascii="Arial" w:eastAsia="Malgun Gothic" w:hAnsi="Arial" w:cs="Arial"/>
                </w:rPr>
                <w:t>related to</w:t>
              </w:r>
            </w:ins>
            <w:ins w:id="29" w:author="Moderator_V0.1" w:date="2025-11-05T22:20:00Z">
              <w:r w:rsidR="00907EF4" w:rsidRPr="00735D5F">
                <w:rPr>
                  <w:rFonts w:ascii="Arial" w:eastAsia="Malgun Gothic" w:hAnsi="Arial" w:cs="Arial"/>
                </w:rPr>
                <w:t xml:space="preserve"> </w:t>
              </w:r>
            </w:ins>
            <w:r w:rsidRPr="00735D5F">
              <w:rPr>
                <w:rFonts w:ascii="Arial" w:eastAsia="Malgun Gothic" w:hAnsi="Arial" w:cs="Arial"/>
              </w:rPr>
              <w:t>compute and communication aspects for the support of computing services</w:t>
            </w:r>
            <w:ins w:id="30" w:author="Moderator_V0.1" w:date="2025-11-05T22:22:00Z">
              <w:r w:rsidR="00165295" w:rsidRPr="00735D5F">
                <w:rPr>
                  <w:rFonts w:ascii="Segoe UI" w:hAnsi="Segoe UI" w:cs="Segoe UI"/>
                  <w:color w:val="354052"/>
                  <w:sz w:val="21"/>
                  <w:szCs w:val="21"/>
                </w:rPr>
                <w:t>, from the application enablement layer perspective</w:t>
              </w:r>
            </w:ins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31" w:author="Moderator_V0.1" w:date="2025-11-05T22:25:00Z">
              <w:r w:rsidR="001627DA" w:rsidRPr="00735D5F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</w:tc>
      </w:tr>
    </w:tbl>
    <w:p w14:paraId="439F9035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2088"/>
        <w:gridCol w:w="747"/>
        <w:gridCol w:w="1493"/>
      </w:tblGrid>
      <w:tr w:rsidR="008B0907" w:rsidRPr="00AD2AA3" w14:paraId="3EF9BA6F" w14:textId="77777777" w:rsidTr="00BC486D">
        <w:tc>
          <w:tcPr>
            <w:tcW w:w="5382" w:type="dxa"/>
            <w:shd w:val="clear" w:color="auto" w:fill="F2F2F2" w:themeFill="background1" w:themeFillShade="F2"/>
          </w:tcPr>
          <w:p w14:paraId="77439EE2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WT5.4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How to enable computing service with co-ordination between CN and 3rd party </w:t>
            </w:r>
          </w:p>
          <w:p w14:paraId="50EF2759" w14:textId="5A6F98A7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needs to co-ordinate with SA2 WG</w:t>
            </w:r>
          </w:p>
        </w:tc>
        <w:tc>
          <w:tcPr>
            <w:tcW w:w="2088" w:type="dxa"/>
            <w:shd w:val="clear" w:color="auto" w:fill="F2F2F2" w:themeFill="background1" w:themeFillShade="F2"/>
          </w:tcPr>
          <w:p w14:paraId="01C55541" w14:textId="293E1A7F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0A6462E0" w14:textId="05976638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4831F10F" w14:textId="64BA2771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12BA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212550">
              <w:rPr>
                <w:rFonts w:ascii="Arial" w:eastAsia="Malgun Gothic" w:hAnsi="Arial" w:cs="Arial"/>
                <w:sz w:val="22"/>
              </w:rPr>
              <w:t>WT5.1/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WT5.5</w:t>
            </w:r>
          </w:p>
        </w:tc>
      </w:tr>
      <w:tr w:rsidR="00912123" w:rsidRPr="00AD2AA3" w14:paraId="73D4063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4F3F137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20008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906DA8E" w14:textId="634A4FA2" w:rsidR="00BC486D" w:rsidRDefault="00BC486D" w:rsidP="00BC486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WT5.4: </w:t>
            </w:r>
            <w:del w:id="32" w:author="Moderator_V0.1" w:date="2025-11-05T22:38:00Z">
              <w:r w:rsidRPr="00DB293D" w:rsidDel="00C7622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How to enable </w:delText>
              </w:r>
            </w:del>
            <w:ins w:id="33" w:author="Moderator_V0.1" w:date="2025-11-05T22:38:00Z">
              <w:r w:rsidR="00C7622E" w:rsidRPr="00C7622E">
                <w:rPr>
                  <w:rFonts w:ascii="Arial" w:hAnsi="Arial" w:cs="Arial"/>
                  <w:color w:val="000000"/>
                  <w:lang w:val="en-IN" w:eastAsia="ko-KR"/>
                </w:rPr>
                <w:t xml:space="preserve">Study enablement-layer support for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computing service with co-ordination </w:t>
            </w:r>
            <w:del w:id="34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between CN </w:delText>
              </w:r>
            </w:del>
            <w:ins w:id="35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 xml:space="preserve">of compute resources within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and </w:t>
            </w:r>
            <w:del w:id="36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3rd party </w:delText>
              </w:r>
            </w:del>
            <w:ins w:id="37" w:author="Moderator_V0.1" w:date="2025-11-05T22:15:00Z">
              <w:del w:id="38" w:author="Rev-1" w:date="2025-11-18T12:13:00Z">
                <w:r w:rsidR="004B2444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outside </w:delText>
                </w:r>
              </w:del>
            </w:ins>
            <w:ins w:id="39" w:author="Moderator_V0.1" w:date="2025-11-05T22:18:00Z">
              <w:del w:id="40" w:author="Rev-1" w:date="2025-11-18T12:13:00Z">
                <w:r w:rsidR="00DA242C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of </w:delText>
                </w:r>
              </w:del>
            </w:ins>
            <w:ins w:id="41" w:author="Rev-1" w:date="2025-11-18T12:13:00Z">
              <w:r w:rsidR="008D4727">
                <w:rPr>
                  <w:rFonts w:ascii="Arial" w:hAnsi="Arial" w:cs="Arial"/>
                  <w:color w:val="000000"/>
                  <w:lang w:val="en-IN" w:eastAsia="ko-KR"/>
                </w:rPr>
                <w:t xml:space="preserve">not controlled by the </w:t>
              </w:r>
            </w:ins>
            <w:ins w:id="42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Network.</w:t>
              </w:r>
            </w:ins>
          </w:p>
          <w:p w14:paraId="41DA6EA8" w14:textId="79625FFD" w:rsidR="00191E30" w:rsidRPr="0023012E" w:rsidRDefault="00BC486D" w:rsidP="004F65AA">
            <w:pPr>
              <w:rPr>
                <w:rFonts w:ascii="Arial" w:hAnsi="Arial" w:cs="Arial"/>
                <w:b/>
                <w:color w:val="000000"/>
                <w:lang w:eastAsia="ko-KR"/>
              </w:rPr>
            </w:pPr>
            <w:r w:rsidRPr="006C6C7F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</w:t>
            </w:r>
            <w:del w:id="43" w:author="Moderator_V0.1" w:date="2025-11-05T22:15:00Z">
              <w:r w:rsidRPr="00DB293D" w:rsidDel="004F65AA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progress of this WT </w:delText>
              </w:r>
            </w:del>
            <w:del w:id="44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needs </w:delText>
              </w:r>
            </w:del>
            <w:ins w:id="45" w:author="Moderator_V0.1" w:date="2025-11-05T22:15:00Z">
              <w:del w:id="46" w:author="Rev-1" w:date="2025-11-18T12:15:00Z"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eeds </w:delText>
                </w:r>
              </w:del>
            </w:ins>
            <w:del w:id="47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co-ordinate </w:delText>
              </w:r>
            </w:del>
            <w:ins w:id="48" w:author="Moderator_V0.1" w:date="2025-11-05T22:16:00Z">
              <w:del w:id="49" w:author="Rev-1" w:date="2025-11-18T12:15:00Z"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ordinat</w:delText>
                </w:r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ion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ins w:id="50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</w:t>
              </w:r>
            </w:ins>
            <w:ins w:id="51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and not impact </w:t>
              </w:r>
            </w:ins>
            <w:ins w:id="52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related </w:t>
              </w:r>
            </w:ins>
            <w:del w:id="53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with </w:delText>
              </w:r>
            </w:del>
            <w:ins w:id="54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>Work Tasks</w:t>
              </w:r>
            </w:ins>
            <w:ins w:id="55" w:author="Rev-1" w:date="2025-11-18T12:16:00Z">
              <w:r w:rsidR="00254132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56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>i</w:t>
              </w:r>
            </w:ins>
            <w:ins w:id="57" w:author="Rev-1" w:date="2025-11-18T12:19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5B6C083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985"/>
        <w:gridCol w:w="850"/>
        <w:gridCol w:w="1777"/>
      </w:tblGrid>
      <w:tr w:rsidR="008B0907" w:rsidRPr="00AD2AA3" w14:paraId="784F5DF5" w14:textId="77777777" w:rsidTr="00E52A00">
        <w:tc>
          <w:tcPr>
            <w:tcW w:w="5098" w:type="dxa"/>
            <w:shd w:val="clear" w:color="auto" w:fill="F2F2F2" w:themeFill="background1" w:themeFillShade="F2"/>
          </w:tcPr>
          <w:p w14:paraId="47C03223" w14:textId="77777777" w:rsidR="008B0907" w:rsidRDefault="008B0907" w:rsidP="008B0907">
            <w:pPr>
              <w:rPr>
                <w:rFonts w:ascii="Arial" w:eastAsia="Malgun Gothic" w:hAnsi="Arial" w:cs="Arial"/>
              </w:rPr>
            </w:pPr>
            <w:r w:rsidRPr="000630E7">
              <w:rPr>
                <w:rFonts w:ascii="Arial" w:eastAsia="Malgun Gothic" w:hAnsi="Arial" w:cs="Arial"/>
                <w:highlight w:val="green"/>
              </w:rPr>
              <w:t>WT5.5</w:t>
            </w:r>
            <w:r w:rsidRPr="00DB293D">
              <w:rPr>
                <w:rFonts w:ascii="Arial" w:eastAsia="Malgun Gothic" w:hAnsi="Arial" w:cs="Arial"/>
              </w:rPr>
              <w:t>: How to enable joint consideration of the communication and computing requirements among UE/Edge/Cloud continuum</w:t>
            </w:r>
          </w:p>
          <w:p w14:paraId="20072911" w14:textId="3EBD9B00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>: The progress of this WT needs to co-ordinate with SA2 WG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DBF3788" w14:textId="4E8B51B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C24BC0" w14:textId="34D978D4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27E0DB72" w14:textId="7FD0F783" w:rsidR="008B0907" w:rsidRPr="00AD2AA3" w:rsidRDefault="00E519AC" w:rsidP="00EB6218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>, Merge with WT5.</w:t>
            </w:r>
            <w:r w:rsidR="00EB6218">
              <w:rPr>
                <w:rFonts w:ascii="Arial" w:eastAsia="Malgun Gothic" w:hAnsi="Arial" w:cs="Arial"/>
                <w:sz w:val="22"/>
              </w:rPr>
              <w:t>1</w:t>
            </w:r>
            <w:r w:rsidR="004F1785">
              <w:rPr>
                <w:rFonts w:ascii="Arial" w:eastAsia="Malgun Gothic" w:hAnsi="Arial" w:cs="Arial"/>
                <w:sz w:val="22"/>
              </w:rPr>
              <w:t>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4F1785">
              <w:rPr>
                <w:rFonts w:ascii="Arial" w:eastAsia="Malgun Gothic" w:hAnsi="Arial" w:cs="Arial"/>
                <w:sz w:val="22"/>
              </w:rPr>
              <w:t>WT5.</w:t>
            </w:r>
            <w:r w:rsidR="00EB6218">
              <w:rPr>
                <w:rFonts w:ascii="Arial" w:eastAsia="Malgun Gothic" w:hAnsi="Arial" w:cs="Arial"/>
                <w:sz w:val="22"/>
              </w:rPr>
              <w:t>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WT5.4/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WT5.6</w:t>
            </w:r>
          </w:p>
        </w:tc>
      </w:tr>
      <w:tr w:rsidR="00912123" w:rsidRPr="00AD2AA3" w14:paraId="32F26D2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28001885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1B3D55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C36062A" w14:textId="65F1314A" w:rsidR="00E52A00" w:rsidRDefault="00E52A00" w:rsidP="00E52A00">
            <w:pPr>
              <w:rPr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WT5.5: </w:t>
            </w:r>
            <w:del w:id="58" w:author="Moderator_V0.1" w:date="2025-11-05T22:41:00Z">
              <w:r w:rsidRPr="00DB293D" w:rsidDel="00622F69">
                <w:rPr>
                  <w:rFonts w:ascii="Arial" w:eastAsia="Malgun Gothic" w:hAnsi="Arial" w:cs="Arial"/>
                </w:rPr>
                <w:delText xml:space="preserve">How to </w:delText>
              </w:r>
            </w:del>
            <w:ins w:id="59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Study </w:t>
              </w:r>
            </w:ins>
            <w:r w:rsidRPr="00DB293D">
              <w:rPr>
                <w:rFonts w:ascii="Arial" w:eastAsia="Malgun Gothic" w:hAnsi="Arial" w:cs="Arial"/>
              </w:rPr>
              <w:t>enable</w:t>
            </w:r>
            <w:ins w:id="60" w:author="Moderator_V0.1" w:date="2025-11-05T22:41:00Z">
              <w:r w:rsidR="00622F69">
                <w:rPr>
                  <w:rFonts w:ascii="Arial" w:eastAsia="Malgun Gothic" w:hAnsi="Arial" w:cs="Arial"/>
                </w:rPr>
                <w:t>ment-layer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61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mechanisms to support the </w:t>
              </w:r>
            </w:ins>
            <w:r w:rsidRPr="00DB293D">
              <w:rPr>
                <w:rFonts w:ascii="Arial" w:eastAsia="Malgun Gothic" w:hAnsi="Arial" w:cs="Arial"/>
              </w:rPr>
              <w:t xml:space="preserve">joint consideration of the communication and computing </w:t>
            </w:r>
            <w:del w:id="62" w:author="Moderator_V0.1" w:date="2025-11-05T22:42:00Z">
              <w:r w:rsidRPr="00DB293D" w:rsidDel="008252BB">
                <w:rPr>
                  <w:rFonts w:ascii="Arial" w:eastAsia="Malgun Gothic" w:hAnsi="Arial" w:cs="Arial"/>
                </w:rPr>
                <w:delText xml:space="preserve">requirements </w:delText>
              </w:r>
            </w:del>
            <w:ins w:id="63" w:author="Moderator_V0.1" w:date="2025-11-05T22:42:00Z">
              <w:r w:rsidR="008252BB">
                <w:rPr>
                  <w:rFonts w:ascii="Arial" w:eastAsia="Malgun Gothic" w:hAnsi="Arial" w:cs="Arial"/>
                </w:rPr>
                <w:t>resources</w:t>
              </w:r>
              <w:r w:rsidR="008252BB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 xml:space="preserve">among </w:t>
            </w:r>
            <w:ins w:id="64" w:author="Rev-1" w:date="2025-11-18T12:28:00Z">
              <w:r w:rsidR="004C3E98">
                <w:rPr>
                  <w:rFonts w:ascii="Arial" w:eastAsia="Malgun Gothic" w:hAnsi="Arial" w:cs="Arial"/>
                </w:rPr>
                <w:t>distributed compute domains</w:t>
              </w:r>
              <w:r w:rsidR="00B352C2">
                <w:rPr>
                  <w:rFonts w:ascii="Arial" w:eastAsia="Malgun Gothic" w:hAnsi="Arial" w:cs="Arial"/>
                </w:rPr>
                <w:t xml:space="preserve"> (in</w:t>
              </w:r>
              <w:r w:rsidR="004C3E98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UE/Edge/Cloud</w:t>
            </w:r>
            <w:del w:id="65" w:author="Rev-1" w:date="2025-11-18T12:28:00Z">
              <w:r w:rsidRPr="00DB293D" w:rsidDel="004C3E98">
                <w:rPr>
                  <w:rFonts w:ascii="Arial" w:eastAsia="Malgun Gothic" w:hAnsi="Arial" w:cs="Arial"/>
                </w:rPr>
                <w:delText xml:space="preserve"> </w:delText>
              </w:r>
              <w:r w:rsidRPr="001E5A11" w:rsidDel="004C3E98">
                <w:rPr>
                  <w:rFonts w:ascii="Arial" w:eastAsia="Malgun Gothic" w:hAnsi="Arial" w:cs="Arial"/>
                </w:rPr>
                <w:delText>continuum</w:delText>
              </w:r>
            </w:del>
            <w:ins w:id="66" w:author="Rev-1" w:date="2025-11-18T12:29:00Z">
              <w:r w:rsidR="00B352C2">
                <w:rPr>
                  <w:rFonts w:ascii="Arial" w:eastAsia="Malgun Gothic" w:hAnsi="Arial" w:cs="Arial"/>
                </w:rPr>
                <w:t>)</w:t>
              </w:r>
            </w:ins>
            <w:ins w:id="67" w:author="Rev-1" w:date="2025-11-18T12:22:00Z">
              <w:r w:rsidR="009679E9">
                <w:rPr>
                  <w:rFonts w:ascii="Arial" w:eastAsia="Malgun Gothic" w:hAnsi="Arial" w:cs="Arial"/>
                </w:rPr>
                <w:t>.</w:t>
              </w:r>
            </w:ins>
          </w:p>
          <w:p w14:paraId="167FB0EF" w14:textId="77777777" w:rsidR="00912123" w:rsidRDefault="00E52A00" w:rsidP="008E550A">
            <w:pPr>
              <w:rPr>
                <w:ins w:id="68" w:author="Rev-1" w:date="2025-11-18T12:24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 xml:space="preserve">: </w:t>
            </w:r>
            <w:del w:id="69" w:author="Moderator_V0.1" w:date="2025-11-05T22:43:00Z">
              <w:r w:rsidRPr="00DB293D" w:rsidDel="008E550A">
                <w:rPr>
                  <w:rFonts w:ascii="Arial" w:eastAsia="Malgun Gothic" w:hAnsi="Arial" w:cs="Arial"/>
                </w:rPr>
                <w:delText xml:space="preserve">The progress of this WT </w:delText>
              </w:r>
            </w:del>
            <w:del w:id="70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>n</w:delText>
              </w:r>
            </w:del>
            <w:ins w:id="71" w:author="Moderator_V0.1" w:date="2025-11-05T22:43:00Z">
              <w:del w:id="72" w:author="Rev-1" w:date="2025-11-18T12:23:00Z">
                <w:r w:rsidR="008E550A" w:rsidDel="000A5B32">
                  <w:rPr>
                    <w:rFonts w:ascii="Arial" w:eastAsia="Malgun Gothic" w:hAnsi="Arial" w:cs="Arial"/>
                  </w:rPr>
                  <w:delText>N</w:delText>
                </w:r>
              </w:del>
            </w:ins>
            <w:del w:id="73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eeds to co-ordinate </w:delText>
              </w:r>
            </w:del>
            <w:ins w:id="74" w:author="Moderator_V0.1" w:date="2025-11-05T22:43:00Z">
              <w:del w:id="75" w:author="Rev-1" w:date="2025-11-18T12:23:00Z">
                <w:r w:rsidR="008E550A" w:rsidRPr="00DB293D" w:rsidDel="000A5B32">
                  <w:rPr>
                    <w:rFonts w:ascii="Arial" w:eastAsia="Malgun Gothic" w:hAnsi="Arial" w:cs="Arial"/>
                  </w:rPr>
                  <w:delText>ordinat</w:delText>
                </w:r>
                <w:r w:rsidR="008E550A" w:rsidDel="000A5B32">
                  <w:rPr>
                    <w:rFonts w:ascii="Arial" w:eastAsia="Malgun Gothic" w:hAnsi="Arial" w:cs="Arial"/>
                  </w:rPr>
                  <w:delText>ion</w:delText>
                </w:r>
                <w:r w:rsidR="008E550A" w:rsidRPr="00DB293D" w:rsidDel="000A5B32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del w:id="76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with </w:delText>
              </w:r>
            </w:del>
            <w:ins w:id="77" w:author="Rev-1" w:date="2025-11-18T12:23:00Z">
              <w:r w:rsidR="000A5B32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and not impact related Work Tasks in </w:t>
              </w:r>
            </w:ins>
            <w:r w:rsidRPr="00DB293D">
              <w:rPr>
                <w:rFonts w:ascii="Arial" w:eastAsia="Malgun Gothic" w:hAnsi="Arial" w:cs="Arial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26B96F60" w14:textId="0EF22D5A" w:rsidR="001E5A11" w:rsidRPr="009E6A4B" w:rsidRDefault="001E5A11" w:rsidP="008E550A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78" w:author="Rev-1" w:date="2025-11-18T12:24:00Z">
              <w:r w:rsidRPr="00D448FC">
                <w:rPr>
                  <w:rFonts w:ascii="Arial" w:hAnsi="Arial" w:cs="Arial"/>
                  <w:bCs/>
                  <w:color w:val="000000"/>
                  <w:highlight w:val="magenta"/>
                  <w:lang w:val="en-IN" w:eastAsia="ko-KR"/>
                </w:rPr>
                <w:t>Note 4</w:t>
              </w:r>
              <w:r w:rsidRPr="00A31E35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: </w:t>
              </w:r>
              <w:r w:rsidRPr="00A31E35">
                <w:rPr>
                  <w:rFonts w:ascii="Arial" w:eastAsia="Malgun Gothic" w:hAnsi="Arial" w:cs="Arial"/>
                  <w:bCs/>
                </w:rPr>
                <w:t>Consider</w:t>
              </w:r>
              <w:r>
                <w:rPr>
                  <w:rFonts w:ascii="Arial" w:eastAsia="Malgun Gothic" w:hAnsi="Arial" w:cs="Arial"/>
                </w:rPr>
                <w:t xml:space="preserve"> backward compatibility with EDGEAPP</w:t>
              </w:r>
            </w:ins>
            <w:ins w:id="79" w:author="Rev-1" w:date="2025-11-18T12:25:00Z">
              <w:r w:rsidR="00A31E35">
                <w:rPr>
                  <w:rFonts w:ascii="Arial" w:eastAsia="Malgun Gothic" w:hAnsi="Arial" w:cs="Arial"/>
                </w:rPr>
                <w:t>.</w:t>
              </w:r>
            </w:ins>
          </w:p>
        </w:tc>
      </w:tr>
    </w:tbl>
    <w:p w14:paraId="5A83D9FB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134"/>
        <w:gridCol w:w="1493"/>
      </w:tblGrid>
      <w:tr w:rsidR="008B0907" w:rsidRPr="00AD2AA3" w14:paraId="1D924B29" w14:textId="77777777" w:rsidTr="005451CA">
        <w:tc>
          <w:tcPr>
            <w:tcW w:w="5807" w:type="dxa"/>
            <w:shd w:val="clear" w:color="auto" w:fill="F2F2F2" w:themeFill="background1" w:themeFillShade="F2"/>
          </w:tcPr>
          <w:p w14:paraId="6386D3FF" w14:textId="5C019C74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lastRenderedPageBreak/>
              <w:t>WT5.6</w:t>
            </w:r>
            <w:r w:rsidRPr="00DB293D">
              <w:rPr>
                <w:rFonts w:ascii="Arial" w:eastAsia="Malgun Gothic" w:hAnsi="Arial" w:cs="Arial"/>
              </w:rPr>
              <w:t xml:space="preserve">: Investigating the mechanisms of compute-intensive application model/paradigm (e.g., C-S, web application, serverless and so on), analyzing the potential requirements on enabler layer to utilize computing resource offered by MNO operator </w:t>
            </w:r>
            <w:proofErr w:type="gramStart"/>
            <w:r w:rsidRPr="00DB293D">
              <w:rPr>
                <w:rFonts w:ascii="Arial" w:eastAsia="Malgun Gothic" w:hAnsi="Arial" w:cs="Arial"/>
              </w:rPr>
              <w:t>and  the</w:t>
            </w:r>
            <w:proofErr w:type="gramEnd"/>
            <w:r w:rsidRPr="00DB293D">
              <w:rPr>
                <w:rFonts w:ascii="Arial" w:eastAsia="Malgun Gothic" w:hAnsi="Arial" w:cs="Arial"/>
              </w:rPr>
              <w:t xml:space="preserve"> network layer computing mechanism provided by SA2.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7FC710" w14:textId="34128E1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047A18" w14:textId="7061C5CB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59CCB6EB" w14:textId="370A7883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>, Not SA6 scope</w:t>
            </w:r>
            <w:r w:rsidR="007A38B1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71AA3">
              <w:rPr>
                <w:rFonts w:ascii="Arial" w:eastAsia="Malgun Gothic" w:hAnsi="Arial" w:cs="Arial"/>
                <w:sz w:val="22"/>
              </w:rPr>
              <w:t>SA and ETSI dependency</w:t>
            </w:r>
          </w:p>
        </w:tc>
      </w:tr>
      <w:tr w:rsidR="00912123" w:rsidRPr="00AD2AA3" w14:paraId="6C9994B2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19530CC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376ABE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9CE8FE2" w14:textId="77777777" w:rsidR="00912123" w:rsidRDefault="00E52A00" w:rsidP="004B0AED">
            <w:pPr>
              <w:rPr>
                <w:ins w:id="80" w:author="Rev-1" w:date="2025-11-18T12:33:00Z"/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WT5.6: </w:t>
            </w:r>
            <w:del w:id="81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Investigating </w:delText>
              </w:r>
            </w:del>
            <w:ins w:id="82" w:author="Moderator_V0.1" w:date="2025-11-05T22:46:00Z">
              <w:r w:rsidR="00E931AD" w:rsidRPr="00DB293D">
                <w:rPr>
                  <w:rFonts w:ascii="Arial" w:eastAsia="Malgun Gothic" w:hAnsi="Arial" w:cs="Arial"/>
                </w:rPr>
                <w:t>Investigat</w:t>
              </w:r>
              <w:r w:rsidR="00E931AD">
                <w:rPr>
                  <w:rFonts w:ascii="Arial" w:eastAsia="Malgun Gothic" w:hAnsi="Arial" w:cs="Arial"/>
                </w:rPr>
                <w:t>e</w:t>
              </w:r>
              <w:r w:rsidR="00E931AD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83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the mechanisms of </w:delText>
              </w:r>
            </w:del>
            <w:r w:rsidRPr="00DB293D">
              <w:rPr>
                <w:rFonts w:ascii="Arial" w:eastAsia="Malgun Gothic" w:hAnsi="Arial" w:cs="Arial"/>
              </w:rPr>
              <w:t>compute-intensive application model</w:t>
            </w:r>
            <w:ins w:id="84" w:author="Moderator_V0.1" w:date="2025-11-05T22:46:00Z">
              <w:r w:rsidR="00E931AD">
                <w:rPr>
                  <w:rFonts w:ascii="Arial" w:eastAsia="Malgun Gothic" w:hAnsi="Arial" w:cs="Arial"/>
                </w:rPr>
                <w:t xml:space="preserve">s and </w:t>
              </w:r>
            </w:ins>
            <w:del w:id="85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>/</w:delText>
              </w:r>
            </w:del>
            <w:r w:rsidRPr="00DB293D">
              <w:rPr>
                <w:rFonts w:ascii="Arial" w:eastAsia="Malgun Gothic" w:hAnsi="Arial" w:cs="Arial"/>
              </w:rPr>
              <w:t>paradigm</w:t>
            </w:r>
            <w:ins w:id="86" w:author="Moderator_V0.1" w:date="2025-11-05T22:46:00Z">
              <w:r w:rsidR="00E931AD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(e.g., C</w:t>
            </w:r>
            <w:ins w:id="87" w:author="Moderator_V0.1" w:date="2025-11-05T22:46:00Z">
              <w:r w:rsidR="00E931AD">
                <w:rPr>
                  <w:rFonts w:ascii="Arial" w:eastAsia="Malgun Gothic" w:hAnsi="Arial" w:cs="Arial"/>
                </w:rPr>
                <w:t>lient</w:t>
              </w:r>
            </w:ins>
            <w:r w:rsidRPr="00DB293D">
              <w:rPr>
                <w:rFonts w:ascii="Arial" w:eastAsia="Malgun Gothic" w:hAnsi="Arial" w:cs="Arial"/>
              </w:rPr>
              <w:t>-S</w:t>
            </w:r>
            <w:ins w:id="88" w:author="Moderator_V0.1" w:date="2025-11-05T22:46:00Z">
              <w:r w:rsidR="00E931AD">
                <w:rPr>
                  <w:rFonts w:ascii="Arial" w:eastAsia="Malgun Gothic" w:hAnsi="Arial" w:cs="Arial"/>
                </w:rPr>
                <w:t>erver</w:t>
              </w:r>
            </w:ins>
            <w:r w:rsidRPr="00DB293D">
              <w:rPr>
                <w:rFonts w:ascii="Arial" w:eastAsia="Malgun Gothic" w:hAnsi="Arial" w:cs="Arial"/>
              </w:rPr>
              <w:t>, web application, serverless</w:t>
            </w:r>
            <w:del w:id="89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 and so on</w:delText>
              </w:r>
            </w:del>
            <w:r w:rsidRPr="00DB293D">
              <w:rPr>
                <w:rFonts w:ascii="Arial" w:eastAsia="Malgun Gothic" w:hAnsi="Arial" w:cs="Arial"/>
              </w:rPr>
              <w:t>)</w:t>
            </w:r>
            <w:del w:id="90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>,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</w:t>
            </w:r>
            <w:ins w:id="91" w:author="Moderator_V0.1" w:date="2025-11-05T22:49:00Z">
              <w:r w:rsidR="003A1A7A">
                <w:rPr>
                  <w:rFonts w:ascii="Arial" w:eastAsia="Malgun Gothic" w:hAnsi="Arial" w:cs="Arial"/>
                </w:rPr>
                <w:t xml:space="preserve">and </w:t>
              </w:r>
            </w:ins>
            <w:del w:id="92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analyzing </w:delText>
              </w:r>
            </w:del>
            <w:ins w:id="93" w:author="Moderator_V0.1" w:date="2025-11-05T22:49:00Z">
              <w:r w:rsidR="003A1A7A" w:rsidRPr="00DB293D">
                <w:rPr>
                  <w:rFonts w:ascii="Arial" w:eastAsia="Malgun Gothic" w:hAnsi="Arial" w:cs="Arial"/>
                </w:rPr>
                <w:t>analyz</w:t>
              </w:r>
              <w:r w:rsidR="003A1A7A">
                <w:rPr>
                  <w:rFonts w:ascii="Arial" w:eastAsia="Malgun Gothic" w:hAnsi="Arial" w:cs="Arial"/>
                </w:rPr>
                <w:t>e</w:t>
              </w:r>
            </w:ins>
            <w:del w:id="94" w:author="Moderator_V0.1" w:date="2025-11-05T22:50:00Z">
              <w:r w:rsidRPr="00DB293D" w:rsidDel="003A1A7A">
                <w:rPr>
                  <w:rFonts w:ascii="Arial" w:eastAsia="Malgun Gothic" w:hAnsi="Arial" w:cs="Arial"/>
                </w:rPr>
                <w:delText>the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potential requirements on </w:t>
            </w:r>
            <w:ins w:id="95" w:author="Moderator_V0.1" w:date="2025-11-05T22:50:00Z">
              <w:r w:rsidR="00C275CF">
                <w:rPr>
                  <w:rFonts w:ascii="Arial" w:eastAsia="Malgun Gothic" w:hAnsi="Arial" w:cs="Arial"/>
                </w:rPr>
                <w:t xml:space="preserve">the application </w:t>
              </w:r>
            </w:ins>
            <w:r w:rsidRPr="00DB293D">
              <w:rPr>
                <w:rFonts w:ascii="Arial" w:eastAsia="Malgun Gothic" w:hAnsi="Arial" w:cs="Arial"/>
              </w:rPr>
              <w:t>enabler layer to utilize computing resource</w:t>
            </w:r>
            <w:ins w:id="96" w:author="Moderator_V0.1" w:date="2025-11-05T22:53:00Z">
              <w:r w:rsidR="00394164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offered </w:t>
            </w:r>
            <w:del w:id="97" w:author="Moderator_V0.1" w:date="2025-11-05T22:51:00Z">
              <w:r w:rsidRPr="00DB293D" w:rsidDel="00D45BEE">
                <w:rPr>
                  <w:rFonts w:ascii="Arial" w:eastAsia="Malgun Gothic" w:hAnsi="Arial" w:cs="Arial"/>
                </w:rPr>
                <w:delText>by MNO operator and  the network layer computing mechanism provided by SA2</w:delText>
              </w:r>
            </w:del>
            <w:ins w:id="98" w:author="Moderator_V0.1" w:date="2025-11-05T22:51:00Z">
              <w:r w:rsidR="00D45BEE">
                <w:rPr>
                  <w:rFonts w:ascii="Arial" w:eastAsia="Malgun Gothic" w:hAnsi="Arial" w:cs="Arial"/>
                </w:rPr>
                <w:t xml:space="preserve">within </w:t>
              </w:r>
            </w:ins>
            <w:ins w:id="99" w:author="Moderator_V0.1" w:date="2025-11-05T22:52:00Z">
              <w:r w:rsidR="0080186C">
                <w:rPr>
                  <w:rFonts w:ascii="Arial" w:eastAsia="Malgun Gothic" w:hAnsi="Arial" w:cs="Arial"/>
                </w:rPr>
                <w:t>core network (</w:t>
              </w:r>
            </w:ins>
            <w:ins w:id="100" w:author="Moderator_V0.1" w:date="2025-11-05T22:54:00Z">
              <w:r w:rsidR="00B36CBA">
                <w:rPr>
                  <w:rFonts w:ascii="Arial" w:eastAsia="Malgun Gothic" w:hAnsi="Arial" w:cs="Arial"/>
                </w:rPr>
                <w:t>considering</w:t>
              </w:r>
            </w:ins>
            <w:ins w:id="101" w:author="Moderator_V0.1" w:date="2025-11-05T22:53:00Z">
              <w:r w:rsidR="00394164">
                <w:rPr>
                  <w:rFonts w:ascii="Arial" w:eastAsia="Malgun Gothic" w:hAnsi="Arial" w:cs="Arial"/>
                </w:rPr>
                <w:t xml:space="preserve"> SA2</w:t>
              </w:r>
            </w:ins>
            <w:ins w:id="102" w:author="Moderator_V0.1" w:date="2025-11-05T22:54:00Z">
              <w:r w:rsidR="00B36CBA">
                <w:rPr>
                  <w:rFonts w:ascii="Arial" w:eastAsia="Malgun Gothic" w:hAnsi="Arial" w:cs="Arial"/>
                </w:rPr>
                <w:t xml:space="preserve"> </w:t>
              </w:r>
            </w:ins>
            <w:ins w:id="103" w:author="Moderator_V0.1" w:date="2025-11-05T22:55:00Z">
              <w:r w:rsidR="004B0AED">
                <w:rPr>
                  <w:rFonts w:ascii="Arial" w:eastAsia="Malgun Gothic" w:hAnsi="Arial" w:cs="Arial"/>
                </w:rPr>
                <w:t>output</w:t>
              </w:r>
            </w:ins>
            <w:ins w:id="104" w:author="Moderator_V0.1" w:date="2025-11-05T22:52:00Z">
              <w:r w:rsidR="0080186C">
                <w:rPr>
                  <w:rFonts w:ascii="Arial" w:eastAsia="Malgun Gothic" w:hAnsi="Arial" w:cs="Arial"/>
                </w:rPr>
                <w:t>)</w:t>
              </w:r>
            </w:ins>
            <w:ins w:id="105" w:author="Moderator_V0.1" w:date="2025-11-05T22:53:00Z">
              <w:r w:rsidR="0080186C">
                <w:rPr>
                  <w:rFonts w:ascii="Arial" w:eastAsia="Malgun Gothic" w:hAnsi="Arial" w:cs="Arial"/>
                </w:rPr>
                <w:t xml:space="preserve"> </w:t>
              </w:r>
            </w:ins>
            <w:ins w:id="106" w:author="Moderator_V0.1" w:date="2025-11-05T22:51:00Z">
              <w:r w:rsidR="00D45BEE">
                <w:rPr>
                  <w:rFonts w:ascii="Arial" w:eastAsia="Malgun Gothic" w:hAnsi="Arial" w:cs="Arial"/>
                </w:rPr>
                <w:t>and outside of core network</w:t>
              </w:r>
            </w:ins>
            <w:r w:rsidRPr="00DB293D">
              <w:rPr>
                <w:rFonts w:ascii="Arial" w:eastAsia="Malgun Gothic" w:hAnsi="Arial" w:cs="Arial"/>
              </w:rPr>
              <w:t>.</w:t>
            </w:r>
          </w:p>
          <w:p w14:paraId="221DCEF7" w14:textId="33B5AC58" w:rsidR="00376ABE" w:rsidRPr="00376ABE" w:rsidRDefault="00376ABE" w:rsidP="004B0AED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107" w:author="Rev-1" w:date="2025-11-18T12:33:00Z">
              <w:r w:rsidRPr="00376ABE">
                <w:rPr>
                  <w:rFonts w:ascii="Arial" w:hAnsi="Arial" w:cs="Arial"/>
                  <w:bCs/>
                  <w:color w:val="000000"/>
                </w:rPr>
                <w:t xml:space="preserve">Merge into Work Task </w:t>
              </w:r>
              <w:r>
                <w:rPr>
                  <w:rFonts w:ascii="Arial" w:hAnsi="Arial" w:cs="Arial"/>
                  <w:bCs/>
                  <w:color w:val="000000"/>
                </w:rPr>
                <w:t>5.3/5.1.</w:t>
              </w:r>
            </w:ins>
          </w:p>
        </w:tc>
      </w:tr>
    </w:tbl>
    <w:p w14:paraId="0F4E4E4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17"/>
        <w:gridCol w:w="2251"/>
        <w:gridCol w:w="2251"/>
        <w:gridCol w:w="2991"/>
      </w:tblGrid>
      <w:tr w:rsidR="008B0907" w:rsidRPr="00AD2AA3" w14:paraId="60ABE6AB" w14:textId="77777777" w:rsidTr="00912123">
        <w:tc>
          <w:tcPr>
            <w:tcW w:w="2217" w:type="dxa"/>
            <w:shd w:val="clear" w:color="auto" w:fill="F2F2F2" w:themeFill="background1" w:themeFillShade="F2"/>
          </w:tcPr>
          <w:p w14:paraId="45BCA181" w14:textId="44DBF970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WT5.7</w:t>
            </w:r>
            <w:r w:rsidRPr="00DB293D">
              <w:rPr>
                <w:rFonts w:ascii="Arial" w:eastAsia="Malgun Gothic" w:hAnsi="Arial" w:cs="Arial"/>
              </w:rPr>
              <w:t>: Study the need and challenges related to Compute Resource Discovery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708C9A2B" w14:textId="12C02EE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5D034853" w14:textId="71EDDDC7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61FA76C9" w14:textId="568ABFA5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Covered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by 5GA</w:t>
            </w:r>
            <w:r w:rsidR="007324E6">
              <w:rPr>
                <w:rFonts w:ascii="Arial" w:eastAsia="Malgun Gothic" w:hAnsi="Arial" w:cs="Arial"/>
                <w:sz w:val="22"/>
              </w:rPr>
              <w:t>, Merge with WT5.8</w:t>
            </w:r>
            <w:r w:rsidR="00771AA3">
              <w:rPr>
                <w:rFonts w:ascii="Arial" w:eastAsia="Malgun Gothic" w:hAnsi="Arial" w:cs="Arial"/>
                <w:sz w:val="22"/>
              </w:rPr>
              <w:t xml:space="preserve">, Overlap with </w:t>
            </w:r>
            <w:r w:rsidR="00EC6866">
              <w:rPr>
                <w:rFonts w:ascii="Arial" w:eastAsia="Malgun Gothic" w:hAnsi="Arial" w:cs="Arial"/>
                <w:sz w:val="22"/>
              </w:rPr>
              <w:t>cloud solutions</w:t>
            </w:r>
            <w:r w:rsidR="002077F8">
              <w:rPr>
                <w:rFonts w:ascii="Arial" w:eastAsia="Malgun Gothic" w:hAnsi="Arial" w:cs="Arial"/>
                <w:sz w:val="22"/>
              </w:rPr>
              <w:t>, Solution aspect</w:t>
            </w:r>
            <w:r w:rsidR="008B2DD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140279A8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5AEA6EFE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F7BF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EB0E9B3" w14:textId="55827BE7" w:rsidR="00912123" w:rsidRPr="009E6A4B" w:rsidRDefault="005451CA" w:rsidP="002F4339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WT5.7: Study the </w:t>
            </w:r>
            <w:del w:id="108" w:author="Rev-1" w:date="2025-11-18T12:36:00Z">
              <w:r w:rsidRPr="00DB293D" w:rsidDel="00A7718B">
                <w:rPr>
                  <w:rFonts w:ascii="Arial" w:eastAsia="Malgun Gothic" w:hAnsi="Arial" w:cs="Arial"/>
                </w:rPr>
                <w:delText xml:space="preserve">need and challenges </w:delText>
              </w:r>
            </w:del>
            <w:ins w:id="109" w:author="Rev-1" w:date="2025-11-18T12:36:00Z">
              <w:r w:rsidR="00A7718B">
                <w:rPr>
                  <w:rFonts w:ascii="Arial" w:eastAsia="Malgun Gothic" w:hAnsi="Arial" w:cs="Arial"/>
                </w:rPr>
                <w:t xml:space="preserve">requirements </w:t>
              </w:r>
            </w:ins>
            <w:r w:rsidRPr="00DB293D">
              <w:rPr>
                <w:rFonts w:ascii="Arial" w:eastAsia="Malgun Gothic" w:hAnsi="Arial" w:cs="Arial"/>
              </w:rPr>
              <w:t xml:space="preserve">related to </w:t>
            </w:r>
            <w:ins w:id="110" w:author="Moderator_V0.1" w:date="2025-11-05T22:58:00Z">
              <w:r w:rsidR="00AC2FA2">
                <w:rPr>
                  <w:rFonts w:ascii="Arial" w:eastAsia="Malgun Gothic" w:hAnsi="Arial" w:cs="Arial"/>
                </w:rPr>
                <w:t>discovering availab</w:t>
              </w:r>
            </w:ins>
            <w:ins w:id="111" w:author="Moderator_V0.1" w:date="2025-11-05T23:02:00Z">
              <w:r w:rsidR="00FF711E">
                <w:rPr>
                  <w:rFonts w:ascii="Arial" w:eastAsia="Malgun Gothic" w:hAnsi="Arial" w:cs="Arial"/>
                </w:rPr>
                <w:t>ility of</w:t>
              </w:r>
            </w:ins>
            <w:ins w:id="112" w:author="Moderator_V0.1" w:date="2025-11-05T22:58:00Z">
              <w:r w:rsidR="002F4339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Compute Resource</w:t>
            </w:r>
            <w:ins w:id="113" w:author="Moderator_V0.1" w:date="2025-11-05T22:59:00Z">
              <w:r w:rsidR="002F4339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del w:id="114" w:author="Moderator_V0.1" w:date="2025-11-05T22:59:00Z">
              <w:r w:rsidRPr="00DB293D" w:rsidDel="002F4339">
                <w:rPr>
                  <w:rFonts w:ascii="Arial" w:eastAsia="Malgun Gothic" w:hAnsi="Arial" w:cs="Arial"/>
                </w:rPr>
                <w:delText>Discovery</w:delText>
              </w:r>
            </w:del>
            <w:ins w:id="115" w:author="Moderator_V0.1" w:date="2025-11-05T23:01:00Z">
              <w:r w:rsidR="00F14094">
                <w:rPr>
                  <w:rFonts w:ascii="Arial" w:eastAsia="Malgun Gothic" w:hAnsi="Arial" w:cs="Arial"/>
                </w:rPr>
                <w:t>(outside of core network)</w:t>
              </w:r>
            </w:ins>
            <w:ins w:id="116" w:author="Moderator_V0.1" w:date="2025-11-05T23:02:00Z">
              <w:r w:rsidR="00FF711E">
                <w:rPr>
                  <w:rFonts w:ascii="Arial" w:eastAsia="Malgun Gothic" w:hAnsi="Arial" w:cs="Arial"/>
                </w:rPr>
                <w:t>,</w:t>
              </w:r>
            </w:ins>
            <w:ins w:id="117" w:author="Moderator_V0.1" w:date="2025-11-05T23:01:00Z">
              <w:r w:rsidR="00F14094">
                <w:rPr>
                  <w:rFonts w:ascii="Arial" w:eastAsia="Malgun Gothic" w:hAnsi="Arial" w:cs="Arial"/>
                </w:rPr>
                <w:t xml:space="preserve"> </w:t>
              </w:r>
            </w:ins>
            <w:ins w:id="118" w:author="Moderator_V0.1" w:date="2025-11-05T22:58:00Z">
              <w:r w:rsidR="002F4339" w:rsidRPr="002F4339">
                <w:rPr>
                  <w:rFonts w:ascii="Arial" w:eastAsia="Malgun Gothic" w:hAnsi="Arial" w:cs="Arial"/>
                </w:rPr>
                <w:t>from the application enablement layer perspective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4A1D8FF9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418"/>
        <w:gridCol w:w="2485"/>
      </w:tblGrid>
      <w:tr w:rsidR="008B0907" w:rsidRPr="00AD2AA3" w14:paraId="61D25912" w14:textId="77777777" w:rsidTr="00E066F0">
        <w:tc>
          <w:tcPr>
            <w:tcW w:w="3539" w:type="dxa"/>
            <w:shd w:val="clear" w:color="auto" w:fill="F2F2F2" w:themeFill="background1" w:themeFillShade="F2"/>
          </w:tcPr>
          <w:p w14:paraId="7A31D97C" w14:textId="45FD1BB9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WT5.8</w:t>
            </w:r>
            <w:r w:rsidRPr="00DB293D">
              <w:rPr>
                <w:rFonts w:ascii="Arial" w:eastAsia="Malgun Gothic" w:hAnsi="Arial" w:cs="Arial"/>
              </w:rPr>
              <w:t>: Study efficient usage of available resources for application enablement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57152B8" w14:textId="71D4875E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F539B" w14:textId="16E8425E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7AB73753" w14:textId="042FF3E4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Too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generic</w:t>
            </w:r>
            <w:r w:rsidR="007324E6">
              <w:rPr>
                <w:rFonts w:ascii="Arial" w:eastAsia="Malgun Gothic" w:hAnsi="Arial" w:cs="Arial"/>
                <w:sz w:val="22"/>
              </w:rPr>
              <w:t>, Merge with WT5.7</w:t>
            </w:r>
            <w:r w:rsidR="002003E1">
              <w:rPr>
                <w:rFonts w:ascii="Arial" w:eastAsia="Malgun Gothic" w:hAnsi="Arial" w:cs="Arial"/>
                <w:sz w:val="22"/>
              </w:rPr>
              <w:t>, Not SA6 scope</w:t>
            </w:r>
          </w:p>
        </w:tc>
      </w:tr>
      <w:tr w:rsidR="00912123" w:rsidRPr="00AD2AA3" w14:paraId="1FFF7463" w14:textId="77777777" w:rsidTr="00981F5D">
        <w:tc>
          <w:tcPr>
            <w:tcW w:w="9710" w:type="dxa"/>
            <w:gridSpan w:val="4"/>
          </w:tcPr>
          <w:p w14:paraId="3E01DECC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A7718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8CD1DDC" w14:textId="4AC4004C" w:rsidR="00912123" w:rsidRPr="009E6A4B" w:rsidRDefault="00E066F0" w:rsidP="00E26F21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WT5.8: Study efficient usage of </w:t>
            </w:r>
            <w:del w:id="119" w:author="Moderator_V0.1" w:date="2025-11-05T22:59:00Z">
              <w:r w:rsidRPr="00DB293D" w:rsidDel="00E26F21">
                <w:rPr>
                  <w:rFonts w:ascii="Arial" w:eastAsia="Malgun Gothic" w:hAnsi="Arial" w:cs="Arial"/>
                </w:rPr>
                <w:delText xml:space="preserve">available </w:delText>
              </w:r>
            </w:del>
            <w:ins w:id="120" w:author="Moderator_V0.1" w:date="2025-11-05T22:59:00Z">
              <w:r w:rsidR="00E26F21">
                <w:rPr>
                  <w:rFonts w:ascii="Arial" w:eastAsia="Malgun Gothic" w:hAnsi="Arial" w:cs="Arial"/>
                </w:rPr>
                <w:t>discovered compute</w:t>
              </w:r>
              <w:r w:rsidR="00E26F21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resources for application enablement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6B29144D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3052"/>
      </w:tblGrid>
      <w:tr w:rsidR="008B0907" w:rsidRPr="00AD2AA3" w14:paraId="31C78E2C" w14:textId="77777777" w:rsidTr="00CA2F8A">
        <w:tc>
          <w:tcPr>
            <w:tcW w:w="3681" w:type="dxa"/>
            <w:shd w:val="clear" w:color="auto" w:fill="F2F2F2" w:themeFill="background1" w:themeFillShade="F2"/>
          </w:tcPr>
          <w:p w14:paraId="257C53C1" w14:textId="1A1D607A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yellow"/>
              </w:rPr>
              <w:t>WT5.9</w:t>
            </w:r>
            <w:r w:rsidRPr="00DB293D">
              <w:rPr>
                <w:rFonts w:ascii="Arial" w:eastAsia="Malgun Gothic" w:hAnsi="Arial" w:cs="Arial"/>
              </w:rPr>
              <w:t>: Study enabling new business case by providing compute as a service to applications and service providers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5E7B5" w14:textId="015A227B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0B6E75D" w14:textId="395D7C3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3052" w:type="dxa"/>
            <w:shd w:val="clear" w:color="auto" w:fill="F2F2F2" w:themeFill="background1" w:themeFillShade="F2"/>
          </w:tcPr>
          <w:p w14:paraId="13D6C81C" w14:textId="2EBDB207" w:rsidR="008B0907" w:rsidRPr="00AD2AA3" w:rsidRDefault="00E519AC" w:rsidP="00713D75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Not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</w:t>
            </w:r>
            <w:r w:rsidR="002003E1">
              <w:rPr>
                <w:rFonts w:ascii="Arial" w:eastAsia="Malgun Gothic" w:hAnsi="Arial" w:cs="Arial"/>
                <w:sz w:val="22"/>
              </w:rPr>
              <w:t>3GPP/</w:t>
            </w:r>
            <w:r w:rsidR="00B62B6F">
              <w:rPr>
                <w:rFonts w:ascii="Arial" w:eastAsia="Malgun Gothic" w:hAnsi="Arial" w:cs="Arial"/>
                <w:sz w:val="22"/>
              </w:rPr>
              <w:t>SA6 scope</w:t>
            </w:r>
            <w:r w:rsidR="0081581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13D75">
              <w:rPr>
                <w:rFonts w:ascii="Arial" w:eastAsia="Malgun Gothic" w:hAnsi="Arial" w:cs="Arial"/>
                <w:sz w:val="22"/>
              </w:rPr>
              <w:t>C</w:t>
            </w:r>
            <w:r w:rsidR="0081581F">
              <w:rPr>
                <w:rFonts w:ascii="Arial" w:eastAsia="Malgun Gothic" w:hAnsi="Arial" w:cs="Arial"/>
                <w:sz w:val="22"/>
              </w:rPr>
              <w:t>overed</w:t>
            </w:r>
            <w:r w:rsidR="00713D75">
              <w:rPr>
                <w:rFonts w:ascii="Arial" w:eastAsia="Malgun Gothic" w:hAnsi="Arial" w:cs="Arial"/>
                <w:sz w:val="22"/>
              </w:rPr>
              <w:t xml:space="preserve"> by other WTs</w:t>
            </w:r>
            <w:r w:rsidR="002077F8">
              <w:rPr>
                <w:rFonts w:ascii="Arial" w:eastAsia="Malgun Gothic" w:hAnsi="Arial" w:cs="Arial"/>
                <w:sz w:val="22"/>
              </w:rPr>
              <w:t>, Too vague</w:t>
            </w:r>
            <w:r w:rsidR="00FB4067">
              <w:rPr>
                <w:rFonts w:ascii="Arial" w:eastAsia="Malgun Gothic" w:hAnsi="Arial" w:cs="Arial"/>
                <w:sz w:val="22"/>
              </w:rPr>
              <w:t>, Merge with WT5.8</w:t>
            </w:r>
          </w:p>
        </w:tc>
      </w:tr>
      <w:tr w:rsidR="00912123" w:rsidRPr="00AD2AA3" w14:paraId="4FBE7EC1" w14:textId="77777777" w:rsidTr="00735D5F">
        <w:tc>
          <w:tcPr>
            <w:tcW w:w="9710" w:type="dxa"/>
            <w:gridSpan w:val="4"/>
            <w:shd w:val="clear" w:color="auto" w:fill="F2F2F2" w:themeFill="background1" w:themeFillShade="F2"/>
          </w:tcPr>
          <w:p w14:paraId="2620D049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53E33D96" w14:textId="239CF328" w:rsidR="00912123" w:rsidRPr="006E3B55" w:rsidRDefault="00E066F0" w:rsidP="006B49B4">
            <w:pPr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WT5.9: Study </w:t>
            </w:r>
            <w:del w:id="121" w:author="Moderator_V0.1" w:date="2025-11-06T09:25:00Z">
              <w:r w:rsidRPr="00735D5F" w:rsidDel="00652948">
                <w:rPr>
                  <w:rFonts w:ascii="Arial" w:eastAsia="Malgun Gothic" w:hAnsi="Arial" w:cs="Arial"/>
                </w:rPr>
                <w:delText>enabling new business case by</w:delText>
              </w:r>
            </w:del>
            <w:ins w:id="122" w:author="Moderator_V0.1" w:date="2025-11-06T09:25:00Z">
              <w:r w:rsidR="00652948" w:rsidRPr="00735D5F">
                <w:rPr>
                  <w:rFonts w:ascii="Arial" w:eastAsia="Malgun Gothic" w:hAnsi="Arial" w:cs="Arial"/>
                </w:rPr>
                <w:t>deployment models for</w:t>
              </w:r>
            </w:ins>
            <w:r w:rsidRPr="00735D5F">
              <w:rPr>
                <w:rFonts w:ascii="Arial" w:eastAsia="Malgun Gothic" w:hAnsi="Arial" w:cs="Arial"/>
              </w:rPr>
              <w:t xml:space="preserve"> </w:t>
            </w:r>
            <w:ins w:id="123" w:author="Moderator_V0.1" w:date="2025-11-06T09:27:00Z">
              <w:r w:rsidR="00265587" w:rsidRPr="00735D5F">
                <w:rPr>
                  <w:rFonts w:ascii="Arial" w:eastAsia="Malgun Gothic" w:hAnsi="Arial" w:cs="Arial"/>
                </w:rPr>
                <w:t xml:space="preserve">application enabler </w:t>
              </w:r>
            </w:ins>
            <w:r w:rsidRPr="00735D5F">
              <w:rPr>
                <w:rFonts w:ascii="Arial" w:eastAsia="Malgun Gothic" w:hAnsi="Arial" w:cs="Arial"/>
              </w:rPr>
              <w:t xml:space="preserve">providing compute </w:t>
            </w:r>
            <w:del w:id="124" w:author="Moderator_V0.1" w:date="2025-11-06T09:26:00Z">
              <w:r w:rsidRPr="00735D5F" w:rsidDel="006B49B4">
                <w:rPr>
                  <w:rFonts w:ascii="Arial" w:eastAsia="Malgun Gothic" w:hAnsi="Arial" w:cs="Arial"/>
                </w:rPr>
                <w:delText xml:space="preserve">as a </w:delText>
              </w:r>
            </w:del>
            <w:r w:rsidRPr="00735D5F">
              <w:rPr>
                <w:rFonts w:ascii="Arial" w:eastAsia="Malgun Gothic" w:hAnsi="Arial" w:cs="Arial"/>
              </w:rPr>
              <w:t>service to applications and service providers</w:t>
            </w:r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21FCCDCD" w14:textId="77777777" w:rsidR="00912123" w:rsidRDefault="0091212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1329"/>
        <w:gridCol w:w="1121"/>
        <w:gridCol w:w="2450"/>
      </w:tblGrid>
      <w:tr w:rsidR="008B0907" w:rsidRPr="00AD2AA3" w14:paraId="69CCD933" w14:textId="77777777" w:rsidTr="00851BC0">
        <w:tc>
          <w:tcPr>
            <w:tcW w:w="4810" w:type="dxa"/>
            <w:shd w:val="clear" w:color="auto" w:fill="F2F2F2" w:themeFill="background1" w:themeFillShade="F2"/>
          </w:tcPr>
          <w:p w14:paraId="46AA7570" w14:textId="0F218CBE" w:rsidR="008B0907" w:rsidRPr="00AD2AA3" w:rsidRDefault="008B0907" w:rsidP="0072666A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WT5.10</w:t>
            </w:r>
            <w:r w:rsidRPr="00DB293D">
              <w:rPr>
                <w:rFonts w:ascii="Arial" w:eastAsia="Malgun Gothic" w:hAnsi="Arial" w:cs="Arial"/>
              </w:rPr>
              <w:t>: Study of Compute Enablement framework to enable end devices (e.g., smartphones, connected vehicles, etc.) to become part compute infrastructure orchestrated by the 6G network.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1468191D" w14:textId="79E96993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789835B0" w14:textId="4D61FDD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14:paraId="02509E12" w14:textId="4AF85442" w:rsidR="008B0907" w:rsidRPr="00AD2AA3" w:rsidRDefault="002D662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634FC9">
              <w:rPr>
                <w:rFonts w:ascii="Arial" w:eastAsia="Malgun Gothic" w:hAnsi="Arial" w:cs="Arial"/>
                <w:sz w:val="22"/>
              </w:rPr>
              <w:t>Clarify</w:t>
            </w:r>
            <w:r w:rsidR="004F1785">
              <w:rPr>
                <w:rFonts w:ascii="Arial" w:eastAsia="Malgun Gothic" w:hAnsi="Arial" w:cs="Arial"/>
                <w:sz w:val="22"/>
              </w:rPr>
              <w:t>, Merge with WT5.1</w:t>
            </w:r>
            <w:r w:rsidR="0008043B">
              <w:rPr>
                <w:rFonts w:ascii="Arial" w:eastAsia="Malgun Gothic" w:hAnsi="Arial" w:cs="Arial"/>
                <w:sz w:val="22"/>
              </w:rPr>
              <w:t>, Need discussion</w:t>
            </w:r>
            <w:r w:rsidR="003D7FC1">
              <w:rPr>
                <w:rFonts w:ascii="Arial" w:eastAsia="Malgun Gothic" w:hAnsi="Arial" w:cs="Arial"/>
                <w:sz w:val="22"/>
              </w:rPr>
              <w:t>, Not SA6 scope</w:t>
            </w:r>
            <w:r w:rsidR="00AD155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3E890A1D" w14:textId="77777777" w:rsidTr="00851BC0">
        <w:tc>
          <w:tcPr>
            <w:tcW w:w="9710" w:type="dxa"/>
            <w:gridSpan w:val="4"/>
          </w:tcPr>
          <w:p w14:paraId="5A11951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5B03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F919188" w14:textId="6976FF07" w:rsidR="00912123" w:rsidRPr="009E6A4B" w:rsidRDefault="00E066F0" w:rsidP="0056069D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WT5.10: Study </w:t>
            </w:r>
            <w:del w:id="125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of Compute Enablement framework to </w:delText>
              </w:r>
            </w:del>
            <w:r w:rsidRPr="00DB293D">
              <w:rPr>
                <w:rFonts w:ascii="Arial" w:eastAsia="Malgun Gothic" w:hAnsi="Arial" w:cs="Arial"/>
              </w:rPr>
              <w:t>enable</w:t>
            </w:r>
            <w:ins w:id="126" w:author="Moderator_V0.1" w:date="2025-11-06T09:34:00Z">
              <w:r w:rsidR="007D6E9D">
                <w:rPr>
                  <w:rFonts w:ascii="Arial" w:eastAsia="Malgun Gothic" w:hAnsi="Arial" w:cs="Arial"/>
                </w:rPr>
                <w:t>ment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127" w:author="Moderator_V0.1" w:date="2025-11-06T09:34:00Z">
              <w:r w:rsidR="007D6E9D">
                <w:rPr>
                  <w:rFonts w:ascii="Arial" w:eastAsia="Malgun Gothic" w:hAnsi="Arial" w:cs="Arial"/>
                </w:rPr>
                <w:t>of</w:t>
              </w:r>
            </w:ins>
            <w:ins w:id="128" w:author="Moderator_V0.1" w:date="2025-11-06T09:33:00Z">
              <w:r w:rsidR="00382075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129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end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devices (e.g., </w:t>
            </w:r>
            <w:del w:id="130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smartphones,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connected vehicles, </w:t>
            </w:r>
            <w:ins w:id="131" w:author="Moderator_V0.1" w:date="2025-11-06T09:33:00Z">
              <w:r w:rsidR="00382075" w:rsidRPr="004355DC">
                <w:rPr>
                  <w:rFonts w:ascii="Arial" w:eastAsia="Malgun Gothic" w:hAnsi="Arial" w:cs="Arial"/>
                  <w:highlight w:val="magenta"/>
                </w:rPr>
                <w:t>CPE</w:t>
              </w:r>
              <w:r w:rsidR="00382075">
                <w:rPr>
                  <w:rFonts w:ascii="Arial" w:eastAsia="Malgun Gothic" w:hAnsi="Arial" w:cs="Arial"/>
                </w:rPr>
                <w:t>s</w:t>
              </w:r>
            </w:ins>
            <w:del w:id="132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>etc.</w:delText>
              </w:r>
            </w:del>
            <w:r w:rsidRPr="00DB293D">
              <w:rPr>
                <w:rFonts w:ascii="Arial" w:eastAsia="Malgun Gothic" w:hAnsi="Arial" w:cs="Arial"/>
              </w:rPr>
              <w:t xml:space="preserve">) </w:t>
            </w:r>
            <w:del w:id="133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 xml:space="preserve">to become </w:delText>
              </w:r>
            </w:del>
            <w:ins w:id="134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as </w:t>
              </w:r>
            </w:ins>
            <w:r w:rsidRPr="00DB293D">
              <w:rPr>
                <w:rFonts w:ascii="Arial" w:eastAsia="Malgun Gothic" w:hAnsi="Arial" w:cs="Arial"/>
              </w:rPr>
              <w:t xml:space="preserve">part </w:t>
            </w:r>
            <w:ins w:id="135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of </w:t>
              </w:r>
            </w:ins>
            <w:r w:rsidRPr="00DB293D">
              <w:rPr>
                <w:rFonts w:ascii="Arial" w:eastAsia="Malgun Gothic" w:hAnsi="Arial" w:cs="Arial"/>
              </w:rPr>
              <w:t xml:space="preserve">compute </w:t>
            </w:r>
            <w:del w:id="136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>infrastructure orchestrated by the 6G network</w:delText>
              </w:r>
            </w:del>
            <w:ins w:id="137" w:author="Moderator_V0.1" w:date="2025-11-06T09:35:00Z">
              <w:r w:rsidR="0056069D">
                <w:rPr>
                  <w:rFonts w:ascii="Arial" w:eastAsia="Malgun Gothic" w:hAnsi="Arial" w:cs="Arial"/>
                </w:rPr>
                <w:t>service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67DB6AA1" w14:textId="77777777" w:rsidR="0095515C" w:rsidRPr="00AD2AA3" w:rsidRDefault="0095515C" w:rsidP="0095515C">
      <w:pPr>
        <w:rPr>
          <w:rFonts w:eastAsia="MS Gothic"/>
          <w:lang w:eastAsia="ja-JP"/>
        </w:rPr>
      </w:pPr>
    </w:p>
    <w:sectPr w:rsidR="0095515C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DA48" w14:textId="77777777" w:rsidR="007C00AA" w:rsidRDefault="007C00AA" w:rsidP="002D1DEF">
      <w:pPr>
        <w:spacing w:after="0"/>
      </w:pPr>
      <w:r>
        <w:separator/>
      </w:r>
    </w:p>
  </w:endnote>
  <w:endnote w:type="continuationSeparator" w:id="0">
    <w:p w14:paraId="3C586B50" w14:textId="77777777" w:rsidR="007C00AA" w:rsidRDefault="007C00AA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F0B1" w14:textId="77777777" w:rsidR="007C00AA" w:rsidRDefault="007C00AA" w:rsidP="002D1DEF">
      <w:pPr>
        <w:spacing w:after="0"/>
      </w:pPr>
      <w:r>
        <w:separator/>
      </w:r>
    </w:p>
  </w:footnote>
  <w:footnote w:type="continuationSeparator" w:id="0">
    <w:p w14:paraId="166486D1" w14:textId="77777777" w:rsidR="007C00AA" w:rsidRDefault="007C00AA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3.3pt;height:74.8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-1">
    <w15:presenceInfo w15:providerId="None" w15:userId="Rev-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4C7E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5B32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3D55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E5A11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4132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ABE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0008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55DC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3E98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844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02C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6C7F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B55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5D5F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00AA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0C"/>
    <w:rsid w:val="00815297"/>
    <w:rsid w:val="0081559B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72F"/>
    <w:rsid w:val="008D2F6B"/>
    <w:rsid w:val="008D33FB"/>
    <w:rsid w:val="008D37FF"/>
    <w:rsid w:val="008D4727"/>
    <w:rsid w:val="008D4835"/>
    <w:rsid w:val="008D4989"/>
    <w:rsid w:val="008D5505"/>
    <w:rsid w:val="008D5B03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9EB"/>
    <w:rsid w:val="00963B44"/>
    <w:rsid w:val="009648F2"/>
    <w:rsid w:val="00965C73"/>
    <w:rsid w:val="009679E9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1E35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18B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97AAA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3B7C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52C2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471C1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CF7BFB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48FC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08D9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0CDD"/>
    <w:rsid w:val="00E91704"/>
    <w:rsid w:val="00E927D6"/>
    <w:rsid w:val="00E92C8C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1A4A"/>
    <w:rsid w:val="00F64078"/>
    <w:rsid w:val="00F71E5A"/>
    <w:rsid w:val="00F72623"/>
    <w:rsid w:val="00F726CE"/>
    <w:rsid w:val="00F72C7A"/>
    <w:rsid w:val="00F73828"/>
    <w:rsid w:val="00F7589C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C57C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Rev-1</cp:lastModifiedBy>
  <cp:revision>3</cp:revision>
  <dcterms:created xsi:type="dcterms:W3CDTF">2025-11-18T18:43:00Z</dcterms:created>
  <dcterms:modified xsi:type="dcterms:W3CDTF">2025-11-18T18:52:00Z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