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2D53E" w14:textId="767EC4B4" w:rsidR="00D5186B" w:rsidRPr="00AD2AA3" w:rsidRDefault="00D5186B" w:rsidP="00D5186B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  <w:r w:rsidRPr="00AD2AA3">
        <w:rPr>
          <w:rFonts w:ascii="Arial" w:hAnsi="Arial" w:cs="Arial"/>
          <w:b/>
        </w:rPr>
        <w:t>3GPP TSG-SA WG6 Meeting #</w:t>
      </w:r>
      <w:r>
        <w:rPr>
          <w:rFonts w:ascii="Arial" w:hAnsi="Arial" w:cs="Arial"/>
          <w:b/>
        </w:rPr>
        <w:t>70</w:t>
      </w:r>
      <w:r w:rsidRPr="00AD2AA3">
        <w:rPr>
          <w:rFonts w:ascii="Arial" w:hAnsi="Arial" w:cs="Arial"/>
          <w:b/>
        </w:rPr>
        <w:tab/>
      </w:r>
      <w:r w:rsidRPr="006F5230">
        <w:rPr>
          <w:rFonts w:ascii="Arial" w:hAnsi="Arial" w:cs="Arial"/>
          <w:b/>
        </w:rPr>
        <w:t>S6-25</w:t>
      </w:r>
      <w:r w:rsidR="00931B2B">
        <w:rPr>
          <w:rFonts w:ascii="Arial" w:hAnsi="Arial" w:cs="Arial"/>
          <w:b/>
        </w:rPr>
        <w:t>5303</w:t>
      </w:r>
    </w:p>
    <w:p w14:paraId="7A26AE8D" w14:textId="2923B74D" w:rsidR="009B376A" w:rsidRPr="00AD2AA3" w:rsidRDefault="00D5186B" w:rsidP="00D5186B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Dallas, </w:t>
      </w:r>
      <w:r w:rsidRPr="00A625D7">
        <w:rPr>
          <w:rFonts w:ascii="Arial" w:hAnsi="Arial" w:cs="Arial"/>
          <w:b/>
        </w:rPr>
        <w:t xml:space="preserve">United States </w:t>
      </w:r>
      <w:r w:rsidRPr="00AD2AA3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7</w:t>
      </w:r>
      <w:r w:rsidRPr="00AD2AA3">
        <w:rPr>
          <w:rFonts w:ascii="Arial" w:hAnsi="Arial" w:cs="Arial"/>
          <w:b/>
          <w:vertAlign w:val="superscript"/>
        </w:rPr>
        <w:t>th</w:t>
      </w:r>
      <w:r w:rsidRPr="00AD2AA3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2</w:t>
      </w:r>
      <w:r w:rsidRPr="00AD2AA3">
        <w:rPr>
          <w:rFonts w:ascii="Arial" w:hAnsi="Arial" w:cs="Arial"/>
          <w:b/>
        </w:rPr>
        <w:t>1</w:t>
      </w:r>
      <w:r w:rsidRPr="001311C5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November</w:t>
      </w:r>
      <w:r w:rsidRPr="00AD2AA3">
        <w:rPr>
          <w:rFonts w:ascii="Arial" w:hAnsi="Arial" w:cs="Arial"/>
          <w:b/>
        </w:rPr>
        <w:t xml:space="preserve"> 2025</w:t>
      </w:r>
      <w:r w:rsidRPr="00AD2AA3">
        <w:rPr>
          <w:rFonts w:ascii="Arial" w:hAnsi="Arial" w:cs="Arial"/>
          <w:b/>
        </w:rPr>
        <w:tab/>
        <w:t xml:space="preserve"> </w:t>
      </w:r>
      <w:r w:rsidR="00CE79F1" w:rsidRPr="00AD2AA3">
        <w:rPr>
          <w:rFonts w:ascii="Arial" w:hAnsi="Arial" w:cs="Arial"/>
          <w:b/>
        </w:rPr>
        <w:t xml:space="preserve">(revision of </w:t>
      </w:r>
      <w:r w:rsidR="000F7DF5" w:rsidRPr="00AD2AA3">
        <w:rPr>
          <w:rFonts w:ascii="Arial" w:hAnsi="Arial" w:cs="Arial"/>
          <w:b/>
        </w:rPr>
        <w:t>S6-25</w:t>
      </w:r>
      <w:r w:rsidR="00644845" w:rsidRPr="00AD2AA3">
        <w:rPr>
          <w:rFonts w:ascii="Arial" w:hAnsi="Arial" w:cs="Arial"/>
          <w:b/>
        </w:rPr>
        <w:t>xxxx</w:t>
      </w:r>
      <w:r w:rsidR="00CE79F1" w:rsidRPr="00AD2AA3">
        <w:rPr>
          <w:rFonts w:ascii="Arial" w:hAnsi="Arial" w:cs="Arial"/>
          <w:b/>
        </w:rPr>
        <w:t>)</w:t>
      </w:r>
    </w:p>
    <w:p w14:paraId="390341FF" w14:textId="77777777" w:rsidR="00A45CBF" w:rsidRPr="00AD2AA3" w:rsidRDefault="00A45CBF" w:rsidP="00A45CBF">
      <w:pPr>
        <w:rPr>
          <w:rFonts w:ascii="Arial" w:hAnsi="Arial"/>
        </w:rPr>
      </w:pPr>
    </w:p>
    <w:p w14:paraId="4D07A755" w14:textId="552A595E" w:rsidR="002D1DEF" w:rsidRPr="00AD2AA3" w:rsidRDefault="002D1DEF" w:rsidP="002D1DEF">
      <w:pPr>
        <w:tabs>
          <w:tab w:val="left" w:pos="1701"/>
        </w:tabs>
        <w:rPr>
          <w:rFonts w:ascii="Arial" w:eastAsia="SimSun" w:hAnsi="Arial"/>
        </w:rPr>
      </w:pPr>
      <w:r w:rsidRPr="00AD2AA3">
        <w:rPr>
          <w:rFonts w:ascii="Arial" w:eastAsia="SimSun" w:hAnsi="Arial"/>
        </w:rPr>
        <w:t>Source:</w:t>
      </w:r>
      <w:r w:rsidRPr="00AD2AA3">
        <w:rPr>
          <w:rFonts w:ascii="Arial" w:eastAsia="SimSun" w:hAnsi="Arial"/>
        </w:rPr>
        <w:tab/>
      </w:r>
      <w:r w:rsidR="00650617" w:rsidRPr="00AD2AA3">
        <w:rPr>
          <w:rFonts w:ascii="Arial" w:eastAsia="SimSun" w:hAnsi="Arial"/>
        </w:rPr>
        <w:t xml:space="preserve">SA6 Rel-20 </w:t>
      </w:r>
      <w:r w:rsidR="00901838" w:rsidRPr="00AD2AA3">
        <w:rPr>
          <w:rFonts w:ascii="Arial" w:eastAsia="SimSun" w:hAnsi="Arial"/>
        </w:rPr>
        <w:t>6G SID Moderator</w:t>
      </w:r>
    </w:p>
    <w:p w14:paraId="39AB3D99" w14:textId="2B32F44A" w:rsidR="00A45CBF" w:rsidRPr="00AD2AA3" w:rsidRDefault="003812EE" w:rsidP="007564A7">
      <w:pPr>
        <w:tabs>
          <w:tab w:val="left" w:pos="1701"/>
        </w:tabs>
        <w:rPr>
          <w:rFonts w:ascii="Arial" w:eastAsia="SimSun" w:hAnsi="Arial"/>
        </w:rPr>
      </w:pPr>
      <w:r w:rsidRPr="00AD2AA3">
        <w:rPr>
          <w:rFonts w:ascii="Arial" w:eastAsia="SimSun" w:hAnsi="Arial"/>
        </w:rPr>
        <w:t>Title:</w:t>
      </w:r>
      <w:r w:rsidRPr="00AD2AA3">
        <w:rPr>
          <w:rFonts w:ascii="Arial" w:eastAsia="SimSun" w:hAnsi="Arial"/>
        </w:rPr>
        <w:tab/>
      </w:r>
      <w:r w:rsidR="00832F62" w:rsidRPr="00AD2AA3">
        <w:rPr>
          <w:rFonts w:ascii="Arial" w:eastAsia="SimSun" w:hAnsi="Arial"/>
        </w:rPr>
        <w:t>SA6</w:t>
      </w:r>
      <w:r w:rsidR="00901838" w:rsidRPr="00AD2AA3">
        <w:rPr>
          <w:rFonts w:ascii="Arial" w:eastAsia="SimSun" w:hAnsi="Arial"/>
        </w:rPr>
        <w:t xml:space="preserve"> </w:t>
      </w:r>
      <w:r w:rsidR="00832F62" w:rsidRPr="00AD2AA3">
        <w:rPr>
          <w:rFonts w:ascii="Arial" w:eastAsia="SimSun" w:hAnsi="Arial"/>
        </w:rPr>
        <w:t xml:space="preserve">6G Application Enablement </w:t>
      </w:r>
      <w:r w:rsidR="00B11532" w:rsidRPr="00AD2AA3">
        <w:rPr>
          <w:rFonts w:ascii="Arial" w:eastAsia="SimSun" w:hAnsi="Arial"/>
        </w:rPr>
        <w:t xml:space="preserve">SID – </w:t>
      </w:r>
      <w:r w:rsidR="00347B16">
        <w:rPr>
          <w:rFonts w:ascii="Arial" w:eastAsia="SimSun" w:hAnsi="Arial"/>
        </w:rPr>
        <w:t xml:space="preserve">NWM#2 </w:t>
      </w:r>
      <w:r w:rsidR="00B11532" w:rsidRPr="00AD2AA3">
        <w:rPr>
          <w:rFonts w:ascii="Arial" w:eastAsia="SimSun" w:hAnsi="Arial"/>
        </w:rPr>
        <w:t xml:space="preserve">Moderator </w:t>
      </w:r>
      <w:r w:rsidR="00AC5305">
        <w:rPr>
          <w:rFonts w:ascii="Arial" w:eastAsia="SimSun" w:hAnsi="Arial"/>
        </w:rPr>
        <w:t>Proposal</w:t>
      </w:r>
      <w:r w:rsidR="00BA35C3">
        <w:rPr>
          <w:rFonts w:ascii="Arial" w:eastAsia="SimSun" w:hAnsi="Arial"/>
        </w:rPr>
        <w:t xml:space="preserve"> for </w:t>
      </w:r>
      <w:r w:rsidR="00342728">
        <w:rPr>
          <w:rFonts w:ascii="Arial" w:eastAsia="SimSun" w:hAnsi="Arial"/>
        </w:rPr>
        <w:t>WA</w:t>
      </w:r>
      <w:r w:rsidR="001A081C">
        <w:rPr>
          <w:rFonts w:ascii="Arial" w:eastAsia="SimSun" w:hAnsi="Arial"/>
        </w:rPr>
        <w:t>4</w:t>
      </w:r>
    </w:p>
    <w:p w14:paraId="7966E8A0" w14:textId="05B57F23" w:rsidR="00F613B4" w:rsidRPr="00AD2AA3" w:rsidRDefault="007024F8" w:rsidP="007564A7">
      <w:pPr>
        <w:tabs>
          <w:tab w:val="left" w:pos="1701"/>
        </w:tabs>
        <w:rPr>
          <w:rFonts w:ascii="Arial" w:eastAsia="SimSun" w:hAnsi="Arial"/>
        </w:rPr>
      </w:pPr>
      <w:r w:rsidRPr="00AD2AA3">
        <w:rPr>
          <w:rFonts w:ascii="Arial" w:eastAsia="SimSun" w:hAnsi="Arial"/>
        </w:rPr>
        <w:t>Agenda</w:t>
      </w:r>
      <w:r w:rsidR="00F613B4" w:rsidRPr="00AD2AA3">
        <w:rPr>
          <w:rFonts w:ascii="Arial" w:eastAsia="SimSun" w:hAnsi="Arial"/>
        </w:rPr>
        <w:t xml:space="preserve"> Item:</w:t>
      </w:r>
      <w:r w:rsidR="003812EE" w:rsidRPr="00AD2AA3">
        <w:rPr>
          <w:rFonts w:ascii="Arial" w:eastAsia="SimSun" w:hAnsi="Arial"/>
        </w:rPr>
        <w:tab/>
      </w:r>
      <w:r w:rsidR="00C112AC" w:rsidRPr="00AD2AA3">
        <w:rPr>
          <w:rFonts w:ascii="Arial" w:eastAsia="SimSun" w:hAnsi="Arial"/>
        </w:rPr>
        <w:t>11</w:t>
      </w:r>
      <w:r w:rsidR="002D1DEF" w:rsidRPr="00AD2AA3">
        <w:rPr>
          <w:rFonts w:ascii="Arial" w:eastAsia="SimSun" w:hAnsi="Arial"/>
        </w:rPr>
        <w:t>.</w:t>
      </w:r>
      <w:r w:rsidR="00BA35C3">
        <w:rPr>
          <w:rFonts w:ascii="Arial" w:eastAsia="SimSun" w:hAnsi="Arial"/>
        </w:rPr>
        <w:t>2</w:t>
      </w:r>
    </w:p>
    <w:p w14:paraId="7BF73E5A" w14:textId="44591974" w:rsidR="00A45CBF" w:rsidRPr="00AD2AA3" w:rsidRDefault="00A45CBF" w:rsidP="007564A7">
      <w:pPr>
        <w:tabs>
          <w:tab w:val="left" w:pos="1701"/>
        </w:tabs>
        <w:rPr>
          <w:rFonts w:ascii="Arial" w:eastAsia="SimSun" w:hAnsi="Arial"/>
        </w:rPr>
      </w:pPr>
      <w:r w:rsidRPr="00AD2AA3">
        <w:rPr>
          <w:rFonts w:ascii="Arial" w:eastAsia="SimSun" w:hAnsi="Arial"/>
        </w:rPr>
        <w:t>Contact:</w:t>
      </w:r>
      <w:r w:rsidRPr="00AD2AA3">
        <w:rPr>
          <w:rFonts w:ascii="Arial" w:eastAsia="SimSun" w:hAnsi="Arial"/>
        </w:rPr>
        <w:tab/>
      </w:r>
      <w:r w:rsidR="00832F62" w:rsidRPr="00AD2AA3">
        <w:rPr>
          <w:rFonts w:ascii="Arial" w:eastAsia="SimSun" w:hAnsi="Arial"/>
        </w:rPr>
        <w:t>Basavaraj (Basu) Pattan, basavarajjp@samsung.com</w:t>
      </w:r>
    </w:p>
    <w:p w14:paraId="57200931" w14:textId="77777777" w:rsidR="00A45CBF" w:rsidRPr="00AD2AA3" w:rsidRDefault="00A45CBF" w:rsidP="00A45CBF">
      <w:pPr>
        <w:pBdr>
          <w:bottom w:val="single" w:sz="6" w:space="1" w:color="auto"/>
        </w:pBdr>
      </w:pPr>
    </w:p>
    <w:p w14:paraId="030D7871" w14:textId="73BB38A5" w:rsidR="002C3678" w:rsidRPr="00AD2AA3" w:rsidRDefault="002C3678" w:rsidP="002C3678">
      <w:pPr>
        <w:spacing w:after="200" w:line="276" w:lineRule="auto"/>
        <w:rPr>
          <w:rFonts w:ascii="Arial" w:eastAsia="Calibri" w:hAnsi="Arial" w:cs="Arial"/>
          <w:i/>
          <w:sz w:val="22"/>
          <w:szCs w:val="22"/>
          <w:lang w:val="nl-NL"/>
        </w:rPr>
      </w:pPr>
      <w:r w:rsidRPr="00AD2AA3">
        <w:rPr>
          <w:rFonts w:ascii="Arial" w:eastAsia="Calibri" w:hAnsi="Arial" w:cs="Arial"/>
          <w:i/>
          <w:sz w:val="22"/>
          <w:szCs w:val="22"/>
          <w:lang w:val="nl-NL"/>
        </w:rPr>
        <w:t xml:space="preserve">Abstract: </w:t>
      </w:r>
      <w:r w:rsidR="00EA2CC8" w:rsidRPr="00AD2AA3">
        <w:rPr>
          <w:rFonts w:ascii="Arial" w:eastAsia="Calibri" w:hAnsi="Arial" w:cs="Arial"/>
          <w:i/>
          <w:sz w:val="22"/>
          <w:szCs w:val="22"/>
          <w:lang w:val="nl-NL"/>
        </w:rPr>
        <w:t xml:space="preserve">Moderator </w:t>
      </w:r>
      <w:r w:rsidR="00AC5305">
        <w:rPr>
          <w:rFonts w:ascii="Arial" w:eastAsia="Calibri" w:hAnsi="Arial" w:cs="Arial"/>
          <w:i/>
          <w:sz w:val="22"/>
          <w:szCs w:val="22"/>
          <w:lang w:val="nl-NL"/>
        </w:rPr>
        <w:t xml:space="preserve">proposal </w:t>
      </w:r>
      <w:r w:rsidR="00BA35C3">
        <w:rPr>
          <w:rFonts w:ascii="Arial" w:eastAsia="Calibri" w:hAnsi="Arial" w:cs="Arial"/>
          <w:i/>
          <w:sz w:val="22"/>
          <w:szCs w:val="22"/>
          <w:lang w:val="nl-NL"/>
        </w:rPr>
        <w:t>for WA</w:t>
      </w:r>
      <w:r w:rsidR="001A081C">
        <w:rPr>
          <w:rFonts w:ascii="Arial" w:eastAsia="Calibri" w:hAnsi="Arial" w:cs="Arial"/>
          <w:i/>
          <w:sz w:val="22"/>
          <w:szCs w:val="22"/>
          <w:lang w:val="nl-NL"/>
        </w:rPr>
        <w:t xml:space="preserve">4 </w:t>
      </w:r>
      <w:r w:rsidR="00AC5305">
        <w:rPr>
          <w:rFonts w:ascii="Arial" w:eastAsia="Calibri" w:hAnsi="Arial" w:cs="Arial"/>
          <w:i/>
          <w:sz w:val="22"/>
          <w:szCs w:val="22"/>
          <w:lang w:val="nl-NL"/>
        </w:rPr>
        <w:t>based on the responses</w:t>
      </w:r>
      <w:r w:rsidR="00EA2CC8" w:rsidRPr="00AD2AA3">
        <w:rPr>
          <w:rFonts w:ascii="Arial" w:eastAsia="Calibri" w:hAnsi="Arial" w:cs="Arial"/>
          <w:i/>
          <w:sz w:val="22"/>
          <w:szCs w:val="22"/>
          <w:lang w:val="nl-NL"/>
        </w:rPr>
        <w:t xml:space="preserve"> of NWM</w:t>
      </w:r>
      <w:r w:rsidR="00347B16">
        <w:rPr>
          <w:rFonts w:ascii="Arial" w:eastAsia="Calibri" w:hAnsi="Arial" w:cs="Arial"/>
          <w:i/>
          <w:sz w:val="22"/>
          <w:szCs w:val="22"/>
          <w:lang w:val="nl-NL"/>
        </w:rPr>
        <w:t>#2</w:t>
      </w:r>
      <w:r w:rsidR="00EA2CC8" w:rsidRPr="00AD2AA3">
        <w:rPr>
          <w:rFonts w:ascii="Arial" w:eastAsia="Calibri" w:hAnsi="Arial" w:cs="Arial"/>
          <w:i/>
          <w:sz w:val="22"/>
          <w:szCs w:val="22"/>
          <w:lang w:val="nl-NL"/>
        </w:rPr>
        <w:t xml:space="preserve"> discussion on</w:t>
      </w:r>
      <w:r w:rsidR="0095515C" w:rsidRPr="00AD2AA3">
        <w:rPr>
          <w:rFonts w:ascii="Arial" w:eastAsia="Calibri" w:hAnsi="Arial" w:cs="Arial"/>
          <w:i/>
          <w:sz w:val="22"/>
          <w:szCs w:val="22"/>
          <w:lang w:val="nl-NL"/>
        </w:rPr>
        <w:t xml:space="preserve"> SA6 6G Application Enablement study</w:t>
      </w:r>
    </w:p>
    <w:p w14:paraId="56611292" w14:textId="77777777" w:rsidR="0095515C" w:rsidRPr="00AD2AA3" w:rsidRDefault="0095515C" w:rsidP="0095515C">
      <w:pPr>
        <w:pStyle w:val="Heading1"/>
        <w:rPr>
          <w:rFonts w:eastAsia="DengXian" w:cs="Arial"/>
          <w:sz w:val="20"/>
          <w:lang w:val="en-US" w:eastAsia="en-US"/>
        </w:rPr>
      </w:pPr>
      <w:r w:rsidRPr="00AD2AA3">
        <w:rPr>
          <w:rFonts w:cs="Arial"/>
          <w:lang w:val="en-US"/>
        </w:rPr>
        <w:t>1</w:t>
      </w:r>
      <w:r w:rsidRPr="00AD2AA3">
        <w:rPr>
          <w:rFonts w:cs="Arial"/>
          <w:lang w:val="en-US"/>
        </w:rPr>
        <w:tab/>
        <w:t>Discussion</w:t>
      </w:r>
    </w:p>
    <w:p w14:paraId="61ACCD95" w14:textId="604E10E5" w:rsidR="00D43583" w:rsidRDefault="00492207" w:rsidP="0095515C">
      <w:pPr>
        <w:rPr>
          <w:ins w:id="0" w:author="Rev-1" w:date="2025-11-18T12:53:00Z"/>
          <w:rFonts w:ascii="Arial" w:eastAsia="DengXian" w:hAnsi="Arial" w:cs="Arial"/>
        </w:rPr>
      </w:pPr>
      <w:r w:rsidRPr="00AD2AA3">
        <w:rPr>
          <w:rFonts w:ascii="Arial" w:eastAsia="SimSun" w:hAnsi="Arial"/>
        </w:rPr>
        <w:t xml:space="preserve">SA6 Rel-20 6G SID </w:t>
      </w:r>
      <w:r w:rsidR="00A21412" w:rsidRPr="00AD2AA3">
        <w:rPr>
          <w:rFonts w:ascii="Arial" w:eastAsia="DengXian" w:hAnsi="Arial" w:cs="Arial"/>
        </w:rPr>
        <w:t>Moderator is expected to provide summary of NWM</w:t>
      </w:r>
      <w:r w:rsidR="001F58C5">
        <w:rPr>
          <w:rFonts w:ascii="Arial" w:eastAsia="DengXian" w:hAnsi="Arial" w:cs="Arial"/>
        </w:rPr>
        <w:t>#2</w:t>
      </w:r>
      <w:r w:rsidR="00A21412" w:rsidRPr="00AD2AA3">
        <w:rPr>
          <w:rFonts w:ascii="Arial" w:eastAsia="DengXian" w:hAnsi="Arial" w:cs="Arial"/>
        </w:rPr>
        <w:t xml:space="preserve"> discussions and a revised proposal of 6G SID to SA6#</w:t>
      </w:r>
      <w:r w:rsidR="001F58C5">
        <w:rPr>
          <w:rFonts w:ascii="Arial" w:eastAsia="DengXian" w:hAnsi="Arial" w:cs="Arial"/>
        </w:rPr>
        <w:t>70</w:t>
      </w:r>
      <w:r w:rsidR="00A21412" w:rsidRPr="00AD2AA3">
        <w:rPr>
          <w:rFonts w:ascii="Arial" w:eastAsia="DengXian" w:hAnsi="Arial" w:cs="Arial"/>
        </w:rPr>
        <w:t xml:space="preserve"> meeting. This document is </w:t>
      </w:r>
      <w:r w:rsidR="00A91255" w:rsidRPr="00AD2AA3">
        <w:rPr>
          <w:rFonts w:ascii="Arial" w:eastAsia="DengXian" w:hAnsi="Arial" w:cs="Arial"/>
        </w:rPr>
        <w:t>providi</w:t>
      </w:r>
      <w:r w:rsidR="00EA431C">
        <w:rPr>
          <w:rFonts w:ascii="Arial" w:eastAsia="DengXian" w:hAnsi="Arial" w:cs="Arial"/>
        </w:rPr>
        <w:t xml:space="preserve">ng </w:t>
      </w:r>
      <w:r>
        <w:rPr>
          <w:rFonts w:ascii="Arial" w:eastAsia="DengXian" w:hAnsi="Arial" w:cs="Arial"/>
        </w:rPr>
        <w:t>Moderator</w:t>
      </w:r>
      <w:r w:rsidR="00A91255" w:rsidRPr="00AD2AA3">
        <w:rPr>
          <w:rFonts w:ascii="Arial" w:eastAsia="DengXian" w:hAnsi="Arial" w:cs="Arial"/>
        </w:rPr>
        <w:t xml:space="preserve"> </w:t>
      </w:r>
      <w:r>
        <w:rPr>
          <w:rFonts w:ascii="Arial" w:eastAsia="DengXian" w:hAnsi="Arial" w:cs="Arial"/>
        </w:rPr>
        <w:t>Proposal</w:t>
      </w:r>
      <w:r w:rsidR="00A91255" w:rsidRPr="00AD2AA3">
        <w:rPr>
          <w:rFonts w:ascii="Arial" w:eastAsia="DengXian" w:hAnsi="Arial" w:cs="Arial"/>
        </w:rPr>
        <w:t xml:space="preserve"> </w:t>
      </w:r>
      <w:r w:rsidR="00BA35C3">
        <w:rPr>
          <w:rFonts w:ascii="Arial" w:eastAsia="DengXian" w:hAnsi="Arial" w:cs="Arial"/>
        </w:rPr>
        <w:t>for WA</w:t>
      </w:r>
      <w:r w:rsidR="001A081C">
        <w:rPr>
          <w:rFonts w:ascii="Arial" w:eastAsia="DengXian" w:hAnsi="Arial" w:cs="Arial"/>
        </w:rPr>
        <w:t>4</w:t>
      </w:r>
      <w:r w:rsidR="00BA35C3">
        <w:rPr>
          <w:rFonts w:ascii="Arial" w:eastAsia="DengXian" w:hAnsi="Arial" w:cs="Arial"/>
        </w:rPr>
        <w:t xml:space="preserve"> </w:t>
      </w:r>
      <w:r w:rsidRPr="00492207">
        <w:rPr>
          <w:rFonts w:ascii="Arial" w:eastAsia="DengXian" w:hAnsi="Arial" w:cs="Arial"/>
        </w:rPr>
        <w:t>based on the responses of NWM#2 discussion on SA6 6G Application Enablement study</w:t>
      </w:r>
      <w:r w:rsidR="005B2F7B">
        <w:rPr>
          <w:rFonts w:ascii="Arial" w:eastAsia="DengXian" w:hAnsi="Arial" w:cs="Arial"/>
        </w:rPr>
        <w:t xml:space="preserve"> captured in </w:t>
      </w:r>
      <w:r w:rsidR="00931B2B" w:rsidRPr="00931B2B">
        <w:rPr>
          <w:rFonts w:ascii="Arial" w:eastAsia="DengXian" w:hAnsi="Arial" w:cs="Arial"/>
        </w:rPr>
        <w:t>S6-255299</w:t>
      </w:r>
      <w:r w:rsidR="00A91255" w:rsidRPr="00AD2AA3">
        <w:rPr>
          <w:rFonts w:ascii="Arial" w:eastAsia="DengXian" w:hAnsi="Arial" w:cs="Arial"/>
        </w:rPr>
        <w:t>.</w:t>
      </w:r>
      <w:r w:rsidR="00A21412" w:rsidRPr="00AD2AA3">
        <w:rPr>
          <w:rFonts w:ascii="Arial" w:eastAsia="DengXian" w:hAnsi="Arial" w:cs="Arial"/>
        </w:rPr>
        <w:t xml:space="preserve"> </w:t>
      </w:r>
      <w:r w:rsidR="003B7501">
        <w:rPr>
          <w:rFonts w:ascii="Arial" w:eastAsia="DengXian" w:hAnsi="Arial" w:cs="Arial"/>
        </w:rPr>
        <w:t>Note that the merge proposals are not considered in this version</w:t>
      </w:r>
      <w:r w:rsidR="00890A5E">
        <w:rPr>
          <w:rFonts w:ascii="Arial" w:eastAsia="DengXian" w:hAnsi="Arial" w:cs="Arial"/>
        </w:rPr>
        <w:t xml:space="preserve"> of the proposal</w:t>
      </w:r>
      <w:r w:rsidR="003B7501">
        <w:rPr>
          <w:rFonts w:ascii="Arial" w:eastAsia="DengXian" w:hAnsi="Arial" w:cs="Arial"/>
        </w:rPr>
        <w:t>.</w:t>
      </w:r>
    </w:p>
    <w:p w14:paraId="2DEB07B2" w14:textId="2E9AA84C" w:rsidR="00674580" w:rsidRDefault="00674580" w:rsidP="0095515C">
      <w:pPr>
        <w:rPr>
          <w:rFonts w:ascii="Arial" w:eastAsia="DengXian" w:hAnsi="Arial" w:cs="Arial"/>
        </w:rPr>
      </w:pPr>
      <w:ins w:id="1" w:author="Rev-1" w:date="2025-11-18T12:53:00Z">
        <w:r>
          <w:rPr>
            <w:rFonts w:ascii="Arial" w:eastAsia="DengXian" w:hAnsi="Arial" w:cs="Arial"/>
          </w:rPr>
          <w:t xml:space="preserve">Online draft: Open issues are highlighted in </w:t>
        </w:r>
        <w:r>
          <w:rPr>
            <w:rFonts w:ascii="Arial" w:eastAsia="DengXian" w:hAnsi="Arial" w:cs="Arial"/>
            <w:highlight w:val="magenta"/>
          </w:rPr>
          <w:t>pink</w:t>
        </w:r>
        <w:r>
          <w:rPr>
            <w:rFonts w:ascii="Arial" w:eastAsia="DengXian" w:hAnsi="Arial" w:cs="Arial"/>
          </w:rPr>
          <w:t xml:space="preserve">. And the proposal cells are highlighted </w:t>
        </w:r>
        <w:r>
          <w:rPr>
            <w:rFonts w:ascii="Arial" w:eastAsia="DengXian" w:hAnsi="Arial" w:cs="Arial"/>
            <w:highlight w:val="lightGray"/>
          </w:rPr>
          <w:t>grey</w:t>
        </w:r>
        <w:r>
          <w:rPr>
            <w:rFonts w:ascii="Arial" w:eastAsia="DengXian" w:hAnsi="Arial" w:cs="Arial"/>
          </w:rPr>
          <w:t xml:space="preserve"> where Work Tasks are frozen.</w:t>
        </w:r>
      </w:ins>
    </w:p>
    <w:p w14:paraId="10FFEAD0" w14:textId="7C91BFE5" w:rsidR="0095515C" w:rsidRPr="00AD2AA3" w:rsidRDefault="0095515C" w:rsidP="0095515C">
      <w:pPr>
        <w:pStyle w:val="Heading1"/>
        <w:rPr>
          <w:rFonts w:cs="Arial"/>
          <w:lang w:val="en-US"/>
        </w:rPr>
      </w:pPr>
      <w:r w:rsidRPr="00B85832">
        <w:rPr>
          <w:rFonts w:eastAsia="DengXian" w:cs="Arial"/>
        </w:rPr>
        <w:t>2.</w:t>
      </w:r>
      <w:r w:rsidRPr="00B85832">
        <w:rPr>
          <w:rFonts w:eastAsia="DengXian" w:cs="Arial"/>
        </w:rPr>
        <w:tab/>
      </w:r>
      <w:r w:rsidR="00317AC3" w:rsidRPr="00B85832">
        <w:rPr>
          <w:rFonts w:eastAsia="DengXian" w:cs="Arial"/>
        </w:rPr>
        <w:t>Executive summary</w:t>
      </w:r>
    </w:p>
    <w:p w14:paraId="5EBE3AA2" w14:textId="2CFF699F" w:rsidR="00A764E1" w:rsidRDefault="005451A4" w:rsidP="0095515C">
      <w:r w:rsidRPr="00AD2AA3">
        <w:rPr>
          <w:rFonts w:ascii="Arial" w:eastAsia="DengXian" w:hAnsi="Arial" w:cs="Arial"/>
        </w:rPr>
        <w:t xml:space="preserve">Below </w:t>
      </w:r>
      <w:r w:rsidR="007F6F43" w:rsidRPr="00AD2AA3">
        <w:rPr>
          <w:rFonts w:ascii="Arial" w:eastAsia="DengXian" w:hAnsi="Arial" w:cs="Arial"/>
        </w:rPr>
        <w:t>summary provides</w:t>
      </w:r>
      <w:r w:rsidRPr="00AD2AA3">
        <w:rPr>
          <w:rFonts w:ascii="Arial" w:eastAsia="DengXian" w:hAnsi="Arial" w:cs="Arial"/>
        </w:rPr>
        <w:t xml:space="preserve"> </w:t>
      </w:r>
      <w:r w:rsidR="007F6F43" w:rsidRPr="00AD2AA3">
        <w:rPr>
          <w:rFonts w:ascii="Arial" w:eastAsia="DengXian" w:hAnsi="Arial" w:cs="Arial"/>
        </w:rPr>
        <w:t>level</w:t>
      </w:r>
      <w:r w:rsidRPr="00AD2AA3">
        <w:rPr>
          <w:rFonts w:ascii="Arial" w:eastAsia="DengXian" w:hAnsi="Arial" w:cs="Arial"/>
        </w:rPr>
        <w:t xml:space="preserve"> of support for each Work Task</w:t>
      </w:r>
      <w:r w:rsidR="002F0B23">
        <w:rPr>
          <w:rFonts w:ascii="Arial" w:eastAsia="DengXian" w:hAnsi="Arial" w:cs="Arial"/>
        </w:rPr>
        <w:t xml:space="preserve"> in Work Area 4</w:t>
      </w:r>
      <w:r w:rsidR="007F6F43" w:rsidRPr="00AD2AA3">
        <w:rPr>
          <w:rFonts w:ascii="Arial" w:eastAsia="DengXian" w:hAnsi="Arial" w:cs="Arial"/>
        </w:rPr>
        <w:t>:</w:t>
      </w:r>
      <w:r w:rsidR="00A764E1" w:rsidRPr="00A764E1">
        <w:t xml:space="preserve"> </w:t>
      </w:r>
    </w:p>
    <w:p w14:paraId="784A06B5" w14:textId="35D3DFA6" w:rsidR="00943C3E" w:rsidRPr="00AD2AA3" w:rsidRDefault="00A764E1" w:rsidP="0095515C">
      <w:pPr>
        <w:rPr>
          <w:rFonts w:ascii="Arial" w:eastAsia="DengXian" w:hAnsi="Arial" w:cs="Arial"/>
        </w:rPr>
      </w:pPr>
      <w:r w:rsidRPr="00D525A7">
        <w:rPr>
          <w:rFonts w:ascii="Arial" w:eastAsia="DengXian" w:hAnsi="Arial" w:cs="Arial"/>
          <w:b/>
        </w:rPr>
        <w:t>Full support</w:t>
      </w:r>
      <w:r w:rsidRPr="00A764E1">
        <w:rPr>
          <w:rFonts w:ascii="Arial" w:eastAsia="DengXian" w:hAnsi="Arial" w:cs="Arial"/>
        </w:rPr>
        <w:t xml:space="preserve"> mean</w:t>
      </w:r>
      <w:r>
        <w:rPr>
          <w:rFonts w:ascii="Arial" w:eastAsia="DengXian" w:hAnsi="Arial" w:cs="Arial"/>
        </w:rPr>
        <w:t>s</w:t>
      </w:r>
      <w:r w:rsidRPr="00A764E1">
        <w:rPr>
          <w:rFonts w:ascii="Arial" w:eastAsia="DengXian" w:hAnsi="Arial" w:cs="Arial"/>
        </w:rPr>
        <w:t xml:space="preserve"> a WT with </w:t>
      </w:r>
      <w:r w:rsidR="0009135B">
        <w:rPr>
          <w:rFonts w:ascii="Arial" w:eastAsia="DengXian" w:hAnsi="Arial" w:cs="Arial"/>
        </w:rPr>
        <w:t xml:space="preserve">all positive responses (Yes) and </w:t>
      </w:r>
      <w:r w:rsidRPr="00A764E1">
        <w:rPr>
          <w:rFonts w:ascii="Arial" w:eastAsia="DengXian" w:hAnsi="Arial" w:cs="Arial"/>
        </w:rPr>
        <w:t xml:space="preserve">no opposing </w:t>
      </w:r>
      <w:r w:rsidR="00A55D7B">
        <w:rPr>
          <w:rFonts w:ascii="Arial" w:eastAsia="DengXian" w:hAnsi="Arial" w:cs="Arial"/>
        </w:rPr>
        <w:t>response</w:t>
      </w:r>
      <w:r w:rsidRPr="00A764E1">
        <w:rPr>
          <w:rFonts w:ascii="Arial" w:eastAsia="DengXian" w:hAnsi="Arial" w:cs="Arial"/>
        </w:rPr>
        <w:t xml:space="preserve"> (No)</w:t>
      </w:r>
      <w:r w:rsidR="001551BA">
        <w:rPr>
          <w:rFonts w:ascii="Arial" w:eastAsia="DengXian" w:hAnsi="Arial" w:cs="Arial"/>
        </w:rPr>
        <w:t xml:space="preserve"> – highlighted in </w:t>
      </w:r>
      <w:proofErr w:type="gramStart"/>
      <w:r w:rsidR="001551BA" w:rsidRPr="007D3A9E">
        <w:rPr>
          <w:rFonts w:ascii="Arial" w:eastAsia="DengXian" w:hAnsi="Arial" w:cs="Arial"/>
          <w:highlight w:val="green"/>
        </w:rPr>
        <w:t>Green</w:t>
      </w:r>
      <w:r w:rsidRPr="00A764E1">
        <w:rPr>
          <w:rFonts w:ascii="Arial" w:eastAsia="DengXian" w:hAnsi="Arial" w:cs="Arial"/>
        </w:rPr>
        <w:t xml:space="preserve">, </w:t>
      </w:r>
      <w:r w:rsidRPr="00D525A7">
        <w:rPr>
          <w:rFonts w:ascii="Arial" w:eastAsia="DengXian" w:hAnsi="Arial" w:cs="Arial"/>
          <w:b/>
        </w:rPr>
        <w:t>Good</w:t>
      </w:r>
      <w:proofErr w:type="gramEnd"/>
      <w:r w:rsidRPr="00D525A7">
        <w:rPr>
          <w:rFonts w:ascii="Arial" w:eastAsia="DengXian" w:hAnsi="Arial" w:cs="Arial"/>
          <w:b/>
        </w:rPr>
        <w:t xml:space="preserve"> support</w:t>
      </w:r>
      <w:r w:rsidRPr="00A764E1">
        <w:rPr>
          <w:rFonts w:ascii="Arial" w:eastAsia="DengXian" w:hAnsi="Arial" w:cs="Arial"/>
        </w:rPr>
        <w:t xml:space="preserve"> mean</w:t>
      </w:r>
      <w:r>
        <w:rPr>
          <w:rFonts w:ascii="Arial" w:eastAsia="DengXian" w:hAnsi="Arial" w:cs="Arial"/>
        </w:rPr>
        <w:t>s</w:t>
      </w:r>
      <w:r w:rsidRPr="00A764E1">
        <w:rPr>
          <w:rFonts w:ascii="Arial" w:eastAsia="DengXian" w:hAnsi="Arial" w:cs="Arial"/>
        </w:rPr>
        <w:t xml:space="preserve"> a WT with more </w:t>
      </w:r>
      <w:r w:rsidR="00D525A7">
        <w:rPr>
          <w:rFonts w:ascii="Arial" w:eastAsia="DengXian" w:hAnsi="Arial" w:cs="Arial"/>
        </w:rPr>
        <w:t xml:space="preserve">positive </w:t>
      </w:r>
      <w:r w:rsidR="00A55D7B">
        <w:rPr>
          <w:rFonts w:ascii="Arial" w:eastAsia="DengXian" w:hAnsi="Arial" w:cs="Arial"/>
        </w:rPr>
        <w:t>responses</w:t>
      </w:r>
      <w:r w:rsidRPr="00A764E1">
        <w:rPr>
          <w:rFonts w:ascii="Arial" w:eastAsia="DengXian" w:hAnsi="Arial" w:cs="Arial"/>
        </w:rPr>
        <w:t xml:space="preserve"> (Yes) than oppositions (No)</w:t>
      </w:r>
      <w:r w:rsidR="007D3A9E">
        <w:rPr>
          <w:rFonts w:ascii="Arial" w:eastAsia="DengXian" w:hAnsi="Arial" w:cs="Arial"/>
        </w:rPr>
        <w:t xml:space="preserve"> – highlighted in </w:t>
      </w:r>
      <w:r w:rsidR="007D3A9E">
        <w:rPr>
          <w:rFonts w:ascii="Arial" w:eastAsia="DengXian" w:hAnsi="Arial" w:cs="Arial"/>
          <w:highlight w:val="cyan"/>
        </w:rPr>
        <w:t>Turquoise</w:t>
      </w:r>
      <w:r w:rsidRPr="00A764E1">
        <w:rPr>
          <w:rFonts w:ascii="Arial" w:eastAsia="DengXian" w:hAnsi="Arial" w:cs="Arial"/>
        </w:rPr>
        <w:t xml:space="preserve">, </w:t>
      </w:r>
      <w:r w:rsidRPr="00D525A7">
        <w:rPr>
          <w:rFonts w:ascii="Arial" w:eastAsia="DengXian" w:hAnsi="Arial" w:cs="Arial"/>
          <w:b/>
        </w:rPr>
        <w:t>Less support</w:t>
      </w:r>
      <w:r w:rsidRPr="00A764E1">
        <w:rPr>
          <w:rFonts w:ascii="Arial" w:eastAsia="DengXian" w:hAnsi="Arial" w:cs="Arial"/>
        </w:rPr>
        <w:t xml:space="preserve"> mean</w:t>
      </w:r>
      <w:r w:rsidR="00D525A7">
        <w:rPr>
          <w:rFonts w:ascii="Arial" w:eastAsia="DengXian" w:hAnsi="Arial" w:cs="Arial"/>
        </w:rPr>
        <w:t>s</w:t>
      </w:r>
      <w:r w:rsidRPr="00A764E1">
        <w:rPr>
          <w:rFonts w:ascii="Arial" w:eastAsia="DengXian" w:hAnsi="Arial" w:cs="Arial"/>
        </w:rPr>
        <w:t xml:space="preserve"> a WT with more oppositions (No) than </w:t>
      </w:r>
      <w:r w:rsidR="00A55D7B">
        <w:rPr>
          <w:rFonts w:ascii="Arial" w:eastAsia="DengXian" w:hAnsi="Arial" w:cs="Arial"/>
        </w:rPr>
        <w:t>positive responses</w:t>
      </w:r>
      <w:r w:rsidRPr="00A764E1">
        <w:rPr>
          <w:rFonts w:ascii="Arial" w:eastAsia="DengXian" w:hAnsi="Arial" w:cs="Arial"/>
        </w:rPr>
        <w:t xml:space="preserve"> (Yes)</w:t>
      </w:r>
      <w:r w:rsidR="007D3A9E">
        <w:rPr>
          <w:rFonts w:ascii="Arial" w:eastAsia="DengXian" w:hAnsi="Arial" w:cs="Arial"/>
        </w:rPr>
        <w:t xml:space="preserve"> – highlighted in </w:t>
      </w:r>
      <w:r w:rsidR="007D3A9E" w:rsidRPr="00752396">
        <w:rPr>
          <w:rFonts w:ascii="Arial" w:eastAsia="DengXian" w:hAnsi="Arial" w:cs="Arial"/>
          <w:highlight w:val="yellow"/>
        </w:rPr>
        <w:t>Yellow</w:t>
      </w:r>
      <w:r w:rsidR="0031347D">
        <w:rPr>
          <w:rFonts w:ascii="Arial" w:eastAsia="DengXian" w:hAnsi="Arial" w:cs="Arial"/>
        </w:rPr>
        <w:t xml:space="preserve">, </w:t>
      </w:r>
      <w:r w:rsidR="0031347D" w:rsidRPr="00943F6E">
        <w:rPr>
          <w:rFonts w:ascii="Arial" w:eastAsia="DengXian" w:hAnsi="Arial" w:cs="Arial"/>
          <w:b/>
        </w:rPr>
        <w:t>No support</w:t>
      </w:r>
      <w:r w:rsidR="0031347D">
        <w:rPr>
          <w:rFonts w:ascii="Arial" w:eastAsia="DengXian" w:hAnsi="Arial" w:cs="Arial"/>
        </w:rPr>
        <w:t xml:space="preserve"> means a WT with no positive response</w:t>
      </w:r>
      <w:r w:rsidR="0009135B">
        <w:rPr>
          <w:rFonts w:ascii="Arial" w:eastAsia="DengXian" w:hAnsi="Arial" w:cs="Arial"/>
        </w:rPr>
        <w:t xml:space="preserve"> (Yes) and all </w:t>
      </w:r>
      <w:r w:rsidR="001551BA">
        <w:rPr>
          <w:rFonts w:ascii="Arial" w:eastAsia="DengXian" w:hAnsi="Arial" w:cs="Arial"/>
        </w:rPr>
        <w:t>opposing responses (No)</w:t>
      </w:r>
      <w:r w:rsidR="00752396">
        <w:rPr>
          <w:rFonts w:ascii="Arial" w:eastAsia="DengXian" w:hAnsi="Arial" w:cs="Arial"/>
        </w:rPr>
        <w:t xml:space="preserve"> – highlighted in </w:t>
      </w:r>
      <w:r w:rsidR="00752396" w:rsidRPr="00752396">
        <w:rPr>
          <w:rFonts w:ascii="Arial" w:eastAsia="DengXian" w:hAnsi="Arial" w:cs="Arial"/>
          <w:highlight w:val="red"/>
        </w:rPr>
        <w:t>Red</w:t>
      </w:r>
      <w:r w:rsidR="001551BA">
        <w:rPr>
          <w:rFonts w:ascii="Arial" w:eastAsia="DengXian" w:hAnsi="Arial" w:cs="Arial"/>
        </w:rPr>
        <w:t>.</w:t>
      </w:r>
    </w:p>
    <w:p w14:paraId="7BD1BAD4" w14:textId="16D1A5CC" w:rsidR="008D7513" w:rsidRPr="00AD2AA3" w:rsidRDefault="008D7513" w:rsidP="008D7513">
      <w:pPr>
        <w:spacing w:before="240" w:after="120"/>
        <w:rPr>
          <w:rFonts w:eastAsia="DengXian"/>
          <w:b/>
          <w:sz w:val="24"/>
          <w:szCs w:val="24"/>
          <w:u w:val="single"/>
          <w:lang w:eastAsia="zh-CN"/>
        </w:rPr>
      </w:pPr>
      <w:r w:rsidRPr="00AD2AA3">
        <w:rPr>
          <w:rFonts w:eastAsia="DengXian"/>
          <w:b/>
          <w:sz w:val="24"/>
          <w:szCs w:val="24"/>
          <w:u w:val="single"/>
          <w:lang w:eastAsia="zh-CN"/>
        </w:rPr>
        <w:t xml:space="preserve">WA4: </w:t>
      </w:r>
      <w:r w:rsidR="00E71540" w:rsidRPr="00AD2AA3">
        <w:rPr>
          <w:rFonts w:eastAsia="DengXian"/>
          <w:b/>
          <w:sz w:val="24"/>
          <w:szCs w:val="24"/>
          <w:u w:val="single"/>
          <w:lang w:eastAsia="zh-CN"/>
        </w:rPr>
        <w:t>Communication Aspects</w:t>
      </w:r>
    </w:p>
    <w:p w14:paraId="37F9526C" w14:textId="0ECC7EB4" w:rsidR="008D7513" w:rsidRPr="00AD2AA3" w:rsidRDefault="008D7513" w:rsidP="00CD4B98">
      <w:pPr>
        <w:spacing w:after="120"/>
        <w:rPr>
          <w:rFonts w:eastAsia="DengXian"/>
          <w:b/>
          <w:sz w:val="22"/>
          <w:szCs w:val="22"/>
          <w:lang w:eastAsia="zh-CN"/>
        </w:rPr>
      </w:pPr>
      <w:r w:rsidRPr="00AD2AA3">
        <w:rPr>
          <w:rFonts w:eastAsia="DengXian"/>
          <w:b/>
          <w:sz w:val="22"/>
          <w:szCs w:val="22"/>
          <w:lang w:eastAsia="zh-CN"/>
        </w:rPr>
        <w:t>WT: Full support (</w:t>
      </w:r>
      <w:r w:rsidR="00CD4B98" w:rsidRPr="00AD2AA3">
        <w:rPr>
          <w:rFonts w:eastAsia="DengXian"/>
          <w:b/>
          <w:sz w:val="22"/>
          <w:szCs w:val="22"/>
          <w:lang w:eastAsia="zh-CN"/>
        </w:rPr>
        <w:t>0</w:t>
      </w:r>
      <w:r w:rsidRPr="00AD2AA3">
        <w:rPr>
          <w:rFonts w:eastAsia="DengXian"/>
          <w:b/>
          <w:sz w:val="22"/>
          <w:szCs w:val="22"/>
          <w:lang w:eastAsia="zh-CN"/>
        </w:rPr>
        <w:t>)</w:t>
      </w:r>
    </w:p>
    <w:p w14:paraId="772EC6B5" w14:textId="08F6CABE" w:rsidR="008D7513" w:rsidRPr="00AD2AA3" w:rsidRDefault="008D7513" w:rsidP="008D7513">
      <w:pPr>
        <w:spacing w:after="0"/>
        <w:rPr>
          <w:rFonts w:eastAsia="DengXian"/>
          <w:b/>
          <w:sz w:val="22"/>
          <w:lang w:eastAsia="zh-CN"/>
        </w:rPr>
      </w:pPr>
      <w:r w:rsidRPr="00AD2AA3">
        <w:rPr>
          <w:rFonts w:eastAsia="DengXian"/>
          <w:b/>
          <w:sz w:val="22"/>
          <w:lang w:eastAsia="zh-CN"/>
        </w:rPr>
        <w:t xml:space="preserve">WT: </w:t>
      </w:r>
      <w:r w:rsidR="00FF64F3" w:rsidRPr="00AD2AA3">
        <w:rPr>
          <w:rFonts w:eastAsia="DengXian"/>
          <w:b/>
          <w:sz w:val="22"/>
          <w:lang w:eastAsia="zh-CN"/>
        </w:rPr>
        <w:t>Good</w:t>
      </w:r>
      <w:r w:rsidRPr="00AD2AA3">
        <w:rPr>
          <w:rFonts w:eastAsia="DengXian"/>
          <w:b/>
          <w:sz w:val="22"/>
          <w:lang w:eastAsia="zh-CN"/>
        </w:rPr>
        <w:t xml:space="preserve"> support (</w:t>
      </w:r>
      <w:r w:rsidR="00D46DD2">
        <w:rPr>
          <w:rFonts w:eastAsia="DengXian"/>
          <w:b/>
          <w:sz w:val="22"/>
          <w:lang w:eastAsia="zh-CN"/>
        </w:rPr>
        <w:t>3</w:t>
      </w:r>
      <w:r w:rsidRPr="00AD2AA3">
        <w:rPr>
          <w:rFonts w:eastAsia="DengXian"/>
          <w:b/>
          <w:sz w:val="22"/>
          <w:lang w:eastAsia="zh-CN"/>
        </w:rPr>
        <w:t>)</w:t>
      </w:r>
    </w:p>
    <w:p w14:paraId="7E22880C" w14:textId="5E5AF95B" w:rsidR="00A505B4" w:rsidRPr="00AD2AA3" w:rsidRDefault="00A505B4" w:rsidP="00A505B4">
      <w:pPr>
        <w:spacing w:after="120"/>
        <w:rPr>
          <w:rFonts w:eastAsia="DengXian"/>
          <w:b/>
          <w:lang w:eastAsia="zh-CN"/>
        </w:rPr>
      </w:pPr>
      <w:r w:rsidRPr="00AD2AA3">
        <w:rPr>
          <w:rFonts w:eastAsia="DengXian"/>
          <w:b/>
          <w:lang w:eastAsia="zh-CN"/>
        </w:rPr>
        <w:t xml:space="preserve">         (</w:t>
      </w:r>
      <w:r w:rsidRPr="006055CF">
        <w:rPr>
          <w:rFonts w:eastAsia="DengXian"/>
          <w:b/>
          <w:highlight w:val="cyan"/>
          <w:lang w:eastAsia="zh-CN"/>
        </w:rPr>
        <w:t>WT4.1</w:t>
      </w:r>
      <w:r w:rsidRPr="00AD2AA3">
        <w:rPr>
          <w:rFonts w:eastAsia="DengXian"/>
          <w:b/>
          <w:lang w:eastAsia="zh-CN"/>
        </w:rPr>
        <w:t>[</w:t>
      </w:r>
      <w:r w:rsidRPr="0007430C">
        <w:rPr>
          <w:rFonts w:eastAsia="DengXian"/>
          <w:lang w:eastAsia="zh-CN"/>
        </w:rPr>
        <w:t>Yes:4, No:2</w:t>
      </w:r>
      <w:r w:rsidRPr="00AD2AA3">
        <w:rPr>
          <w:rFonts w:eastAsia="DengXian"/>
          <w:b/>
          <w:lang w:eastAsia="zh-CN"/>
        </w:rPr>
        <w:t xml:space="preserve">], </w:t>
      </w:r>
      <w:r w:rsidRPr="006055CF">
        <w:rPr>
          <w:rFonts w:eastAsia="DengXian"/>
          <w:b/>
          <w:highlight w:val="cyan"/>
          <w:lang w:eastAsia="zh-CN"/>
        </w:rPr>
        <w:t>WT4.2</w:t>
      </w:r>
      <w:r w:rsidRPr="00AD2AA3">
        <w:rPr>
          <w:rFonts w:eastAsia="DengXian"/>
          <w:b/>
          <w:lang w:eastAsia="zh-CN"/>
        </w:rPr>
        <w:t>[</w:t>
      </w:r>
      <w:r w:rsidRPr="0007430C">
        <w:rPr>
          <w:rFonts w:eastAsia="DengXian"/>
          <w:lang w:eastAsia="zh-CN"/>
        </w:rPr>
        <w:t>Yes:6, No:1</w:t>
      </w:r>
      <w:r>
        <w:rPr>
          <w:rFonts w:eastAsia="DengXian"/>
          <w:b/>
          <w:lang w:eastAsia="zh-CN"/>
        </w:rPr>
        <w:t>]</w:t>
      </w:r>
      <w:r w:rsidR="0007430C">
        <w:rPr>
          <w:rFonts w:eastAsia="DengXian"/>
          <w:b/>
          <w:lang w:eastAsia="zh-CN"/>
        </w:rPr>
        <w:t xml:space="preserve">, </w:t>
      </w:r>
      <w:r w:rsidR="0007430C" w:rsidRPr="006055CF">
        <w:rPr>
          <w:rFonts w:eastAsia="DengXian"/>
          <w:b/>
          <w:highlight w:val="cyan"/>
          <w:lang w:eastAsia="zh-CN"/>
        </w:rPr>
        <w:t>WT4.7</w:t>
      </w:r>
      <w:r w:rsidR="0007430C" w:rsidRPr="00AD2AA3">
        <w:rPr>
          <w:rFonts w:eastAsia="DengXian"/>
          <w:b/>
          <w:lang w:eastAsia="zh-CN"/>
        </w:rPr>
        <w:t>[</w:t>
      </w:r>
      <w:r w:rsidR="0007430C" w:rsidRPr="0007430C">
        <w:rPr>
          <w:rFonts w:eastAsia="DengXian"/>
          <w:lang w:eastAsia="zh-CN"/>
        </w:rPr>
        <w:t>Yes:5, No:3</w:t>
      </w:r>
      <w:r w:rsidR="0007430C">
        <w:rPr>
          <w:rFonts w:eastAsia="DengXian"/>
          <w:b/>
          <w:lang w:eastAsia="zh-CN"/>
        </w:rPr>
        <w:t>]</w:t>
      </w:r>
      <w:r w:rsidRPr="00AD2AA3">
        <w:rPr>
          <w:rFonts w:eastAsia="DengXian"/>
          <w:b/>
          <w:lang w:eastAsia="zh-CN"/>
        </w:rPr>
        <w:t>)</w:t>
      </w:r>
    </w:p>
    <w:p w14:paraId="431843D2" w14:textId="2E9C6E2A" w:rsidR="008D7513" w:rsidRPr="00D46DD2" w:rsidRDefault="008D7513" w:rsidP="00D46DD2">
      <w:pPr>
        <w:spacing w:after="120"/>
        <w:rPr>
          <w:rFonts w:eastAsia="DengXian"/>
          <w:b/>
          <w:sz w:val="22"/>
          <w:szCs w:val="22"/>
          <w:lang w:eastAsia="zh-CN"/>
        </w:rPr>
      </w:pPr>
      <w:r w:rsidRPr="00D46DD2">
        <w:rPr>
          <w:rFonts w:eastAsia="DengXian"/>
          <w:b/>
          <w:sz w:val="22"/>
          <w:szCs w:val="22"/>
          <w:lang w:eastAsia="zh-CN"/>
        </w:rPr>
        <w:t>WT: Less support (</w:t>
      </w:r>
      <w:r w:rsidR="00847920" w:rsidRPr="00D46DD2">
        <w:rPr>
          <w:rFonts w:eastAsia="DengXian"/>
          <w:b/>
          <w:sz w:val="22"/>
          <w:szCs w:val="22"/>
          <w:lang w:eastAsia="zh-CN"/>
        </w:rPr>
        <w:t>0</w:t>
      </w:r>
      <w:r w:rsidRPr="00D46DD2">
        <w:rPr>
          <w:rFonts w:eastAsia="DengXian"/>
          <w:b/>
          <w:sz w:val="22"/>
          <w:szCs w:val="22"/>
          <w:lang w:eastAsia="zh-CN"/>
        </w:rPr>
        <w:t>)</w:t>
      </w:r>
    </w:p>
    <w:p w14:paraId="22375009" w14:textId="47A2031C" w:rsidR="008D7513" w:rsidRPr="00AD2AA3" w:rsidRDefault="008D7513" w:rsidP="008D7513">
      <w:pPr>
        <w:spacing w:after="0"/>
        <w:rPr>
          <w:rFonts w:eastAsia="DengXian"/>
          <w:b/>
          <w:sz w:val="22"/>
          <w:lang w:eastAsia="zh-CN"/>
        </w:rPr>
      </w:pPr>
      <w:r w:rsidRPr="00AD2AA3">
        <w:rPr>
          <w:rFonts w:eastAsia="DengXian"/>
          <w:b/>
          <w:sz w:val="22"/>
          <w:lang w:eastAsia="zh-CN"/>
        </w:rPr>
        <w:t>WT: No support (</w:t>
      </w:r>
      <w:r w:rsidR="00847920">
        <w:rPr>
          <w:rFonts w:eastAsia="DengXian"/>
          <w:b/>
          <w:sz w:val="22"/>
          <w:lang w:eastAsia="zh-CN"/>
        </w:rPr>
        <w:t>2</w:t>
      </w:r>
      <w:r w:rsidRPr="00AD2AA3">
        <w:rPr>
          <w:rFonts w:eastAsia="DengXian"/>
          <w:b/>
          <w:sz w:val="22"/>
          <w:lang w:eastAsia="zh-CN"/>
        </w:rPr>
        <w:t>)</w:t>
      </w:r>
    </w:p>
    <w:p w14:paraId="3D00EFB8" w14:textId="19B3E6E3" w:rsidR="00C24041" w:rsidRPr="00AD2AA3" w:rsidRDefault="00C24041" w:rsidP="00C24041">
      <w:pPr>
        <w:spacing w:after="0"/>
        <w:rPr>
          <w:rFonts w:eastAsia="DengXian"/>
          <w:b/>
          <w:lang w:eastAsia="zh-CN"/>
        </w:rPr>
      </w:pPr>
      <w:r w:rsidRPr="00AD2AA3">
        <w:rPr>
          <w:rFonts w:eastAsia="DengXian"/>
          <w:b/>
          <w:lang w:eastAsia="zh-CN"/>
        </w:rPr>
        <w:t xml:space="preserve">         (</w:t>
      </w:r>
      <w:r w:rsidRPr="007244DB">
        <w:rPr>
          <w:rFonts w:eastAsia="DengXian"/>
          <w:b/>
          <w:highlight w:val="red"/>
          <w:lang w:eastAsia="zh-CN"/>
        </w:rPr>
        <w:t>WT4.</w:t>
      </w:r>
      <w:r w:rsidR="00413B64" w:rsidRPr="007244DB">
        <w:rPr>
          <w:rFonts w:eastAsia="DengXian"/>
          <w:b/>
          <w:highlight w:val="red"/>
          <w:lang w:eastAsia="zh-CN"/>
        </w:rPr>
        <w:t>4</w:t>
      </w:r>
      <w:r w:rsidRPr="00AD2AA3">
        <w:rPr>
          <w:rFonts w:eastAsia="DengXian"/>
          <w:b/>
          <w:lang w:eastAsia="zh-CN"/>
        </w:rPr>
        <w:t>[</w:t>
      </w:r>
      <w:r w:rsidRPr="00AD2AA3">
        <w:rPr>
          <w:rFonts w:eastAsia="DengXian"/>
          <w:lang w:eastAsia="zh-CN"/>
        </w:rPr>
        <w:t>Yes:</w:t>
      </w:r>
      <w:r w:rsidR="007C38F9">
        <w:rPr>
          <w:rFonts w:eastAsia="DengXian"/>
          <w:lang w:eastAsia="zh-CN"/>
        </w:rPr>
        <w:t>0</w:t>
      </w:r>
      <w:r w:rsidRPr="00AD2AA3">
        <w:rPr>
          <w:rFonts w:eastAsia="DengXian"/>
          <w:lang w:eastAsia="zh-CN"/>
        </w:rPr>
        <w:t>, No:</w:t>
      </w:r>
      <w:r w:rsidR="007C38F9">
        <w:rPr>
          <w:rFonts w:eastAsia="DengXian"/>
          <w:lang w:eastAsia="zh-CN"/>
        </w:rPr>
        <w:t>7</w:t>
      </w:r>
      <w:r w:rsidRPr="00AD2AA3">
        <w:rPr>
          <w:rFonts w:eastAsia="DengXian"/>
          <w:b/>
          <w:lang w:eastAsia="zh-CN"/>
        </w:rPr>
        <w:t xml:space="preserve">], </w:t>
      </w:r>
      <w:r w:rsidRPr="007244DB">
        <w:rPr>
          <w:rFonts w:eastAsia="DengXian"/>
          <w:b/>
          <w:highlight w:val="red"/>
          <w:lang w:eastAsia="zh-CN"/>
        </w:rPr>
        <w:t>WT4.</w:t>
      </w:r>
      <w:r w:rsidR="00847920" w:rsidRPr="007244DB">
        <w:rPr>
          <w:rFonts w:eastAsia="DengXian"/>
          <w:b/>
          <w:highlight w:val="red"/>
          <w:lang w:eastAsia="zh-CN"/>
        </w:rPr>
        <w:t>5</w:t>
      </w:r>
      <w:r w:rsidRPr="00AD2AA3">
        <w:rPr>
          <w:rFonts w:eastAsia="DengXian"/>
          <w:b/>
          <w:lang w:eastAsia="zh-CN"/>
        </w:rPr>
        <w:t>[</w:t>
      </w:r>
      <w:r w:rsidRPr="00AD2AA3">
        <w:rPr>
          <w:rFonts w:eastAsia="DengXian"/>
          <w:lang w:eastAsia="zh-CN"/>
        </w:rPr>
        <w:t>Yes:</w:t>
      </w:r>
      <w:r w:rsidR="007C38F9">
        <w:rPr>
          <w:rFonts w:eastAsia="DengXian"/>
          <w:lang w:eastAsia="zh-CN"/>
        </w:rPr>
        <w:t>0</w:t>
      </w:r>
      <w:r w:rsidRPr="00AD2AA3">
        <w:rPr>
          <w:rFonts w:eastAsia="DengXian"/>
          <w:lang w:eastAsia="zh-CN"/>
        </w:rPr>
        <w:t>, No:</w:t>
      </w:r>
      <w:r w:rsidR="007C38F9">
        <w:rPr>
          <w:rFonts w:eastAsia="DengXian"/>
          <w:lang w:eastAsia="zh-CN"/>
        </w:rPr>
        <w:t>7</w:t>
      </w:r>
      <w:r>
        <w:rPr>
          <w:rFonts w:eastAsia="DengXian"/>
          <w:b/>
          <w:lang w:eastAsia="zh-CN"/>
        </w:rPr>
        <w:t>]</w:t>
      </w:r>
      <w:r w:rsidRPr="00AD2AA3">
        <w:rPr>
          <w:rFonts w:eastAsia="DengXian"/>
          <w:b/>
          <w:lang w:eastAsia="zh-CN"/>
        </w:rPr>
        <w:t>)</w:t>
      </w:r>
    </w:p>
    <w:p w14:paraId="6DB0AABA" w14:textId="67DFF7B9" w:rsidR="00317AC3" w:rsidRPr="00AD2AA3" w:rsidRDefault="00317AC3" w:rsidP="00317AC3">
      <w:pPr>
        <w:pStyle w:val="Heading1"/>
        <w:rPr>
          <w:rFonts w:cs="Arial"/>
          <w:lang w:val="en-US"/>
        </w:rPr>
      </w:pPr>
      <w:r w:rsidRPr="00AD2AA3">
        <w:rPr>
          <w:rFonts w:eastAsia="DengXian" w:cs="Arial"/>
        </w:rPr>
        <w:t>3.</w:t>
      </w:r>
      <w:r w:rsidRPr="00AD2AA3">
        <w:rPr>
          <w:rFonts w:eastAsia="DengXian" w:cs="Arial"/>
        </w:rPr>
        <w:tab/>
        <w:t xml:space="preserve">Detailed </w:t>
      </w:r>
      <w:r w:rsidR="001D5D72">
        <w:rPr>
          <w:rFonts w:eastAsia="DengXian" w:cs="Arial"/>
        </w:rPr>
        <w:t>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2"/>
        <w:gridCol w:w="7368"/>
      </w:tblGrid>
      <w:tr w:rsidR="0070207F" w:rsidRPr="00AD2AA3" w14:paraId="13726677" w14:textId="77777777" w:rsidTr="00FB22D0">
        <w:tc>
          <w:tcPr>
            <w:tcW w:w="9710" w:type="dxa"/>
            <w:gridSpan w:val="2"/>
            <w:shd w:val="clear" w:color="auto" w:fill="D9D9D9" w:themeFill="background1" w:themeFillShade="D9"/>
          </w:tcPr>
          <w:p w14:paraId="3DC04060" w14:textId="551998AC" w:rsidR="0070207F" w:rsidRPr="00AD2AA3" w:rsidRDefault="0070207F" w:rsidP="00544335">
            <w:pPr>
              <w:pStyle w:val="Heading2"/>
              <w:outlineLvl w:val="1"/>
              <w:rPr>
                <w:rFonts w:eastAsia="DengXian" w:cs="Arial"/>
              </w:rPr>
            </w:pPr>
            <w:r w:rsidRPr="00AD2AA3">
              <w:rPr>
                <w:rFonts w:eastAsia="DengXian" w:cs="Arial"/>
              </w:rPr>
              <w:t>WA4</w:t>
            </w:r>
            <w:r w:rsidRPr="00AD2AA3">
              <w:rPr>
                <w:rFonts w:eastAsia="DengXian" w:cs="Arial"/>
              </w:rPr>
              <w:tab/>
              <w:t>Communication Aspects</w:t>
            </w:r>
          </w:p>
        </w:tc>
      </w:tr>
      <w:tr w:rsidR="0081719D" w:rsidRPr="00AD2AA3" w14:paraId="6CB94874" w14:textId="77777777" w:rsidTr="00F5586F">
        <w:tc>
          <w:tcPr>
            <w:tcW w:w="2342" w:type="dxa"/>
          </w:tcPr>
          <w:p w14:paraId="20571B4E" w14:textId="77777777" w:rsidR="0081719D" w:rsidRPr="00AD2AA3" w:rsidRDefault="0081719D" w:rsidP="00F5586F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AD2AA3">
              <w:rPr>
                <w:rFonts w:ascii="Arial" w:eastAsia="DengXian" w:hAnsi="Arial" w:cs="Arial"/>
                <w:sz w:val="22"/>
                <w:szCs w:val="22"/>
                <w:lang w:val="en-GB"/>
              </w:rPr>
              <w:t>Work Area Description</w:t>
            </w:r>
          </w:p>
        </w:tc>
        <w:tc>
          <w:tcPr>
            <w:tcW w:w="7368" w:type="dxa"/>
          </w:tcPr>
          <w:p w14:paraId="48BF44A5" w14:textId="77777777" w:rsidR="0081719D" w:rsidRPr="00AD2AA3" w:rsidRDefault="0081719D" w:rsidP="00F5586F">
            <w:pPr>
              <w:rPr>
                <w:rFonts w:ascii="Arial" w:eastAsia="Malgun Gothic" w:hAnsi="Arial" w:cs="Arial"/>
                <w:sz w:val="22"/>
              </w:rPr>
            </w:pPr>
            <w:r w:rsidRPr="00AD2AA3">
              <w:rPr>
                <w:rFonts w:ascii="Arial" w:eastAsia="DengXian" w:hAnsi="Arial" w:cs="Arial"/>
                <w:sz w:val="22"/>
                <w:szCs w:val="22"/>
                <w:lang w:val="en-GB"/>
              </w:rPr>
              <w:t xml:space="preserve">Application enabler for communication aspects that requires support over 6G connection for applications requiring </w:t>
            </w:r>
            <w:proofErr w:type="gramStart"/>
            <w:r w:rsidRPr="00AD2AA3">
              <w:rPr>
                <w:rFonts w:ascii="Arial" w:eastAsia="DengXian" w:hAnsi="Arial" w:cs="Arial"/>
                <w:sz w:val="22"/>
                <w:szCs w:val="22"/>
                <w:lang w:val="en-GB"/>
              </w:rPr>
              <w:t>e.g.</w:t>
            </w:r>
            <w:proofErr w:type="gramEnd"/>
            <w:r w:rsidRPr="00AD2AA3">
              <w:rPr>
                <w:rFonts w:ascii="Arial" w:eastAsia="DengXian" w:hAnsi="Arial" w:cs="Arial"/>
                <w:sz w:val="22"/>
                <w:szCs w:val="22"/>
                <w:lang w:val="en-GB"/>
              </w:rPr>
              <w:t xml:space="preserve"> immersive communication, </w:t>
            </w:r>
            <w:r w:rsidRPr="00AD2AA3">
              <w:rPr>
                <w:rFonts w:ascii="Arial" w:eastAsia="Malgun Gothic" w:hAnsi="Arial" w:cs="Arial"/>
                <w:sz w:val="22"/>
                <w:szCs w:val="22"/>
                <w:lang w:val="en-GB" w:eastAsia="en-US"/>
              </w:rPr>
              <w:t>connection of massive number of devices or sensors, u</w:t>
            </w:r>
            <w:r w:rsidRPr="00AD2AA3">
              <w:rPr>
                <w:rFonts w:ascii="Arial" w:eastAsia="DengXian" w:hAnsi="Arial" w:cs="Arial"/>
                <w:sz w:val="22"/>
                <w:szCs w:val="22"/>
                <w:lang w:val="en-GB"/>
              </w:rPr>
              <w:t>biquitous connectivity.</w:t>
            </w:r>
          </w:p>
        </w:tc>
      </w:tr>
    </w:tbl>
    <w:p w14:paraId="54F138AA" w14:textId="77777777" w:rsidR="00B52377" w:rsidRDefault="00B523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1559"/>
        <w:gridCol w:w="1134"/>
        <w:gridCol w:w="1210"/>
      </w:tblGrid>
      <w:tr w:rsidR="00F301BD" w:rsidRPr="00AD2AA3" w14:paraId="78881D90" w14:textId="77777777" w:rsidTr="00912123">
        <w:tc>
          <w:tcPr>
            <w:tcW w:w="5807" w:type="dxa"/>
            <w:shd w:val="clear" w:color="auto" w:fill="F2F2F2" w:themeFill="background1" w:themeFillShade="F2"/>
          </w:tcPr>
          <w:p w14:paraId="781257CE" w14:textId="60B6C3C3" w:rsidR="00F301BD" w:rsidRPr="00AD2AA3" w:rsidRDefault="00F301BD" w:rsidP="00F301BD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7A74A0">
              <w:rPr>
                <w:rFonts w:ascii="Arial" w:eastAsia="Malgun Gothic" w:hAnsi="Arial" w:cs="Arial"/>
                <w:highlight w:val="cyan"/>
              </w:rPr>
              <w:lastRenderedPageBreak/>
              <w:t>WT4.1</w:t>
            </w:r>
            <w:r w:rsidRPr="00976C6A">
              <w:rPr>
                <w:rFonts w:ascii="Arial" w:eastAsia="Malgun Gothic" w:hAnsi="Arial" w:cs="Arial"/>
              </w:rPr>
              <w:t>: Investigate how the application enablement layer supports 6G immersive real-time communication use cases, identify whether and what application enablers are needed to guarantee consistent real-time performance and user experience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2BF649B" w14:textId="3068153A" w:rsidR="00F301BD" w:rsidRPr="00AD2AA3" w:rsidRDefault="007B19B1" w:rsidP="00F301BD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Apple</w:t>
            </w:r>
            <w:r w:rsidR="009109B8">
              <w:rPr>
                <w:rFonts w:ascii="Arial" w:eastAsia="Malgun Gothic" w:hAnsi="Arial" w:cs="Arial"/>
                <w:sz w:val="22"/>
              </w:rPr>
              <w:t>, InterDigital</w:t>
            </w:r>
            <w:r w:rsidR="001A4FCC">
              <w:rPr>
                <w:rFonts w:ascii="Arial" w:eastAsia="Malgun Gothic" w:hAnsi="Arial" w:cs="Arial"/>
                <w:sz w:val="22"/>
              </w:rPr>
              <w:t>, Samsung</w:t>
            </w:r>
            <w:r w:rsidR="00266DE3">
              <w:rPr>
                <w:rFonts w:ascii="Arial" w:eastAsia="Malgun Gothic" w:hAnsi="Arial" w:cs="Arial"/>
                <w:sz w:val="22"/>
              </w:rPr>
              <w:t>, CMCC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383885E" w14:textId="7B05FC05" w:rsidR="00F301BD" w:rsidRPr="00AD2AA3" w:rsidRDefault="00437C23" w:rsidP="00F301BD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Nokia</w:t>
            </w:r>
            <w:r w:rsidR="0019615C">
              <w:rPr>
                <w:rFonts w:ascii="Arial" w:eastAsia="Malgun Gothic" w:hAnsi="Arial" w:cs="Arial"/>
                <w:sz w:val="22"/>
              </w:rPr>
              <w:t>, Ericsson</w:t>
            </w:r>
          </w:p>
        </w:tc>
        <w:tc>
          <w:tcPr>
            <w:tcW w:w="1210" w:type="dxa"/>
            <w:shd w:val="clear" w:color="auto" w:fill="F2F2F2" w:themeFill="background1" w:themeFillShade="F2"/>
          </w:tcPr>
          <w:p w14:paraId="581353F1" w14:textId="09B9D213" w:rsidR="00F301BD" w:rsidRPr="00AD2AA3" w:rsidRDefault="0019615C" w:rsidP="00F301BD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SA2/</w:t>
            </w:r>
            <w:r w:rsidR="00437C23">
              <w:rPr>
                <w:rFonts w:ascii="Arial" w:eastAsia="Malgun Gothic" w:hAnsi="Arial" w:cs="Arial"/>
                <w:sz w:val="22"/>
              </w:rPr>
              <w:t>SA4 scope</w:t>
            </w:r>
            <w:r w:rsidR="007B19B1">
              <w:rPr>
                <w:rFonts w:ascii="Arial" w:eastAsia="Malgun Gothic" w:hAnsi="Arial" w:cs="Arial"/>
                <w:sz w:val="22"/>
              </w:rPr>
              <w:t>, Reword</w:t>
            </w:r>
            <w:r w:rsidR="00450902">
              <w:rPr>
                <w:rFonts w:ascii="Arial" w:eastAsia="Malgun Gothic" w:hAnsi="Arial" w:cs="Arial"/>
                <w:sz w:val="22"/>
              </w:rPr>
              <w:t>, Add note</w:t>
            </w:r>
          </w:p>
        </w:tc>
      </w:tr>
      <w:tr w:rsidR="007A2711" w:rsidRPr="00AD2AA3" w14:paraId="305FA67D" w14:textId="77777777" w:rsidTr="00D21D64">
        <w:tc>
          <w:tcPr>
            <w:tcW w:w="9710" w:type="dxa"/>
            <w:gridSpan w:val="4"/>
            <w:shd w:val="clear" w:color="auto" w:fill="F2F2F2" w:themeFill="background1" w:themeFillShade="F2"/>
          </w:tcPr>
          <w:p w14:paraId="78236B17" w14:textId="77777777" w:rsidR="007A2711" w:rsidRPr="009E6A4B" w:rsidRDefault="007A2711" w:rsidP="00981F5D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>
              <w:rPr>
                <w:rFonts w:ascii="Arial" w:hAnsi="Arial" w:cs="Arial"/>
                <w:b/>
                <w:color w:val="000000"/>
                <w:lang w:val="en-IN" w:eastAsia="ko-KR"/>
              </w:rPr>
              <w:t>Proposal</w:t>
            </w:r>
            <w:r w:rsidRPr="009E6A4B">
              <w:rPr>
                <w:rFonts w:ascii="Arial" w:hAnsi="Arial" w:cs="Arial"/>
                <w:b/>
                <w:color w:val="000000"/>
                <w:lang w:val="en-IN" w:eastAsia="ko-KR"/>
              </w:rPr>
              <w:t>:</w:t>
            </w:r>
          </w:p>
          <w:p w14:paraId="389C5391" w14:textId="1DA2161B" w:rsidR="007A2711" w:rsidRDefault="00576071" w:rsidP="00981F5D">
            <w:pPr>
              <w:rPr>
                <w:ins w:id="2" w:author="Moderator_V0.1" w:date="2025-11-06T15:51:00Z"/>
                <w:rFonts w:ascii="Arial" w:hAnsi="Arial" w:cs="Arial"/>
                <w:color w:val="000000"/>
                <w:lang w:val="en-IN" w:eastAsia="ko-KR"/>
              </w:rPr>
            </w:pPr>
            <w:r w:rsidRPr="00976C6A">
              <w:rPr>
                <w:rFonts w:ascii="Arial" w:eastAsia="Malgun Gothic" w:hAnsi="Arial" w:cs="Arial"/>
              </w:rPr>
              <w:t>WT4.1: </w:t>
            </w:r>
            <w:del w:id="3" w:author="Moderator_V0.1" w:date="2025-11-06T15:53:00Z">
              <w:r w:rsidRPr="00976C6A" w:rsidDel="006346E2">
                <w:rPr>
                  <w:rFonts w:ascii="Arial" w:eastAsia="Malgun Gothic" w:hAnsi="Arial" w:cs="Arial"/>
                </w:rPr>
                <w:delText>Investigate how the application enablement layer supports 6G</w:delText>
              </w:r>
            </w:del>
            <w:r w:rsidRPr="00976C6A">
              <w:rPr>
                <w:rFonts w:ascii="Arial" w:eastAsia="Malgun Gothic" w:hAnsi="Arial" w:cs="Arial"/>
              </w:rPr>
              <w:t xml:space="preserve"> </w:t>
            </w:r>
            <w:ins w:id="4" w:author="Moderator_V0.1" w:date="2025-11-06T15:53:00Z">
              <w:r w:rsidR="006346E2">
                <w:rPr>
                  <w:rFonts w:ascii="Arial" w:eastAsia="Malgun Gothic" w:hAnsi="Arial" w:cs="Arial"/>
                </w:rPr>
                <w:t xml:space="preserve">Study SA1 6G requirements related to </w:t>
              </w:r>
            </w:ins>
            <w:r w:rsidRPr="00976C6A">
              <w:rPr>
                <w:rFonts w:ascii="Arial" w:eastAsia="Malgun Gothic" w:hAnsi="Arial" w:cs="Arial"/>
              </w:rPr>
              <w:t>immersive real-time communication use cases</w:t>
            </w:r>
            <w:del w:id="5" w:author="Moderator_V0.1" w:date="2025-11-06T15:54:00Z">
              <w:r w:rsidRPr="00976C6A" w:rsidDel="00ED7B6F">
                <w:rPr>
                  <w:rFonts w:ascii="Arial" w:eastAsia="Malgun Gothic" w:hAnsi="Arial" w:cs="Arial"/>
                </w:rPr>
                <w:delText>, identify whether and what</w:delText>
              </w:r>
            </w:del>
            <w:r w:rsidRPr="00976C6A">
              <w:rPr>
                <w:rFonts w:ascii="Arial" w:eastAsia="Malgun Gothic" w:hAnsi="Arial" w:cs="Arial"/>
              </w:rPr>
              <w:t xml:space="preserve"> </w:t>
            </w:r>
            <w:ins w:id="6" w:author="Moderator_V0.1" w:date="2025-11-06T15:54:00Z">
              <w:r w:rsidR="00ED7B6F">
                <w:rPr>
                  <w:rFonts w:ascii="Arial" w:eastAsia="Malgun Gothic" w:hAnsi="Arial" w:cs="Arial"/>
                </w:rPr>
                <w:t xml:space="preserve">to derive </w:t>
              </w:r>
            </w:ins>
            <w:r w:rsidRPr="00976C6A">
              <w:rPr>
                <w:rFonts w:ascii="Arial" w:eastAsia="Malgun Gothic" w:hAnsi="Arial" w:cs="Arial"/>
              </w:rPr>
              <w:t xml:space="preserve">application </w:t>
            </w:r>
            <w:del w:id="7" w:author="Moderator_V0.1" w:date="2025-11-06T15:54:00Z">
              <w:r w:rsidRPr="00976C6A" w:rsidDel="00ED7B6F">
                <w:rPr>
                  <w:rFonts w:ascii="Arial" w:eastAsia="Malgun Gothic" w:hAnsi="Arial" w:cs="Arial"/>
                </w:rPr>
                <w:delText xml:space="preserve">enablers </w:delText>
              </w:r>
            </w:del>
            <w:ins w:id="8" w:author="Moderator_V0.1" w:date="2025-11-06T15:54:00Z">
              <w:r w:rsidR="00ED7B6F" w:rsidRPr="00976C6A">
                <w:rPr>
                  <w:rFonts w:ascii="Arial" w:eastAsia="Malgun Gothic" w:hAnsi="Arial" w:cs="Arial"/>
                </w:rPr>
                <w:t>enable</w:t>
              </w:r>
              <w:r w:rsidR="00ED7B6F">
                <w:rPr>
                  <w:rFonts w:ascii="Arial" w:eastAsia="Malgun Gothic" w:hAnsi="Arial" w:cs="Arial"/>
                </w:rPr>
                <w:t>ment</w:t>
              </w:r>
              <w:r w:rsidR="00ED7B6F" w:rsidRPr="00976C6A">
                <w:rPr>
                  <w:rFonts w:ascii="Arial" w:eastAsia="Malgun Gothic" w:hAnsi="Arial" w:cs="Arial"/>
                </w:rPr>
                <w:t xml:space="preserve"> </w:t>
              </w:r>
              <w:r w:rsidR="00ED7B6F">
                <w:rPr>
                  <w:rFonts w:ascii="Arial" w:eastAsia="Malgun Gothic" w:hAnsi="Arial" w:cs="Arial"/>
                </w:rPr>
                <w:t xml:space="preserve">requirements </w:t>
              </w:r>
            </w:ins>
            <w:del w:id="9" w:author="Moderator_V0.1" w:date="2025-11-06T15:55:00Z">
              <w:r w:rsidRPr="00976C6A" w:rsidDel="00BA721D">
                <w:rPr>
                  <w:rFonts w:ascii="Arial" w:eastAsia="Malgun Gothic" w:hAnsi="Arial" w:cs="Arial"/>
                </w:rPr>
                <w:delText xml:space="preserve">are needed </w:delText>
              </w:r>
            </w:del>
            <w:r w:rsidRPr="00976C6A">
              <w:rPr>
                <w:rFonts w:ascii="Arial" w:eastAsia="Malgun Gothic" w:hAnsi="Arial" w:cs="Arial"/>
              </w:rPr>
              <w:t xml:space="preserve">to </w:t>
            </w:r>
            <w:del w:id="10" w:author="Moderator_V0.1" w:date="2025-11-06T15:55:00Z">
              <w:r w:rsidRPr="00976C6A" w:rsidDel="00BA721D">
                <w:rPr>
                  <w:rFonts w:ascii="Arial" w:eastAsia="Malgun Gothic" w:hAnsi="Arial" w:cs="Arial"/>
                </w:rPr>
                <w:delText xml:space="preserve">guarantee </w:delText>
              </w:r>
            </w:del>
            <w:ins w:id="11" w:author="Moderator_V0.1" w:date="2025-11-06T15:55:00Z">
              <w:r w:rsidR="00BA721D">
                <w:rPr>
                  <w:rFonts w:ascii="Arial" w:eastAsia="Malgun Gothic" w:hAnsi="Arial" w:cs="Arial"/>
                </w:rPr>
                <w:t xml:space="preserve">support </w:t>
              </w:r>
            </w:ins>
            <w:r w:rsidRPr="00976C6A">
              <w:rPr>
                <w:rFonts w:ascii="Arial" w:eastAsia="Malgun Gothic" w:hAnsi="Arial" w:cs="Arial"/>
              </w:rPr>
              <w:t>consistent real-time performance and user experience</w:t>
            </w:r>
            <w:r w:rsidR="007A2711" w:rsidRPr="004572F8">
              <w:rPr>
                <w:rFonts w:ascii="Arial" w:hAnsi="Arial" w:cs="Arial"/>
                <w:color w:val="000000"/>
                <w:lang w:val="en-IN" w:eastAsia="ko-KR"/>
              </w:rPr>
              <w:t>.</w:t>
            </w:r>
          </w:p>
          <w:p w14:paraId="01D05529" w14:textId="7D1738B9" w:rsidR="0062021B" w:rsidRPr="009E6A4B" w:rsidRDefault="0062021B" w:rsidP="001B61FD">
            <w:pPr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ins w:id="12" w:author="Moderator_V0.1" w:date="2025-11-06T15:51:00Z">
              <w:r>
                <w:rPr>
                  <w:rFonts w:ascii="Arial" w:eastAsia="Malgun Gothic" w:hAnsi="Arial" w:cs="Arial"/>
                </w:rPr>
                <w:t xml:space="preserve">NOTE x: </w:t>
              </w:r>
            </w:ins>
            <w:ins w:id="13" w:author="Moderator_V0.1" w:date="2025-11-06T16:05:00Z">
              <w:del w:id="14" w:author="Rev-1" w:date="2025-11-18T11:44:00Z">
                <w:r w:rsidR="001B61FD" w:rsidRPr="001B61FD" w:rsidDel="009C7F2F">
                  <w:rPr>
                    <w:rFonts w:ascii="Arial" w:eastAsia="Malgun Gothic" w:hAnsi="Arial" w:cs="Arial"/>
                  </w:rPr>
                  <w:delText>Collaboration</w:delText>
                </w:r>
                <w:r w:rsidR="001B61FD" w:rsidDel="009C7F2F">
                  <w:rPr>
                    <w:rFonts w:ascii="Arial" w:eastAsia="Malgun Gothic" w:hAnsi="Arial" w:cs="Arial"/>
                  </w:rPr>
                  <w:delText xml:space="preserve"> </w:delText>
                </w:r>
              </w:del>
            </w:ins>
            <w:ins w:id="15" w:author="Rev-1" w:date="2025-11-18T11:44:00Z">
              <w:r w:rsidR="009C7F2F">
                <w:rPr>
                  <w:rFonts w:ascii="Arial" w:eastAsia="Malgun Gothic" w:hAnsi="Arial" w:cs="Arial"/>
                </w:rPr>
                <w:t xml:space="preserve">Alignment </w:t>
              </w:r>
            </w:ins>
            <w:ins w:id="16" w:author="Moderator_V0.1" w:date="2025-11-06T16:05:00Z">
              <w:r w:rsidR="001B61FD">
                <w:rPr>
                  <w:rFonts w:ascii="Arial" w:eastAsia="Malgun Gothic" w:hAnsi="Arial" w:cs="Arial"/>
                </w:rPr>
                <w:t xml:space="preserve">with </w:t>
              </w:r>
              <w:r w:rsidR="001B61FD" w:rsidRPr="001B61FD">
                <w:rPr>
                  <w:rFonts w:ascii="Arial" w:eastAsia="Malgun Gothic" w:hAnsi="Arial" w:cs="Arial"/>
                </w:rPr>
                <w:t xml:space="preserve">SA2 and SA4 </w:t>
              </w:r>
              <w:r w:rsidR="001B61FD">
                <w:rPr>
                  <w:rFonts w:ascii="Arial" w:eastAsia="Malgun Gothic" w:hAnsi="Arial" w:cs="Arial"/>
                </w:rPr>
                <w:t xml:space="preserve">WGs </w:t>
              </w:r>
              <w:r w:rsidR="001B61FD" w:rsidRPr="001B61FD">
                <w:rPr>
                  <w:rFonts w:ascii="Arial" w:eastAsia="Malgun Gothic" w:hAnsi="Arial" w:cs="Arial"/>
                </w:rPr>
                <w:t>is required to complement their work on 6G im</w:t>
              </w:r>
              <w:r w:rsidR="001B61FD">
                <w:rPr>
                  <w:rFonts w:ascii="Arial" w:eastAsia="Malgun Gothic" w:hAnsi="Arial" w:cs="Arial"/>
                </w:rPr>
                <w:t>mersive real-time communication</w:t>
              </w:r>
            </w:ins>
            <w:ins w:id="17" w:author="Moderator_V0.1" w:date="2025-11-06T15:51:00Z">
              <w:r>
                <w:rPr>
                  <w:rFonts w:ascii="Arial" w:eastAsia="Malgun Gothic" w:hAnsi="Arial" w:cs="Arial"/>
                </w:rPr>
                <w:t>.</w:t>
              </w:r>
            </w:ins>
          </w:p>
        </w:tc>
      </w:tr>
    </w:tbl>
    <w:p w14:paraId="0F4DDE9D" w14:textId="77777777" w:rsidR="007A2711" w:rsidRDefault="007A27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268"/>
        <w:gridCol w:w="850"/>
        <w:gridCol w:w="1777"/>
      </w:tblGrid>
      <w:tr w:rsidR="00F301BD" w:rsidRPr="00AD2AA3" w14:paraId="5C90F7D0" w14:textId="77777777" w:rsidTr="00912123">
        <w:tc>
          <w:tcPr>
            <w:tcW w:w="4815" w:type="dxa"/>
            <w:shd w:val="clear" w:color="auto" w:fill="F2F2F2" w:themeFill="background1" w:themeFillShade="F2"/>
          </w:tcPr>
          <w:p w14:paraId="18E3156D" w14:textId="5E8100C1" w:rsidR="00F301BD" w:rsidRPr="00AD2AA3" w:rsidRDefault="00F301BD" w:rsidP="00F301BD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7A74A0">
              <w:rPr>
                <w:rFonts w:ascii="Arial" w:eastAsia="Malgun Gothic" w:hAnsi="Arial" w:cs="Arial"/>
                <w:highlight w:val="cyan"/>
              </w:rPr>
              <w:t>WT4.2</w:t>
            </w:r>
            <w:r w:rsidRPr="00976C6A">
              <w:rPr>
                <w:rFonts w:ascii="Arial" w:eastAsia="Malgun Gothic" w:hAnsi="Arial" w:cs="Arial"/>
              </w:rPr>
              <w:t>: Study the SA1 requirements for 6G to derive new requirements and solutions for the metaverse and MMTel that are not currently supported covered by 5GA work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AB9B0AA" w14:textId="0CF1294E" w:rsidR="00F301BD" w:rsidRPr="00AD2AA3" w:rsidRDefault="0019615C" w:rsidP="00F301BD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Ericsson</w:t>
            </w:r>
            <w:r w:rsidR="007B19B1">
              <w:rPr>
                <w:rFonts w:ascii="Arial" w:eastAsia="Malgun Gothic" w:hAnsi="Arial" w:cs="Arial"/>
                <w:sz w:val="22"/>
              </w:rPr>
              <w:t>, Apple</w:t>
            </w:r>
            <w:r w:rsidR="00B7232E">
              <w:rPr>
                <w:rFonts w:ascii="Arial" w:eastAsia="Malgun Gothic" w:hAnsi="Arial" w:cs="Arial"/>
                <w:sz w:val="22"/>
              </w:rPr>
              <w:t>, InterDigital</w:t>
            </w:r>
            <w:r w:rsidR="001A4FCC">
              <w:rPr>
                <w:rFonts w:ascii="Arial" w:eastAsia="Malgun Gothic" w:hAnsi="Arial" w:cs="Arial"/>
                <w:sz w:val="22"/>
              </w:rPr>
              <w:t>, Samsung</w:t>
            </w:r>
            <w:r w:rsidR="00266DE3">
              <w:rPr>
                <w:rFonts w:ascii="Arial" w:eastAsia="Malgun Gothic" w:hAnsi="Arial" w:cs="Arial"/>
                <w:sz w:val="22"/>
              </w:rPr>
              <w:t>, CMCC</w:t>
            </w:r>
            <w:r w:rsidR="00074A81">
              <w:rPr>
                <w:rFonts w:ascii="Arial" w:eastAsia="Malgun Gothic" w:hAnsi="Arial" w:cs="Arial"/>
                <w:sz w:val="22"/>
              </w:rPr>
              <w:t>, CATT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20BB6132" w14:textId="6FB893D1" w:rsidR="00F301BD" w:rsidRPr="00AD2AA3" w:rsidRDefault="00437C23" w:rsidP="00F301BD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Nokia</w:t>
            </w:r>
          </w:p>
        </w:tc>
        <w:tc>
          <w:tcPr>
            <w:tcW w:w="1777" w:type="dxa"/>
            <w:shd w:val="clear" w:color="auto" w:fill="F2F2F2" w:themeFill="background1" w:themeFillShade="F2"/>
          </w:tcPr>
          <w:p w14:paraId="4F8C832B" w14:textId="0F1D986A" w:rsidR="00F301BD" w:rsidRPr="00AD2AA3" w:rsidRDefault="001E3E54" w:rsidP="001E3E54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Covered by 5GA,</w:t>
            </w:r>
            <w:r w:rsidR="007B19B1">
              <w:rPr>
                <w:rFonts w:ascii="Arial" w:eastAsia="Malgun Gothic" w:hAnsi="Arial" w:cs="Arial"/>
                <w:sz w:val="22"/>
              </w:rPr>
              <w:t xml:space="preserve"> Reword</w:t>
            </w:r>
            <w:r w:rsidR="00B7232E">
              <w:rPr>
                <w:rFonts w:ascii="Arial" w:eastAsia="Malgun Gothic" w:hAnsi="Arial" w:cs="Arial"/>
                <w:sz w:val="22"/>
              </w:rPr>
              <w:t>, Merge with WT2.4</w:t>
            </w:r>
          </w:p>
        </w:tc>
      </w:tr>
      <w:tr w:rsidR="00576071" w:rsidRPr="00AD2AA3" w14:paraId="15AAF226" w14:textId="77777777" w:rsidTr="00981F5D">
        <w:tc>
          <w:tcPr>
            <w:tcW w:w="9710" w:type="dxa"/>
            <w:gridSpan w:val="4"/>
          </w:tcPr>
          <w:p w14:paraId="69EBC823" w14:textId="77777777" w:rsidR="00576071" w:rsidRPr="009E6A4B" w:rsidRDefault="00576071" w:rsidP="00981F5D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722072">
              <w:rPr>
                <w:rFonts w:ascii="Arial" w:hAnsi="Arial" w:cs="Arial"/>
                <w:b/>
                <w:color w:val="000000"/>
                <w:highlight w:val="magenta"/>
                <w:lang w:val="en-IN" w:eastAsia="ko-KR"/>
              </w:rPr>
              <w:t>Proposal:</w:t>
            </w:r>
          </w:p>
          <w:p w14:paraId="62192A77" w14:textId="77777777" w:rsidR="00576071" w:rsidRDefault="00576071" w:rsidP="005429BA">
            <w:pPr>
              <w:rPr>
                <w:ins w:id="18" w:author="Moderator_V0.1" w:date="2025-11-06T14:17:00Z"/>
                <w:rFonts w:ascii="Arial" w:hAnsi="Arial" w:cs="Arial"/>
                <w:color w:val="000000"/>
                <w:lang w:val="en-IN" w:eastAsia="ko-KR"/>
              </w:rPr>
            </w:pPr>
            <w:r w:rsidRPr="00976C6A">
              <w:rPr>
                <w:rFonts w:ascii="Arial" w:eastAsia="Malgun Gothic" w:hAnsi="Arial" w:cs="Arial"/>
              </w:rPr>
              <w:t xml:space="preserve">WT4.2: Study the </w:t>
            </w:r>
            <w:r w:rsidRPr="004206A8">
              <w:rPr>
                <w:rFonts w:ascii="Arial" w:eastAsia="Malgun Gothic" w:hAnsi="Arial" w:cs="Arial"/>
                <w:highlight w:val="magenta"/>
              </w:rPr>
              <w:t>SA1 requirements for 6G</w:t>
            </w:r>
            <w:r w:rsidRPr="00976C6A">
              <w:rPr>
                <w:rFonts w:ascii="Arial" w:eastAsia="Malgun Gothic" w:hAnsi="Arial" w:cs="Arial"/>
              </w:rPr>
              <w:t xml:space="preserve"> to derive new requirements </w:t>
            </w:r>
            <w:del w:id="19" w:author="Moderator_V0.1" w:date="2025-11-06T14:16:00Z">
              <w:r w:rsidRPr="00976C6A" w:rsidDel="005429BA">
                <w:rPr>
                  <w:rFonts w:ascii="Arial" w:eastAsia="Malgun Gothic" w:hAnsi="Arial" w:cs="Arial"/>
                </w:rPr>
                <w:delText xml:space="preserve">and solutions </w:delText>
              </w:r>
            </w:del>
            <w:r w:rsidRPr="00976C6A">
              <w:rPr>
                <w:rFonts w:ascii="Arial" w:eastAsia="Malgun Gothic" w:hAnsi="Arial" w:cs="Arial"/>
              </w:rPr>
              <w:t>for the </w:t>
            </w:r>
            <w:r w:rsidRPr="004206A8">
              <w:rPr>
                <w:rFonts w:ascii="Arial" w:eastAsia="Malgun Gothic" w:hAnsi="Arial" w:cs="Arial"/>
                <w:highlight w:val="magenta"/>
              </w:rPr>
              <w:t>metaverse and MMTel</w:t>
            </w:r>
            <w:r w:rsidRPr="00976C6A">
              <w:rPr>
                <w:rFonts w:ascii="Arial" w:eastAsia="Malgun Gothic" w:hAnsi="Arial" w:cs="Arial"/>
              </w:rPr>
              <w:t> </w:t>
            </w:r>
            <w:ins w:id="20" w:author="Moderator_V0.1" w:date="2025-11-06T14:16:00Z">
              <w:r w:rsidR="005429BA">
                <w:rPr>
                  <w:rFonts w:ascii="Arial" w:eastAsia="Malgun Gothic" w:hAnsi="Arial" w:cs="Arial"/>
                </w:rPr>
                <w:t xml:space="preserve">relevant to application/services enabler layer </w:t>
              </w:r>
            </w:ins>
            <w:r w:rsidRPr="00976C6A">
              <w:rPr>
                <w:rFonts w:ascii="Arial" w:eastAsia="Malgun Gothic" w:hAnsi="Arial" w:cs="Arial"/>
              </w:rPr>
              <w:t xml:space="preserve">that are not currently </w:t>
            </w:r>
            <w:del w:id="21" w:author="Moderator_V0.1" w:date="2025-11-06T14:17:00Z">
              <w:r w:rsidRPr="00976C6A" w:rsidDel="005429BA">
                <w:rPr>
                  <w:rFonts w:ascii="Arial" w:eastAsia="Malgun Gothic" w:hAnsi="Arial" w:cs="Arial"/>
                </w:rPr>
                <w:delText xml:space="preserve">supported covered </w:delText>
              </w:r>
            </w:del>
            <w:ins w:id="22" w:author="Moderator_V0.1" w:date="2025-11-06T14:17:00Z">
              <w:r w:rsidR="005429BA" w:rsidRPr="00722072">
                <w:rPr>
                  <w:rFonts w:ascii="Arial" w:eastAsia="Malgun Gothic" w:hAnsi="Arial" w:cs="Arial"/>
                  <w:highlight w:val="magenta"/>
                </w:rPr>
                <w:t xml:space="preserve">addressed </w:t>
              </w:r>
            </w:ins>
            <w:r w:rsidRPr="00722072">
              <w:rPr>
                <w:rFonts w:ascii="Arial" w:eastAsia="Malgun Gothic" w:hAnsi="Arial" w:cs="Arial"/>
                <w:highlight w:val="magenta"/>
              </w:rPr>
              <w:t>by 5GA work</w:t>
            </w:r>
            <w:r w:rsidRPr="004572F8">
              <w:rPr>
                <w:rFonts w:ascii="Arial" w:hAnsi="Arial" w:cs="Arial"/>
                <w:color w:val="000000"/>
                <w:lang w:val="en-IN" w:eastAsia="ko-KR"/>
              </w:rPr>
              <w:t>.</w:t>
            </w:r>
          </w:p>
          <w:p w14:paraId="1569C4AE" w14:textId="4806B407" w:rsidR="005429BA" w:rsidRPr="005429BA" w:rsidRDefault="005429BA" w:rsidP="005429BA">
            <w:pPr>
              <w:rPr>
                <w:rFonts w:ascii="Arial" w:eastAsia="Malgun Gothic" w:hAnsi="Arial" w:cs="Arial"/>
              </w:rPr>
            </w:pPr>
            <w:ins w:id="23" w:author="Moderator_V0.1" w:date="2025-11-06T14:17:00Z">
              <w:r>
                <w:rPr>
                  <w:rFonts w:ascii="Arial" w:eastAsia="Malgun Gothic" w:hAnsi="Arial" w:cs="Arial"/>
                </w:rPr>
                <w:t>NOTE x: T</w:t>
              </w:r>
              <w:r w:rsidRPr="00806C08">
                <w:rPr>
                  <w:rFonts w:ascii="Arial" w:eastAsia="Malgun Gothic" w:hAnsi="Arial" w:cs="Arial"/>
                </w:rPr>
                <w:t>here is a dependency on SA2 and SA4 work</w:t>
              </w:r>
              <w:r>
                <w:rPr>
                  <w:rFonts w:ascii="Arial" w:eastAsia="Malgun Gothic" w:hAnsi="Arial" w:cs="Arial"/>
                </w:rPr>
                <w:t>.</w:t>
              </w:r>
            </w:ins>
          </w:p>
        </w:tc>
      </w:tr>
    </w:tbl>
    <w:p w14:paraId="18691606" w14:textId="77777777" w:rsidR="007A2711" w:rsidRDefault="007A27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92"/>
        <w:gridCol w:w="3685"/>
        <w:gridCol w:w="1777"/>
      </w:tblGrid>
      <w:tr w:rsidR="00F301BD" w:rsidRPr="00AD2AA3" w14:paraId="71D8D795" w14:textId="77777777" w:rsidTr="00544335">
        <w:tc>
          <w:tcPr>
            <w:tcW w:w="3256" w:type="dxa"/>
            <w:shd w:val="clear" w:color="auto" w:fill="F2F2F2" w:themeFill="background1" w:themeFillShade="F2"/>
          </w:tcPr>
          <w:p w14:paraId="407FD5AE" w14:textId="1606E20E" w:rsidR="00F301BD" w:rsidRPr="00AD2AA3" w:rsidRDefault="00F301BD" w:rsidP="00F301BD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0630E7">
              <w:rPr>
                <w:rFonts w:ascii="Arial" w:eastAsia="Malgun Gothic" w:hAnsi="Arial" w:cs="Arial"/>
                <w:highlight w:val="red"/>
              </w:rPr>
              <w:t>WT4.4</w:t>
            </w:r>
            <w:r w:rsidRPr="00976C6A">
              <w:rPr>
                <w:rFonts w:ascii="Arial" w:eastAsia="Malgun Gothic" w:hAnsi="Arial" w:cs="Arial"/>
              </w:rPr>
              <w:t>: Study enabling light weight energy efficient UEs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3355C5E" w14:textId="307CFFCB" w:rsidR="00F301BD" w:rsidRPr="00AD2AA3" w:rsidRDefault="00576071" w:rsidP="00F301BD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None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312521B2" w14:textId="309BD50C" w:rsidR="00F301BD" w:rsidRPr="00AD2AA3" w:rsidRDefault="00437C23" w:rsidP="00F301BD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Nokia</w:t>
            </w:r>
            <w:r w:rsidR="0019615C">
              <w:rPr>
                <w:rFonts w:ascii="Arial" w:eastAsia="Malgun Gothic" w:hAnsi="Arial" w:cs="Arial"/>
                <w:sz w:val="22"/>
              </w:rPr>
              <w:t>, Ericsson</w:t>
            </w:r>
            <w:r w:rsidR="005B09E7">
              <w:rPr>
                <w:rFonts w:ascii="Arial" w:eastAsia="Malgun Gothic" w:hAnsi="Arial" w:cs="Arial"/>
                <w:sz w:val="22"/>
              </w:rPr>
              <w:t>, Apple</w:t>
            </w:r>
            <w:r w:rsidR="001A4FCC">
              <w:rPr>
                <w:rFonts w:ascii="Arial" w:eastAsia="Malgun Gothic" w:hAnsi="Arial" w:cs="Arial"/>
                <w:sz w:val="22"/>
              </w:rPr>
              <w:t>, InterDigital</w:t>
            </w:r>
            <w:r w:rsidR="00B248FC">
              <w:rPr>
                <w:rFonts w:ascii="Arial" w:eastAsia="Malgun Gothic" w:hAnsi="Arial" w:cs="Arial"/>
                <w:sz w:val="22"/>
              </w:rPr>
              <w:t>, Samsung</w:t>
            </w:r>
            <w:r w:rsidR="00266DE3">
              <w:rPr>
                <w:rFonts w:ascii="Arial" w:eastAsia="Malgun Gothic" w:hAnsi="Arial" w:cs="Arial"/>
                <w:sz w:val="22"/>
              </w:rPr>
              <w:t>, CMCC</w:t>
            </w:r>
            <w:r w:rsidR="00074A81">
              <w:rPr>
                <w:rFonts w:ascii="Arial" w:eastAsia="Malgun Gothic" w:hAnsi="Arial" w:cs="Arial"/>
                <w:sz w:val="22"/>
              </w:rPr>
              <w:t>, CATT</w:t>
            </w:r>
          </w:p>
        </w:tc>
        <w:tc>
          <w:tcPr>
            <w:tcW w:w="1777" w:type="dxa"/>
            <w:shd w:val="clear" w:color="auto" w:fill="F2F2F2" w:themeFill="background1" w:themeFillShade="F2"/>
          </w:tcPr>
          <w:p w14:paraId="788A6F32" w14:textId="57148C1B" w:rsidR="00F301BD" w:rsidRPr="00AD2AA3" w:rsidRDefault="00E102EB" w:rsidP="005B09E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Not SA6 scope</w:t>
            </w:r>
            <w:r w:rsidR="00522871">
              <w:rPr>
                <w:rFonts w:ascii="Arial" w:eastAsia="Malgun Gothic" w:hAnsi="Arial" w:cs="Arial"/>
                <w:sz w:val="22"/>
              </w:rPr>
              <w:t xml:space="preserve">, </w:t>
            </w:r>
            <w:r w:rsidR="005B09E7">
              <w:rPr>
                <w:rFonts w:ascii="Arial" w:eastAsia="Malgun Gothic" w:hAnsi="Arial" w:cs="Arial"/>
                <w:sz w:val="22"/>
              </w:rPr>
              <w:t>Clarify</w:t>
            </w:r>
            <w:r w:rsidR="00624FE6">
              <w:rPr>
                <w:rFonts w:ascii="Arial" w:eastAsia="Malgun Gothic" w:hAnsi="Arial" w:cs="Arial"/>
                <w:sz w:val="22"/>
              </w:rPr>
              <w:t>, Drop</w:t>
            </w:r>
          </w:p>
        </w:tc>
      </w:tr>
      <w:tr w:rsidR="00576071" w:rsidRPr="00AD2AA3" w14:paraId="3D71E9EC" w14:textId="77777777" w:rsidTr="00281F4A">
        <w:tc>
          <w:tcPr>
            <w:tcW w:w="9710" w:type="dxa"/>
            <w:gridSpan w:val="4"/>
            <w:shd w:val="clear" w:color="auto" w:fill="F2F2F2" w:themeFill="background1" w:themeFillShade="F2"/>
          </w:tcPr>
          <w:p w14:paraId="5A18525A" w14:textId="77777777" w:rsidR="00576071" w:rsidRPr="009E6A4B" w:rsidRDefault="00576071" w:rsidP="00981F5D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>
              <w:rPr>
                <w:rFonts w:ascii="Arial" w:hAnsi="Arial" w:cs="Arial"/>
                <w:b/>
                <w:color w:val="000000"/>
                <w:lang w:val="en-IN" w:eastAsia="ko-KR"/>
              </w:rPr>
              <w:t>Proposal</w:t>
            </w:r>
            <w:r w:rsidRPr="009E6A4B">
              <w:rPr>
                <w:rFonts w:ascii="Arial" w:hAnsi="Arial" w:cs="Arial"/>
                <w:b/>
                <w:color w:val="000000"/>
                <w:lang w:val="en-IN" w:eastAsia="ko-KR"/>
              </w:rPr>
              <w:t>:</w:t>
            </w:r>
          </w:p>
          <w:p w14:paraId="721C2986" w14:textId="13F9CFF9" w:rsidR="00576071" w:rsidRPr="009E6A4B" w:rsidRDefault="00576071" w:rsidP="004530F0">
            <w:pPr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976C6A">
              <w:rPr>
                <w:rFonts w:ascii="Arial" w:eastAsia="Malgun Gothic" w:hAnsi="Arial" w:cs="Arial"/>
              </w:rPr>
              <w:t xml:space="preserve">WT4.4: </w:t>
            </w:r>
            <w:del w:id="24" w:author="Moderator_V0.1" w:date="2025-11-06T14:18:00Z">
              <w:r w:rsidRPr="00976C6A" w:rsidDel="004530F0">
                <w:rPr>
                  <w:rFonts w:ascii="Arial" w:eastAsia="Malgun Gothic" w:hAnsi="Arial" w:cs="Arial"/>
                </w:rPr>
                <w:delText>Study enabling light weight energy efficient UEs</w:delText>
              </w:r>
            </w:del>
            <w:ins w:id="25" w:author="Moderator_V0.1" w:date="2025-11-06T14:18:00Z">
              <w:r w:rsidR="004530F0">
                <w:rPr>
                  <w:rFonts w:ascii="Arial" w:eastAsia="Malgun Gothic" w:hAnsi="Arial" w:cs="Arial"/>
                </w:rPr>
                <w:t>Void</w:t>
              </w:r>
            </w:ins>
            <w:r w:rsidRPr="004572F8">
              <w:rPr>
                <w:rFonts w:ascii="Arial" w:hAnsi="Arial" w:cs="Arial"/>
                <w:color w:val="000000"/>
                <w:lang w:val="en-IN" w:eastAsia="ko-KR"/>
              </w:rPr>
              <w:t>.</w:t>
            </w:r>
          </w:p>
        </w:tc>
      </w:tr>
    </w:tbl>
    <w:p w14:paraId="15BA3ECC" w14:textId="77777777" w:rsidR="00576071" w:rsidRDefault="005760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51"/>
        <w:gridCol w:w="4000"/>
        <w:gridCol w:w="2454"/>
      </w:tblGrid>
      <w:tr w:rsidR="00F301BD" w:rsidRPr="00AD2AA3" w14:paraId="32708134" w14:textId="77777777" w:rsidTr="00B63A4E">
        <w:tc>
          <w:tcPr>
            <w:tcW w:w="2405" w:type="dxa"/>
            <w:shd w:val="clear" w:color="auto" w:fill="F2F2F2" w:themeFill="background1" w:themeFillShade="F2"/>
          </w:tcPr>
          <w:p w14:paraId="26D36A3D" w14:textId="211AE2D1" w:rsidR="00F301BD" w:rsidRPr="00AD2AA3" w:rsidRDefault="00F301BD" w:rsidP="00F301BD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0630E7">
              <w:rPr>
                <w:rFonts w:ascii="Arial" w:eastAsia="Malgun Gothic" w:hAnsi="Arial" w:cs="Arial"/>
                <w:highlight w:val="red"/>
              </w:rPr>
              <w:t>WT4.5</w:t>
            </w:r>
            <w:r w:rsidRPr="00976C6A">
              <w:rPr>
                <w:rFonts w:ascii="Arial" w:eastAsia="Malgun Gothic" w:hAnsi="Arial" w:cs="Arial"/>
              </w:rPr>
              <w:t>: How to support IoT services in 6G.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79F6A6C" w14:textId="11CB7354" w:rsidR="00F301BD" w:rsidRPr="00AD2AA3" w:rsidRDefault="00576071" w:rsidP="00F301BD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None</w:t>
            </w:r>
          </w:p>
        </w:tc>
        <w:tc>
          <w:tcPr>
            <w:tcW w:w="4000" w:type="dxa"/>
            <w:shd w:val="clear" w:color="auto" w:fill="F2F2F2" w:themeFill="background1" w:themeFillShade="F2"/>
          </w:tcPr>
          <w:p w14:paraId="59C276EB" w14:textId="65490A1E" w:rsidR="00F301BD" w:rsidRPr="00AD2AA3" w:rsidRDefault="00437C23" w:rsidP="00F301BD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Nokia</w:t>
            </w:r>
            <w:r w:rsidR="0019615C">
              <w:rPr>
                <w:rFonts w:ascii="Arial" w:eastAsia="Malgun Gothic" w:hAnsi="Arial" w:cs="Arial"/>
                <w:sz w:val="22"/>
              </w:rPr>
              <w:t>, Ericsson</w:t>
            </w:r>
            <w:r w:rsidR="005B09E7">
              <w:rPr>
                <w:rFonts w:ascii="Arial" w:eastAsia="Malgun Gothic" w:hAnsi="Arial" w:cs="Arial"/>
                <w:sz w:val="22"/>
              </w:rPr>
              <w:t>, Apple</w:t>
            </w:r>
            <w:r w:rsidR="001A4FCC">
              <w:rPr>
                <w:rFonts w:ascii="Arial" w:eastAsia="Malgun Gothic" w:hAnsi="Arial" w:cs="Arial"/>
                <w:sz w:val="22"/>
              </w:rPr>
              <w:t>, InterDigital</w:t>
            </w:r>
            <w:r w:rsidR="00B248FC">
              <w:rPr>
                <w:rFonts w:ascii="Arial" w:eastAsia="Malgun Gothic" w:hAnsi="Arial" w:cs="Arial"/>
                <w:sz w:val="22"/>
              </w:rPr>
              <w:t>, Samsung</w:t>
            </w:r>
            <w:r w:rsidR="00266DE3">
              <w:rPr>
                <w:rFonts w:ascii="Arial" w:eastAsia="Malgun Gothic" w:hAnsi="Arial" w:cs="Arial"/>
                <w:sz w:val="22"/>
              </w:rPr>
              <w:t>, CMCC</w:t>
            </w:r>
            <w:r w:rsidR="00074A81">
              <w:rPr>
                <w:rFonts w:ascii="Arial" w:eastAsia="Malgun Gothic" w:hAnsi="Arial" w:cs="Arial"/>
                <w:sz w:val="22"/>
              </w:rPr>
              <w:t>, CATT</w:t>
            </w:r>
          </w:p>
        </w:tc>
        <w:tc>
          <w:tcPr>
            <w:tcW w:w="2454" w:type="dxa"/>
            <w:shd w:val="clear" w:color="auto" w:fill="F2F2F2" w:themeFill="background1" w:themeFillShade="F2"/>
          </w:tcPr>
          <w:p w14:paraId="1458EC5E" w14:textId="67777D1C" w:rsidR="00F301BD" w:rsidRPr="00AD2AA3" w:rsidRDefault="00E102EB" w:rsidP="00F301BD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Not SA6 scope</w:t>
            </w:r>
            <w:r w:rsidR="005B09E7">
              <w:rPr>
                <w:rFonts w:ascii="Arial" w:eastAsia="Malgun Gothic" w:hAnsi="Arial" w:cs="Arial"/>
                <w:sz w:val="22"/>
              </w:rPr>
              <w:t>, SA2 scope</w:t>
            </w:r>
            <w:r w:rsidR="00624FE6">
              <w:rPr>
                <w:rFonts w:ascii="Arial" w:eastAsia="Malgun Gothic" w:hAnsi="Arial" w:cs="Arial"/>
                <w:sz w:val="22"/>
              </w:rPr>
              <w:t>, Drop</w:t>
            </w:r>
          </w:p>
        </w:tc>
      </w:tr>
      <w:tr w:rsidR="00576071" w:rsidRPr="00AD2AA3" w14:paraId="3FF3C59B" w14:textId="77777777" w:rsidTr="00281F4A">
        <w:tc>
          <w:tcPr>
            <w:tcW w:w="9710" w:type="dxa"/>
            <w:gridSpan w:val="4"/>
            <w:shd w:val="clear" w:color="auto" w:fill="F2F2F2" w:themeFill="background1" w:themeFillShade="F2"/>
          </w:tcPr>
          <w:p w14:paraId="5627E078" w14:textId="77777777" w:rsidR="00576071" w:rsidRPr="009E6A4B" w:rsidRDefault="00576071" w:rsidP="00981F5D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>
              <w:rPr>
                <w:rFonts w:ascii="Arial" w:hAnsi="Arial" w:cs="Arial"/>
                <w:b/>
                <w:color w:val="000000"/>
                <w:lang w:val="en-IN" w:eastAsia="ko-KR"/>
              </w:rPr>
              <w:t>Proposal</w:t>
            </w:r>
            <w:r w:rsidRPr="009E6A4B">
              <w:rPr>
                <w:rFonts w:ascii="Arial" w:hAnsi="Arial" w:cs="Arial"/>
                <w:b/>
                <w:color w:val="000000"/>
                <w:lang w:val="en-IN" w:eastAsia="ko-KR"/>
              </w:rPr>
              <w:t>:</w:t>
            </w:r>
          </w:p>
          <w:p w14:paraId="52DB3E59" w14:textId="026CEC0C" w:rsidR="00576071" w:rsidRPr="009E6A4B" w:rsidRDefault="00BA7D7B" w:rsidP="004530F0">
            <w:pPr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976C6A">
              <w:rPr>
                <w:rFonts w:ascii="Arial" w:eastAsia="Malgun Gothic" w:hAnsi="Arial" w:cs="Arial"/>
              </w:rPr>
              <w:t xml:space="preserve">WT4.5: </w:t>
            </w:r>
            <w:del w:id="26" w:author="Moderator_V0.1" w:date="2025-11-06T14:18:00Z">
              <w:r w:rsidRPr="00976C6A" w:rsidDel="004530F0">
                <w:rPr>
                  <w:rFonts w:ascii="Arial" w:eastAsia="Malgun Gothic" w:hAnsi="Arial" w:cs="Arial"/>
                </w:rPr>
                <w:delText>How to support IoT services in 6G</w:delText>
              </w:r>
            </w:del>
            <w:ins w:id="27" w:author="Moderator_V0.1" w:date="2025-11-06T14:18:00Z">
              <w:r w:rsidR="004530F0">
                <w:rPr>
                  <w:rFonts w:ascii="Arial" w:eastAsia="Malgun Gothic" w:hAnsi="Arial" w:cs="Arial"/>
                </w:rPr>
                <w:t>Void</w:t>
              </w:r>
            </w:ins>
            <w:r w:rsidR="00576071" w:rsidRPr="004572F8">
              <w:rPr>
                <w:rFonts w:ascii="Arial" w:hAnsi="Arial" w:cs="Arial"/>
                <w:color w:val="000000"/>
                <w:lang w:val="en-IN" w:eastAsia="ko-KR"/>
              </w:rPr>
              <w:t>.</w:t>
            </w:r>
          </w:p>
        </w:tc>
      </w:tr>
    </w:tbl>
    <w:p w14:paraId="2507DD1F" w14:textId="77777777" w:rsidR="00576071" w:rsidRDefault="005760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2"/>
        <w:gridCol w:w="2456"/>
        <w:gridCol w:w="1576"/>
        <w:gridCol w:w="3336"/>
      </w:tblGrid>
      <w:tr w:rsidR="00F301BD" w:rsidRPr="00AD2AA3" w14:paraId="74DA9E84" w14:textId="77777777" w:rsidTr="00B63A4E">
        <w:tc>
          <w:tcPr>
            <w:tcW w:w="2342" w:type="dxa"/>
            <w:shd w:val="clear" w:color="auto" w:fill="F2F2F2" w:themeFill="background1" w:themeFillShade="F2"/>
          </w:tcPr>
          <w:p w14:paraId="2119846E" w14:textId="1F7C3A74" w:rsidR="00F301BD" w:rsidRPr="00AD2AA3" w:rsidRDefault="00F301BD" w:rsidP="00F301BD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0630E7">
              <w:rPr>
                <w:rFonts w:ascii="Arial" w:eastAsia="Malgun Gothic" w:hAnsi="Arial" w:cs="Arial"/>
                <w:highlight w:val="cyan"/>
              </w:rPr>
              <w:t>WT4.7</w:t>
            </w:r>
            <w:r w:rsidRPr="00976C6A">
              <w:rPr>
                <w:rFonts w:ascii="Arial" w:eastAsia="Malgun Gothic" w:hAnsi="Arial" w:cs="Arial"/>
              </w:rPr>
              <w:t>: How to enable services over satellite access in 6G.</w:t>
            </w:r>
          </w:p>
        </w:tc>
        <w:tc>
          <w:tcPr>
            <w:tcW w:w="2456" w:type="dxa"/>
            <w:shd w:val="clear" w:color="auto" w:fill="F2F2F2" w:themeFill="background1" w:themeFillShade="F2"/>
          </w:tcPr>
          <w:p w14:paraId="6AFA2FF3" w14:textId="28D068B3" w:rsidR="00F301BD" w:rsidRPr="00AD2AA3" w:rsidRDefault="00D40D5D" w:rsidP="00F301BD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TNO</w:t>
            </w:r>
            <w:r w:rsidR="0027017D">
              <w:rPr>
                <w:rFonts w:ascii="Arial" w:eastAsia="Malgun Gothic" w:hAnsi="Arial" w:cs="Arial"/>
                <w:sz w:val="22"/>
              </w:rPr>
              <w:t>, Ericsson</w:t>
            </w:r>
            <w:r w:rsidR="00736831">
              <w:rPr>
                <w:rFonts w:ascii="Arial" w:eastAsia="Malgun Gothic" w:hAnsi="Arial" w:cs="Arial"/>
                <w:sz w:val="22"/>
              </w:rPr>
              <w:t>, InterDigital</w:t>
            </w:r>
            <w:r w:rsidR="001A4FCC">
              <w:rPr>
                <w:rFonts w:ascii="Arial" w:eastAsia="Malgun Gothic" w:hAnsi="Arial" w:cs="Arial"/>
                <w:sz w:val="22"/>
              </w:rPr>
              <w:t>, Samsung</w:t>
            </w:r>
            <w:r w:rsidR="00074A81">
              <w:rPr>
                <w:rFonts w:ascii="Arial" w:eastAsia="Malgun Gothic" w:hAnsi="Arial" w:cs="Arial"/>
                <w:sz w:val="22"/>
              </w:rPr>
              <w:t>, CATT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1B0E5BC4" w14:textId="1AF7D30B" w:rsidR="00F301BD" w:rsidRPr="00AD2AA3" w:rsidRDefault="00437C23" w:rsidP="00F301BD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Nokia</w:t>
            </w:r>
            <w:r w:rsidR="005B09E7">
              <w:rPr>
                <w:rFonts w:ascii="Arial" w:eastAsia="Malgun Gothic" w:hAnsi="Arial" w:cs="Arial"/>
                <w:sz w:val="22"/>
              </w:rPr>
              <w:t>, Apple</w:t>
            </w:r>
            <w:r w:rsidR="00266DE3">
              <w:rPr>
                <w:rFonts w:ascii="Arial" w:eastAsia="Malgun Gothic" w:hAnsi="Arial" w:cs="Arial"/>
                <w:sz w:val="22"/>
              </w:rPr>
              <w:t>, CMCC</w:t>
            </w:r>
          </w:p>
        </w:tc>
        <w:tc>
          <w:tcPr>
            <w:tcW w:w="3336" w:type="dxa"/>
            <w:shd w:val="clear" w:color="auto" w:fill="F2F2F2" w:themeFill="background1" w:themeFillShade="F2"/>
          </w:tcPr>
          <w:p w14:paraId="10E323A1" w14:textId="3A5E8D69" w:rsidR="00F301BD" w:rsidRPr="00AD2AA3" w:rsidRDefault="00E102EB" w:rsidP="00B7232E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Covered by 5GA,</w:t>
            </w:r>
            <w:r w:rsidR="00B3231F">
              <w:rPr>
                <w:rFonts w:ascii="Arial" w:eastAsia="Malgun Gothic" w:hAnsi="Arial" w:cs="Arial"/>
                <w:sz w:val="22"/>
              </w:rPr>
              <w:t xml:space="preserve"> Reword</w:t>
            </w:r>
            <w:r w:rsidR="0027017D">
              <w:rPr>
                <w:rFonts w:ascii="Arial" w:eastAsia="Malgun Gothic" w:hAnsi="Arial" w:cs="Arial"/>
                <w:sz w:val="22"/>
              </w:rPr>
              <w:t xml:space="preserve">, </w:t>
            </w:r>
            <w:r w:rsidR="00766513">
              <w:rPr>
                <w:rFonts w:ascii="Arial" w:eastAsia="Malgun Gothic" w:hAnsi="Arial" w:cs="Arial"/>
                <w:sz w:val="22"/>
              </w:rPr>
              <w:t>SA2 dependency</w:t>
            </w:r>
            <w:r w:rsidR="00624FE6">
              <w:rPr>
                <w:rFonts w:ascii="Arial" w:eastAsia="Malgun Gothic" w:hAnsi="Arial" w:cs="Arial"/>
                <w:sz w:val="22"/>
              </w:rPr>
              <w:t>, Drop</w:t>
            </w:r>
            <w:r w:rsidR="004877F8">
              <w:rPr>
                <w:rFonts w:ascii="Arial" w:eastAsia="Malgun Gothic" w:hAnsi="Arial" w:cs="Arial"/>
                <w:sz w:val="22"/>
              </w:rPr>
              <w:t>, Merge with WT3.7</w:t>
            </w:r>
            <w:r w:rsidR="00AD72D7">
              <w:rPr>
                <w:rFonts w:ascii="Arial" w:eastAsia="Malgun Gothic" w:hAnsi="Arial" w:cs="Arial"/>
                <w:sz w:val="22"/>
              </w:rPr>
              <w:t>, Add note</w:t>
            </w:r>
          </w:p>
        </w:tc>
      </w:tr>
      <w:tr w:rsidR="00576071" w:rsidRPr="00AD2AA3" w14:paraId="59EEB43A" w14:textId="77777777" w:rsidTr="00981F5D">
        <w:tc>
          <w:tcPr>
            <w:tcW w:w="9710" w:type="dxa"/>
            <w:gridSpan w:val="4"/>
          </w:tcPr>
          <w:p w14:paraId="05F0AD05" w14:textId="77777777" w:rsidR="00576071" w:rsidRPr="009E6A4B" w:rsidRDefault="00576071" w:rsidP="00981F5D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7B3EDC">
              <w:rPr>
                <w:rFonts w:ascii="Arial" w:hAnsi="Arial" w:cs="Arial"/>
                <w:b/>
                <w:color w:val="000000"/>
                <w:highlight w:val="magenta"/>
                <w:lang w:val="en-IN" w:eastAsia="ko-KR"/>
              </w:rPr>
              <w:t>Proposal:</w:t>
            </w:r>
          </w:p>
          <w:p w14:paraId="2C7CAFB7" w14:textId="4E5272AA" w:rsidR="00576071" w:rsidRDefault="00BA7D7B" w:rsidP="00302215">
            <w:pPr>
              <w:rPr>
                <w:ins w:id="28" w:author="Moderator_V0.1" w:date="2025-11-06T16:13:00Z"/>
                <w:rFonts w:ascii="Arial" w:hAnsi="Arial" w:cs="Arial"/>
                <w:color w:val="000000"/>
                <w:lang w:val="en-IN" w:eastAsia="ko-KR"/>
              </w:rPr>
            </w:pPr>
            <w:r w:rsidRPr="00976C6A">
              <w:rPr>
                <w:rFonts w:ascii="Arial" w:eastAsia="Malgun Gothic" w:hAnsi="Arial" w:cs="Arial"/>
              </w:rPr>
              <w:t xml:space="preserve">WT4.7: </w:t>
            </w:r>
            <w:del w:id="29" w:author="Moderator_V0.1" w:date="2025-11-06T16:08:00Z">
              <w:r w:rsidRPr="00976C6A" w:rsidDel="00EE467E">
                <w:rPr>
                  <w:rFonts w:ascii="Arial" w:eastAsia="Malgun Gothic" w:hAnsi="Arial" w:cs="Arial"/>
                </w:rPr>
                <w:delText>How to</w:delText>
              </w:r>
            </w:del>
            <w:ins w:id="30" w:author="Moderator_V0.1" w:date="2025-11-06T16:08:00Z">
              <w:r w:rsidR="00EE467E">
                <w:rPr>
                  <w:rFonts w:ascii="Arial" w:eastAsia="Malgun Gothic" w:hAnsi="Arial" w:cs="Arial"/>
                </w:rPr>
                <w:t>Study</w:t>
              </w:r>
            </w:ins>
            <w:r w:rsidRPr="00976C6A">
              <w:rPr>
                <w:rFonts w:ascii="Arial" w:eastAsia="Malgun Gothic" w:hAnsi="Arial" w:cs="Arial"/>
              </w:rPr>
              <w:t xml:space="preserve"> </w:t>
            </w:r>
            <w:ins w:id="31" w:author="Moderator_V0.1" w:date="2025-11-06T16:09:00Z">
              <w:r w:rsidR="00302215">
                <w:rPr>
                  <w:rFonts w:ascii="Arial" w:eastAsia="Malgun Gothic" w:hAnsi="Arial" w:cs="Arial"/>
                </w:rPr>
                <w:t xml:space="preserve">the </w:t>
              </w:r>
            </w:ins>
            <w:ins w:id="32" w:author="Moderator_V0.1" w:date="2025-11-06T16:08:00Z">
              <w:r w:rsidR="00EE467E" w:rsidRPr="00E04FDA">
                <w:rPr>
                  <w:rFonts w:ascii="Arial" w:eastAsia="Malgun Gothic" w:hAnsi="Arial" w:cs="Arial"/>
                  <w:highlight w:val="magenta"/>
                </w:rPr>
                <w:t xml:space="preserve">evolution of </w:t>
              </w:r>
            </w:ins>
            <w:ins w:id="33" w:author="Moderator_V0.1" w:date="2025-11-06T16:10:00Z">
              <w:r w:rsidR="00302215" w:rsidRPr="00E04FDA">
                <w:rPr>
                  <w:rFonts w:ascii="Arial" w:eastAsia="Malgun Gothic" w:hAnsi="Arial" w:cs="Arial"/>
                  <w:highlight w:val="magenta"/>
                </w:rPr>
                <w:t>FS_5GSAT_Ph4_APP</w:t>
              </w:r>
            </w:ins>
            <w:ins w:id="34" w:author="Moderator_V0.1" w:date="2025-11-06T16:11:00Z">
              <w:r w:rsidR="00302215">
                <w:rPr>
                  <w:rFonts w:ascii="Arial" w:eastAsia="Malgun Gothic" w:hAnsi="Arial" w:cs="Arial"/>
                </w:rPr>
                <w:t xml:space="preserve"> </w:t>
              </w:r>
            </w:ins>
            <w:ins w:id="35" w:author="Moderator_V0.1" w:date="2025-11-06T16:09:00Z">
              <w:r w:rsidR="00302215">
                <w:rPr>
                  <w:rFonts w:ascii="Arial" w:eastAsia="Malgun Gothic" w:hAnsi="Arial" w:cs="Arial"/>
                </w:rPr>
                <w:t xml:space="preserve">application </w:t>
              </w:r>
            </w:ins>
            <w:r w:rsidRPr="00976C6A">
              <w:rPr>
                <w:rFonts w:ascii="Arial" w:eastAsia="Malgun Gothic" w:hAnsi="Arial" w:cs="Arial"/>
              </w:rPr>
              <w:t>enable</w:t>
            </w:r>
            <w:ins w:id="36" w:author="Moderator_V0.1" w:date="2025-11-06T16:09:00Z">
              <w:r w:rsidR="00302215">
                <w:rPr>
                  <w:rFonts w:ascii="Arial" w:eastAsia="Malgun Gothic" w:hAnsi="Arial" w:cs="Arial"/>
                </w:rPr>
                <w:t>ment</w:t>
              </w:r>
            </w:ins>
            <w:r w:rsidRPr="00976C6A">
              <w:rPr>
                <w:rFonts w:ascii="Arial" w:eastAsia="Malgun Gothic" w:hAnsi="Arial" w:cs="Arial"/>
              </w:rPr>
              <w:t xml:space="preserve"> services</w:t>
            </w:r>
            <w:ins w:id="37" w:author="Moderator_V0.1" w:date="2025-11-06T16:12:00Z">
              <w:r w:rsidR="00147DDB">
                <w:rPr>
                  <w:rFonts w:ascii="Arial" w:eastAsia="Malgun Gothic" w:hAnsi="Arial" w:cs="Arial"/>
                </w:rPr>
                <w:t xml:space="preserve"> (</w:t>
              </w:r>
              <w:r w:rsidR="0016559C">
                <w:rPr>
                  <w:rFonts w:ascii="Arial" w:eastAsia="Malgun Gothic" w:hAnsi="Arial" w:cs="Arial"/>
                </w:rPr>
                <w:t xml:space="preserve">such as </w:t>
              </w:r>
              <w:r w:rsidR="00147DDB" w:rsidRPr="00147DDB">
                <w:rPr>
                  <w:rFonts w:ascii="Arial" w:eastAsia="Malgun Gothic" w:hAnsi="Arial" w:cs="Arial"/>
                </w:rPr>
                <w:t xml:space="preserve">session/service provisioning/continuity, QoS adaptation, </w:t>
              </w:r>
            </w:ins>
            <w:ins w:id="38" w:author="Rev-1" w:date="2025-11-18T11:56:00Z">
              <w:r w:rsidR="007B3EDC">
                <w:rPr>
                  <w:rFonts w:ascii="Arial" w:eastAsia="Malgun Gothic" w:hAnsi="Arial" w:cs="Arial"/>
                </w:rPr>
                <w:t xml:space="preserve">multi-orbit, </w:t>
              </w:r>
            </w:ins>
            <w:ins w:id="39" w:author="Moderator_V0.1" w:date="2025-11-06T16:12:00Z">
              <w:del w:id="40" w:author="Rev-1" w:date="2025-11-18T11:56:00Z">
                <w:r w:rsidR="00147DDB" w:rsidRPr="003534DC" w:rsidDel="007B3EDC">
                  <w:rPr>
                    <w:rFonts w:ascii="Arial" w:eastAsia="Malgun Gothic" w:hAnsi="Arial" w:cs="Arial"/>
                    <w:highlight w:val="magenta"/>
                  </w:rPr>
                  <w:delText>interworkin</w:delText>
                </w:r>
                <w:r w:rsidR="003B0D65" w:rsidRPr="003534DC" w:rsidDel="007B3EDC">
                  <w:rPr>
                    <w:rFonts w:ascii="Arial" w:eastAsia="Malgun Gothic" w:hAnsi="Arial" w:cs="Arial"/>
                    <w:highlight w:val="magenta"/>
                  </w:rPr>
                  <w:delText>g with 5G/4G based applications</w:delText>
                </w:r>
              </w:del>
            </w:ins>
            <w:ins w:id="41" w:author="Moderator_V0.1" w:date="2025-11-06T16:16:00Z">
              <w:del w:id="42" w:author="Rev-1" w:date="2025-11-18T11:56:00Z">
                <w:r w:rsidR="003B0D65" w:rsidDel="007B3EDC">
                  <w:rPr>
                    <w:rFonts w:ascii="Arial" w:eastAsia="Malgun Gothic" w:hAnsi="Arial" w:cs="Arial"/>
                  </w:rPr>
                  <w:delText xml:space="preserve">, </w:delText>
                </w:r>
              </w:del>
            </w:ins>
            <w:ins w:id="43" w:author="Moderator_V0.1" w:date="2025-11-06T16:12:00Z">
              <w:r w:rsidR="00147DDB" w:rsidRPr="00147DDB">
                <w:rPr>
                  <w:rFonts w:ascii="Arial" w:eastAsia="Malgun Gothic" w:hAnsi="Arial" w:cs="Arial"/>
                </w:rPr>
                <w:t>API exposure</w:t>
              </w:r>
              <w:r w:rsidR="00147DDB">
                <w:rPr>
                  <w:rFonts w:ascii="Arial" w:eastAsia="Malgun Gothic" w:hAnsi="Arial" w:cs="Arial"/>
                </w:rPr>
                <w:t>)</w:t>
              </w:r>
            </w:ins>
            <w:r w:rsidRPr="00976C6A">
              <w:rPr>
                <w:rFonts w:ascii="Arial" w:eastAsia="Malgun Gothic" w:hAnsi="Arial" w:cs="Arial"/>
              </w:rPr>
              <w:t xml:space="preserve"> over satellite access </w:t>
            </w:r>
            <w:ins w:id="44" w:author="Moderator_V0.1" w:date="2025-11-06T16:14:00Z">
              <w:del w:id="45" w:author="Rev-1" w:date="2025-11-18T11:56:00Z">
                <w:r w:rsidR="00BF4923" w:rsidRPr="009B74F2" w:rsidDel="007B3EDC">
                  <w:rPr>
                    <w:rFonts w:ascii="Arial" w:eastAsia="Malgun Gothic" w:hAnsi="Arial" w:cs="Arial"/>
                    <w:highlight w:val="magenta"/>
                  </w:rPr>
                  <w:delText>ensur</w:delText>
                </w:r>
              </w:del>
            </w:ins>
            <w:ins w:id="46" w:author="Moderator_V0.1" w:date="2025-11-06T16:15:00Z">
              <w:del w:id="47" w:author="Rev-1" w:date="2025-11-18T11:56:00Z">
                <w:r w:rsidR="00BF4923" w:rsidRPr="009B74F2" w:rsidDel="007B3EDC">
                  <w:rPr>
                    <w:rFonts w:ascii="Arial" w:eastAsia="Malgun Gothic" w:hAnsi="Arial" w:cs="Arial"/>
                    <w:highlight w:val="magenta"/>
                  </w:rPr>
                  <w:delText>ing</w:delText>
                </w:r>
              </w:del>
            </w:ins>
            <w:ins w:id="48" w:author="Moderator_V0.1" w:date="2025-11-06T16:14:00Z">
              <w:del w:id="49" w:author="Rev-1" w:date="2025-11-18T11:56:00Z">
                <w:r w:rsidR="00BF4923" w:rsidRPr="009B74F2" w:rsidDel="007B3EDC">
                  <w:rPr>
                    <w:rFonts w:ascii="Arial" w:eastAsia="Malgun Gothic" w:hAnsi="Arial" w:cs="Arial"/>
                    <w:highlight w:val="magenta"/>
                  </w:rPr>
                  <w:delText xml:space="preserve"> seamless integration of non-terrestrial and terrestrial communication</w:delText>
                </w:r>
                <w:r w:rsidR="00BF4923" w:rsidRPr="00BF4923" w:rsidDel="007B3EDC">
                  <w:rPr>
                    <w:rFonts w:ascii="Arial" w:eastAsia="Malgun Gothic" w:hAnsi="Arial" w:cs="Arial"/>
                  </w:rPr>
                  <w:delText xml:space="preserve"> </w:delText>
                </w:r>
              </w:del>
            </w:ins>
            <w:r w:rsidRPr="00976C6A">
              <w:rPr>
                <w:rFonts w:ascii="Arial" w:eastAsia="Malgun Gothic" w:hAnsi="Arial" w:cs="Arial"/>
              </w:rPr>
              <w:t>in 6G</w:t>
            </w:r>
            <w:r w:rsidR="00576071" w:rsidRPr="004572F8">
              <w:rPr>
                <w:rFonts w:ascii="Arial" w:hAnsi="Arial" w:cs="Arial"/>
                <w:color w:val="000000"/>
                <w:lang w:val="en-IN" w:eastAsia="ko-KR"/>
              </w:rPr>
              <w:t>.</w:t>
            </w:r>
          </w:p>
          <w:p w14:paraId="7D2A46E5" w14:textId="5D22BC4C" w:rsidR="00776CC4" w:rsidRPr="009E6A4B" w:rsidRDefault="00776CC4" w:rsidP="007C4910">
            <w:pPr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ins w:id="50" w:author="Moderator_V0.1" w:date="2025-11-06T16:13:00Z">
              <w:r>
                <w:rPr>
                  <w:rFonts w:ascii="Arial" w:eastAsia="Malgun Gothic" w:hAnsi="Arial" w:cs="Arial"/>
                </w:rPr>
                <w:t>NOTE x: T</w:t>
              </w:r>
              <w:r w:rsidRPr="00806C08">
                <w:rPr>
                  <w:rFonts w:ascii="Arial" w:eastAsia="Malgun Gothic" w:hAnsi="Arial" w:cs="Arial"/>
                </w:rPr>
                <w:t xml:space="preserve">here is a dependency on SA2 </w:t>
              </w:r>
            </w:ins>
            <w:ins w:id="51" w:author="Moderator_V0.1" w:date="2025-11-06T16:15:00Z">
              <w:r w:rsidR="007C4910">
                <w:rPr>
                  <w:rFonts w:ascii="Arial" w:eastAsia="Malgun Gothic" w:hAnsi="Arial" w:cs="Arial"/>
                </w:rPr>
                <w:t>progress on Satellite integration</w:t>
              </w:r>
            </w:ins>
            <w:ins w:id="52" w:author="Moderator_V0.1" w:date="2025-11-06T16:13:00Z">
              <w:r>
                <w:rPr>
                  <w:rFonts w:ascii="Arial" w:eastAsia="Malgun Gothic" w:hAnsi="Arial" w:cs="Arial"/>
                </w:rPr>
                <w:t>.</w:t>
              </w:r>
            </w:ins>
          </w:p>
        </w:tc>
      </w:tr>
    </w:tbl>
    <w:p w14:paraId="5296F075" w14:textId="77777777" w:rsidR="0095515C" w:rsidRPr="00AD2AA3" w:rsidRDefault="0095515C" w:rsidP="0095515C">
      <w:pPr>
        <w:rPr>
          <w:rFonts w:ascii="Arial" w:hAnsi="Arial" w:cs="Arial"/>
          <w:sz w:val="22"/>
          <w:szCs w:val="22"/>
        </w:rPr>
      </w:pPr>
    </w:p>
    <w:sectPr w:rsidR="0095515C" w:rsidRPr="00AD2AA3" w:rsidSect="00485B26">
      <w:pgSz w:w="11906" w:h="16838"/>
      <w:pgMar w:top="1079" w:right="1106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EFA85" w14:textId="77777777" w:rsidR="00C02FB7" w:rsidRDefault="00C02FB7" w:rsidP="002D1DEF">
      <w:pPr>
        <w:spacing w:after="0"/>
      </w:pPr>
      <w:r>
        <w:separator/>
      </w:r>
    </w:p>
  </w:endnote>
  <w:endnote w:type="continuationSeparator" w:id="0">
    <w:p w14:paraId="211EC973" w14:textId="77777777" w:rsidR="00C02FB7" w:rsidRDefault="00C02FB7" w:rsidP="002D1D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1089B" w14:textId="77777777" w:rsidR="00C02FB7" w:rsidRDefault="00C02FB7" w:rsidP="002D1DEF">
      <w:pPr>
        <w:spacing w:after="0"/>
      </w:pPr>
      <w:r>
        <w:separator/>
      </w:r>
    </w:p>
  </w:footnote>
  <w:footnote w:type="continuationSeparator" w:id="0">
    <w:p w14:paraId="6D262550" w14:textId="77777777" w:rsidR="00C02FB7" w:rsidRDefault="00C02FB7" w:rsidP="002D1D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3pt;height:75.15pt" o:bullet="t">
        <v:imagedata r:id="rId1" o:title="art8B20"/>
      </v:shape>
    </w:pict>
  </w:numPicBullet>
  <w:abstractNum w:abstractNumId="0" w15:restartNumberingAfterBreak="0">
    <w:nsid w:val="FFFFFF7C"/>
    <w:multiLevelType w:val="singleLevel"/>
    <w:tmpl w:val="49E063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7AE6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085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8D29B0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90DF9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F16D05"/>
    <w:multiLevelType w:val="hybridMultilevel"/>
    <w:tmpl w:val="481CEAD2"/>
    <w:lvl w:ilvl="0" w:tplc="DEE205DC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A778A5"/>
    <w:multiLevelType w:val="hybridMultilevel"/>
    <w:tmpl w:val="47C82DF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5624E8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AE7AEC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484CE9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B61DDF"/>
    <w:multiLevelType w:val="hybridMultilevel"/>
    <w:tmpl w:val="197610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4132C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644B37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382FE0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4826B7"/>
    <w:multiLevelType w:val="hybridMultilevel"/>
    <w:tmpl w:val="C7AED68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246956"/>
    <w:multiLevelType w:val="hybridMultilevel"/>
    <w:tmpl w:val="CCC42E6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7D4CAA"/>
    <w:multiLevelType w:val="hybridMultilevel"/>
    <w:tmpl w:val="D664345C"/>
    <w:lvl w:ilvl="0" w:tplc="DEE205DC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976F0D"/>
    <w:multiLevelType w:val="hybridMultilevel"/>
    <w:tmpl w:val="0176882E"/>
    <w:lvl w:ilvl="0" w:tplc="33022B5E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15CEE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295177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742DA2"/>
    <w:multiLevelType w:val="hybridMultilevel"/>
    <w:tmpl w:val="F3FEE2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D4CA60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26224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16"/>
  </w:num>
  <w:num w:numId="6">
    <w:abstractNumId w:val="18"/>
  </w:num>
  <w:num w:numId="7">
    <w:abstractNumId w:val="17"/>
  </w:num>
  <w:num w:numId="8">
    <w:abstractNumId w:val="12"/>
  </w:num>
  <w:num w:numId="9">
    <w:abstractNumId w:val="13"/>
  </w:num>
  <w:num w:numId="10">
    <w:abstractNumId w:val="3"/>
  </w:num>
  <w:num w:numId="11">
    <w:abstractNumId w:val="19"/>
  </w:num>
  <w:num w:numId="12">
    <w:abstractNumId w:val="7"/>
  </w:num>
  <w:num w:numId="13">
    <w:abstractNumId w:val="20"/>
  </w:num>
  <w:num w:numId="14">
    <w:abstractNumId w:val="9"/>
  </w:num>
  <w:num w:numId="15">
    <w:abstractNumId w:val="11"/>
  </w:num>
  <w:num w:numId="16">
    <w:abstractNumId w:val="8"/>
  </w:num>
  <w:num w:numId="17">
    <w:abstractNumId w:val="4"/>
  </w:num>
  <w:num w:numId="18">
    <w:abstractNumId w:val="21"/>
  </w:num>
  <w:num w:numId="19">
    <w:abstractNumId w:val="14"/>
  </w:num>
  <w:num w:numId="20">
    <w:abstractNumId w:val="15"/>
  </w:num>
  <w:num w:numId="21">
    <w:abstractNumId w:val="6"/>
  </w:num>
  <w:num w:numId="2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v-1">
    <w15:presenceInfo w15:providerId="None" w15:userId="Rev-1"/>
  </w15:person>
  <w15:person w15:author="Moderator_V0.1">
    <w15:presenceInfo w15:providerId="None" w15:userId="Moderator_V0.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CBF"/>
    <w:rsid w:val="000029C3"/>
    <w:rsid w:val="00003460"/>
    <w:rsid w:val="00003927"/>
    <w:rsid w:val="00003BDE"/>
    <w:rsid w:val="00003DF0"/>
    <w:rsid w:val="000040D1"/>
    <w:rsid w:val="000064D4"/>
    <w:rsid w:val="000067FD"/>
    <w:rsid w:val="00007324"/>
    <w:rsid w:val="000110B1"/>
    <w:rsid w:val="000126AD"/>
    <w:rsid w:val="00012C8A"/>
    <w:rsid w:val="00012CAF"/>
    <w:rsid w:val="00014C4B"/>
    <w:rsid w:val="00015E55"/>
    <w:rsid w:val="00015FE9"/>
    <w:rsid w:val="00016B19"/>
    <w:rsid w:val="00017254"/>
    <w:rsid w:val="000178B9"/>
    <w:rsid w:val="000200B6"/>
    <w:rsid w:val="00021B20"/>
    <w:rsid w:val="0002320F"/>
    <w:rsid w:val="00024B89"/>
    <w:rsid w:val="00024BFE"/>
    <w:rsid w:val="0002503B"/>
    <w:rsid w:val="00026285"/>
    <w:rsid w:val="00026705"/>
    <w:rsid w:val="00026C30"/>
    <w:rsid w:val="0002745E"/>
    <w:rsid w:val="00027666"/>
    <w:rsid w:val="00031E28"/>
    <w:rsid w:val="00032FC1"/>
    <w:rsid w:val="00033242"/>
    <w:rsid w:val="00033C67"/>
    <w:rsid w:val="000367AE"/>
    <w:rsid w:val="0004029E"/>
    <w:rsid w:val="0004311C"/>
    <w:rsid w:val="00043D67"/>
    <w:rsid w:val="00044844"/>
    <w:rsid w:val="00044B2C"/>
    <w:rsid w:val="00044D3B"/>
    <w:rsid w:val="0004597E"/>
    <w:rsid w:val="00045F85"/>
    <w:rsid w:val="000466BE"/>
    <w:rsid w:val="00046AEF"/>
    <w:rsid w:val="000478C4"/>
    <w:rsid w:val="00047DA6"/>
    <w:rsid w:val="0005083A"/>
    <w:rsid w:val="00050B3B"/>
    <w:rsid w:val="0005162F"/>
    <w:rsid w:val="00052162"/>
    <w:rsid w:val="0005429E"/>
    <w:rsid w:val="00054361"/>
    <w:rsid w:val="000549EB"/>
    <w:rsid w:val="00055243"/>
    <w:rsid w:val="0005547C"/>
    <w:rsid w:val="000558B0"/>
    <w:rsid w:val="00057570"/>
    <w:rsid w:val="0006096B"/>
    <w:rsid w:val="00061DAE"/>
    <w:rsid w:val="00061FF1"/>
    <w:rsid w:val="000630E7"/>
    <w:rsid w:val="0006373F"/>
    <w:rsid w:val="0006420A"/>
    <w:rsid w:val="000665CD"/>
    <w:rsid w:val="00070015"/>
    <w:rsid w:val="0007007B"/>
    <w:rsid w:val="000710A9"/>
    <w:rsid w:val="00071A98"/>
    <w:rsid w:val="00072F33"/>
    <w:rsid w:val="0007307A"/>
    <w:rsid w:val="00073FDD"/>
    <w:rsid w:val="0007430C"/>
    <w:rsid w:val="00074A81"/>
    <w:rsid w:val="00076410"/>
    <w:rsid w:val="0007656B"/>
    <w:rsid w:val="00076C0B"/>
    <w:rsid w:val="000770D2"/>
    <w:rsid w:val="00080093"/>
    <w:rsid w:val="000803CD"/>
    <w:rsid w:val="0008043B"/>
    <w:rsid w:val="000808C9"/>
    <w:rsid w:val="00081FDE"/>
    <w:rsid w:val="00082AB6"/>
    <w:rsid w:val="0008579E"/>
    <w:rsid w:val="0008734C"/>
    <w:rsid w:val="0009135B"/>
    <w:rsid w:val="000917C1"/>
    <w:rsid w:val="00094147"/>
    <w:rsid w:val="00094C30"/>
    <w:rsid w:val="0009579E"/>
    <w:rsid w:val="00095CE9"/>
    <w:rsid w:val="00097B86"/>
    <w:rsid w:val="000A0114"/>
    <w:rsid w:val="000A0490"/>
    <w:rsid w:val="000A16EE"/>
    <w:rsid w:val="000A585C"/>
    <w:rsid w:val="000A65BE"/>
    <w:rsid w:val="000A78BA"/>
    <w:rsid w:val="000B0CEA"/>
    <w:rsid w:val="000B1A72"/>
    <w:rsid w:val="000B1F26"/>
    <w:rsid w:val="000B2983"/>
    <w:rsid w:val="000B2BBF"/>
    <w:rsid w:val="000B52F5"/>
    <w:rsid w:val="000B5AFD"/>
    <w:rsid w:val="000B5CC1"/>
    <w:rsid w:val="000B7FE7"/>
    <w:rsid w:val="000C007B"/>
    <w:rsid w:val="000C014F"/>
    <w:rsid w:val="000C019D"/>
    <w:rsid w:val="000C1D46"/>
    <w:rsid w:val="000C387F"/>
    <w:rsid w:val="000C3B2D"/>
    <w:rsid w:val="000C3E5C"/>
    <w:rsid w:val="000C4E37"/>
    <w:rsid w:val="000C5044"/>
    <w:rsid w:val="000C548C"/>
    <w:rsid w:val="000C7156"/>
    <w:rsid w:val="000D01B2"/>
    <w:rsid w:val="000D2DDD"/>
    <w:rsid w:val="000D307E"/>
    <w:rsid w:val="000D382E"/>
    <w:rsid w:val="000D4A8F"/>
    <w:rsid w:val="000D5B15"/>
    <w:rsid w:val="000D60A4"/>
    <w:rsid w:val="000D6A63"/>
    <w:rsid w:val="000D71CB"/>
    <w:rsid w:val="000D79FE"/>
    <w:rsid w:val="000E0A05"/>
    <w:rsid w:val="000E1A9C"/>
    <w:rsid w:val="000E260D"/>
    <w:rsid w:val="000E3633"/>
    <w:rsid w:val="000E3DE0"/>
    <w:rsid w:val="000E4783"/>
    <w:rsid w:val="000E65F3"/>
    <w:rsid w:val="000E6E8B"/>
    <w:rsid w:val="000F1C90"/>
    <w:rsid w:val="000F296C"/>
    <w:rsid w:val="000F2A50"/>
    <w:rsid w:val="000F471E"/>
    <w:rsid w:val="000F5B38"/>
    <w:rsid w:val="000F6D7B"/>
    <w:rsid w:val="000F6DED"/>
    <w:rsid w:val="000F7DF5"/>
    <w:rsid w:val="0010172A"/>
    <w:rsid w:val="001033ED"/>
    <w:rsid w:val="00104151"/>
    <w:rsid w:val="001043B2"/>
    <w:rsid w:val="00105F7F"/>
    <w:rsid w:val="00106051"/>
    <w:rsid w:val="00111442"/>
    <w:rsid w:val="00112487"/>
    <w:rsid w:val="001124BF"/>
    <w:rsid w:val="00112547"/>
    <w:rsid w:val="00112828"/>
    <w:rsid w:val="00113836"/>
    <w:rsid w:val="001152C2"/>
    <w:rsid w:val="001166E5"/>
    <w:rsid w:val="00116B42"/>
    <w:rsid w:val="00117304"/>
    <w:rsid w:val="00117CAF"/>
    <w:rsid w:val="00120559"/>
    <w:rsid w:val="00120874"/>
    <w:rsid w:val="001230E5"/>
    <w:rsid w:val="001252C5"/>
    <w:rsid w:val="00125869"/>
    <w:rsid w:val="001260E5"/>
    <w:rsid w:val="00127AD1"/>
    <w:rsid w:val="00130982"/>
    <w:rsid w:val="001311C5"/>
    <w:rsid w:val="001315E2"/>
    <w:rsid w:val="0013385A"/>
    <w:rsid w:val="00134451"/>
    <w:rsid w:val="0013473E"/>
    <w:rsid w:val="00134C35"/>
    <w:rsid w:val="00134CA3"/>
    <w:rsid w:val="00136428"/>
    <w:rsid w:val="00140955"/>
    <w:rsid w:val="00142FCD"/>
    <w:rsid w:val="00145500"/>
    <w:rsid w:val="0014654D"/>
    <w:rsid w:val="00146E0D"/>
    <w:rsid w:val="001471E8"/>
    <w:rsid w:val="001478A7"/>
    <w:rsid w:val="00147DDB"/>
    <w:rsid w:val="00151203"/>
    <w:rsid w:val="001531B7"/>
    <w:rsid w:val="00153900"/>
    <w:rsid w:val="00153F82"/>
    <w:rsid w:val="001543BE"/>
    <w:rsid w:val="00154695"/>
    <w:rsid w:val="00155066"/>
    <w:rsid w:val="001551BA"/>
    <w:rsid w:val="00155EFA"/>
    <w:rsid w:val="00156032"/>
    <w:rsid w:val="0016243D"/>
    <w:rsid w:val="001627DA"/>
    <w:rsid w:val="001635FD"/>
    <w:rsid w:val="0016444C"/>
    <w:rsid w:val="00165295"/>
    <w:rsid w:val="0016559C"/>
    <w:rsid w:val="00165AC1"/>
    <w:rsid w:val="00165F4A"/>
    <w:rsid w:val="001667E5"/>
    <w:rsid w:val="001703BC"/>
    <w:rsid w:val="0017100C"/>
    <w:rsid w:val="00172919"/>
    <w:rsid w:val="00172C06"/>
    <w:rsid w:val="00172E91"/>
    <w:rsid w:val="00174049"/>
    <w:rsid w:val="00175F80"/>
    <w:rsid w:val="00176A19"/>
    <w:rsid w:val="0018038D"/>
    <w:rsid w:val="00180D4E"/>
    <w:rsid w:val="00181324"/>
    <w:rsid w:val="00183621"/>
    <w:rsid w:val="00183E19"/>
    <w:rsid w:val="00185CBC"/>
    <w:rsid w:val="00186B26"/>
    <w:rsid w:val="00191741"/>
    <w:rsid w:val="00191E30"/>
    <w:rsid w:val="00194C66"/>
    <w:rsid w:val="001953D1"/>
    <w:rsid w:val="0019582C"/>
    <w:rsid w:val="00195A35"/>
    <w:rsid w:val="0019615C"/>
    <w:rsid w:val="001A081C"/>
    <w:rsid w:val="001A1F43"/>
    <w:rsid w:val="001A4064"/>
    <w:rsid w:val="001A4FCC"/>
    <w:rsid w:val="001A5EEE"/>
    <w:rsid w:val="001A6802"/>
    <w:rsid w:val="001A7003"/>
    <w:rsid w:val="001A7A2D"/>
    <w:rsid w:val="001B0982"/>
    <w:rsid w:val="001B1660"/>
    <w:rsid w:val="001B1F65"/>
    <w:rsid w:val="001B273E"/>
    <w:rsid w:val="001B2D07"/>
    <w:rsid w:val="001B3141"/>
    <w:rsid w:val="001B34C7"/>
    <w:rsid w:val="001B380A"/>
    <w:rsid w:val="001B41A8"/>
    <w:rsid w:val="001B461C"/>
    <w:rsid w:val="001B52FA"/>
    <w:rsid w:val="001B56AA"/>
    <w:rsid w:val="001B61FD"/>
    <w:rsid w:val="001B6636"/>
    <w:rsid w:val="001B69EF"/>
    <w:rsid w:val="001C04FF"/>
    <w:rsid w:val="001C39BB"/>
    <w:rsid w:val="001C5012"/>
    <w:rsid w:val="001C53C1"/>
    <w:rsid w:val="001C5A8B"/>
    <w:rsid w:val="001C6726"/>
    <w:rsid w:val="001D1688"/>
    <w:rsid w:val="001D3588"/>
    <w:rsid w:val="001D4870"/>
    <w:rsid w:val="001D51FF"/>
    <w:rsid w:val="001D5D72"/>
    <w:rsid w:val="001D634E"/>
    <w:rsid w:val="001D6833"/>
    <w:rsid w:val="001D7A93"/>
    <w:rsid w:val="001E380B"/>
    <w:rsid w:val="001E3D2C"/>
    <w:rsid w:val="001E3E54"/>
    <w:rsid w:val="001F1BF3"/>
    <w:rsid w:val="001F279A"/>
    <w:rsid w:val="001F3226"/>
    <w:rsid w:val="001F46B4"/>
    <w:rsid w:val="001F4EAF"/>
    <w:rsid w:val="001F58C5"/>
    <w:rsid w:val="001F63BB"/>
    <w:rsid w:val="001F665F"/>
    <w:rsid w:val="001F6F4C"/>
    <w:rsid w:val="001F7822"/>
    <w:rsid w:val="001F7F37"/>
    <w:rsid w:val="002003E1"/>
    <w:rsid w:val="002007A3"/>
    <w:rsid w:val="0020191F"/>
    <w:rsid w:val="00201E26"/>
    <w:rsid w:val="00205F7E"/>
    <w:rsid w:val="002061DC"/>
    <w:rsid w:val="002077F8"/>
    <w:rsid w:val="00207B2A"/>
    <w:rsid w:val="002107F8"/>
    <w:rsid w:val="002112BA"/>
    <w:rsid w:val="00211D42"/>
    <w:rsid w:val="00211F5D"/>
    <w:rsid w:val="00212550"/>
    <w:rsid w:val="002144F1"/>
    <w:rsid w:val="00216010"/>
    <w:rsid w:val="00216B73"/>
    <w:rsid w:val="00217630"/>
    <w:rsid w:val="002200E0"/>
    <w:rsid w:val="002207CC"/>
    <w:rsid w:val="0022104A"/>
    <w:rsid w:val="002236F8"/>
    <w:rsid w:val="002246C2"/>
    <w:rsid w:val="00225A0A"/>
    <w:rsid w:val="00226272"/>
    <w:rsid w:val="00226E84"/>
    <w:rsid w:val="0023012E"/>
    <w:rsid w:val="00230205"/>
    <w:rsid w:val="00230D0F"/>
    <w:rsid w:val="002315D4"/>
    <w:rsid w:val="002349C6"/>
    <w:rsid w:val="002352E2"/>
    <w:rsid w:val="00240837"/>
    <w:rsid w:val="002414CE"/>
    <w:rsid w:val="002414FE"/>
    <w:rsid w:val="0024150D"/>
    <w:rsid w:val="00242491"/>
    <w:rsid w:val="002432F2"/>
    <w:rsid w:val="002434DB"/>
    <w:rsid w:val="002450E0"/>
    <w:rsid w:val="0024515C"/>
    <w:rsid w:val="00245933"/>
    <w:rsid w:val="00246053"/>
    <w:rsid w:val="00247609"/>
    <w:rsid w:val="00247814"/>
    <w:rsid w:val="00250566"/>
    <w:rsid w:val="00250756"/>
    <w:rsid w:val="00250A7A"/>
    <w:rsid w:val="0025266B"/>
    <w:rsid w:val="00255609"/>
    <w:rsid w:val="00257009"/>
    <w:rsid w:val="00257523"/>
    <w:rsid w:val="00260AB9"/>
    <w:rsid w:val="00261949"/>
    <w:rsid w:val="002619F5"/>
    <w:rsid w:val="00261A96"/>
    <w:rsid w:val="00265587"/>
    <w:rsid w:val="00266DE3"/>
    <w:rsid w:val="00266FD4"/>
    <w:rsid w:val="0026709C"/>
    <w:rsid w:val="00267172"/>
    <w:rsid w:val="0027017D"/>
    <w:rsid w:val="002702E5"/>
    <w:rsid w:val="00271F2E"/>
    <w:rsid w:val="00272AC9"/>
    <w:rsid w:val="00273232"/>
    <w:rsid w:val="00273D56"/>
    <w:rsid w:val="00274B05"/>
    <w:rsid w:val="002776C7"/>
    <w:rsid w:val="00281F4A"/>
    <w:rsid w:val="00284B29"/>
    <w:rsid w:val="00285E5B"/>
    <w:rsid w:val="00287239"/>
    <w:rsid w:val="002878F2"/>
    <w:rsid w:val="00290EA5"/>
    <w:rsid w:val="002910C0"/>
    <w:rsid w:val="002956B9"/>
    <w:rsid w:val="0029755F"/>
    <w:rsid w:val="0029781B"/>
    <w:rsid w:val="00297F4F"/>
    <w:rsid w:val="002A05BD"/>
    <w:rsid w:val="002A23EA"/>
    <w:rsid w:val="002A4773"/>
    <w:rsid w:val="002A5EC9"/>
    <w:rsid w:val="002A6978"/>
    <w:rsid w:val="002A6A22"/>
    <w:rsid w:val="002A6C36"/>
    <w:rsid w:val="002A783A"/>
    <w:rsid w:val="002B0479"/>
    <w:rsid w:val="002B098A"/>
    <w:rsid w:val="002B0BFB"/>
    <w:rsid w:val="002B2946"/>
    <w:rsid w:val="002B2F76"/>
    <w:rsid w:val="002B30DC"/>
    <w:rsid w:val="002B3C0B"/>
    <w:rsid w:val="002B4A94"/>
    <w:rsid w:val="002B4B8D"/>
    <w:rsid w:val="002B50EA"/>
    <w:rsid w:val="002B66B5"/>
    <w:rsid w:val="002B6999"/>
    <w:rsid w:val="002C1F28"/>
    <w:rsid w:val="002C200E"/>
    <w:rsid w:val="002C2DBE"/>
    <w:rsid w:val="002C3678"/>
    <w:rsid w:val="002C4253"/>
    <w:rsid w:val="002C4C18"/>
    <w:rsid w:val="002D0350"/>
    <w:rsid w:val="002D0507"/>
    <w:rsid w:val="002D0B1C"/>
    <w:rsid w:val="002D1CF1"/>
    <w:rsid w:val="002D1DEF"/>
    <w:rsid w:val="002D2EA8"/>
    <w:rsid w:val="002D3757"/>
    <w:rsid w:val="002D4235"/>
    <w:rsid w:val="002D5B0B"/>
    <w:rsid w:val="002D6621"/>
    <w:rsid w:val="002D77D2"/>
    <w:rsid w:val="002E0F8C"/>
    <w:rsid w:val="002E5CCC"/>
    <w:rsid w:val="002E5E4B"/>
    <w:rsid w:val="002E7780"/>
    <w:rsid w:val="002F0B23"/>
    <w:rsid w:val="002F0C30"/>
    <w:rsid w:val="002F3282"/>
    <w:rsid w:val="002F3E61"/>
    <w:rsid w:val="002F3F28"/>
    <w:rsid w:val="002F4339"/>
    <w:rsid w:val="002F4854"/>
    <w:rsid w:val="002F4EFF"/>
    <w:rsid w:val="002F51E7"/>
    <w:rsid w:val="002F5709"/>
    <w:rsid w:val="002F7422"/>
    <w:rsid w:val="003006A0"/>
    <w:rsid w:val="0030081C"/>
    <w:rsid w:val="00302215"/>
    <w:rsid w:val="00302A73"/>
    <w:rsid w:val="00303D05"/>
    <w:rsid w:val="0030548F"/>
    <w:rsid w:val="0030616C"/>
    <w:rsid w:val="00306578"/>
    <w:rsid w:val="00307CAA"/>
    <w:rsid w:val="00312345"/>
    <w:rsid w:val="003126B1"/>
    <w:rsid w:val="0031297B"/>
    <w:rsid w:val="0031347D"/>
    <w:rsid w:val="00314A64"/>
    <w:rsid w:val="00314BFF"/>
    <w:rsid w:val="0031530E"/>
    <w:rsid w:val="003166E6"/>
    <w:rsid w:val="003173C4"/>
    <w:rsid w:val="00317AC3"/>
    <w:rsid w:val="00320CD1"/>
    <w:rsid w:val="00320E6A"/>
    <w:rsid w:val="00321721"/>
    <w:rsid w:val="003220E1"/>
    <w:rsid w:val="0032231C"/>
    <w:rsid w:val="003231A7"/>
    <w:rsid w:val="00324A19"/>
    <w:rsid w:val="00324C30"/>
    <w:rsid w:val="00325A20"/>
    <w:rsid w:val="00326493"/>
    <w:rsid w:val="003308EA"/>
    <w:rsid w:val="0033149C"/>
    <w:rsid w:val="00331B28"/>
    <w:rsid w:val="00334E35"/>
    <w:rsid w:val="00340530"/>
    <w:rsid w:val="00340598"/>
    <w:rsid w:val="00342728"/>
    <w:rsid w:val="00344BD8"/>
    <w:rsid w:val="00345F52"/>
    <w:rsid w:val="00347337"/>
    <w:rsid w:val="00347B16"/>
    <w:rsid w:val="00351C14"/>
    <w:rsid w:val="00352BDC"/>
    <w:rsid w:val="003534DC"/>
    <w:rsid w:val="003549BD"/>
    <w:rsid w:val="00354CCC"/>
    <w:rsid w:val="00356467"/>
    <w:rsid w:val="00361FE3"/>
    <w:rsid w:val="003629B2"/>
    <w:rsid w:val="003635A6"/>
    <w:rsid w:val="003705CD"/>
    <w:rsid w:val="00372099"/>
    <w:rsid w:val="003734B1"/>
    <w:rsid w:val="00374382"/>
    <w:rsid w:val="00375B32"/>
    <w:rsid w:val="003765ED"/>
    <w:rsid w:val="00376C2C"/>
    <w:rsid w:val="00380190"/>
    <w:rsid w:val="003812EE"/>
    <w:rsid w:val="00381344"/>
    <w:rsid w:val="00381D51"/>
    <w:rsid w:val="00382075"/>
    <w:rsid w:val="003821A4"/>
    <w:rsid w:val="00382754"/>
    <w:rsid w:val="00382ADF"/>
    <w:rsid w:val="00384D70"/>
    <w:rsid w:val="003854B9"/>
    <w:rsid w:val="00385CAA"/>
    <w:rsid w:val="00385F0C"/>
    <w:rsid w:val="00386194"/>
    <w:rsid w:val="0038646B"/>
    <w:rsid w:val="00386962"/>
    <w:rsid w:val="00386AFC"/>
    <w:rsid w:val="00387C21"/>
    <w:rsid w:val="003914A9"/>
    <w:rsid w:val="00392596"/>
    <w:rsid w:val="00392792"/>
    <w:rsid w:val="0039364B"/>
    <w:rsid w:val="00394164"/>
    <w:rsid w:val="0039488F"/>
    <w:rsid w:val="003948C7"/>
    <w:rsid w:val="003951CB"/>
    <w:rsid w:val="00395AE1"/>
    <w:rsid w:val="00395D60"/>
    <w:rsid w:val="0039683F"/>
    <w:rsid w:val="00397DA0"/>
    <w:rsid w:val="003A1A61"/>
    <w:rsid w:val="003A1A7A"/>
    <w:rsid w:val="003A255F"/>
    <w:rsid w:val="003A3CE6"/>
    <w:rsid w:val="003A65B9"/>
    <w:rsid w:val="003A6BE6"/>
    <w:rsid w:val="003A6E8F"/>
    <w:rsid w:val="003A7BBD"/>
    <w:rsid w:val="003A7BE9"/>
    <w:rsid w:val="003A7E68"/>
    <w:rsid w:val="003B01AF"/>
    <w:rsid w:val="003B0D65"/>
    <w:rsid w:val="003B17D4"/>
    <w:rsid w:val="003B236F"/>
    <w:rsid w:val="003B3697"/>
    <w:rsid w:val="003B609D"/>
    <w:rsid w:val="003B612F"/>
    <w:rsid w:val="003B7501"/>
    <w:rsid w:val="003C0B4F"/>
    <w:rsid w:val="003C14C7"/>
    <w:rsid w:val="003C2EEB"/>
    <w:rsid w:val="003C39EE"/>
    <w:rsid w:val="003C40BF"/>
    <w:rsid w:val="003C45DD"/>
    <w:rsid w:val="003C7410"/>
    <w:rsid w:val="003D1837"/>
    <w:rsid w:val="003D3070"/>
    <w:rsid w:val="003D3995"/>
    <w:rsid w:val="003D3A1A"/>
    <w:rsid w:val="003D3D52"/>
    <w:rsid w:val="003D516A"/>
    <w:rsid w:val="003D73FB"/>
    <w:rsid w:val="003D7981"/>
    <w:rsid w:val="003D7FC1"/>
    <w:rsid w:val="003E0250"/>
    <w:rsid w:val="003E090C"/>
    <w:rsid w:val="003E115B"/>
    <w:rsid w:val="003E1264"/>
    <w:rsid w:val="003E2E97"/>
    <w:rsid w:val="003E3CF5"/>
    <w:rsid w:val="003E468C"/>
    <w:rsid w:val="003E4747"/>
    <w:rsid w:val="003E578C"/>
    <w:rsid w:val="003F1BFE"/>
    <w:rsid w:val="003F3355"/>
    <w:rsid w:val="003F39C7"/>
    <w:rsid w:val="003F66EB"/>
    <w:rsid w:val="004010EE"/>
    <w:rsid w:val="00402EEB"/>
    <w:rsid w:val="00404068"/>
    <w:rsid w:val="004044AC"/>
    <w:rsid w:val="004055CE"/>
    <w:rsid w:val="00405A02"/>
    <w:rsid w:val="00410C07"/>
    <w:rsid w:val="004133D4"/>
    <w:rsid w:val="00413B64"/>
    <w:rsid w:val="00415BA1"/>
    <w:rsid w:val="004172A3"/>
    <w:rsid w:val="0041754D"/>
    <w:rsid w:val="00417A12"/>
    <w:rsid w:val="004206A8"/>
    <w:rsid w:val="00422D43"/>
    <w:rsid w:val="00423170"/>
    <w:rsid w:val="00425455"/>
    <w:rsid w:val="00425535"/>
    <w:rsid w:val="00425666"/>
    <w:rsid w:val="00425BDD"/>
    <w:rsid w:val="00426181"/>
    <w:rsid w:val="004272B7"/>
    <w:rsid w:val="004278F4"/>
    <w:rsid w:val="00430EEA"/>
    <w:rsid w:val="004323AB"/>
    <w:rsid w:val="00432926"/>
    <w:rsid w:val="004331B3"/>
    <w:rsid w:val="0043361C"/>
    <w:rsid w:val="00433754"/>
    <w:rsid w:val="00433BE3"/>
    <w:rsid w:val="00434A3B"/>
    <w:rsid w:val="00434D9A"/>
    <w:rsid w:val="00437C23"/>
    <w:rsid w:val="00441607"/>
    <w:rsid w:val="0044190E"/>
    <w:rsid w:val="00442BF6"/>
    <w:rsid w:val="00443CC8"/>
    <w:rsid w:val="00444068"/>
    <w:rsid w:val="00444DCF"/>
    <w:rsid w:val="0044705A"/>
    <w:rsid w:val="00447D3A"/>
    <w:rsid w:val="00450902"/>
    <w:rsid w:val="004526A3"/>
    <w:rsid w:val="004530F0"/>
    <w:rsid w:val="004532B3"/>
    <w:rsid w:val="0045332A"/>
    <w:rsid w:val="00454AEE"/>
    <w:rsid w:val="0045631E"/>
    <w:rsid w:val="004563B3"/>
    <w:rsid w:val="004571A7"/>
    <w:rsid w:val="00457473"/>
    <w:rsid w:val="0046058E"/>
    <w:rsid w:val="004617B2"/>
    <w:rsid w:val="004638AA"/>
    <w:rsid w:val="00464C8F"/>
    <w:rsid w:val="00467642"/>
    <w:rsid w:val="00470A49"/>
    <w:rsid w:val="0047154E"/>
    <w:rsid w:val="00472922"/>
    <w:rsid w:val="00473575"/>
    <w:rsid w:val="00473CA5"/>
    <w:rsid w:val="00473E99"/>
    <w:rsid w:val="00477BD0"/>
    <w:rsid w:val="00482798"/>
    <w:rsid w:val="00483CE8"/>
    <w:rsid w:val="00484287"/>
    <w:rsid w:val="00484761"/>
    <w:rsid w:val="0048551C"/>
    <w:rsid w:val="00485B26"/>
    <w:rsid w:val="00486545"/>
    <w:rsid w:val="004877F8"/>
    <w:rsid w:val="00490210"/>
    <w:rsid w:val="004908D7"/>
    <w:rsid w:val="00492207"/>
    <w:rsid w:val="004931B8"/>
    <w:rsid w:val="00493BD6"/>
    <w:rsid w:val="00493C59"/>
    <w:rsid w:val="00494C16"/>
    <w:rsid w:val="004962D7"/>
    <w:rsid w:val="00496F7D"/>
    <w:rsid w:val="00497F70"/>
    <w:rsid w:val="004A00FF"/>
    <w:rsid w:val="004A0796"/>
    <w:rsid w:val="004A1B52"/>
    <w:rsid w:val="004A457E"/>
    <w:rsid w:val="004A4DE7"/>
    <w:rsid w:val="004A56F5"/>
    <w:rsid w:val="004A5C71"/>
    <w:rsid w:val="004A6E59"/>
    <w:rsid w:val="004B044F"/>
    <w:rsid w:val="004B0917"/>
    <w:rsid w:val="004B0AED"/>
    <w:rsid w:val="004B2444"/>
    <w:rsid w:val="004B3167"/>
    <w:rsid w:val="004B3555"/>
    <w:rsid w:val="004B5CC9"/>
    <w:rsid w:val="004B6F15"/>
    <w:rsid w:val="004B799A"/>
    <w:rsid w:val="004B7C0F"/>
    <w:rsid w:val="004C1132"/>
    <w:rsid w:val="004C20AA"/>
    <w:rsid w:val="004C214E"/>
    <w:rsid w:val="004C2330"/>
    <w:rsid w:val="004C382E"/>
    <w:rsid w:val="004C4D02"/>
    <w:rsid w:val="004C4FF5"/>
    <w:rsid w:val="004C5110"/>
    <w:rsid w:val="004C55CD"/>
    <w:rsid w:val="004C5D38"/>
    <w:rsid w:val="004C693A"/>
    <w:rsid w:val="004D4CB4"/>
    <w:rsid w:val="004D7619"/>
    <w:rsid w:val="004D7B0B"/>
    <w:rsid w:val="004E11D4"/>
    <w:rsid w:val="004E3252"/>
    <w:rsid w:val="004E3270"/>
    <w:rsid w:val="004E327A"/>
    <w:rsid w:val="004E3D07"/>
    <w:rsid w:val="004E4D60"/>
    <w:rsid w:val="004E5F4B"/>
    <w:rsid w:val="004E6016"/>
    <w:rsid w:val="004E61EF"/>
    <w:rsid w:val="004E7B81"/>
    <w:rsid w:val="004F0305"/>
    <w:rsid w:val="004F0982"/>
    <w:rsid w:val="004F0E85"/>
    <w:rsid w:val="004F1785"/>
    <w:rsid w:val="004F28F2"/>
    <w:rsid w:val="004F3556"/>
    <w:rsid w:val="004F3FBE"/>
    <w:rsid w:val="004F52BB"/>
    <w:rsid w:val="004F5308"/>
    <w:rsid w:val="004F65AA"/>
    <w:rsid w:val="00500A89"/>
    <w:rsid w:val="00501587"/>
    <w:rsid w:val="0050403E"/>
    <w:rsid w:val="0050513B"/>
    <w:rsid w:val="005052D7"/>
    <w:rsid w:val="0050611F"/>
    <w:rsid w:val="00513369"/>
    <w:rsid w:val="00514C5D"/>
    <w:rsid w:val="005165DD"/>
    <w:rsid w:val="00516CD3"/>
    <w:rsid w:val="00517BA4"/>
    <w:rsid w:val="00521E00"/>
    <w:rsid w:val="00521FAC"/>
    <w:rsid w:val="005222FF"/>
    <w:rsid w:val="00522871"/>
    <w:rsid w:val="00525542"/>
    <w:rsid w:val="0052645D"/>
    <w:rsid w:val="0052732B"/>
    <w:rsid w:val="00527EEB"/>
    <w:rsid w:val="00530E7F"/>
    <w:rsid w:val="00532001"/>
    <w:rsid w:val="0053322C"/>
    <w:rsid w:val="00533F69"/>
    <w:rsid w:val="00535526"/>
    <w:rsid w:val="00536228"/>
    <w:rsid w:val="00541787"/>
    <w:rsid w:val="00541925"/>
    <w:rsid w:val="00541BA1"/>
    <w:rsid w:val="005429BA"/>
    <w:rsid w:val="00543B4F"/>
    <w:rsid w:val="00543BDC"/>
    <w:rsid w:val="00544335"/>
    <w:rsid w:val="005451A4"/>
    <w:rsid w:val="005451CA"/>
    <w:rsid w:val="005456F9"/>
    <w:rsid w:val="0054717D"/>
    <w:rsid w:val="0054747C"/>
    <w:rsid w:val="00547A52"/>
    <w:rsid w:val="00551668"/>
    <w:rsid w:val="00551FAE"/>
    <w:rsid w:val="00553BBE"/>
    <w:rsid w:val="00553D01"/>
    <w:rsid w:val="0055456D"/>
    <w:rsid w:val="0055676E"/>
    <w:rsid w:val="00556BEB"/>
    <w:rsid w:val="00557A5E"/>
    <w:rsid w:val="0056069D"/>
    <w:rsid w:val="00563B71"/>
    <w:rsid w:val="005640BE"/>
    <w:rsid w:val="00565089"/>
    <w:rsid w:val="005651D4"/>
    <w:rsid w:val="005651FE"/>
    <w:rsid w:val="005653E8"/>
    <w:rsid w:val="00566669"/>
    <w:rsid w:val="00567640"/>
    <w:rsid w:val="005677FF"/>
    <w:rsid w:val="00570264"/>
    <w:rsid w:val="005752AE"/>
    <w:rsid w:val="00576071"/>
    <w:rsid w:val="00580A53"/>
    <w:rsid w:val="005823DE"/>
    <w:rsid w:val="00582B66"/>
    <w:rsid w:val="005832D5"/>
    <w:rsid w:val="005837A4"/>
    <w:rsid w:val="00584AE9"/>
    <w:rsid w:val="00584B71"/>
    <w:rsid w:val="005862A7"/>
    <w:rsid w:val="00586911"/>
    <w:rsid w:val="00586C2C"/>
    <w:rsid w:val="0059005C"/>
    <w:rsid w:val="00590656"/>
    <w:rsid w:val="005910C8"/>
    <w:rsid w:val="005918B6"/>
    <w:rsid w:val="00593CE6"/>
    <w:rsid w:val="005941E7"/>
    <w:rsid w:val="00595C91"/>
    <w:rsid w:val="00596140"/>
    <w:rsid w:val="00596817"/>
    <w:rsid w:val="00596D95"/>
    <w:rsid w:val="00597419"/>
    <w:rsid w:val="00597E77"/>
    <w:rsid w:val="005A2B0A"/>
    <w:rsid w:val="005A2D78"/>
    <w:rsid w:val="005A3669"/>
    <w:rsid w:val="005A4248"/>
    <w:rsid w:val="005A5153"/>
    <w:rsid w:val="005A72E2"/>
    <w:rsid w:val="005A7412"/>
    <w:rsid w:val="005B09E7"/>
    <w:rsid w:val="005B2F7B"/>
    <w:rsid w:val="005B3F0D"/>
    <w:rsid w:val="005B4026"/>
    <w:rsid w:val="005B49DB"/>
    <w:rsid w:val="005B5400"/>
    <w:rsid w:val="005B57CA"/>
    <w:rsid w:val="005B5F7E"/>
    <w:rsid w:val="005C1703"/>
    <w:rsid w:val="005C2065"/>
    <w:rsid w:val="005C58DC"/>
    <w:rsid w:val="005C612B"/>
    <w:rsid w:val="005C763F"/>
    <w:rsid w:val="005D04DD"/>
    <w:rsid w:val="005D0BAC"/>
    <w:rsid w:val="005D2DF7"/>
    <w:rsid w:val="005D36FA"/>
    <w:rsid w:val="005D48DD"/>
    <w:rsid w:val="005D515E"/>
    <w:rsid w:val="005D5E5A"/>
    <w:rsid w:val="005D72A6"/>
    <w:rsid w:val="005D7B76"/>
    <w:rsid w:val="005E0894"/>
    <w:rsid w:val="005E1ED8"/>
    <w:rsid w:val="005E2110"/>
    <w:rsid w:val="005E3A56"/>
    <w:rsid w:val="005E6E51"/>
    <w:rsid w:val="005E7E03"/>
    <w:rsid w:val="005F13B8"/>
    <w:rsid w:val="005F2926"/>
    <w:rsid w:val="005F29C0"/>
    <w:rsid w:val="005F430E"/>
    <w:rsid w:val="00601378"/>
    <w:rsid w:val="006037BE"/>
    <w:rsid w:val="006044E7"/>
    <w:rsid w:val="006055CF"/>
    <w:rsid w:val="006065DF"/>
    <w:rsid w:val="00606A0F"/>
    <w:rsid w:val="0061171D"/>
    <w:rsid w:val="00612533"/>
    <w:rsid w:val="00612BD7"/>
    <w:rsid w:val="00612BF1"/>
    <w:rsid w:val="00613C7D"/>
    <w:rsid w:val="00614AD9"/>
    <w:rsid w:val="00615E56"/>
    <w:rsid w:val="0061733C"/>
    <w:rsid w:val="00617E63"/>
    <w:rsid w:val="0062021B"/>
    <w:rsid w:val="0062116D"/>
    <w:rsid w:val="00621F6A"/>
    <w:rsid w:val="00622F07"/>
    <w:rsid w:val="00622F69"/>
    <w:rsid w:val="00623FBE"/>
    <w:rsid w:val="006240FD"/>
    <w:rsid w:val="00624E6D"/>
    <w:rsid w:val="00624FE6"/>
    <w:rsid w:val="00625860"/>
    <w:rsid w:val="0062654C"/>
    <w:rsid w:val="00626B08"/>
    <w:rsid w:val="0062719B"/>
    <w:rsid w:val="00632611"/>
    <w:rsid w:val="00632D02"/>
    <w:rsid w:val="0063435E"/>
    <w:rsid w:val="006346E2"/>
    <w:rsid w:val="00634FC9"/>
    <w:rsid w:val="0063523E"/>
    <w:rsid w:val="006362BF"/>
    <w:rsid w:val="0063667D"/>
    <w:rsid w:val="00640819"/>
    <w:rsid w:val="00641826"/>
    <w:rsid w:val="006420E2"/>
    <w:rsid w:val="00642D0D"/>
    <w:rsid w:val="00644845"/>
    <w:rsid w:val="006453D5"/>
    <w:rsid w:val="0064577B"/>
    <w:rsid w:val="006477F1"/>
    <w:rsid w:val="00650617"/>
    <w:rsid w:val="006516DC"/>
    <w:rsid w:val="00652948"/>
    <w:rsid w:val="00653295"/>
    <w:rsid w:val="00653CDD"/>
    <w:rsid w:val="00653D48"/>
    <w:rsid w:val="00653E64"/>
    <w:rsid w:val="006552EE"/>
    <w:rsid w:val="006562B7"/>
    <w:rsid w:val="00657D82"/>
    <w:rsid w:val="00661E6E"/>
    <w:rsid w:val="00662BA3"/>
    <w:rsid w:val="00664D7C"/>
    <w:rsid w:val="006650BB"/>
    <w:rsid w:val="006657A3"/>
    <w:rsid w:val="00666185"/>
    <w:rsid w:val="00666C7E"/>
    <w:rsid w:val="0067002F"/>
    <w:rsid w:val="006702A1"/>
    <w:rsid w:val="006705EB"/>
    <w:rsid w:val="00670860"/>
    <w:rsid w:val="00674580"/>
    <w:rsid w:val="00674B8B"/>
    <w:rsid w:val="0067656C"/>
    <w:rsid w:val="00677157"/>
    <w:rsid w:val="0068056F"/>
    <w:rsid w:val="00680E41"/>
    <w:rsid w:val="00681C8C"/>
    <w:rsid w:val="00682B98"/>
    <w:rsid w:val="00683133"/>
    <w:rsid w:val="0068514A"/>
    <w:rsid w:val="006859C1"/>
    <w:rsid w:val="006874AA"/>
    <w:rsid w:val="00687615"/>
    <w:rsid w:val="0069054E"/>
    <w:rsid w:val="00690D88"/>
    <w:rsid w:val="00693902"/>
    <w:rsid w:val="00695090"/>
    <w:rsid w:val="00696034"/>
    <w:rsid w:val="0069755E"/>
    <w:rsid w:val="00697729"/>
    <w:rsid w:val="006A0029"/>
    <w:rsid w:val="006A0C06"/>
    <w:rsid w:val="006A11BF"/>
    <w:rsid w:val="006A18FE"/>
    <w:rsid w:val="006A3DAB"/>
    <w:rsid w:val="006A4AA0"/>
    <w:rsid w:val="006A5E37"/>
    <w:rsid w:val="006A6D8C"/>
    <w:rsid w:val="006B05A6"/>
    <w:rsid w:val="006B06D9"/>
    <w:rsid w:val="006B1984"/>
    <w:rsid w:val="006B1C4F"/>
    <w:rsid w:val="006B2851"/>
    <w:rsid w:val="006B3C62"/>
    <w:rsid w:val="006B3CE3"/>
    <w:rsid w:val="006B4188"/>
    <w:rsid w:val="006B49B4"/>
    <w:rsid w:val="006B52F7"/>
    <w:rsid w:val="006B5859"/>
    <w:rsid w:val="006B5BB7"/>
    <w:rsid w:val="006C06D1"/>
    <w:rsid w:val="006C12AD"/>
    <w:rsid w:val="006C12D0"/>
    <w:rsid w:val="006C2AE3"/>
    <w:rsid w:val="006C42DE"/>
    <w:rsid w:val="006C481F"/>
    <w:rsid w:val="006C53E1"/>
    <w:rsid w:val="006C63D1"/>
    <w:rsid w:val="006C6491"/>
    <w:rsid w:val="006C7188"/>
    <w:rsid w:val="006D254F"/>
    <w:rsid w:val="006D3086"/>
    <w:rsid w:val="006D397C"/>
    <w:rsid w:val="006D5860"/>
    <w:rsid w:val="006D6F7A"/>
    <w:rsid w:val="006D7CBA"/>
    <w:rsid w:val="006D7E7C"/>
    <w:rsid w:val="006D7F21"/>
    <w:rsid w:val="006E0449"/>
    <w:rsid w:val="006E182F"/>
    <w:rsid w:val="006E1E19"/>
    <w:rsid w:val="006E2337"/>
    <w:rsid w:val="006E2378"/>
    <w:rsid w:val="006E3561"/>
    <w:rsid w:val="006E3D22"/>
    <w:rsid w:val="006E4765"/>
    <w:rsid w:val="006E6222"/>
    <w:rsid w:val="006E6D89"/>
    <w:rsid w:val="006E7896"/>
    <w:rsid w:val="006E7C40"/>
    <w:rsid w:val="006F0175"/>
    <w:rsid w:val="006F1148"/>
    <w:rsid w:val="006F1336"/>
    <w:rsid w:val="006F2BC7"/>
    <w:rsid w:val="006F407E"/>
    <w:rsid w:val="006F431F"/>
    <w:rsid w:val="006F5230"/>
    <w:rsid w:val="006F5C8B"/>
    <w:rsid w:val="006F64CA"/>
    <w:rsid w:val="006F69CC"/>
    <w:rsid w:val="006F6FC1"/>
    <w:rsid w:val="00700653"/>
    <w:rsid w:val="00701191"/>
    <w:rsid w:val="0070207F"/>
    <w:rsid w:val="00702408"/>
    <w:rsid w:val="007024F8"/>
    <w:rsid w:val="007039E6"/>
    <w:rsid w:val="00705C55"/>
    <w:rsid w:val="00707C5E"/>
    <w:rsid w:val="00710915"/>
    <w:rsid w:val="007111F2"/>
    <w:rsid w:val="00711F89"/>
    <w:rsid w:val="00713D75"/>
    <w:rsid w:val="007148B6"/>
    <w:rsid w:val="00715FC0"/>
    <w:rsid w:val="007163B4"/>
    <w:rsid w:val="00722072"/>
    <w:rsid w:val="00723BCF"/>
    <w:rsid w:val="00724138"/>
    <w:rsid w:val="007244DB"/>
    <w:rsid w:val="00724FE9"/>
    <w:rsid w:val="00725913"/>
    <w:rsid w:val="0072646C"/>
    <w:rsid w:val="0072666A"/>
    <w:rsid w:val="00726ECA"/>
    <w:rsid w:val="00727549"/>
    <w:rsid w:val="0072758D"/>
    <w:rsid w:val="0072759E"/>
    <w:rsid w:val="00727ABC"/>
    <w:rsid w:val="007303B5"/>
    <w:rsid w:val="00730AB3"/>
    <w:rsid w:val="00731BF1"/>
    <w:rsid w:val="00731C25"/>
    <w:rsid w:val="00731CAB"/>
    <w:rsid w:val="00732451"/>
    <w:rsid w:val="007324E6"/>
    <w:rsid w:val="0073415C"/>
    <w:rsid w:val="0073418D"/>
    <w:rsid w:val="00735364"/>
    <w:rsid w:val="007365A3"/>
    <w:rsid w:val="00736831"/>
    <w:rsid w:val="00736D47"/>
    <w:rsid w:val="00737179"/>
    <w:rsid w:val="00737D11"/>
    <w:rsid w:val="00741FD8"/>
    <w:rsid w:val="00743C02"/>
    <w:rsid w:val="007440A3"/>
    <w:rsid w:val="00744A88"/>
    <w:rsid w:val="0074506E"/>
    <w:rsid w:val="007456A5"/>
    <w:rsid w:val="007457C7"/>
    <w:rsid w:val="007458B3"/>
    <w:rsid w:val="00745CFD"/>
    <w:rsid w:val="00745E01"/>
    <w:rsid w:val="007460FC"/>
    <w:rsid w:val="00746428"/>
    <w:rsid w:val="007469B2"/>
    <w:rsid w:val="00746E25"/>
    <w:rsid w:val="00747657"/>
    <w:rsid w:val="00747E34"/>
    <w:rsid w:val="00750253"/>
    <w:rsid w:val="007509FE"/>
    <w:rsid w:val="00750C1D"/>
    <w:rsid w:val="0075116A"/>
    <w:rsid w:val="0075222D"/>
    <w:rsid w:val="00752396"/>
    <w:rsid w:val="00753958"/>
    <w:rsid w:val="00753AD8"/>
    <w:rsid w:val="007541AC"/>
    <w:rsid w:val="007541B0"/>
    <w:rsid w:val="00754609"/>
    <w:rsid w:val="007564A7"/>
    <w:rsid w:val="00756918"/>
    <w:rsid w:val="00756DDB"/>
    <w:rsid w:val="0076099C"/>
    <w:rsid w:val="00760EAA"/>
    <w:rsid w:val="007613B6"/>
    <w:rsid w:val="00761567"/>
    <w:rsid w:val="007628E4"/>
    <w:rsid w:val="00764994"/>
    <w:rsid w:val="00766513"/>
    <w:rsid w:val="00766D46"/>
    <w:rsid w:val="00766EAF"/>
    <w:rsid w:val="007704A9"/>
    <w:rsid w:val="007707C0"/>
    <w:rsid w:val="00770D89"/>
    <w:rsid w:val="00771AA3"/>
    <w:rsid w:val="00771FC5"/>
    <w:rsid w:val="0077351E"/>
    <w:rsid w:val="00773D29"/>
    <w:rsid w:val="00774531"/>
    <w:rsid w:val="007748AD"/>
    <w:rsid w:val="0077510D"/>
    <w:rsid w:val="007755E2"/>
    <w:rsid w:val="00776CC4"/>
    <w:rsid w:val="0078127D"/>
    <w:rsid w:val="0078499A"/>
    <w:rsid w:val="00784C1C"/>
    <w:rsid w:val="00786388"/>
    <w:rsid w:val="007863AC"/>
    <w:rsid w:val="00790988"/>
    <w:rsid w:val="00791772"/>
    <w:rsid w:val="00791BA4"/>
    <w:rsid w:val="00791C3F"/>
    <w:rsid w:val="0079213C"/>
    <w:rsid w:val="007938B7"/>
    <w:rsid w:val="00793ACD"/>
    <w:rsid w:val="00795531"/>
    <w:rsid w:val="007961BA"/>
    <w:rsid w:val="007A2711"/>
    <w:rsid w:val="007A3566"/>
    <w:rsid w:val="007A38B1"/>
    <w:rsid w:val="007A3EA2"/>
    <w:rsid w:val="007A440E"/>
    <w:rsid w:val="007A44C6"/>
    <w:rsid w:val="007A6710"/>
    <w:rsid w:val="007A727D"/>
    <w:rsid w:val="007A74A0"/>
    <w:rsid w:val="007B0C89"/>
    <w:rsid w:val="007B1070"/>
    <w:rsid w:val="007B1599"/>
    <w:rsid w:val="007B1635"/>
    <w:rsid w:val="007B19B1"/>
    <w:rsid w:val="007B26F6"/>
    <w:rsid w:val="007B3EDC"/>
    <w:rsid w:val="007B5166"/>
    <w:rsid w:val="007B56A9"/>
    <w:rsid w:val="007B6435"/>
    <w:rsid w:val="007C17E0"/>
    <w:rsid w:val="007C1EF6"/>
    <w:rsid w:val="007C25F4"/>
    <w:rsid w:val="007C2CA6"/>
    <w:rsid w:val="007C38F9"/>
    <w:rsid w:val="007C418D"/>
    <w:rsid w:val="007C4910"/>
    <w:rsid w:val="007C76E6"/>
    <w:rsid w:val="007C7AB5"/>
    <w:rsid w:val="007D001D"/>
    <w:rsid w:val="007D298D"/>
    <w:rsid w:val="007D2BA8"/>
    <w:rsid w:val="007D350B"/>
    <w:rsid w:val="007D3A9E"/>
    <w:rsid w:val="007D6B47"/>
    <w:rsid w:val="007D6E9D"/>
    <w:rsid w:val="007E2770"/>
    <w:rsid w:val="007E30F3"/>
    <w:rsid w:val="007E41CE"/>
    <w:rsid w:val="007E50BF"/>
    <w:rsid w:val="007E5D6F"/>
    <w:rsid w:val="007E5F35"/>
    <w:rsid w:val="007E65AA"/>
    <w:rsid w:val="007E6841"/>
    <w:rsid w:val="007E73A6"/>
    <w:rsid w:val="007E757C"/>
    <w:rsid w:val="007F06CE"/>
    <w:rsid w:val="007F1865"/>
    <w:rsid w:val="007F2534"/>
    <w:rsid w:val="007F3251"/>
    <w:rsid w:val="007F67BD"/>
    <w:rsid w:val="007F6F43"/>
    <w:rsid w:val="007F712C"/>
    <w:rsid w:val="007F7861"/>
    <w:rsid w:val="007F7F30"/>
    <w:rsid w:val="00801635"/>
    <w:rsid w:val="0080186C"/>
    <w:rsid w:val="008021AD"/>
    <w:rsid w:val="0080226B"/>
    <w:rsid w:val="00803A96"/>
    <w:rsid w:val="00803D56"/>
    <w:rsid w:val="00803DF2"/>
    <w:rsid w:val="0080411C"/>
    <w:rsid w:val="0080526B"/>
    <w:rsid w:val="008073E0"/>
    <w:rsid w:val="00811B23"/>
    <w:rsid w:val="00812DA0"/>
    <w:rsid w:val="00813649"/>
    <w:rsid w:val="008136E3"/>
    <w:rsid w:val="00814494"/>
    <w:rsid w:val="00814D46"/>
    <w:rsid w:val="00815297"/>
    <w:rsid w:val="0081581F"/>
    <w:rsid w:val="00816311"/>
    <w:rsid w:val="00816557"/>
    <w:rsid w:val="0081719D"/>
    <w:rsid w:val="00821641"/>
    <w:rsid w:val="00821FFB"/>
    <w:rsid w:val="00823EF0"/>
    <w:rsid w:val="00824929"/>
    <w:rsid w:val="008249B1"/>
    <w:rsid w:val="008252BB"/>
    <w:rsid w:val="008254BC"/>
    <w:rsid w:val="0082610E"/>
    <w:rsid w:val="00826C76"/>
    <w:rsid w:val="008273B0"/>
    <w:rsid w:val="00831654"/>
    <w:rsid w:val="008319D1"/>
    <w:rsid w:val="00831BBD"/>
    <w:rsid w:val="00831F3A"/>
    <w:rsid w:val="008324D9"/>
    <w:rsid w:val="0083258D"/>
    <w:rsid w:val="00832BB8"/>
    <w:rsid w:val="00832F62"/>
    <w:rsid w:val="00834674"/>
    <w:rsid w:val="00834E2C"/>
    <w:rsid w:val="008351D0"/>
    <w:rsid w:val="0083590A"/>
    <w:rsid w:val="00835C54"/>
    <w:rsid w:val="00836ADA"/>
    <w:rsid w:val="00837903"/>
    <w:rsid w:val="00837EB6"/>
    <w:rsid w:val="008423A7"/>
    <w:rsid w:val="0084263A"/>
    <w:rsid w:val="00843156"/>
    <w:rsid w:val="00843AD0"/>
    <w:rsid w:val="00845130"/>
    <w:rsid w:val="00847504"/>
    <w:rsid w:val="00847892"/>
    <w:rsid w:val="00847920"/>
    <w:rsid w:val="0085037C"/>
    <w:rsid w:val="00850F25"/>
    <w:rsid w:val="00851BC0"/>
    <w:rsid w:val="00853578"/>
    <w:rsid w:val="0085412C"/>
    <w:rsid w:val="00857369"/>
    <w:rsid w:val="00860028"/>
    <w:rsid w:val="008602FF"/>
    <w:rsid w:val="00862AB0"/>
    <w:rsid w:val="008649E6"/>
    <w:rsid w:val="00867C25"/>
    <w:rsid w:val="00867DA5"/>
    <w:rsid w:val="00870B1F"/>
    <w:rsid w:val="00872CD6"/>
    <w:rsid w:val="008732E3"/>
    <w:rsid w:val="00873496"/>
    <w:rsid w:val="00873C4A"/>
    <w:rsid w:val="0087459B"/>
    <w:rsid w:val="00874970"/>
    <w:rsid w:val="0087567E"/>
    <w:rsid w:val="00875F5A"/>
    <w:rsid w:val="00877C18"/>
    <w:rsid w:val="008800BB"/>
    <w:rsid w:val="00881754"/>
    <w:rsid w:val="00881E12"/>
    <w:rsid w:val="0088204B"/>
    <w:rsid w:val="0088223B"/>
    <w:rsid w:val="00882301"/>
    <w:rsid w:val="00883192"/>
    <w:rsid w:val="0088493E"/>
    <w:rsid w:val="008860AA"/>
    <w:rsid w:val="00886CDA"/>
    <w:rsid w:val="00887482"/>
    <w:rsid w:val="00890A5E"/>
    <w:rsid w:val="00890A6C"/>
    <w:rsid w:val="00891283"/>
    <w:rsid w:val="0089183A"/>
    <w:rsid w:val="008931DD"/>
    <w:rsid w:val="00893C25"/>
    <w:rsid w:val="00894740"/>
    <w:rsid w:val="00896119"/>
    <w:rsid w:val="00896145"/>
    <w:rsid w:val="00896561"/>
    <w:rsid w:val="008A0D09"/>
    <w:rsid w:val="008A108B"/>
    <w:rsid w:val="008A1CC8"/>
    <w:rsid w:val="008A291E"/>
    <w:rsid w:val="008A412A"/>
    <w:rsid w:val="008A5413"/>
    <w:rsid w:val="008A64B8"/>
    <w:rsid w:val="008A74D9"/>
    <w:rsid w:val="008B0126"/>
    <w:rsid w:val="008B04AF"/>
    <w:rsid w:val="008B0538"/>
    <w:rsid w:val="008B066D"/>
    <w:rsid w:val="008B0907"/>
    <w:rsid w:val="008B1A9F"/>
    <w:rsid w:val="008B2BA0"/>
    <w:rsid w:val="008B2DD9"/>
    <w:rsid w:val="008B2FB0"/>
    <w:rsid w:val="008B33C1"/>
    <w:rsid w:val="008B7039"/>
    <w:rsid w:val="008B75BF"/>
    <w:rsid w:val="008B7849"/>
    <w:rsid w:val="008B7DDD"/>
    <w:rsid w:val="008C05D6"/>
    <w:rsid w:val="008C1396"/>
    <w:rsid w:val="008C2DF5"/>
    <w:rsid w:val="008C35A9"/>
    <w:rsid w:val="008C3910"/>
    <w:rsid w:val="008C4575"/>
    <w:rsid w:val="008C4C1F"/>
    <w:rsid w:val="008C5119"/>
    <w:rsid w:val="008C541C"/>
    <w:rsid w:val="008C57F2"/>
    <w:rsid w:val="008C5D9A"/>
    <w:rsid w:val="008C5F8F"/>
    <w:rsid w:val="008C7FD6"/>
    <w:rsid w:val="008D0B4B"/>
    <w:rsid w:val="008D0EBA"/>
    <w:rsid w:val="008D1722"/>
    <w:rsid w:val="008D1FD6"/>
    <w:rsid w:val="008D21E5"/>
    <w:rsid w:val="008D2F6B"/>
    <w:rsid w:val="008D33FB"/>
    <w:rsid w:val="008D37FF"/>
    <w:rsid w:val="008D4835"/>
    <w:rsid w:val="008D4989"/>
    <w:rsid w:val="008D5505"/>
    <w:rsid w:val="008D5C4E"/>
    <w:rsid w:val="008D65DA"/>
    <w:rsid w:val="008D6B57"/>
    <w:rsid w:val="008D6C64"/>
    <w:rsid w:val="008D701F"/>
    <w:rsid w:val="008D7513"/>
    <w:rsid w:val="008E0359"/>
    <w:rsid w:val="008E07B3"/>
    <w:rsid w:val="008E0974"/>
    <w:rsid w:val="008E16EC"/>
    <w:rsid w:val="008E19AC"/>
    <w:rsid w:val="008E4567"/>
    <w:rsid w:val="008E4DD7"/>
    <w:rsid w:val="008E5424"/>
    <w:rsid w:val="008E550A"/>
    <w:rsid w:val="008E638B"/>
    <w:rsid w:val="008E6E55"/>
    <w:rsid w:val="008F0148"/>
    <w:rsid w:val="008F147A"/>
    <w:rsid w:val="008F1E4D"/>
    <w:rsid w:val="008F35BD"/>
    <w:rsid w:val="008F457C"/>
    <w:rsid w:val="008F4703"/>
    <w:rsid w:val="008F504A"/>
    <w:rsid w:val="008F5E7C"/>
    <w:rsid w:val="008F6744"/>
    <w:rsid w:val="008F70B4"/>
    <w:rsid w:val="00900454"/>
    <w:rsid w:val="00900798"/>
    <w:rsid w:val="00901838"/>
    <w:rsid w:val="00902C55"/>
    <w:rsid w:val="00905E77"/>
    <w:rsid w:val="0090603A"/>
    <w:rsid w:val="009061A9"/>
    <w:rsid w:val="00907671"/>
    <w:rsid w:val="009077EC"/>
    <w:rsid w:val="00907EF4"/>
    <w:rsid w:val="009109B8"/>
    <w:rsid w:val="0091141C"/>
    <w:rsid w:val="00912123"/>
    <w:rsid w:val="00912609"/>
    <w:rsid w:val="009147E7"/>
    <w:rsid w:val="00915E54"/>
    <w:rsid w:val="00916233"/>
    <w:rsid w:val="00917315"/>
    <w:rsid w:val="00920B28"/>
    <w:rsid w:val="00921370"/>
    <w:rsid w:val="00921716"/>
    <w:rsid w:val="009263BD"/>
    <w:rsid w:val="00926BD4"/>
    <w:rsid w:val="0092760D"/>
    <w:rsid w:val="00927E51"/>
    <w:rsid w:val="0093026B"/>
    <w:rsid w:val="009302E5"/>
    <w:rsid w:val="00931B2B"/>
    <w:rsid w:val="009355CB"/>
    <w:rsid w:val="0093788C"/>
    <w:rsid w:val="009409BB"/>
    <w:rsid w:val="00940BA0"/>
    <w:rsid w:val="0094232E"/>
    <w:rsid w:val="00943C3E"/>
    <w:rsid w:val="00943F35"/>
    <w:rsid w:val="00943F6E"/>
    <w:rsid w:val="00944F0D"/>
    <w:rsid w:val="0094515F"/>
    <w:rsid w:val="00945528"/>
    <w:rsid w:val="00945D3E"/>
    <w:rsid w:val="009477DE"/>
    <w:rsid w:val="0095374D"/>
    <w:rsid w:val="00953D32"/>
    <w:rsid w:val="009546AE"/>
    <w:rsid w:val="00954D13"/>
    <w:rsid w:val="0095515C"/>
    <w:rsid w:val="00960962"/>
    <w:rsid w:val="00962644"/>
    <w:rsid w:val="00963B44"/>
    <w:rsid w:val="009648F2"/>
    <w:rsid w:val="00965C73"/>
    <w:rsid w:val="0097165D"/>
    <w:rsid w:val="009718FA"/>
    <w:rsid w:val="00971946"/>
    <w:rsid w:val="00971E6F"/>
    <w:rsid w:val="00973D2E"/>
    <w:rsid w:val="00974881"/>
    <w:rsid w:val="0097498F"/>
    <w:rsid w:val="00975D6D"/>
    <w:rsid w:val="009768C5"/>
    <w:rsid w:val="009774F0"/>
    <w:rsid w:val="00981518"/>
    <w:rsid w:val="00981F5D"/>
    <w:rsid w:val="0098239F"/>
    <w:rsid w:val="0098296C"/>
    <w:rsid w:val="0098434F"/>
    <w:rsid w:val="009856A5"/>
    <w:rsid w:val="0098623F"/>
    <w:rsid w:val="009910B4"/>
    <w:rsid w:val="009922A9"/>
    <w:rsid w:val="0099285F"/>
    <w:rsid w:val="00994554"/>
    <w:rsid w:val="009958A7"/>
    <w:rsid w:val="00995FC5"/>
    <w:rsid w:val="009A1645"/>
    <w:rsid w:val="009A6EA4"/>
    <w:rsid w:val="009A7E72"/>
    <w:rsid w:val="009B041C"/>
    <w:rsid w:val="009B121F"/>
    <w:rsid w:val="009B33E1"/>
    <w:rsid w:val="009B376A"/>
    <w:rsid w:val="009B39AE"/>
    <w:rsid w:val="009B74F2"/>
    <w:rsid w:val="009B7E79"/>
    <w:rsid w:val="009C0776"/>
    <w:rsid w:val="009C08AC"/>
    <w:rsid w:val="009C1823"/>
    <w:rsid w:val="009C1E60"/>
    <w:rsid w:val="009C27E7"/>
    <w:rsid w:val="009C4D1F"/>
    <w:rsid w:val="009C50C0"/>
    <w:rsid w:val="009C550B"/>
    <w:rsid w:val="009C592C"/>
    <w:rsid w:val="009C60C3"/>
    <w:rsid w:val="009C719C"/>
    <w:rsid w:val="009C7F2F"/>
    <w:rsid w:val="009D1F41"/>
    <w:rsid w:val="009D1F94"/>
    <w:rsid w:val="009D2D82"/>
    <w:rsid w:val="009D2E64"/>
    <w:rsid w:val="009D36FE"/>
    <w:rsid w:val="009D585E"/>
    <w:rsid w:val="009D77FD"/>
    <w:rsid w:val="009E000B"/>
    <w:rsid w:val="009E0784"/>
    <w:rsid w:val="009E1149"/>
    <w:rsid w:val="009E274E"/>
    <w:rsid w:val="009E41D1"/>
    <w:rsid w:val="009E5F43"/>
    <w:rsid w:val="009E6A4B"/>
    <w:rsid w:val="009E6D7B"/>
    <w:rsid w:val="009E7B2A"/>
    <w:rsid w:val="009F0A52"/>
    <w:rsid w:val="009F0C73"/>
    <w:rsid w:val="009F134E"/>
    <w:rsid w:val="009F36AE"/>
    <w:rsid w:val="009F3FA0"/>
    <w:rsid w:val="009F4C7A"/>
    <w:rsid w:val="009F4DB0"/>
    <w:rsid w:val="009F7422"/>
    <w:rsid w:val="009F7B78"/>
    <w:rsid w:val="009F7CE8"/>
    <w:rsid w:val="00A0157D"/>
    <w:rsid w:val="00A0297D"/>
    <w:rsid w:val="00A050E2"/>
    <w:rsid w:val="00A059DD"/>
    <w:rsid w:val="00A063EC"/>
    <w:rsid w:val="00A11590"/>
    <w:rsid w:val="00A11E8F"/>
    <w:rsid w:val="00A12566"/>
    <w:rsid w:val="00A12EAB"/>
    <w:rsid w:val="00A15A93"/>
    <w:rsid w:val="00A1658F"/>
    <w:rsid w:val="00A168FB"/>
    <w:rsid w:val="00A16BD4"/>
    <w:rsid w:val="00A17457"/>
    <w:rsid w:val="00A21412"/>
    <w:rsid w:val="00A22709"/>
    <w:rsid w:val="00A24D07"/>
    <w:rsid w:val="00A252DC"/>
    <w:rsid w:val="00A25D9F"/>
    <w:rsid w:val="00A26609"/>
    <w:rsid w:val="00A27EFC"/>
    <w:rsid w:val="00A331B4"/>
    <w:rsid w:val="00A34B57"/>
    <w:rsid w:val="00A36055"/>
    <w:rsid w:val="00A36F97"/>
    <w:rsid w:val="00A37638"/>
    <w:rsid w:val="00A37F4B"/>
    <w:rsid w:val="00A41B55"/>
    <w:rsid w:val="00A424B9"/>
    <w:rsid w:val="00A42808"/>
    <w:rsid w:val="00A436CC"/>
    <w:rsid w:val="00A447C9"/>
    <w:rsid w:val="00A44F92"/>
    <w:rsid w:val="00A45CBF"/>
    <w:rsid w:val="00A46E37"/>
    <w:rsid w:val="00A46F17"/>
    <w:rsid w:val="00A473BD"/>
    <w:rsid w:val="00A50288"/>
    <w:rsid w:val="00A505B4"/>
    <w:rsid w:val="00A521F3"/>
    <w:rsid w:val="00A52F9E"/>
    <w:rsid w:val="00A539AA"/>
    <w:rsid w:val="00A555F4"/>
    <w:rsid w:val="00A55D7B"/>
    <w:rsid w:val="00A6003E"/>
    <w:rsid w:val="00A60EE6"/>
    <w:rsid w:val="00A62A39"/>
    <w:rsid w:val="00A64252"/>
    <w:rsid w:val="00A65D23"/>
    <w:rsid w:val="00A65F1C"/>
    <w:rsid w:val="00A71F0F"/>
    <w:rsid w:val="00A731AF"/>
    <w:rsid w:val="00A757A4"/>
    <w:rsid w:val="00A762C1"/>
    <w:rsid w:val="00A764E1"/>
    <w:rsid w:val="00A77AF0"/>
    <w:rsid w:val="00A801CC"/>
    <w:rsid w:val="00A82DDD"/>
    <w:rsid w:val="00A83159"/>
    <w:rsid w:val="00A868BB"/>
    <w:rsid w:val="00A91255"/>
    <w:rsid w:val="00A91638"/>
    <w:rsid w:val="00A93A44"/>
    <w:rsid w:val="00A95E37"/>
    <w:rsid w:val="00A96620"/>
    <w:rsid w:val="00A96770"/>
    <w:rsid w:val="00A97773"/>
    <w:rsid w:val="00AA0C0A"/>
    <w:rsid w:val="00AA323E"/>
    <w:rsid w:val="00AA32C1"/>
    <w:rsid w:val="00AA4521"/>
    <w:rsid w:val="00AA5006"/>
    <w:rsid w:val="00AA5529"/>
    <w:rsid w:val="00AA618E"/>
    <w:rsid w:val="00AA6957"/>
    <w:rsid w:val="00AA7011"/>
    <w:rsid w:val="00AA75BA"/>
    <w:rsid w:val="00AB08DB"/>
    <w:rsid w:val="00AB0A84"/>
    <w:rsid w:val="00AB0D50"/>
    <w:rsid w:val="00AB0E92"/>
    <w:rsid w:val="00AB3559"/>
    <w:rsid w:val="00AB38DD"/>
    <w:rsid w:val="00AB58C0"/>
    <w:rsid w:val="00AB7672"/>
    <w:rsid w:val="00AC0DF5"/>
    <w:rsid w:val="00AC2FA2"/>
    <w:rsid w:val="00AC415E"/>
    <w:rsid w:val="00AC4BDB"/>
    <w:rsid w:val="00AC5305"/>
    <w:rsid w:val="00AC5734"/>
    <w:rsid w:val="00AC6A13"/>
    <w:rsid w:val="00AC6AC4"/>
    <w:rsid w:val="00AC77EC"/>
    <w:rsid w:val="00AD0317"/>
    <w:rsid w:val="00AD04E5"/>
    <w:rsid w:val="00AD0744"/>
    <w:rsid w:val="00AD07A1"/>
    <w:rsid w:val="00AD1559"/>
    <w:rsid w:val="00AD171B"/>
    <w:rsid w:val="00AD1E85"/>
    <w:rsid w:val="00AD2051"/>
    <w:rsid w:val="00AD2AA3"/>
    <w:rsid w:val="00AD72D7"/>
    <w:rsid w:val="00AE04BB"/>
    <w:rsid w:val="00AE131E"/>
    <w:rsid w:val="00AE1682"/>
    <w:rsid w:val="00AE23A9"/>
    <w:rsid w:val="00AE2FD4"/>
    <w:rsid w:val="00AE3ACD"/>
    <w:rsid w:val="00AE5BF3"/>
    <w:rsid w:val="00AF176B"/>
    <w:rsid w:val="00AF3EC2"/>
    <w:rsid w:val="00AF5B15"/>
    <w:rsid w:val="00AF64E3"/>
    <w:rsid w:val="00AF77F1"/>
    <w:rsid w:val="00B004F3"/>
    <w:rsid w:val="00B00B25"/>
    <w:rsid w:val="00B01033"/>
    <w:rsid w:val="00B0131F"/>
    <w:rsid w:val="00B01ACB"/>
    <w:rsid w:val="00B03D32"/>
    <w:rsid w:val="00B03F11"/>
    <w:rsid w:val="00B04161"/>
    <w:rsid w:val="00B04972"/>
    <w:rsid w:val="00B04FAD"/>
    <w:rsid w:val="00B05055"/>
    <w:rsid w:val="00B0740E"/>
    <w:rsid w:val="00B079E2"/>
    <w:rsid w:val="00B11532"/>
    <w:rsid w:val="00B11F23"/>
    <w:rsid w:val="00B13E63"/>
    <w:rsid w:val="00B13FBA"/>
    <w:rsid w:val="00B14CCF"/>
    <w:rsid w:val="00B2164E"/>
    <w:rsid w:val="00B22302"/>
    <w:rsid w:val="00B2470E"/>
    <w:rsid w:val="00B248FC"/>
    <w:rsid w:val="00B24F85"/>
    <w:rsid w:val="00B25398"/>
    <w:rsid w:val="00B254C1"/>
    <w:rsid w:val="00B25BCA"/>
    <w:rsid w:val="00B25C0E"/>
    <w:rsid w:val="00B2675F"/>
    <w:rsid w:val="00B26A9D"/>
    <w:rsid w:val="00B31422"/>
    <w:rsid w:val="00B3158F"/>
    <w:rsid w:val="00B3231F"/>
    <w:rsid w:val="00B323C3"/>
    <w:rsid w:val="00B33211"/>
    <w:rsid w:val="00B3392B"/>
    <w:rsid w:val="00B33AD3"/>
    <w:rsid w:val="00B36438"/>
    <w:rsid w:val="00B36CBA"/>
    <w:rsid w:val="00B36F34"/>
    <w:rsid w:val="00B373DB"/>
    <w:rsid w:val="00B40171"/>
    <w:rsid w:val="00B40279"/>
    <w:rsid w:val="00B40D2C"/>
    <w:rsid w:val="00B425AF"/>
    <w:rsid w:val="00B42C67"/>
    <w:rsid w:val="00B433AE"/>
    <w:rsid w:val="00B44846"/>
    <w:rsid w:val="00B4713E"/>
    <w:rsid w:val="00B502F3"/>
    <w:rsid w:val="00B50D95"/>
    <w:rsid w:val="00B51940"/>
    <w:rsid w:val="00B52377"/>
    <w:rsid w:val="00B5247D"/>
    <w:rsid w:val="00B53073"/>
    <w:rsid w:val="00B532F4"/>
    <w:rsid w:val="00B5344B"/>
    <w:rsid w:val="00B53E17"/>
    <w:rsid w:val="00B54DEA"/>
    <w:rsid w:val="00B54F2C"/>
    <w:rsid w:val="00B54F7B"/>
    <w:rsid w:val="00B566F8"/>
    <w:rsid w:val="00B56A9A"/>
    <w:rsid w:val="00B56D47"/>
    <w:rsid w:val="00B57DB5"/>
    <w:rsid w:val="00B60788"/>
    <w:rsid w:val="00B61045"/>
    <w:rsid w:val="00B62B6F"/>
    <w:rsid w:val="00B63A4E"/>
    <w:rsid w:val="00B64326"/>
    <w:rsid w:val="00B649E0"/>
    <w:rsid w:val="00B6642F"/>
    <w:rsid w:val="00B668D3"/>
    <w:rsid w:val="00B678CD"/>
    <w:rsid w:val="00B70660"/>
    <w:rsid w:val="00B70B84"/>
    <w:rsid w:val="00B71499"/>
    <w:rsid w:val="00B720C9"/>
    <w:rsid w:val="00B7232E"/>
    <w:rsid w:val="00B73C7F"/>
    <w:rsid w:val="00B75B91"/>
    <w:rsid w:val="00B76F75"/>
    <w:rsid w:val="00B770FD"/>
    <w:rsid w:val="00B8046D"/>
    <w:rsid w:val="00B81373"/>
    <w:rsid w:val="00B85387"/>
    <w:rsid w:val="00B85832"/>
    <w:rsid w:val="00B910B8"/>
    <w:rsid w:val="00B92774"/>
    <w:rsid w:val="00B9451F"/>
    <w:rsid w:val="00B9532F"/>
    <w:rsid w:val="00B96238"/>
    <w:rsid w:val="00B965DF"/>
    <w:rsid w:val="00B96631"/>
    <w:rsid w:val="00B96E44"/>
    <w:rsid w:val="00B97A77"/>
    <w:rsid w:val="00B97CE4"/>
    <w:rsid w:val="00BA1C79"/>
    <w:rsid w:val="00BA35C3"/>
    <w:rsid w:val="00BA3EF1"/>
    <w:rsid w:val="00BA4154"/>
    <w:rsid w:val="00BA62F2"/>
    <w:rsid w:val="00BA721D"/>
    <w:rsid w:val="00BA7D7B"/>
    <w:rsid w:val="00BB0020"/>
    <w:rsid w:val="00BB12B7"/>
    <w:rsid w:val="00BB3A61"/>
    <w:rsid w:val="00BB3C7D"/>
    <w:rsid w:val="00BB4E40"/>
    <w:rsid w:val="00BB5E06"/>
    <w:rsid w:val="00BB6D54"/>
    <w:rsid w:val="00BB7F21"/>
    <w:rsid w:val="00BC05A5"/>
    <w:rsid w:val="00BC07E5"/>
    <w:rsid w:val="00BC2888"/>
    <w:rsid w:val="00BC2F27"/>
    <w:rsid w:val="00BC38BC"/>
    <w:rsid w:val="00BC4052"/>
    <w:rsid w:val="00BC486D"/>
    <w:rsid w:val="00BC4BC8"/>
    <w:rsid w:val="00BC5097"/>
    <w:rsid w:val="00BC6BEE"/>
    <w:rsid w:val="00BC7795"/>
    <w:rsid w:val="00BD0D48"/>
    <w:rsid w:val="00BD2194"/>
    <w:rsid w:val="00BD24D0"/>
    <w:rsid w:val="00BD2754"/>
    <w:rsid w:val="00BD2818"/>
    <w:rsid w:val="00BD56A7"/>
    <w:rsid w:val="00BD6D9C"/>
    <w:rsid w:val="00BD703E"/>
    <w:rsid w:val="00BD7083"/>
    <w:rsid w:val="00BD7464"/>
    <w:rsid w:val="00BE0BB9"/>
    <w:rsid w:val="00BE1752"/>
    <w:rsid w:val="00BE2493"/>
    <w:rsid w:val="00BE2913"/>
    <w:rsid w:val="00BE314A"/>
    <w:rsid w:val="00BE4D14"/>
    <w:rsid w:val="00BE5C55"/>
    <w:rsid w:val="00BF092B"/>
    <w:rsid w:val="00BF0D8E"/>
    <w:rsid w:val="00BF1AE9"/>
    <w:rsid w:val="00BF2DF5"/>
    <w:rsid w:val="00BF38B7"/>
    <w:rsid w:val="00BF423D"/>
    <w:rsid w:val="00BF4923"/>
    <w:rsid w:val="00BF625B"/>
    <w:rsid w:val="00BF6689"/>
    <w:rsid w:val="00BF77B2"/>
    <w:rsid w:val="00BF7FAD"/>
    <w:rsid w:val="00C002D9"/>
    <w:rsid w:val="00C01BEC"/>
    <w:rsid w:val="00C01E14"/>
    <w:rsid w:val="00C0281C"/>
    <w:rsid w:val="00C02FB7"/>
    <w:rsid w:val="00C03DF7"/>
    <w:rsid w:val="00C03E1E"/>
    <w:rsid w:val="00C043ED"/>
    <w:rsid w:val="00C0447C"/>
    <w:rsid w:val="00C0511B"/>
    <w:rsid w:val="00C110DA"/>
    <w:rsid w:val="00C112AC"/>
    <w:rsid w:val="00C131D6"/>
    <w:rsid w:val="00C14442"/>
    <w:rsid w:val="00C14B5F"/>
    <w:rsid w:val="00C14E4B"/>
    <w:rsid w:val="00C1532F"/>
    <w:rsid w:val="00C16E2F"/>
    <w:rsid w:val="00C17A26"/>
    <w:rsid w:val="00C2092C"/>
    <w:rsid w:val="00C20BA8"/>
    <w:rsid w:val="00C21E57"/>
    <w:rsid w:val="00C21E6F"/>
    <w:rsid w:val="00C22622"/>
    <w:rsid w:val="00C2305B"/>
    <w:rsid w:val="00C24041"/>
    <w:rsid w:val="00C275CF"/>
    <w:rsid w:val="00C30444"/>
    <w:rsid w:val="00C30F9B"/>
    <w:rsid w:val="00C3424D"/>
    <w:rsid w:val="00C34B5B"/>
    <w:rsid w:val="00C34B68"/>
    <w:rsid w:val="00C36E41"/>
    <w:rsid w:val="00C36F28"/>
    <w:rsid w:val="00C37897"/>
    <w:rsid w:val="00C42CE6"/>
    <w:rsid w:val="00C436EE"/>
    <w:rsid w:val="00C4402C"/>
    <w:rsid w:val="00C44C71"/>
    <w:rsid w:val="00C45999"/>
    <w:rsid w:val="00C50B50"/>
    <w:rsid w:val="00C51CCC"/>
    <w:rsid w:val="00C54CFD"/>
    <w:rsid w:val="00C56165"/>
    <w:rsid w:val="00C577E8"/>
    <w:rsid w:val="00C57AE7"/>
    <w:rsid w:val="00C6057B"/>
    <w:rsid w:val="00C60866"/>
    <w:rsid w:val="00C6162C"/>
    <w:rsid w:val="00C62347"/>
    <w:rsid w:val="00C6344D"/>
    <w:rsid w:val="00C6606B"/>
    <w:rsid w:val="00C6699B"/>
    <w:rsid w:val="00C70444"/>
    <w:rsid w:val="00C70C28"/>
    <w:rsid w:val="00C71989"/>
    <w:rsid w:val="00C72E8D"/>
    <w:rsid w:val="00C73408"/>
    <w:rsid w:val="00C7351B"/>
    <w:rsid w:val="00C73B0A"/>
    <w:rsid w:val="00C75321"/>
    <w:rsid w:val="00C75A90"/>
    <w:rsid w:val="00C75C8E"/>
    <w:rsid w:val="00C760A0"/>
    <w:rsid w:val="00C760A8"/>
    <w:rsid w:val="00C76220"/>
    <w:rsid w:val="00C7622E"/>
    <w:rsid w:val="00C76CC5"/>
    <w:rsid w:val="00C76D6B"/>
    <w:rsid w:val="00C770CB"/>
    <w:rsid w:val="00C772E0"/>
    <w:rsid w:val="00C77698"/>
    <w:rsid w:val="00C801BF"/>
    <w:rsid w:val="00C80524"/>
    <w:rsid w:val="00C80D20"/>
    <w:rsid w:val="00C81F7A"/>
    <w:rsid w:val="00C82058"/>
    <w:rsid w:val="00C82B9E"/>
    <w:rsid w:val="00C82D19"/>
    <w:rsid w:val="00C83393"/>
    <w:rsid w:val="00C84A3E"/>
    <w:rsid w:val="00C85F8E"/>
    <w:rsid w:val="00C8689D"/>
    <w:rsid w:val="00C879B1"/>
    <w:rsid w:val="00C90C99"/>
    <w:rsid w:val="00C90DC4"/>
    <w:rsid w:val="00C91C48"/>
    <w:rsid w:val="00C92FAF"/>
    <w:rsid w:val="00C93E32"/>
    <w:rsid w:val="00C9518B"/>
    <w:rsid w:val="00C953CC"/>
    <w:rsid w:val="00C957DB"/>
    <w:rsid w:val="00CA1116"/>
    <w:rsid w:val="00CA154E"/>
    <w:rsid w:val="00CA1C7D"/>
    <w:rsid w:val="00CA228B"/>
    <w:rsid w:val="00CA2F8A"/>
    <w:rsid w:val="00CA3710"/>
    <w:rsid w:val="00CA5494"/>
    <w:rsid w:val="00CA58CA"/>
    <w:rsid w:val="00CA594E"/>
    <w:rsid w:val="00CA6AA2"/>
    <w:rsid w:val="00CA7AE5"/>
    <w:rsid w:val="00CB0999"/>
    <w:rsid w:val="00CB1AF9"/>
    <w:rsid w:val="00CB28B7"/>
    <w:rsid w:val="00CB44E7"/>
    <w:rsid w:val="00CB4F6E"/>
    <w:rsid w:val="00CB5BF5"/>
    <w:rsid w:val="00CB629B"/>
    <w:rsid w:val="00CC0695"/>
    <w:rsid w:val="00CC2721"/>
    <w:rsid w:val="00CC3B3C"/>
    <w:rsid w:val="00CC4520"/>
    <w:rsid w:val="00CD2BC2"/>
    <w:rsid w:val="00CD2C95"/>
    <w:rsid w:val="00CD42B0"/>
    <w:rsid w:val="00CD4B98"/>
    <w:rsid w:val="00CD51F0"/>
    <w:rsid w:val="00CD530D"/>
    <w:rsid w:val="00CE0337"/>
    <w:rsid w:val="00CE1533"/>
    <w:rsid w:val="00CE1842"/>
    <w:rsid w:val="00CE25A6"/>
    <w:rsid w:val="00CE2BF6"/>
    <w:rsid w:val="00CE2CF6"/>
    <w:rsid w:val="00CE772F"/>
    <w:rsid w:val="00CE78EA"/>
    <w:rsid w:val="00CE79F1"/>
    <w:rsid w:val="00CF0AAE"/>
    <w:rsid w:val="00CF540D"/>
    <w:rsid w:val="00CF669F"/>
    <w:rsid w:val="00D00DC7"/>
    <w:rsid w:val="00D02624"/>
    <w:rsid w:val="00D038CC"/>
    <w:rsid w:val="00D03EC0"/>
    <w:rsid w:val="00D11EE6"/>
    <w:rsid w:val="00D13400"/>
    <w:rsid w:val="00D1484A"/>
    <w:rsid w:val="00D15099"/>
    <w:rsid w:val="00D1520B"/>
    <w:rsid w:val="00D15EFB"/>
    <w:rsid w:val="00D15F54"/>
    <w:rsid w:val="00D16627"/>
    <w:rsid w:val="00D1719F"/>
    <w:rsid w:val="00D17595"/>
    <w:rsid w:val="00D17CE0"/>
    <w:rsid w:val="00D208E9"/>
    <w:rsid w:val="00D216A2"/>
    <w:rsid w:val="00D21D64"/>
    <w:rsid w:val="00D21E0B"/>
    <w:rsid w:val="00D229D4"/>
    <w:rsid w:val="00D26406"/>
    <w:rsid w:val="00D26AA1"/>
    <w:rsid w:val="00D27856"/>
    <w:rsid w:val="00D32ED1"/>
    <w:rsid w:val="00D33B64"/>
    <w:rsid w:val="00D356FC"/>
    <w:rsid w:val="00D40D5D"/>
    <w:rsid w:val="00D42185"/>
    <w:rsid w:val="00D42805"/>
    <w:rsid w:val="00D433B9"/>
    <w:rsid w:val="00D43583"/>
    <w:rsid w:val="00D436D4"/>
    <w:rsid w:val="00D454D1"/>
    <w:rsid w:val="00D45BEE"/>
    <w:rsid w:val="00D46B08"/>
    <w:rsid w:val="00D46DD2"/>
    <w:rsid w:val="00D50796"/>
    <w:rsid w:val="00D508A3"/>
    <w:rsid w:val="00D5186B"/>
    <w:rsid w:val="00D519D6"/>
    <w:rsid w:val="00D525A7"/>
    <w:rsid w:val="00D52845"/>
    <w:rsid w:val="00D52FB7"/>
    <w:rsid w:val="00D52FF2"/>
    <w:rsid w:val="00D57D6D"/>
    <w:rsid w:val="00D6007E"/>
    <w:rsid w:val="00D60349"/>
    <w:rsid w:val="00D60E52"/>
    <w:rsid w:val="00D6181B"/>
    <w:rsid w:val="00D62CEF"/>
    <w:rsid w:val="00D63DFA"/>
    <w:rsid w:val="00D64F24"/>
    <w:rsid w:val="00D652AB"/>
    <w:rsid w:val="00D65822"/>
    <w:rsid w:val="00D65ED3"/>
    <w:rsid w:val="00D66BD8"/>
    <w:rsid w:val="00D70393"/>
    <w:rsid w:val="00D71BE2"/>
    <w:rsid w:val="00D75031"/>
    <w:rsid w:val="00D76052"/>
    <w:rsid w:val="00D763B6"/>
    <w:rsid w:val="00D76703"/>
    <w:rsid w:val="00D7784F"/>
    <w:rsid w:val="00D81C38"/>
    <w:rsid w:val="00D837D7"/>
    <w:rsid w:val="00D838C4"/>
    <w:rsid w:val="00D84888"/>
    <w:rsid w:val="00D84DF5"/>
    <w:rsid w:val="00D853E5"/>
    <w:rsid w:val="00D8667B"/>
    <w:rsid w:val="00D8736A"/>
    <w:rsid w:val="00D876A5"/>
    <w:rsid w:val="00D87B72"/>
    <w:rsid w:val="00D90711"/>
    <w:rsid w:val="00D9097F"/>
    <w:rsid w:val="00D9118B"/>
    <w:rsid w:val="00D91B12"/>
    <w:rsid w:val="00D92E96"/>
    <w:rsid w:val="00D95A27"/>
    <w:rsid w:val="00D95BD3"/>
    <w:rsid w:val="00D96631"/>
    <w:rsid w:val="00DA079A"/>
    <w:rsid w:val="00DA1C8F"/>
    <w:rsid w:val="00DA242C"/>
    <w:rsid w:val="00DA2D12"/>
    <w:rsid w:val="00DA3820"/>
    <w:rsid w:val="00DA3E13"/>
    <w:rsid w:val="00DA5158"/>
    <w:rsid w:val="00DA5691"/>
    <w:rsid w:val="00DA6EE6"/>
    <w:rsid w:val="00DA7E2C"/>
    <w:rsid w:val="00DB4029"/>
    <w:rsid w:val="00DB4905"/>
    <w:rsid w:val="00DB5358"/>
    <w:rsid w:val="00DB6221"/>
    <w:rsid w:val="00DC0F13"/>
    <w:rsid w:val="00DC0FDF"/>
    <w:rsid w:val="00DC1D13"/>
    <w:rsid w:val="00DC260D"/>
    <w:rsid w:val="00DC3BF8"/>
    <w:rsid w:val="00DC441C"/>
    <w:rsid w:val="00DC4B47"/>
    <w:rsid w:val="00DC7083"/>
    <w:rsid w:val="00DD0E74"/>
    <w:rsid w:val="00DD19EA"/>
    <w:rsid w:val="00DD2171"/>
    <w:rsid w:val="00DD34E0"/>
    <w:rsid w:val="00DD6EA9"/>
    <w:rsid w:val="00DD7392"/>
    <w:rsid w:val="00DE1D5A"/>
    <w:rsid w:val="00DE449A"/>
    <w:rsid w:val="00DE4AA0"/>
    <w:rsid w:val="00DE5D1D"/>
    <w:rsid w:val="00DE5D3E"/>
    <w:rsid w:val="00DE63F5"/>
    <w:rsid w:val="00DE7BD6"/>
    <w:rsid w:val="00DE7E56"/>
    <w:rsid w:val="00DF1E25"/>
    <w:rsid w:val="00DF239C"/>
    <w:rsid w:val="00DF26F8"/>
    <w:rsid w:val="00DF359C"/>
    <w:rsid w:val="00DF3CC0"/>
    <w:rsid w:val="00DF5361"/>
    <w:rsid w:val="00DF584C"/>
    <w:rsid w:val="00DF652C"/>
    <w:rsid w:val="00DF72F2"/>
    <w:rsid w:val="00E003AD"/>
    <w:rsid w:val="00E04DFC"/>
    <w:rsid w:val="00E04FDA"/>
    <w:rsid w:val="00E055CD"/>
    <w:rsid w:val="00E06665"/>
    <w:rsid w:val="00E066F0"/>
    <w:rsid w:val="00E0734B"/>
    <w:rsid w:val="00E07D4A"/>
    <w:rsid w:val="00E102EB"/>
    <w:rsid w:val="00E12188"/>
    <w:rsid w:val="00E1371D"/>
    <w:rsid w:val="00E13F6A"/>
    <w:rsid w:val="00E14470"/>
    <w:rsid w:val="00E146E4"/>
    <w:rsid w:val="00E148D7"/>
    <w:rsid w:val="00E1567E"/>
    <w:rsid w:val="00E165D9"/>
    <w:rsid w:val="00E17295"/>
    <w:rsid w:val="00E17957"/>
    <w:rsid w:val="00E20435"/>
    <w:rsid w:val="00E2078D"/>
    <w:rsid w:val="00E2311B"/>
    <w:rsid w:val="00E26F21"/>
    <w:rsid w:val="00E3014F"/>
    <w:rsid w:val="00E30BC9"/>
    <w:rsid w:val="00E34981"/>
    <w:rsid w:val="00E35E3D"/>
    <w:rsid w:val="00E371C0"/>
    <w:rsid w:val="00E3765C"/>
    <w:rsid w:val="00E37BB7"/>
    <w:rsid w:val="00E4032D"/>
    <w:rsid w:val="00E40B50"/>
    <w:rsid w:val="00E428EC"/>
    <w:rsid w:val="00E43830"/>
    <w:rsid w:val="00E43C3C"/>
    <w:rsid w:val="00E46143"/>
    <w:rsid w:val="00E475F0"/>
    <w:rsid w:val="00E50082"/>
    <w:rsid w:val="00E507C5"/>
    <w:rsid w:val="00E519AC"/>
    <w:rsid w:val="00E52A00"/>
    <w:rsid w:val="00E53BC3"/>
    <w:rsid w:val="00E53EBC"/>
    <w:rsid w:val="00E55A7D"/>
    <w:rsid w:val="00E55B28"/>
    <w:rsid w:val="00E560DB"/>
    <w:rsid w:val="00E56E34"/>
    <w:rsid w:val="00E6202A"/>
    <w:rsid w:val="00E629BE"/>
    <w:rsid w:val="00E64DB5"/>
    <w:rsid w:val="00E70083"/>
    <w:rsid w:val="00E70E4F"/>
    <w:rsid w:val="00E71540"/>
    <w:rsid w:val="00E74743"/>
    <w:rsid w:val="00E747ED"/>
    <w:rsid w:val="00E8003C"/>
    <w:rsid w:val="00E815E8"/>
    <w:rsid w:val="00E81637"/>
    <w:rsid w:val="00E825FC"/>
    <w:rsid w:val="00E82897"/>
    <w:rsid w:val="00E83B53"/>
    <w:rsid w:val="00E84A26"/>
    <w:rsid w:val="00E87CFF"/>
    <w:rsid w:val="00E87F10"/>
    <w:rsid w:val="00E91704"/>
    <w:rsid w:val="00E927D6"/>
    <w:rsid w:val="00E931AD"/>
    <w:rsid w:val="00E951C8"/>
    <w:rsid w:val="00E95F32"/>
    <w:rsid w:val="00E96081"/>
    <w:rsid w:val="00E97521"/>
    <w:rsid w:val="00EA06DA"/>
    <w:rsid w:val="00EA0B49"/>
    <w:rsid w:val="00EA0F55"/>
    <w:rsid w:val="00EA245A"/>
    <w:rsid w:val="00EA2CC8"/>
    <w:rsid w:val="00EA3818"/>
    <w:rsid w:val="00EA3D1D"/>
    <w:rsid w:val="00EA431C"/>
    <w:rsid w:val="00EA4373"/>
    <w:rsid w:val="00EA64C3"/>
    <w:rsid w:val="00EB08A8"/>
    <w:rsid w:val="00EB1373"/>
    <w:rsid w:val="00EB1990"/>
    <w:rsid w:val="00EB3642"/>
    <w:rsid w:val="00EB6218"/>
    <w:rsid w:val="00EB665A"/>
    <w:rsid w:val="00EB68DC"/>
    <w:rsid w:val="00EB755C"/>
    <w:rsid w:val="00EC13E0"/>
    <w:rsid w:val="00EC1805"/>
    <w:rsid w:val="00EC4F36"/>
    <w:rsid w:val="00EC559E"/>
    <w:rsid w:val="00EC5B71"/>
    <w:rsid w:val="00EC5C2C"/>
    <w:rsid w:val="00EC6866"/>
    <w:rsid w:val="00EC7374"/>
    <w:rsid w:val="00EC7656"/>
    <w:rsid w:val="00ED0F5E"/>
    <w:rsid w:val="00ED534C"/>
    <w:rsid w:val="00ED6A03"/>
    <w:rsid w:val="00ED6A4E"/>
    <w:rsid w:val="00ED71BC"/>
    <w:rsid w:val="00ED72A6"/>
    <w:rsid w:val="00ED7B6F"/>
    <w:rsid w:val="00EE0B17"/>
    <w:rsid w:val="00EE24A1"/>
    <w:rsid w:val="00EE2AB7"/>
    <w:rsid w:val="00EE334A"/>
    <w:rsid w:val="00EE4583"/>
    <w:rsid w:val="00EE467E"/>
    <w:rsid w:val="00EE49C5"/>
    <w:rsid w:val="00EE55BB"/>
    <w:rsid w:val="00EE775E"/>
    <w:rsid w:val="00EE7AD2"/>
    <w:rsid w:val="00EE7F33"/>
    <w:rsid w:val="00EF096F"/>
    <w:rsid w:val="00EF1A03"/>
    <w:rsid w:val="00EF2595"/>
    <w:rsid w:val="00EF2F15"/>
    <w:rsid w:val="00EF3741"/>
    <w:rsid w:val="00EF3EF1"/>
    <w:rsid w:val="00EF434D"/>
    <w:rsid w:val="00EF48CB"/>
    <w:rsid w:val="00EF50BD"/>
    <w:rsid w:val="00EF5226"/>
    <w:rsid w:val="00F00A09"/>
    <w:rsid w:val="00F01742"/>
    <w:rsid w:val="00F029AA"/>
    <w:rsid w:val="00F029DB"/>
    <w:rsid w:val="00F03A62"/>
    <w:rsid w:val="00F041DA"/>
    <w:rsid w:val="00F044B6"/>
    <w:rsid w:val="00F06C88"/>
    <w:rsid w:val="00F07C39"/>
    <w:rsid w:val="00F10525"/>
    <w:rsid w:val="00F109E9"/>
    <w:rsid w:val="00F11E19"/>
    <w:rsid w:val="00F14094"/>
    <w:rsid w:val="00F147D2"/>
    <w:rsid w:val="00F1681B"/>
    <w:rsid w:val="00F16EB6"/>
    <w:rsid w:val="00F21580"/>
    <w:rsid w:val="00F219D2"/>
    <w:rsid w:val="00F225BF"/>
    <w:rsid w:val="00F22F57"/>
    <w:rsid w:val="00F24499"/>
    <w:rsid w:val="00F25EB7"/>
    <w:rsid w:val="00F2655C"/>
    <w:rsid w:val="00F26A02"/>
    <w:rsid w:val="00F26DAE"/>
    <w:rsid w:val="00F27221"/>
    <w:rsid w:val="00F301BD"/>
    <w:rsid w:val="00F3045C"/>
    <w:rsid w:val="00F30528"/>
    <w:rsid w:val="00F30627"/>
    <w:rsid w:val="00F31AD8"/>
    <w:rsid w:val="00F32C9E"/>
    <w:rsid w:val="00F33A04"/>
    <w:rsid w:val="00F33AE9"/>
    <w:rsid w:val="00F341AF"/>
    <w:rsid w:val="00F35089"/>
    <w:rsid w:val="00F355B9"/>
    <w:rsid w:val="00F35AF7"/>
    <w:rsid w:val="00F40E84"/>
    <w:rsid w:val="00F41346"/>
    <w:rsid w:val="00F41D39"/>
    <w:rsid w:val="00F41EBC"/>
    <w:rsid w:val="00F42973"/>
    <w:rsid w:val="00F43191"/>
    <w:rsid w:val="00F4584A"/>
    <w:rsid w:val="00F46362"/>
    <w:rsid w:val="00F4676B"/>
    <w:rsid w:val="00F46E57"/>
    <w:rsid w:val="00F52AD1"/>
    <w:rsid w:val="00F539B6"/>
    <w:rsid w:val="00F5483F"/>
    <w:rsid w:val="00F55128"/>
    <w:rsid w:val="00F5586F"/>
    <w:rsid w:val="00F55A1B"/>
    <w:rsid w:val="00F56C41"/>
    <w:rsid w:val="00F57721"/>
    <w:rsid w:val="00F609BD"/>
    <w:rsid w:val="00F613B4"/>
    <w:rsid w:val="00F64078"/>
    <w:rsid w:val="00F71E5A"/>
    <w:rsid w:val="00F72623"/>
    <w:rsid w:val="00F726CE"/>
    <w:rsid w:val="00F72C7A"/>
    <w:rsid w:val="00F73828"/>
    <w:rsid w:val="00F73DA8"/>
    <w:rsid w:val="00F75CF8"/>
    <w:rsid w:val="00F76C95"/>
    <w:rsid w:val="00F777E5"/>
    <w:rsid w:val="00F7786A"/>
    <w:rsid w:val="00F77AE6"/>
    <w:rsid w:val="00F800C7"/>
    <w:rsid w:val="00F801A7"/>
    <w:rsid w:val="00F80B6C"/>
    <w:rsid w:val="00F83756"/>
    <w:rsid w:val="00F84F27"/>
    <w:rsid w:val="00F857E7"/>
    <w:rsid w:val="00F86F62"/>
    <w:rsid w:val="00F903A5"/>
    <w:rsid w:val="00F90BA4"/>
    <w:rsid w:val="00F93D4D"/>
    <w:rsid w:val="00F96077"/>
    <w:rsid w:val="00F9645B"/>
    <w:rsid w:val="00FA15C6"/>
    <w:rsid w:val="00FA4842"/>
    <w:rsid w:val="00FA5284"/>
    <w:rsid w:val="00FB04F8"/>
    <w:rsid w:val="00FB22D0"/>
    <w:rsid w:val="00FB230D"/>
    <w:rsid w:val="00FB2E35"/>
    <w:rsid w:val="00FB4067"/>
    <w:rsid w:val="00FB4B22"/>
    <w:rsid w:val="00FB4F1F"/>
    <w:rsid w:val="00FB6C6E"/>
    <w:rsid w:val="00FC120C"/>
    <w:rsid w:val="00FC205B"/>
    <w:rsid w:val="00FC21E5"/>
    <w:rsid w:val="00FC232F"/>
    <w:rsid w:val="00FC2825"/>
    <w:rsid w:val="00FC294F"/>
    <w:rsid w:val="00FC2CB2"/>
    <w:rsid w:val="00FC2DF0"/>
    <w:rsid w:val="00FC347A"/>
    <w:rsid w:val="00FC451B"/>
    <w:rsid w:val="00FC4E5F"/>
    <w:rsid w:val="00FD04E8"/>
    <w:rsid w:val="00FD0686"/>
    <w:rsid w:val="00FD10AC"/>
    <w:rsid w:val="00FD1339"/>
    <w:rsid w:val="00FD1786"/>
    <w:rsid w:val="00FD18E3"/>
    <w:rsid w:val="00FD20D2"/>
    <w:rsid w:val="00FD40CB"/>
    <w:rsid w:val="00FD5D3A"/>
    <w:rsid w:val="00FD60C4"/>
    <w:rsid w:val="00FD6311"/>
    <w:rsid w:val="00FD7FB1"/>
    <w:rsid w:val="00FE0852"/>
    <w:rsid w:val="00FE138C"/>
    <w:rsid w:val="00FE1FAD"/>
    <w:rsid w:val="00FE280F"/>
    <w:rsid w:val="00FE2D67"/>
    <w:rsid w:val="00FE3AF1"/>
    <w:rsid w:val="00FE56B7"/>
    <w:rsid w:val="00FE5C14"/>
    <w:rsid w:val="00FE68DA"/>
    <w:rsid w:val="00FE6F7D"/>
    <w:rsid w:val="00FE7C4F"/>
    <w:rsid w:val="00FF51FF"/>
    <w:rsid w:val="00FF56D2"/>
    <w:rsid w:val="00FF6005"/>
    <w:rsid w:val="00FF64F3"/>
    <w:rsid w:val="00FF711E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A04CAB"/>
  <w15:chartTrackingRefBased/>
  <w15:docId w15:val="{F637423F-EA30-4F87-A334-AAA6EA164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0349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next w:val="Normal"/>
    <w:link w:val="Heading1Char"/>
    <w:qFormat/>
    <w:rsid w:val="00D6034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D6034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D60349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D60349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D60349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D60349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D60349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D60349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D6034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semiHidden/>
    <w:rsid w:val="00973D2E"/>
    <w:pPr>
      <w:spacing w:after="160" w:line="240" w:lineRule="exact"/>
    </w:pPr>
    <w:rPr>
      <w:rFonts w:ascii="Arial" w:eastAsia="SimSun" w:hAnsi="Arial"/>
      <w:szCs w:val="22"/>
      <w:lang w:val="en-US" w:eastAsia="en-US"/>
    </w:rPr>
  </w:style>
  <w:style w:type="character" w:customStyle="1" w:styleId="Heading1Char">
    <w:name w:val="Heading 1 Char"/>
    <w:link w:val="Heading1"/>
    <w:rsid w:val="00F55128"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rsid w:val="00F55128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rsid w:val="00F55128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rsid w:val="00F55128"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rsid w:val="00F55128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F55128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F55128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F55128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F55128"/>
    <w:rPr>
      <w:rFonts w:ascii="Arial" w:eastAsia="Times New Roman" w:hAnsi="Arial"/>
      <w:sz w:val="36"/>
    </w:rPr>
  </w:style>
  <w:style w:type="paragraph" w:styleId="TOC8">
    <w:name w:val="toc 8"/>
    <w:basedOn w:val="TOC1"/>
    <w:rsid w:val="00D60349"/>
    <w:pPr>
      <w:spacing w:before="180"/>
      <w:ind w:left="2693" w:hanging="2693"/>
    </w:pPr>
    <w:rPr>
      <w:b/>
    </w:rPr>
  </w:style>
  <w:style w:type="paragraph" w:styleId="TOC1">
    <w:name w:val="toc 1"/>
    <w:rsid w:val="00D6034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D6034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rsid w:val="00D60349"/>
    <w:pPr>
      <w:ind w:left="1701" w:hanging="1701"/>
    </w:pPr>
  </w:style>
  <w:style w:type="paragraph" w:styleId="TOC4">
    <w:name w:val="toc 4"/>
    <w:basedOn w:val="TOC3"/>
    <w:rsid w:val="00D60349"/>
    <w:pPr>
      <w:ind w:left="1418" w:hanging="1418"/>
    </w:pPr>
  </w:style>
  <w:style w:type="paragraph" w:styleId="TOC3">
    <w:name w:val="toc 3"/>
    <w:basedOn w:val="TOC2"/>
    <w:rsid w:val="00D60349"/>
    <w:pPr>
      <w:ind w:left="1134" w:hanging="1134"/>
    </w:pPr>
  </w:style>
  <w:style w:type="paragraph" w:styleId="TOC2">
    <w:name w:val="toc 2"/>
    <w:basedOn w:val="TOC1"/>
    <w:rsid w:val="00D6034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D60349"/>
    <w:pPr>
      <w:ind w:left="284"/>
    </w:pPr>
  </w:style>
  <w:style w:type="paragraph" w:styleId="Index1">
    <w:name w:val="index 1"/>
    <w:basedOn w:val="Normal"/>
    <w:rsid w:val="00D60349"/>
    <w:pPr>
      <w:keepLines/>
      <w:spacing w:after="0"/>
    </w:pPr>
  </w:style>
  <w:style w:type="paragraph" w:customStyle="1" w:styleId="ZH">
    <w:name w:val="ZH"/>
    <w:rsid w:val="00D6034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D60349"/>
    <w:pPr>
      <w:outlineLvl w:val="9"/>
    </w:pPr>
  </w:style>
  <w:style w:type="paragraph" w:styleId="ListNumber2">
    <w:name w:val="List Number 2"/>
    <w:basedOn w:val="ListNumber"/>
    <w:rsid w:val="00D60349"/>
    <w:pPr>
      <w:ind w:left="851"/>
    </w:pPr>
  </w:style>
  <w:style w:type="paragraph" w:styleId="Header">
    <w:name w:val="header"/>
    <w:link w:val="HeaderChar"/>
    <w:rsid w:val="00D6034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customStyle="1" w:styleId="HeaderChar">
    <w:name w:val="Header Char"/>
    <w:link w:val="Header"/>
    <w:rsid w:val="00F55128"/>
    <w:rPr>
      <w:rFonts w:ascii="Arial" w:eastAsia="Times New Roman" w:hAnsi="Arial"/>
      <w:b/>
      <w:noProof/>
      <w:sz w:val="18"/>
    </w:rPr>
  </w:style>
  <w:style w:type="character" w:styleId="FootnoteReference">
    <w:name w:val="footnote reference"/>
    <w:rsid w:val="00D6034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D60349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F55128"/>
    <w:rPr>
      <w:rFonts w:eastAsia="Times New Roman"/>
      <w:sz w:val="16"/>
    </w:rPr>
  </w:style>
  <w:style w:type="paragraph" w:customStyle="1" w:styleId="TAH">
    <w:name w:val="TAH"/>
    <w:basedOn w:val="TAC"/>
    <w:rsid w:val="00D60349"/>
    <w:rPr>
      <w:b/>
    </w:rPr>
  </w:style>
  <w:style w:type="paragraph" w:customStyle="1" w:styleId="TAC">
    <w:name w:val="TAC"/>
    <w:basedOn w:val="TAL"/>
    <w:rsid w:val="00D60349"/>
    <w:pPr>
      <w:jc w:val="center"/>
    </w:pPr>
  </w:style>
  <w:style w:type="paragraph" w:customStyle="1" w:styleId="TF">
    <w:name w:val="TF"/>
    <w:basedOn w:val="TH"/>
    <w:rsid w:val="00D60349"/>
    <w:pPr>
      <w:keepNext w:val="0"/>
      <w:spacing w:before="0" w:after="240"/>
    </w:pPr>
  </w:style>
  <w:style w:type="paragraph" w:customStyle="1" w:styleId="NO">
    <w:name w:val="NO"/>
    <w:basedOn w:val="Normal"/>
    <w:rsid w:val="00D60349"/>
    <w:pPr>
      <w:keepLines/>
      <w:ind w:left="1135" w:hanging="851"/>
    </w:pPr>
  </w:style>
  <w:style w:type="paragraph" w:styleId="TOC9">
    <w:name w:val="toc 9"/>
    <w:basedOn w:val="TOC8"/>
    <w:rsid w:val="00D60349"/>
    <w:pPr>
      <w:ind w:left="1418" w:hanging="1418"/>
    </w:pPr>
  </w:style>
  <w:style w:type="paragraph" w:customStyle="1" w:styleId="EX">
    <w:name w:val="EX"/>
    <w:basedOn w:val="Normal"/>
    <w:rsid w:val="00D60349"/>
    <w:pPr>
      <w:keepLines/>
      <w:ind w:left="1702" w:hanging="1418"/>
    </w:pPr>
  </w:style>
  <w:style w:type="paragraph" w:customStyle="1" w:styleId="FP">
    <w:name w:val="FP"/>
    <w:basedOn w:val="Normal"/>
    <w:rsid w:val="00D60349"/>
    <w:pPr>
      <w:spacing w:after="0"/>
    </w:pPr>
  </w:style>
  <w:style w:type="paragraph" w:customStyle="1" w:styleId="LD">
    <w:name w:val="LD"/>
    <w:rsid w:val="00D6034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D60349"/>
    <w:pPr>
      <w:spacing w:after="0"/>
    </w:pPr>
  </w:style>
  <w:style w:type="paragraph" w:customStyle="1" w:styleId="EW">
    <w:name w:val="EW"/>
    <w:basedOn w:val="EX"/>
    <w:rsid w:val="00D60349"/>
    <w:pPr>
      <w:spacing w:after="0"/>
    </w:pPr>
  </w:style>
  <w:style w:type="paragraph" w:styleId="TOC6">
    <w:name w:val="toc 6"/>
    <w:basedOn w:val="TOC5"/>
    <w:next w:val="Normal"/>
    <w:rsid w:val="00D60349"/>
    <w:pPr>
      <w:ind w:left="1985" w:hanging="1985"/>
    </w:pPr>
  </w:style>
  <w:style w:type="paragraph" w:styleId="TOC7">
    <w:name w:val="toc 7"/>
    <w:basedOn w:val="TOC6"/>
    <w:next w:val="Normal"/>
    <w:rsid w:val="00D60349"/>
    <w:pPr>
      <w:ind w:left="2268" w:hanging="2268"/>
    </w:pPr>
  </w:style>
  <w:style w:type="paragraph" w:styleId="ListBullet2">
    <w:name w:val="List Bullet 2"/>
    <w:basedOn w:val="ListBullet"/>
    <w:rsid w:val="00D60349"/>
    <w:pPr>
      <w:ind w:left="851"/>
    </w:pPr>
  </w:style>
  <w:style w:type="paragraph" w:styleId="ListBullet3">
    <w:name w:val="List Bullet 3"/>
    <w:basedOn w:val="ListBullet2"/>
    <w:rsid w:val="00D60349"/>
    <w:pPr>
      <w:ind w:left="1135"/>
    </w:pPr>
  </w:style>
  <w:style w:type="paragraph" w:styleId="ListNumber">
    <w:name w:val="List Number"/>
    <w:basedOn w:val="List"/>
    <w:rsid w:val="00D60349"/>
  </w:style>
  <w:style w:type="paragraph" w:customStyle="1" w:styleId="EQ">
    <w:name w:val="EQ"/>
    <w:basedOn w:val="Normal"/>
    <w:next w:val="Normal"/>
    <w:rsid w:val="00D6034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D6034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6034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D6034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D60349"/>
    <w:pPr>
      <w:jc w:val="right"/>
    </w:pPr>
  </w:style>
  <w:style w:type="paragraph" w:customStyle="1" w:styleId="H6">
    <w:name w:val="H6"/>
    <w:basedOn w:val="Heading5"/>
    <w:next w:val="Normal"/>
    <w:rsid w:val="00D6034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D60349"/>
    <w:pPr>
      <w:ind w:left="851" w:hanging="851"/>
    </w:pPr>
  </w:style>
  <w:style w:type="paragraph" w:customStyle="1" w:styleId="TAL">
    <w:name w:val="TAL"/>
    <w:basedOn w:val="Normal"/>
    <w:rsid w:val="00D60349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D6034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D6034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D6034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D6034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D60349"/>
    <w:pPr>
      <w:framePr w:wrap="notBeside" w:y="16161"/>
    </w:pPr>
  </w:style>
  <w:style w:type="character" w:customStyle="1" w:styleId="ZGSM">
    <w:name w:val="ZGSM"/>
    <w:rsid w:val="00D60349"/>
  </w:style>
  <w:style w:type="paragraph" w:styleId="List2">
    <w:name w:val="List 2"/>
    <w:basedOn w:val="List"/>
    <w:rsid w:val="00D60349"/>
    <w:pPr>
      <w:ind w:left="851"/>
    </w:pPr>
  </w:style>
  <w:style w:type="paragraph" w:customStyle="1" w:styleId="ZG">
    <w:name w:val="ZG"/>
    <w:rsid w:val="00D6034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rsid w:val="00D60349"/>
    <w:pPr>
      <w:ind w:left="1135"/>
    </w:pPr>
  </w:style>
  <w:style w:type="paragraph" w:styleId="List4">
    <w:name w:val="List 4"/>
    <w:basedOn w:val="List3"/>
    <w:rsid w:val="00D60349"/>
    <w:pPr>
      <w:ind w:left="1418"/>
    </w:pPr>
  </w:style>
  <w:style w:type="paragraph" w:styleId="List5">
    <w:name w:val="List 5"/>
    <w:basedOn w:val="List4"/>
    <w:rsid w:val="00D60349"/>
    <w:pPr>
      <w:ind w:left="1702"/>
    </w:pPr>
  </w:style>
  <w:style w:type="paragraph" w:customStyle="1" w:styleId="EditorsNote">
    <w:name w:val="Editor's Note"/>
    <w:basedOn w:val="NO"/>
    <w:rsid w:val="00D60349"/>
    <w:rPr>
      <w:color w:val="FF0000"/>
    </w:rPr>
  </w:style>
  <w:style w:type="paragraph" w:styleId="List">
    <w:name w:val="List"/>
    <w:basedOn w:val="Normal"/>
    <w:rsid w:val="00D60349"/>
    <w:pPr>
      <w:ind w:left="568" w:hanging="284"/>
    </w:pPr>
  </w:style>
  <w:style w:type="paragraph" w:styleId="ListBullet">
    <w:name w:val="List Bullet"/>
    <w:basedOn w:val="List"/>
    <w:rsid w:val="00D60349"/>
  </w:style>
  <w:style w:type="paragraph" w:styleId="ListBullet4">
    <w:name w:val="List Bullet 4"/>
    <w:basedOn w:val="ListBullet3"/>
    <w:rsid w:val="00D60349"/>
    <w:pPr>
      <w:ind w:left="1418"/>
    </w:pPr>
  </w:style>
  <w:style w:type="paragraph" w:styleId="ListBullet5">
    <w:name w:val="List Bullet 5"/>
    <w:basedOn w:val="ListBullet4"/>
    <w:rsid w:val="00D60349"/>
    <w:pPr>
      <w:ind w:left="1702"/>
    </w:pPr>
  </w:style>
  <w:style w:type="paragraph" w:customStyle="1" w:styleId="B1">
    <w:name w:val="B1"/>
    <w:basedOn w:val="List"/>
    <w:rsid w:val="00D60349"/>
  </w:style>
  <w:style w:type="paragraph" w:customStyle="1" w:styleId="B2">
    <w:name w:val="B2"/>
    <w:basedOn w:val="List2"/>
    <w:link w:val="B2Char"/>
    <w:qFormat/>
    <w:rsid w:val="00D60349"/>
  </w:style>
  <w:style w:type="paragraph" w:customStyle="1" w:styleId="B3">
    <w:name w:val="B3"/>
    <w:basedOn w:val="List3"/>
    <w:rsid w:val="00D60349"/>
  </w:style>
  <w:style w:type="paragraph" w:customStyle="1" w:styleId="B4">
    <w:name w:val="B4"/>
    <w:basedOn w:val="List4"/>
    <w:rsid w:val="00D60349"/>
  </w:style>
  <w:style w:type="paragraph" w:customStyle="1" w:styleId="B5">
    <w:name w:val="B5"/>
    <w:basedOn w:val="List5"/>
    <w:rsid w:val="00D60349"/>
  </w:style>
  <w:style w:type="paragraph" w:styleId="Footer">
    <w:name w:val="footer"/>
    <w:basedOn w:val="Header"/>
    <w:link w:val="FooterChar"/>
    <w:rsid w:val="00D60349"/>
    <w:pPr>
      <w:jc w:val="center"/>
    </w:pPr>
    <w:rPr>
      <w:i/>
    </w:rPr>
  </w:style>
  <w:style w:type="character" w:customStyle="1" w:styleId="FooterChar">
    <w:name w:val="Footer Char"/>
    <w:link w:val="Footer"/>
    <w:rsid w:val="00F55128"/>
    <w:rPr>
      <w:rFonts w:ascii="Arial" w:eastAsia="Times New Roman" w:hAnsi="Arial"/>
      <w:b/>
      <w:i/>
      <w:noProof/>
      <w:sz w:val="18"/>
    </w:rPr>
  </w:style>
  <w:style w:type="paragraph" w:customStyle="1" w:styleId="ZTD">
    <w:name w:val="ZTD"/>
    <w:basedOn w:val="ZB"/>
    <w:rsid w:val="00D60349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9B376A"/>
    <w:pPr>
      <w:spacing w:after="120"/>
    </w:pPr>
    <w:rPr>
      <w:rFonts w:ascii="Arial" w:eastAsia="Times New Roman" w:hAnsi="Arial"/>
      <w:lang w:eastAsia="en-US"/>
    </w:rPr>
  </w:style>
  <w:style w:type="table" w:styleId="TableGrid">
    <w:name w:val="Table Grid"/>
    <w:basedOn w:val="TableNormal"/>
    <w:uiPriority w:val="59"/>
    <w:qFormat/>
    <w:rsid w:val="0095515C"/>
    <w:rPr>
      <w:rFonts w:eastAsia="SimSu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qFormat/>
    <w:rsid w:val="0095515C"/>
    <w:rPr>
      <w:color w:val="0000FF"/>
      <w:u w:val="single"/>
    </w:rPr>
  </w:style>
  <w:style w:type="character" w:customStyle="1" w:styleId="B2Char">
    <w:name w:val="B2 Char"/>
    <w:link w:val="B2"/>
    <w:qFormat/>
    <w:rsid w:val="0095515C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95515C"/>
    <w:pPr>
      <w:overflowPunct/>
      <w:autoSpaceDE/>
      <w:autoSpaceDN/>
      <w:adjustRightInd/>
      <w:spacing w:before="60" w:after="120"/>
      <w:ind w:left="720"/>
      <w:contextualSpacing/>
      <w:textAlignment w:val="auto"/>
    </w:pPr>
    <w:rPr>
      <w:rFonts w:ascii="SimSun" w:hAnsi="SimSun" w:cs="SimSun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rsid w:val="0095515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F72C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2C7A"/>
  </w:style>
  <w:style w:type="character" w:customStyle="1" w:styleId="CommentTextChar">
    <w:name w:val="Comment Text Char"/>
    <w:basedOn w:val="DefaultParagraphFont"/>
    <w:link w:val="CommentText"/>
    <w:rsid w:val="00F72C7A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F72C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2C7A"/>
    <w:rPr>
      <w:rFonts w:eastAsia="Times New Roman"/>
      <w:b/>
      <w:bCs/>
    </w:rPr>
  </w:style>
  <w:style w:type="paragraph" w:styleId="BalloonText">
    <w:name w:val="Balloon Text"/>
    <w:basedOn w:val="Normal"/>
    <w:link w:val="BalloonTextChar"/>
    <w:rsid w:val="00F72C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72C7A"/>
    <w:rPr>
      <w:rFonts w:ascii="Segoe UI" w:eastAsia="Times New Roman" w:hAnsi="Segoe UI" w:cs="Segoe UI"/>
      <w:sz w:val="18"/>
      <w:szCs w:val="18"/>
    </w:rPr>
  </w:style>
  <w:style w:type="character" w:customStyle="1" w:styleId="heading-index">
    <w:name w:val="heading-index"/>
    <w:basedOn w:val="DefaultParagraphFont"/>
    <w:rsid w:val="0045631E"/>
  </w:style>
  <w:style w:type="character" w:styleId="Strong">
    <w:name w:val="Strong"/>
    <w:basedOn w:val="DefaultParagraphFont"/>
    <w:uiPriority w:val="22"/>
    <w:qFormat/>
    <w:rsid w:val="0045631E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C34B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2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81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9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0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2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7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6139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5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3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1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75110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6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6583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3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0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6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7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4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9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3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3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0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9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8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0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8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3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9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9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1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6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8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5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9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69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1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1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4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8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24</TotalTime>
  <Pages>1</Pages>
  <Words>647</Words>
  <Characters>3690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TSG-SA1 #42</vt:lpstr>
      <vt:lpstr>3GPP TSG-SA1 #42 </vt:lpstr>
    </vt:vector>
  </TitlesOfParts>
  <Company>ETSI Secretariat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TSG-SA1 #42</dc:title>
  <dc:subject/>
  <dc:creator>Alain Sultan</dc:creator>
  <cp:keywords/>
  <dc:description/>
  <cp:lastModifiedBy>Rev-1</cp:lastModifiedBy>
  <cp:revision>4</cp:revision>
  <dcterms:created xsi:type="dcterms:W3CDTF">2025-11-07T02:42:00Z</dcterms:created>
  <dcterms:modified xsi:type="dcterms:W3CDTF">2025-11-18T18:53:00Z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