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4C6F" w14:textId="10050834" w:rsidR="005702FA" w:rsidRPr="00AD2AA3" w:rsidRDefault="005702FA" w:rsidP="005702FA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AD2AA3">
        <w:rPr>
          <w:rFonts w:ascii="Arial" w:hAnsi="Arial" w:cs="Arial"/>
          <w:b/>
        </w:rPr>
        <w:t>3GPP TSG-SA WG6 Meeting #</w:t>
      </w:r>
      <w:r>
        <w:rPr>
          <w:rFonts w:ascii="Arial" w:hAnsi="Arial" w:cs="Arial"/>
          <w:b/>
        </w:rPr>
        <w:t>70</w:t>
      </w:r>
      <w:r w:rsidRPr="00AD2AA3">
        <w:rPr>
          <w:rFonts w:ascii="Arial" w:hAnsi="Arial" w:cs="Arial"/>
          <w:b/>
        </w:rPr>
        <w:tab/>
      </w:r>
      <w:r w:rsidRPr="006F5230">
        <w:rPr>
          <w:rFonts w:ascii="Arial" w:hAnsi="Arial" w:cs="Arial"/>
          <w:b/>
        </w:rPr>
        <w:t>S6-25</w:t>
      </w:r>
      <w:r w:rsidR="001A07C6">
        <w:rPr>
          <w:rFonts w:ascii="Arial" w:hAnsi="Arial" w:cs="Arial"/>
          <w:b/>
        </w:rPr>
        <w:t>5301</w:t>
      </w:r>
    </w:p>
    <w:p w14:paraId="7A26AE8D" w14:textId="766B45ED" w:rsidR="009B376A" w:rsidRPr="00AD2AA3" w:rsidRDefault="005702FA" w:rsidP="005702FA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Dallas, </w:t>
      </w:r>
      <w:r w:rsidRPr="00A625D7">
        <w:rPr>
          <w:rFonts w:ascii="Arial" w:hAnsi="Arial" w:cs="Arial"/>
          <w:b/>
        </w:rPr>
        <w:t xml:space="preserve">United States </w:t>
      </w:r>
      <w:r w:rsidRPr="00AD2AA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Pr="00AD2AA3">
        <w:rPr>
          <w:rFonts w:ascii="Arial" w:hAnsi="Arial" w:cs="Arial"/>
          <w:b/>
          <w:vertAlign w:val="superscript"/>
        </w:rPr>
        <w:t>th</w:t>
      </w:r>
      <w:r w:rsidRPr="00AD2AA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2</w:t>
      </w:r>
      <w:r w:rsidRPr="00AD2AA3">
        <w:rPr>
          <w:rFonts w:ascii="Arial" w:hAnsi="Arial" w:cs="Arial"/>
          <w:b/>
        </w:rPr>
        <w:t>1</w:t>
      </w:r>
      <w:r w:rsidRPr="001311C5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November</w:t>
      </w:r>
      <w:r w:rsidRPr="00AD2AA3">
        <w:rPr>
          <w:rFonts w:ascii="Arial" w:hAnsi="Arial" w:cs="Arial"/>
          <w:b/>
        </w:rPr>
        <w:t xml:space="preserve"> 2025</w:t>
      </w:r>
      <w:r w:rsidRPr="00AD2AA3">
        <w:rPr>
          <w:rFonts w:ascii="Arial" w:hAnsi="Arial" w:cs="Arial"/>
          <w:b/>
        </w:rPr>
        <w:tab/>
        <w:t xml:space="preserve"> </w:t>
      </w:r>
      <w:r w:rsidR="00CE79F1" w:rsidRPr="00AD2AA3">
        <w:rPr>
          <w:rFonts w:ascii="Arial" w:hAnsi="Arial" w:cs="Arial"/>
          <w:b/>
        </w:rPr>
        <w:t xml:space="preserve">(revision of </w:t>
      </w:r>
      <w:r w:rsidR="000F7DF5" w:rsidRPr="00AD2AA3">
        <w:rPr>
          <w:rFonts w:ascii="Arial" w:hAnsi="Arial" w:cs="Arial"/>
          <w:b/>
        </w:rPr>
        <w:t>S6-25</w:t>
      </w:r>
      <w:r w:rsidR="00644845" w:rsidRPr="00AD2AA3">
        <w:rPr>
          <w:rFonts w:ascii="Arial" w:hAnsi="Arial" w:cs="Arial"/>
          <w:b/>
        </w:rPr>
        <w:t>xxxx</w:t>
      </w:r>
      <w:r w:rsidR="00CE79F1" w:rsidRPr="00AD2AA3">
        <w:rPr>
          <w:rFonts w:ascii="Arial" w:hAnsi="Arial" w:cs="Arial"/>
          <w:b/>
        </w:rPr>
        <w:t>)</w:t>
      </w:r>
    </w:p>
    <w:p w14:paraId="390341FF" w14:textId="77777777" w:rsidR="00A45CBF" w:rsidRPr="00AD2AA3" w:rsidRDefault="00A45CBF" w:rsidP="00A45CBF">
      <w:pPr>
        <w:rPr>
          <w:rFonts w:ascii="Arial" w:hAnsi="Arial"/>
        </w:rPr>
      </w:pPr>
    </w:p>
    <w:p w14:paraId="4D07A755" w14:textId="552A595E" w:rsidR="002D1DEF" w:rsidRPr="00AD2AA3" w:rsidRDefault="002D1DEF" w:rsidP="002D1DEF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Source:</w:t>
      </w:r>
      <w:r w:rsidRPr="00AD2AA3">
        <w:rPr>
          <w:rFonts w:ascii="Arial" w:eastAsia="SimSun" w:hAnsi="Arial"/>
        </w:rPr>
        <w:tab/>
      </w:r>
      <w:r w:rsidR="00650617" w:rsidRPr="00AD2AA3">
        <w:rPr>
          <w:rFonts w:ascii="Arial" w:eastAsia="SimSun" w:hAnsi="Arial"/>
        </w:rPr>
        <w:t xml:space="preserve">SA6 Rel-20 </w:t>
      </w:r>
      <w:r w:rsidR="00901838" w:rsidRPr="00AD2AA3">
        <w:rPr>
          <w:rFonts w:ascii="Arial" w:eastAsia="SimSun" w:hAnsi="Arial"/>
        </w:rPr>
        <w:t>6G SID Moderator</w:t>
      </w:r>
    </w:p>
    <w:p w14:paraId="39AB3D99" w14:textId="527CFB24" w:rsidR="00A45CBF" w:rsidRPr="00AD2AA3" w:rsidRDefault="003812EE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Title: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>SA6</w:t>
      </w:r>
      <w:r w:rsidR="00901838" w:rsidRPr="00AD2AA3">
        <w:rPr>
          <w:rFonts w:ascii="Arial" w:eastAsia="SimSun" w:hAnsi="Arial"/>
        </w:rPr>
        <w:t xml:space="preserve"> </w:t>
      </w:r>
      <w:r w:rsidR="00832F62" w:rsidRPr="00AD2AA3">
        <w:rPr>
          <w:rFonts w:ascii="Arial" w:eastAsia="SimSun" w:hAnsi="Arial"/>
        </w:rPr>
        <w:t xml:space="preserve">6G Application Enablement </w:t>
      </w:r>
      <w:r w:rsidR="00B11532" w:rsidRPr="00AD2AA3">
        <w:rPr>
          <w:rFonts w:ascii="Arial" w:eastAsia="SimSun" w:hAnsi="Arial"/>
        </w:rPr>
        <w:t xml:space="preserve">SID – </w:t>
      </w:r>
      <w:r w:rsidR="00347B16">
        <w:rPr>
          <w:rFonts w:ascii="Arial" w:eastAsia="SimSun" w:hAnsi="Arial"/>
        </w:rPr>
        <w:t xml:space="preserve">NWM#2 </w:t>
      </w:r>
      <w:r w:rsidR="00B11532" w:rsidRPr="00AD2AA3">
        <w:rPr>
          <w:rFonts w:ascii="Arial" w:eastAsia="SimSun" w:hAnsi="Arial"/>
        </w:rPr>
        <w:t xml:space="preserve">Moderator </w:t>
      </w:r>
      <w:r w:rsidR="00AC5305">
        <w:rPr>
          <w:rFonts w:ascii="Arial" w:eastAsia="SimSun" w:hAnsi="Arial"/>
        </w:rPr>
        <w:t>Proposal</w:t>
      </w:r>
      <w:r w:rsidR="00BA35C3">
        <w:rPr>
          <w:rFonts w:ascii="Arial" w:eastAsia="SimSun" w:hAnsi="Arial"/>
        </w:rPr>
        <w:t xml:space="preserve"> for </w:t>
      </w:r>
      <w:r w:rsidR="00342728">
        <w:rPr>
          <w:rFonts w:ascii="Arial" w:eastAsia="SimSun" w:hAnsi="Arial"/>
        </w:rPr>
        <w:t>WA</w:t>
      </w:r>
      <w:r w:rsidR="003D3B59">
        <w:rPr>
          <w:rFonts w:ascii="Arial" w:eastAsia="SimSun" w:hAnsi="Arial"/>
        </w:rPr>
        <w:t>2</w:t>
      </w:r>
    </w:p>
    <w:p w14:paraId="7966E8A0" w14:textId="05B57F23" w:rsidR="00F613B4" w:rsidRPr="00AD2AA3" w:rsidRDefault="007024F8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Agenda</w:t>
      </w:r>
      <w:r w:rsidR="00F613B4" w:rsidRPr="00AD2AA3">
        <w:rPr>
          <w:rFonts w:ascii="Arial" w:eastAsia="SimSun" w:hAnsi="Arial"/>
        </w:rPr>
        <w:t xml:space="preserve"> Item:</w:t>
      </w:r>
      <w:r w:rsidR="003812EE" w:rsidRPr="00AD2AA3">
        <w:rPr>
          <w:rFonts w:ascii="Arial" w:eastAsia="SimSun" w:hAnsi="Arial"/>
        </w:rPr>
        <w:tab/>
      </w:r>
      <w:r w:rsidR="00C112AC" w:rsidRPr="00AD2AA3">
        <w:rPr>
          <w:rFonts w:ascii="Arial" w:eastAsia="SimSun" w:hAnsi="Arial"/>
        </w:rPr>
        <w:t>11</w:t>
      </w:r>
      <w:r w:rsidR="002D1DEF" w:rsidRPr="00AD2AA3">
        <w:rPr>
          <w:rFonts w:ascii="Arial" w:eastAsia="SimSun" w:hAnsi="Arial"/>
        </w:rPr>
        <w:t>.</w:t>
      </w:r>
      <w:r w:rsidR="00BA35C3">
        <w:rPr>
          <w:rFonts w:ascii="Arial" w:eastAsia="SimSun" w:hAnsi="Arial"/>
        </w:rPr>
        <w:t>2</w:t>
      </w:r>
    </w:p>
    <w:p w14:paraId="7BF73E5A" w14:textId="44591974" w:rsidR="00A45CBF" w:rsidRPr="00AD2AA3" w:rsidRDefault="00A45CBF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Contact: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 xml:space="preserve">Basavaraj (Basu) </w:t>
      </w:r>
      <w:proofErr w:type="spellStart"/>
      <w:r w:rsidR="00832F62" w:rsidRPr="00AD2AA3">
        <w:rPr>
          <w:rFonts w:ascii="Arial" w:eastAsia="SimSun" w:hAnsi="Arial"/>
        </w:rPr>
        <w:t>Pattan</w:t>
      </w:r>
      <w:proofErr w:type="spellEnd"/>
      <w:r w:rsidR="00832F62" w:rsidRPr="00AD2AA3">
        <w:rPr>
          <w:rFonts w:ascii="Arial" w:eastAsia="SimSun" w:hAnsi="Arial"/>
        </w:rPr>
        <w:t>, basavarajjp@samsung.com</w:t>
      </w:r>
    </w:p>
    <w:p w14:paraId="57200931" w14:textId="77777777" w:rsidR="00A45CBF" w:rsidRPr="00AD2AA3" w:rsidRDefault="00A45CBF" w:rsidP="00A45CBF">
      <w:pPr>
        <w:pBdr>
          <w:bottom w:val="single" w:sz="6" w:space="1" w:color="auto"/>
        </w:pBdr>
      </w:pPr>
    </w:p>
    <w:p w14:paraId="030D7871" w14:textId="763DAD7A" w:rsidR="002C3678" w:rsidRPr="00AD2AA3" w:rsidRDefault="002C3678" w:rsidP="002C3678">
      <w:pPr>
        <w:spacing w:after="200" w:line="276" w:lineRule="auto"/>
        <w:rPr>
          <w:rFonts w:ascii="Arial" w:eastAsia="Calibri" w:hAnsi="Arial" w:cs="Arial"/>
          <w:i/>
          <w:sz w:val="22"/>
          <w:szCs w:val="22"/>
          <w:lang w:val="nl-NL"/>
        </w:rPr>
      </w:pPr>
      <w:r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Abstract: 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Moderator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 xml:space="preserve">proposal 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>for WA</w:t>
      </w:r>
      <w:r w:rsidR="003D3B59">
        <w:rPr>
          <w:rFonts w:ascii="Arial" w:eastAsia="Calibri" w:hAnsi="Arial" w:cs="Arial"/>
          <w:i/>
          <w:sz w:val="22"/>
          <w:szCs w:val="22"/>
          <w:lang w:val="nl-NL"/>
        </w:rPr>
        <w:t>2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 xml:space="preserve">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>based on the responses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of NWM</w:t>
      </w:r>
      <w:r w:rsidR="00347B16">
        <w:rPr>
          <w:rFonts w:ascii="Arial" w:eastAsia="Calibri" w:hAnsi="Arial" w:cs="Arial"/>
          <w:i/>
          <w:sz w:val="22"/>
          <w:szCs w:val="22"/>
          <w:lang w:val="nl-NL"/>
        </w:rPr>
        <w:t>#2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discussion on</w:t>
      </w:r>
      <w:r w:rsidR="0095515C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SA6 6G Application Enablement study</w:t>
      </w:r>
    </w:p>
    <w:p w14:paraId="56611292" w14:textId="77777777" w:rsidR="0095515C" w:rsidRPr="00AD2AA3" w:rsidRDefault="0095515C" w:rsidP="0095515C">
      <w:pPr>
        <w:pStyle w:val="Heading1"/>
        <w:rPr>
          <w:rFonts w:eastAsia="DengXian" w:cs="Arial"/>
          <w:sz w:val="20"/>
          <w:lang w:val="en-US" w:eastAsia="en-US"/>
        </w:rPr>
      </w:pPr>
      <w:r w:rsidRPr="00AD2AA3">
        <w:rPr>
          <w:rFonts w:cs="Arial"/>
          <w:lang w:val="en-US"/>
        </w:rPr>
        <w:t>1</w:t>
      </w:r>
      <w:r w:rsidRPr="00AD2AA3">
        <w:rPr>
          <w:rFonts w:cs="Arial"/>
          <w:lang w:val="en-US"/>
        </w:rPr>
        <w:tab/>
        <w:t>Discussion</w:t>
      </w:r>
    </w:p>
    <w:p w14:paraId="61ACCD95" w14:textId="1D6AF24F" w:rsidR="00D43583" w:rsidRDefault="00492207" w:rsidP="0095515C">
      <w:pPr>
        <w:rPr>
          <w:ins w:id="0" w:author="Rev1" w:date="2025-11-17T14:08:00Z"/>
          <w:rFonts w:ascii="Arial" w:eastAsia="DengXian" w:hAnsi="Arial" w:cs="Arial"/>
        </w:rPr>
      </w:pPr>
      <w:r w:rsidRPr="00AD2AA3">
        <w:rPr>
          <w:rFonts w:ascii="Arial" w:eastAsia="SimSun" w:hAnsi="Arial"/>
        </w:rPr>
        <w:t xml:space="preserve">SA6 Rel-20 6G SID </w:t>
      </w:r>
      <w:r w:rsidR="00A21412" w:rsidRPr="00AD2AA3">
        <w:rPr>
          <w:rFonts w:ascii="Arial" w:eastAsia="DengXian" w:hAnsi="Arial" w:cs="Arial"/>
        </w:rPr>
        <w:t>Moderator is expected to provide summary of NWM</w:t>
      </w:r>
      <w:r w:rsidR="001F58C5">
        <w:rPr>
          <w:rFonts w:ascii="Arial" w:eastAsia="DengXian" w:hAnsi="Arial" w:cs="Arial"/>
        </w:rPr>
        <w:t>#2</w:t>
      </w:r>
      <w:r w:rsidR="00A21412" w:rsidRPr="00AD2AA3">
        <w:rPr>
          <w:rFonts w:ascii="Arial" w:eastAsia="DengXian" w:hAnsi="Arial" w:cs="Arial"/>
        </w:rPr>
        <w:t xml:space="preserve"> discussions and a revised proposal of 6G SID to SA6#</w:t>
      </w:r>
      <w:r w:rsidR="001F58C5">
        <w:rPr>
          <w:rFonts w:ascii="Arial" w:eastAsia="DengXian" w:hAnsi="Arial" w:cs="Arial"/>
        </w:rPr>
        <w:t>70</w:t>
      </w:r>
      <w:r w:rsidR="00A21412" w:rsidRPr="00AD2AA3">
        <w:rPr>
          <w:rFonts w:ascii="Arial" w:eastAsia="DengXian" w:hAnsi="Arial" w:cs="Arial"/>
        </w:rPr>
        <w:t xml:space="preserve"> meeting. This document is </w:t>
      </w:r>
      <w:r w:rsidR="00A91255" w:rsidRPr="00AD2AA3">
        <w:rPr>
          <w:rFonts w:ascii="Arial" w:eastAsia="DengXian" w:hAnsi="Arial" w:cs="Arial"/>
        </w:rPr>
        <w:t>providi</w:t>
      </w:r>
      <w:r w:rsidR="00EA431C">
        <w:rPr>
          <w:rFonts w:ascii="Arial" w:eastAsia="DengXian" w:hAnsi="Arial" w:cs="Arial"/>
        </w:rPr>
        <w:t xml:space="preserve">ng </w:t>
      </w:r>
      <w:r>
        <w:rPr>
          <w:rFonts w:ascii="Arial" w:eastAsia="DengXian" w:hAnsi="Arial" w:cs="Arial"/>
        </w:rPr>
        <w:t>Moderator</w:t>
      </w:r>
      <w:r w:rsidR="00A91255" w:rsidRPr="00AD2AA3">
        <w:rPr>
          <w:rFonts w:ascii="Arial" w:eastAsia="DengXian" w:hAnsi="Arial" w:cs="Arial"/>
        </w:rPr>
        <w:t xml:space="preserve"> </w:t>
      </w:r>
      <w:r>
        <w:rPr>
          <w:rFonts w:ascii="Arial" w:eastAsia="DengXian" w:hAnsi="Arial" w:cs="Arial"/>
        </w:rPr>
        <w:t>Proposal</w:t>
      </w:r>
      <w:r w:rsidR="00A91255" w:rsidRPr="00AD2AA3">
        <w:rPr>
          <w:rFonts w:ascii="Arial" w:eastAsia="DengXian" w:hAnsi="Arial" w:cs="Arial"/>
        </w:rPr>
        <w:t xml:space="preserve"> </w:t>
      </w:r>
      <w:r w:rsidR="00BA35C3">
        <w:rPr>
          <w:rFonts w:ascii="Arial" w:eastAsia="DengXian" w:hAnsi="Arial" w:cs="Arial"/>
        </w:rPr>
        <w:t>for WA</w:t>
      </w:r>
      <w:r w:rsidR="003D3B59">
        <w:rPr>
          <w:rFonts w:ascii="Arial" w:eastAsia="DengXian" w:hAnsi="Arial" w:cs="Arial"/>
        </w:rPr>
        <w:t>2</w:t>
      </w:r>
      <w:r w:rsidR="00BA35C3">
        <w:rPr>
          <w:rFonts w:ascii="Arial" w:eastAsia="DengXian" w:hAnsi="Arial" w:cs="Arial"/>
        </w:rPr>
        <w:t xml:space="preserve"> </w:t>
      </w:r>
      <w:r w:rsidRPr="00492207">
        <w:rPr>
          <w:rFonts w:ascii="Arial" w:eastAsia="DengXian" w:hAnsi="Arial" w:cs="Arial"/>
        </w:rPr>
        <w:t>based on the responses of NWM#2 discussion on SA6 6G Application Enablement study</w:t>
      </w:r>
      <w:r w:rsidR="005B2F7B">
        <w:rPr>
          <w:rFonts w:ascii="Arial" w:eastAsia="DengXian" w:hAnsi="Arial" w:cs="Arial"/>
        </w:rPr>
        <w:t xml:space="preserve"> captured in </w:t>
      </w:r>
      <w:r w:rsidR="001A07C6" w:rsidRPr="001A07C6">
        <w:rPr>
          <w:rFonts w:ascii="Arial" w:eastAsia="DengXian" w:hAnsi="Arial" w:cs="Arial"/>
        </w:rPr>
        <w:t>S6-255299</w:t>
      </w:r>
      <w:r w:rsidR="00A91255" w:rsidRPr="00AD2AA3">
        <w:rPr>
          <w:rFonts w:ascii="Arial" w:eastAsia="DengXian" w:hAnsi="Arial" w:cs="Arial"/>
        </w:rPr>
        <w:t>.</w:t>
      </w:r>
      <w:r w:rsidR="00A21412" w:rsidRPr="00AD2AA3">
        <w:rPr>
          <w:rFonts w:ascii="Arial" w:eastAsia="DengXian" w:hAnsi="Arial" w:cs="Arial"/>
        </w:rPr>
        <w:t xml:space="preserve"> </w:t>
      </w:r>
      <w:r w:rsidR="003B7501">
        <w:rPr>
          <w:rFonts w:ascii="Arial" w:eastAsia="DengXian" w:hAnsi="Arial" w:cs="Arial"/>
        </w:rPr>
        <w:t>Note that the merge proposals are not considered in this version</w:t>
      </w:r>
      <w:r w:rsidR="00890A5E">
        <w:rPr>
          <w:rFonts w:ascii="Arial" w:eastAsia="DengXian" w:hAnsi="Arial" w:cs="Arial"/>
        </w:rPr>
        <w:t xml:space="preserve"> of the proposal</w:t>
      </w:r>
      <w:r w:rsidR="003B7501">
        <w:rPr>
          <w:rFonts w:ascii="Arial" w:eastAsia="DengXian" w:hAnsi="Arial" w:cs="Arial"/>
        </w:rPr>
        <w:t>.</w:t>
      </w:r>
    </w:p>
    <w:p w14:paraId="374BE3C8" w14:textId="77777777" w:rsidR="00FE68FD" w:rsidRDefault="00FE68FD" w:rsidP="00FE68FD">
      <w:pPr>
        <w:rPr>
          <w:ins w:id="1" w:author="Rev1" w:date="2025-11-17T14:08:00Z"/>
          <w:rFonts w:ascii="Arial" w:eastAsia="DengXian" w:hAnsi="Arial" w:cs="Arial"/>
        </w:rPr>
      </w:pPr>
      <w:ins w:id="2" w:author="Rev1" w:date="2025-11-17T14:08:00Z">
        <w:r>
          <w:rPr>
            <w:rFonts w:ascii="Arial" w:eastAsia="DengXian" w:hAnsi="Arial" w:cs="Arial"/>
          </w:rPr>
          <w:t xml:space="preserve">Online draft: Open issues are highlighted in </w:t>
        </w:r>
        <w:r w:rsidRPr="005500D8">
          <w:rPr>
            <w:rFonts w:ascii="Arial" w:eastAsia="DengXian" w:hAnsi="Arial" w:cs="Arial"/>
            <w:highlight w:val="magenta"/>
          </w:rPr>
          <w:t>pink</w:t>
        </w:r>
        <w:r>
          <w:rPr>
            <w:rFonts w:ascii="Arial" w:eastAsia="DengXian" w:hAnsi="Arial" w:cs="Arial"/>
          </w:rPr>
          <w:t xml:space="preserve">. And the proposal cells are highlighted </w:t>
        </w:r>
        <w:r w:rsidRPr="003D04F0">
          <w:rPr>
            <w:rFonts w:ascii="Arial" w:eastAsia="DengXian" w:hAnsi="Arial" w:cs="Arial"/>
            <w:highlight w:val="lightGray"/>
          </w:rPr>
          <w:t>grey</w:t>
        </w:r>
        <w:r>
          <w:rPr>
            <w:rFonts w:ascii="Arial" w:eastAsia="DengXian" w:hAnsi="Arial" w:cs="Arial"/>
          </w:rPr>
          <w:t xml:space="preserve"> where Work Tasks are frozen.</w:t>
        </w:r>
      </w:ins>
    </w:p>
    <w:p w14:paraId="2ADE9020" w14:textId="77777777" w:rsidR="00FE68FD" w:rsidRDefault="00FE68FD" w:rsidP="0095515C">
      <w:pPr>
        <w:rPr>
          <w:rFonts w:ascii="Arial" w:eastAsia="DengXian" w:hAnsi="Arial" w:cs="Arial"/>
        </w:rPr>
      </w:pPr>
    </w:p>
    <w:p w14:paraId="10FFEAD0" w14:textId="7C91BFE5" w:rsidR="0095515C" w:rsidRPr="00AD2AA3" w:rsidRDefault="0095515C" w:rsidP="0095515C">
      <w:pPr>
        <w:pStyle w:val="Heading1"/>
        <w:rPr>
          <w:rFonts w:cs="Arial"/>
          <w:lang w:val="en-US"/>
        </w:rPr>
      </w:pPr>
      <w:r w:rsidRPr="00B85832">
        <w:rPr>
          <w:rFonts w:eastAsia="DengXian" w:cs="Arial"/>
        </w:rPr>
        <w:t>2.</w:t>
      </w:r>
      <w:r w:rsidRPr="00B85832">
        <w:rPr>
          <w:rFonts w:eastAsia="DengXian" w:cs="Arial"/>
        </w:rPr>
        <w:tab/>
      </w:r>
      <w:r w:rsidR="00317AC3" w:rsidRPr="00B85832">
        <w:rPr>
          <w:rFonts w:eastAsia="DengXian" w:cs="Arial"/>
        </w:rPr>
        <w:t>Executive summary</w:t>
      </w:r>
    </w:p>
    <w:p w14:paraId="5EBE3AA2" w14:textId="5F8852AD" w:rsidR="00A764E1" w:rsidRDefault="005451A4" w:rsidP="0095515C">
      <w:r w:rsidRPr="00AD2AA3">
        <w:rPr>
          <w:rFonts w:ascii="Arial" w:eastAsia="DengXian" w:hAnsi="Arial" w:cs="Arial"/>
        </w:rPr>
        <w:t xml:space="preserve">Below </w:t>
      </w:r>
      <w:r w:rsidR="007F6F43" w:rsidRPr="00AD2AA3">
        <w:rPr>
          <w:rFonts w:ascii="Arial" w:eastAsia="DengXian" w:hAnsi="Arial" w:cs="Arial"/>
        </w:rPr>
        <w:t>summary provides</w:t>
      </w:r>
      <w:r w:rsidRPr="00AD2AA3">
        <w:rPr>
          <w:rFonts w:ascii="Arial" w:eastAsia="DengXian" w:hAnsi="Arial" w:cs="Arial"/>
        </w:rPr>
        <w:t xml:space="preserve"> </w:t>
      </w:r>
      <w:r w:rsidR="007F6F43" w:rsidRPr="00AD2AA3">
        <w:rPr>
          <w:rFonts w:ascii="Arial" w:eastAsia="DengXian" w:hAnsi="Arial" w:cs="Arial"/>
        </w:rPr>
        <w:t>level</w:t>
      </w:r>
      <w:r w:rsidRPr="00AD2AA3">
        <w:rPr>
          <w:rFonts w:ascii="Arial" w:eastAsia="DengXian" w:hAnsi="Arial" w:cs="Arial"/>
        </w:rPr>
        <w:t xml:space="preserve"> of support for each Work Task</w:t>
      </w:r>
      <w:r w:rsidR="003D3B59">
        <w:rPr>
          <w:rFonts w:ascii="Arial" w:eastAsia="DengXian" w:hAnsi="Arial" w:cs="Arial"/>
        </w:rPr>
        <w:t xml:space="preserve"> in Work Area 2</w:t>
      </w:r>
      <w:r w:rsidR="007F6F43" w:rsidRPr="00AD2AA3">
        <w:rPr>
          <w:rFonts w:ascii="Arial" w:eastAsia="DengXian" w:hAnsi="Arial" w:cs="Arial"/>
        </w:rPr>
        <w:t>:</w:t>
      </w:r>
      <w:r w:rsidR="00A764E1" w:rsidRPr="00A764E1">
        <w:t xml:space="preserve"> </w:t>
      </w:r>
    </w:p>
    <w:p w14:paraId="784A06B5" w14:textId="35D3DFA6" w:rsidR="00943C3E" w:rsidRPr="00AD2AA3" w:rsidRDefault="00A764E1" w:rsidP="0095515C">
      <w:pPr>
        <w:rPr>
          <w:rFonts w:ascii="Arial" w:eastAsia="DengXian" w:hAnsi="Arial" w:cs="Arial"/>
        </w:rPr>
      </w:pPr>
      <w:r w:rsidRPr="00D525A7">
        <w:rPr>
          <w:rFonts w:ascii="Arial" w:eastAsia="DengXian" w:hAnsi="Arial" w:cs="Arial"/>
          <w:b/>
        </w:rPr>
        <w:t>Full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</w:t>
      </w:r>
      <w:r w:rsidR="0009135B">
        <w:rPr>
          <w:rFonts w:ascii="Arial" w:eastAsia="DengXian" w:hAnsi="Arial" w:cs="Arial"/>
        </w:rPr>
        <w:t xml:space="preserve">all positive responses (Yes) and </w:t>
      </w:r>
      <w:r w:rsidRPr="00A764E1">
        <w:rPr>
          <w:rFonts w:ascii="Arial" w:eastAsia="DengXian" w:hAnsi="Arial" w:cs="Arial"/>
        </w:rPr>
        <w:t xml:space="preserve">no opposing </w:t>
      </w:r>
      <w:r w:rsidR="00A55D7B">
        <w:rPr>
          <w:rFonts w:ascii="Arial" w:eastAsia="DengXian" w:hAnsi="Arial" w:cs="Arial"/>
        </w:rPr>
        <w:t>response</w:t>
      </w:r>
      <w:r w:rsidRPr="00A764E1">
        <w:rPr>
          <w:rFonts w:ascii="Arial" w:eastAsia="DengXian" w:hAnsi="Arial" w:cs="Arial"/>
        </w:rPr>
        <w:t xml:space="preserve"> (No)</w:t>
      </w:r>
      <w:r w:rsidR="001551BA">
        <w:rPr>
          <w:rFonts w:ascii="Arial" w:eastAsia="DengXian" w:hAnsi="Arial" w:cs="Arial"/>
        </w:rPr>
        <w:t xml:space="preserve"> – highlighted in </w:t>
      </w:r>
      <w:proofErr w:type="gramStart"/>
      <w:r w:rsidR="001551BA" w:rsidRPr="007D3A9E">
        <w:rPr>
          <w:rFonts w:ascii="Arial" w:eastAsia="DengXian" w:hAnsi="Arial" w:cs="Arial"/>
          <w:highlight w:val="green"/>
        </w:rPr>
        <w:t>Green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Good</w:t>
      </w:r>
      <w:proofErr w:type="gramEnd"/>
      <w:r w:rsidRPr="00D525A7">
        <w:rPr>
          <w:rFonts w:ascii="Arial" w:eastAsia="DengXian" w:hAnsi="Arial" w:cs="Arial"/>
          <w:b/>
        </w:rPr>
        <w:t xml:space="preserve">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</w:t>
      </w:r>
      <w:r w:rsidR="00D525A7">
        <w:rPr>
          <w:rFonts w:ascii="Arial" w:eastAsia="DengXian" w:hAnsi="Arial" w:cs="Arial"/>
        </w:rPr>
        <w:t xml:space="preserve">positive </w:t>
      </w:r>
      <w:r w:rsidR="00A55D7B">
        <w:rPr>
          <w:rFonts w:ascii="Arial" w:eastAsia="DengXian" w:hAnsi="Arial" w:cs="Arial"/>
        </w:rPr>
        <w:t>responses</w:t>
      </w:r>
      <w:r w:rsidRPr="00A764E1">
        <w:rPr>
          <w:rFonts w:ascii="Arial" w:eastAsia="DengXian" w:hAnsi="Arial" w:cs="Arial"/>
        </w:rPr>
        <w:t xml:space="preserve"> (Yes) than oppositions (No)</w:t>
      </w:r>
      <w:r w:rsidR="007D3A9E">
        <w:rPr>
          <w:rFonts w:ascii="Arial" w:eastAsia="DengXian" w:hAnsi="Arial" w:cs="Arial"/>
        </w:rPr>
        <w:t xml:space="preserve"> – highlighted in </w:t>
      </w:r>
      <w:r w:rsidR="007D3A9E">
        <w:rPr>
          <w:rFonts w:ascii="Arial" w:eastAsia="DengXian" w:hAnsi="Arial" w:cs="Arial"/>
          <w:highlight w:val="cyan"/>
        </w:rPr>
        <w:t>Turquoise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Less support</w:t>
      </w:r>
      <w:r w:rsidRPr="00A764E1">
        <w:rPr>
          <w:rFonts w:ascii="Arial" w:eastAsia="DengXian" w:hAnsi="Arial" w:cs="Arial"/>
        </w:rPr>
        <w:t xml:space="preserve"> mean</w:t>
      </w:r>
      <w:r w:rsidR="00D525A7"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oppositions (No) than </w:t>
      </w:r>
      <w:r w:rsidR="00A55D7B">
        <w:rPr>
          <w:rFonts w:ascii="Arial" w:eastAsia="DengXian" w:hAnsi="Arial" w:cs="Arial"/>
        </w:rPr>
        <w:t>positive responses</w:t>
      </w:r>
      <w:r w:rsidRPr="00A764E1">
        <w:rPr>
          <w:rFonts w:ascii="Arial" w:eastAsia="DengXian" w:hAnsi="Arial" w:cs="Arial"/>
        </w:rPr>
        <w:t xml:space="preserve"> (Yes)</w:t>
      </w:r>
      <w:r w:rsidR="007D3A9E">
        <w:rPr>
          <w:rFonts w:ascii="Arial" w:eastAsia="DengXian" w:hAnsi="Arial" w:cs="Arial"/>
        </w:rPr>
        <w:t xml:space="preserve"> – highlighted in </w:t>
      </w:r>
      <w:r w:rsidR="007D3A9E" w:rsidRPr="00752396">
        <w:rPr>
          <w:rFonts w:ascii="Arial" w:eastAsia="DengXian" w:hAnsi="Arial" w:cs="Arial"/>
          <w:highlight w:val="yellow"/>
        </w:rPr>
        <w:t>Yellow</w:t>
      </w:r>
      <w:r w:rsidR="0031347D">
        <w:rPr>
          <w:rFonts w:ascii="Arial" w:eastAsia="DengXian" w:hAnsi="Arial" w:cs="Arial"/>
        </w:rPr>
        <w:t xml:space="preserve">, </w:t>
      </w:r>
      <w:r w:rsidR="0031347D" w:rsidRPr="00943F6E">
        <w:rPr>
          <w:rFonts w:ascii="Arial" w:eastAsia="DengXian" w:hAnsi="Arial" w:cs="Arial"/>
          <w:b/>
        </w:rPr>
        <w:t>No support</w:t>
      </w:r>
      <w:r w:rsidR="0031347D">
        <w:rPr>
          <w:rFonts w:ascii="Arial" w:eastAsia="DengXian" w:hAnsi="Arial" w:cs="Arial"/>
        </w:rPr>
        <w:t xml:space="preserve"> means a WT with no positive response</w:t>
      </w:r>
      <w:r w:rsidR="0009135B">
        <w:rPr>
          <w:rFonts w:ascii="Arial" w:eastAsia="DengXian" w:hAnsi="Arial" w:cs="Arial"/>
        </w:rPr>
        <w:t xml:space="preserve"> (Yes) and all </w:t>
      </w:r>
      <w:r w:rsidR="001551BA">
        <w:rPr>
          <w:rFonts w:ascii="Arial" w:eastAsia="DengXian" w:hAnsi="Arial" w:cs="Arial"/>
        </w:rPr>
        <w:t>opposing responses (No)</w:t>
      </w:r>
      <w:r w:rsidR="00752396">
        <w:rPr>
          <w:rFonts w:ascii="Arial" w:eastAsia="DengXian" w:hAnsi="Arial" w:cs="Arial"/>
        </w:rPr>
        <w:t xml:space="preserve"> – highlighted in </w:t>
      </w:r>
      <w:r w:rsidR="00752396" w:rsidRPr="00752396">
        <w:rPr>
          <w:rFonts w:ascii="Arial" w:eastAsia="DengXian" w:hAnsi="Arial" w:cs="Arial"/>
          <w:highlight w:val="red"/>
        </w:rPr>
        <w:t>Red</w:t>
      </w:r>
      <w:r w:rsidR="001551BA">
        <w:rPr>
          <w:rFonts w:ascii="Arial" w:eastAsia="DengXian" w:hAnsi="Arial" w:cs="Arial"/>
        </w:rPr>
        <w:t>.</w:t>
      </w:r>
    </w:p>
    <w:p w14:paraId="2B557A5B" w14:textId="74971AA1" w:rsidR="00D87B72" w:rsidRPr="00AD2AA3" w:rsidRDefault="00D87B72" w:rsidP="00C20BA8">
      <w:pPr>
        <w:spacing w:before="240" w:after="120"/>
        <w:rPr>
          <w:rFonts w:eastAsia="DengXian"/>
          <w:b/>
          <w:sz w:val="24"/>
          <w:szCs w:val="24"/>
          <w:u w:val="single"/>
          <w:lang w:eastAsia="zh-CN"/>
        </w:rPr>
      </w:pPr>
      <w:r w:rsidRPr="00AD2AA3">
        <w:rPr>
          <w:rFonts w:eastAsia="DengXian"/>
          <w:b/>
          <w:sz w:val="24"/>
          <w:szCs w:val="24"/>
          <w:u w:val="single"/>
          <w:lang w:eastAsia="zh-CN"/>
        </w:rPr>
        <w:t>WA2: Application Enabler Service Aspects</w:t>
      </w:r>
    </w:p>
    <w:p w14:paraId="0943B3A1" w14:textId="0B645DB1" w:rsidR="00D87B72" w:rsidRPr="00B70660" w:rsidRDefault="00D87B72" w:rsidP="00B70660">
      <w:pPr>
        <w:spacing w:after="0"/>
        <w:rPr>
          <w:rFonts w:eastAsia="DengXian"/>
          <w:b/>
          <w:sz w:val="22"/>
          <w:lang w:eastAsia="zh-CN"/>
        </w:rPr>
      </w:pPr>
      <w:r w:rsidRPr="00B70660">
        <w:rPr>
          <w:rFonts w:eastAsia="DengXian"/>
          <w:b/>
          <w:sz w:val="22"/>
          <w:lang w:eastAsia="zh-CN"/>
        </w:rPr>
        <w:t>WT: Full support (</w:t>
      </w:r>
      <w:r w:rsidR="00533F69" w:rsidRPr="00B70660">
        <w:rPr>
          <w:rFonts w:eastAsia="DengXian"/>
          <w:b/>
          <w:sz w:val="22"/>
          <w:lang w:eastAsia="zh-CN"/>
        </w:rPr>
        <w:t>2</w:t>
      </w:r>
      <w:r w:rsidRPr="00B70660">
        <w:rPr>
          <w:rFonts w:eastAsia="DengXian"/>
          <w:b/>
          <w:sz w:val="22"/>
          <w:lang w:eastAsia="zh-CN"/>
        </w:rPr>
        <w:t>)</w:t>
      </w:r>
    </w:p>
    <w:p w14:paraId="43FF0F9B" w14:textId="6EFA8752" w:rsidR="00F147D2" w:rsidRPr="00B70660" w:rsidRDefault="00F147D2" w:rsidP="00B70660">
      <w:pPr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B85832">
        <w:rPr>
          <w:rFonts w:eastAsia="DengXian"/>
          <w:b/>
          <w:highlight w:val="green"/>
          <w:lang w:eastAsia="zh-CN"/>
        </w:rPr>
        <w:t>WT2.</w:t>
      </w:r>
      <w:r w:rsidR="006E0449" w:rsidRPr="00B85832">
        <w:rPr>
          <w:rFonts w:eastAsia="DengXian"/>
          <w:b/>
          <w:highlight w:val="green"/>
          <w:lang w:eastAsia="zh-CN"/>
        </w:rPr>
        <w:t>3</w:t>
      </w:r>
      <w:r w:rsidRPr="00AD2AA3">
        <w:rPr>
          <w:rFonts w:eastAsia="DengXian"/>
          <w:b/>
          <w:lang w:eastAsia="zh-CN"/>
        </w:rPr>
        <w:t>[</w:t>
      </w:r>
      <w:r w:rsidRPr="005752AE">
        <w:rPr>
          <w:rFonts w:eastAsia="DengXian"/>
          <w:lang w:eastAsia="zh-CN"/>
        </w:rPr>
        <w:t>Yes:</w:t>
      </w:r>
      <w:r w:rsidR="006E0449" w:rsidRPr="005752AE">
        <w:rPr>
          <w:rFonts w:eastAsia="DengXian"/>
          <w:lang w:eastAsia="zh-CN"/>
        </w:rPr>
        <w:t>7</w:t>
      </w:r>
      <w:r w:rsidRPr="005752AE">
        <w:rPr>
          <w:rFonts w:eastAsia="DengXian"/>
          <w:lang w:eastAsia="zh-CN"/>
        </w:rPr>
        <w:t>, No:</w:t>
      </w:r>
      <w:r w:rsidR="006E0449" w:rsidRPr="005752AE"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 xml:space="preserve">], </w:t>
      </w:r>
      <w:r w:rsidRPr="004A457E">
        <w:rPr>
          <w:rFonts w:eastAsia="DengXian"/>
          <w:b/>
          <w:highlight w:val="green"/>
          <w:lang w:eastAsia="zh-CN"/>
        </w:rPr>
        <w:t>WT2.</w:t>
      </w:r>
      <w:r w:rsidR="00E91704" w:rsidRPr="004A457E">
        <w:rPr>
          <w:rFonts w:eastAsia="DengXian"/>
          <w:b/>
          <w:highlight w:val="green"/>
          <w:lang w:eastAsia="zh-CN"/>
        </w:rPr>
        <w:t>6</w:t>
      </w:r>
      <w:r w:rsidRPr="00AD2AA3">
        <w:rPr>
          <w:rFonts w:eastAsia="DengXian"/>
          <w:b/>
          <w:lang w:eastAsia="zh-CN"/>
        </w:rPr>
        <w:t>[</w:t>
      </w:r>
      <w:r w:rsidRPr="005752AE">
        <w:rPr>
          <w:rFonts w:eastAsia="DengXian"/>
          <w:lang w:eastAsia="zh-CN"/>
        </w:rPr>
        <w:t>Yes:</w:t>
      </w:r>
      <w:r w:rsidR="00E91704" w:rsidRPr="005752AE">
        <w:rPr>
          <w:rFonts w:eastAsia="DengXian"/>
          <w:lang w:eastAsia="zh-CN"/>
        </w:rPr>
        <w:t>8</w:t>
      </w:r>
      <w:r w:rsidRPr="005752AE">
        <w:rPr>
          <w:rFonts w:eastAsia="DengXian"/>
          <w:lang w:eastAsia="zh-CN"/>
        </w:rPr>
        <w:t>, No:</w:t>
      </w:r>
      <w:r w:rsidR="00E91704" w:rsidRPr="005752AE"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>])</w:t>
      </w:r>
    </w:p>
    <w:p w14:paraId="3B4D3D42" w14:textId="5DF4AF3C" w:rsidR="00D87B72" w:rsidRPr="00AD2AA3" w:rsidRDefault="00D87B72" w:rsidP="00D87B72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 xml:space="preserve">WT: </w:t>
      </w:r>
      <w:r w:rsidR="00FF64F3" w:rsidRPr="00AD2AA3">
        <w:rPr>
          <w:rFonts w:eastAsia="DengXian"/>
          <w:b/>
          <w:sz w:val="22"/>
          <w:lang w:eastAsia="zh-CN"/>
        </w:rPr>
        <w:t>Good</w:t>
      </w:r>
      <w:r w:rsidRPr="00AD2AA3">
        <w:rPr>
          <w:rFonts w:eastAsia="DengXian"/>
          <w:b/>
          <w:sz w:val="22"/>
          <w:lang w:eastAsia="zh-CN"/>
        </w:rPr>
        <w:t xml:space="preserve"> support (</w:t>
      </w:r>
      <w:r w:rsidR="00533F69">
        <w:rPr>
          <w:rFonts w:eastAsia="DengXian"/>
          <w:b/>
          <w:sz w:val="22"/>
          <w:lang w:eastAsia="zh-CN"/>
        </w:rPr>
        <w:t>3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76F01D8D" w14:textId="42B95DCE" w:rsidR="004A1B52" w:rsidRPr="00AD2AA3" w:rsidRDefault="004A1B52" w:rsidP="004A1B52">
      <w:pPr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245933">
        <w:rPr>
          <w:rFonts w:eastAsia="DengXian"/>
          <w:b/>
          <w:highlight w:val="cyan"/>
          <w:lang w:eastAsia="zh-CN"/>
        </w:rPr>
        <w:t>WT</w:t>
      </w:r>
      <w:r w:rsidR="00045F85" w:rsidRPr="00245933">
        <w:rPr>
          <w:rFonts w:eastAsia="DengXian"/>
          <w:b/>
          <w:highlight w:val="cyan"/>
          <w:lang w:eastAsia="zh-CN"/>
        </w:rPr>
        <w:t>2</w:t>
      </w:r>
      <w:r w:rsidRPr="00245933">
        <w:rPr>
          <w:rFonts w:eastAsia="DengXian"/>
          <w:b/>
          <w:highlight w:val="cyan"/>
          <w:lang w:eastAsia="zh-CN"/>
        </w:rPr>
        <w:t>.</w:t>
      </w:r>
      <w:r w:rsidR="00F147D2" w:rsidRPr="00245933">
        <w:rPr>
          <w:rFonts w:eastAsia="DengXian"/>
          <w:b/>
          <w:highlight w:val="cyan"/>
          <w:lang w:eastAsia="zh-CN"/>
        </w:rPr>
        <w:t>1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F147D2">
        <w:rPr>
          <w:rFonts w:eastAsia="DengXian"/>
          <w:lang w:eastAsia="zh-CN"/>
        </w:rPr>
        <w:t>6</w:t>
      </w:r>
      <w:r w:rsidRPr="00AD2AA3">
        <w:rPr>
          <w:rFonts w:eastAsia="DengXian"/>
          <w:lang w:eastAsia="zh-CN"/>
        </w:rPr>
        <w:t>, No:</w:t>
      </w:r>
      <w:r w:rsidR="00F147D2">
        <w:rPr>
          <w:rFonts w:eastAsia="DengXian"/>
          <w:lang w:eastAsia="zh-CN"/>
        </w:rPr>
        <w:t>3</w:t>
      </w:r>
      <w:r w:rsidRPr="00AD2AA3">
        <w:rPr>
          <w:rFonts w:eastAsia="DengXian"/>
          <w:b/>
          <w:lang w:eastAsia="zh-CN"/>
        </w:rPr>
        <w:t xml:space="preserve">], </w:t>
      </w:r>
      <w:r w:rsidRPr="00245933">
        <w:rPr>
          <w:rFonts w:eastAsia="DengXian"/>
          <w:b/>
          <w:highlight w:val="cyan"/>
          <w:lang w:eastAsia="zh-CN"/>
        </w:rPr>
        <w:t>WT</w:t>
      </w:r>
      <w:r w:rsidR="004E7B81" w:rsidRPr="00245933">
        <w:rPr>
          <w:rFonts w:eastAsia="DengXian"/>
          <w:b/>
          <w:highlight w:val="cyan"/>
          <w:lang w:eastAsia="zh-CN"/>
        </w:rPr>
        <w:t>2</w:t>
      </w:r>
      <w:r w:rsidRPr="00245933">
        <w:rPr>
          <w:rFonts w:eastAsia="DengXian"/>
          <w:b/>
          <w:highlight w:val="cyan"/>
          <w:lang w:eastAsia="zh-CN"/>
        </w:rPr>
        <w:t>.</w:t>
      </w:r>
      <w:r w:rsidR="00E91704" w:rsidRPr="00245933">
        <w:rPr>
          <w:rFonts w:eastAsia="DengXian"/>
          <w:b/>
          <w:highlight w:val="cyan"/>
          <w:lang w:eastAsia="zh-CN"/>
        </w:rPr>
        <w:t>4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E91704">
        <w:rPr>
          <w:rFonts w:eastAsia="DengXian"/>
          <w:lang w:eastAsia="zh-CN"/>
        </w:rPr>
        <w:t>7</w:t>
      </w:r>
      <w:r w:rsidRPr="00AD2AA3">
        <w:rPr>
          <w:rFonts w:eastAsia="DengXian"/>
          <w:lang w:eastAsia="zh-CN"/>
        </w:rPr>
        <w:t>, No:</w:t>
      </w:r>
      <w:r w:rsidR="00E91704">
        <w:rPr>
          <w:rFonts w:eastAsia="DengXian"/>
          <w:lang w:eastAsia="zh-CN"/>
        </w:rPr>
        <w:t>1</w:t>
      </w:r>
      <w:r w:rsidR="007D2BA8" w:rsidRPr="00AD2AA3">
        <w:rPr>
          <w:rFonts w:eastAsia="DengXian"/>
          <w:b/>
          <w:lang w:eastAsia="zh-CN"/>
        </w:rPr>
        <w:t>]</w:t>
      </w:r>
      <w:r w:rsidR="00533F69">
        <w:rPr>
          <w:rFonts w:eastAsia="DengXian"/>
          <w:b/>
          <w:lang w:eastAsia="zh-CN"/>
        </w:rPr>
        <w:t>,</w:t>
      </w:r>
      <w:r w:rsidR="00533F69" w:rsidRPr="00533F69">
        <w:rPr>
          <w:rFonts w:eastAsia="DengXian"/>
          <w:b/>
          <w:lang w:eastAsia="zh-CN"/>
        </w:rPr>
        <w:t xml:space="preserve"> </w:t>
      </w:r>
      <w:r w:rsidR="00533F69" w:rsidRPr="00245933">
        <w:rPr>
          <w:rFonts w:eastAsia="DengXian"/>
          <w:b/>
          <w:highlight w:val="cyan"/>
          <w:lang w:eastAsia="zh-CN"/>
        </w:rPr>
        <w:t>WT2.7</w:t>
      </w:r>
      <w:r w:rsidR="00533F69" w:rsidRPr="00AD2AA3">
        <w:rPr>
          <w:rFonts w:eastAsia="DengXian"/>
          <w:b/>
          <w:lang w:eastAsia="zh-CN"/>
        </w:rPr>
        <w:t>[</w:t>
      </w:r>
      <w:r w:rsidR="00533F69" w:rsidRPr="00AD2AA3">
        <w:rPr>
          <w:rFonts w:eastAsia="DengXian"/>
          <w:lang w:eastAsia="zh-CN"/>
        </w:rPr>
        <w:t>Yes:</w:t>
      </w:r>
      <w:r w:rsidR="00533F69">
        <w:rPr>
          <w:rFonts w:eastAsia="DengXian"/>
          <w:lang w:eastAsia="zh-CN"/>
        </w:rPr>
        <w:t>7</w:t>
      </w:r>
      <w:r w:rsidR="00533F69" w:rsidRPr="00AD2AA3">
        <w:rPr>
          <w:rFonts w:eastAsia="DengXian"/>
          <w:lang w:eastAsia="zh-CN"/>
        </w:rPr>
        <w:t>, No:</w:t>
      </w:r>
      <w:r w:rsidR="00533F69">
        <w:rPr>
          <w:rFonts w:eastAsia="DengXian"/>
          <w:lang w:eastAsia="zh-CN"/>
        </w:rPr>
        <w:t>1</w:t>
      </w:r>
      <w:r w:rsidR="00533F69" w:rsidRPr="00AD2AA3">
        <w:rPr>
          <w:rFonts w:eastAsia="DengXian"/>
          <w:b/>
          <w:lang w:eastAsia="zh-CN"/>
        </w:rPr>
        <w:t>]</w:t>
      </w:r>
      <w:r w:rsidRPr="00AD2AA3">
        <w:rPr>
          <w:rFonts w:eastAsia="DengXian"/>
          <w:b/>
          <w:lang w:eastAsia="zh-CN"/>
        </w:rPr>
        <w:t>)</w:t>
      </w:r>
    </w:p>
    <w:p w14:paraId="6BFC8828" w14:textId="72DC0AC2" w:rsidR="00D87B72" w:rsidRPr="00AD2AA3" w:rsidRDefault="00D87B72" w:rsidP="00D87B72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Less support (</w:t>
      </w:r>
      <w:r w:rsidR="00533F69">
        <w:rPr>
          <w:rFonts w:eastAsia="DengXian"/>
          <w:b/>
          <w:sz w:val="22"/>
          <w:lang w:eastAsia="zh-CN"/>
        </w:rPr>
        <w:t>1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74AAB30A" w14:textId="75553408" w:rsidR="004A1B52" w:rsidRPr="00AD2AA3" w:rsidRDefault="004A1B52" w:rsidP="004A1B52">
      <w:pPr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="007D2BA8" w:rsidRPr="00245933">
        <w:rPr>
          <w:rFonts w:eastAsia="DengXian"/>
          <w:b/>
          <w:highlight w:val="yellow"/>
          <w:lang w:eastAsia="zh-CN"/>
        </w:rPr>
        <w:t>WT2.</w:t>
      </w:r>
      <w:r w:rsidR="006E0449" w:rsidRPr="00245933">
        <w:rPr>
          <w:rFonts w:eastAsia="DengXian"/>
          <w:b/>
          <w:highlight w:val="yellow"/>
          <w:lang w:eastAsia="zh-CN"/>
        </w:rPr>
        <w:t>2</w:t>
      </w:r>
      <w:r w:rsidR="007D2BA8" w:rsidRPr="00AD2AA3">
        <w:rPr>
          <w:rFonts w:eastAsia="DengXian"/>
          <w:b/>
          <w:lang w:eastAsia="zh-CN"/>
        </w:rPr>
        <w:t>[</w:t>
      </w:r>
      <w:r w:rsidR="007D2BA8" w:rsidRPr="00AD2AA3">
        <w:rPr>
          <w:rFonts w:eastAsia="DengXian"/>
          <w:lang w:eastAsia="zh-CN"/>
        </w:rPr>
        <w:t>Yes:</w:t>
      </w:r>
      <w:r w:rsidR="006E0449">
        <w:rPr>
          <w:rFonts w:eastAsia="DengXian"/>
          <w:lang w:eastAsia="zh-CN"/>
        </w:rPr>
        <w:t>3</w:t>
      </w:r>
      <w:r w:rsidR="007D2BA8" w:rsidRPr="00AD2AA3">
        <w:rPr>
          <w:rFonts w:eastAsia="DengXian"/>
          <w:lang w:eastAsia="zh-CN"/>
        </w:rPr>
        <w:t>, No:</w:t>
      </w:r>
      <w:r w:rsidR="006E0449">
        <w:rPr>
          <w:rFonts w:eastAsia="DengXian"/>
          <w:lang w:eastAsia="zh-CN"/>
        </w:rPr>
        <w:t>6</w:t>
      </w:r>
      <w:r w:rsidR="007D2BA8" w:rsidRPr="00AD2AA3">
        <w:rPr>
          <w:rFonts w:eastAsia="DengXian"/>
          <w:b/>
          <w:lang w:eastAsia="zh-CN"/>
        </w:rPr>
        <w:t>]</w:t>
      </w:r>
      <w:r w:rsidRPr="00AD2AA3">
        <w:rPr>
          <w:rFonts w:eastAsia="DengXian"/>
          <w:b/>
          <w:lang w:eastAsia="zh-CN"/>
        </w:rPr>
        <w:t>)</w:t>
      </w:r>
    </w:p>
    <w:p w14:paraId="18150002" w14:textId="394C0604" w:rsidR="00D87B72" w:rsidRPr="00AD2AA3" w:rsidRDefault="00D87B72" w:rsidP="00D87B72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No support (</w:t>
      </w:r>
      <w:r w:rsidR="008F6744" w:rsidRPr="00AD2AA3">
        <w:rPr>
          <w:rFonts w:eastAsia="DengXian"/>
          <w:b/>
          <w:sz w:val="22"/>
          <w:lang w:eastAsia="zh-CN"/>
        </w:rPr>
        <w:t>0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6DB0AABA" w14:textId="67DFF7B9" w:rsidR="00317AC3" w:rsidRPr="00AD2AA3" w:rsidRDefault="00317AC3" w:rsidP="00317AC3">
      <w:pPr>
        <w:pStyle w:val="Heading1"/>
        <w:rPr>
          <w:rFonts w:cs="Arial"/>
          <w:lang w:val="en-US"/>
        </w:rPr>
      </w:pPr>
      <w:r w:rsidRPr="00AD2AA3">
        <w:rPr>
          <w:rFonts w:eastAsia="DengXian" w:cs="Arial"/>
        </w:rPr>
        <w:lastRenderedPageBreak/>
        <w:t>3.</w:t>
      </w:r>
      <w:r w:rsidRPr="00AD2AA3">
        <w:rPr>
          <w:rFonts w:eastAsia="DengXian" w:cs="Arial"/>
        </w:rPr>
        <w:tab/>
        <w:t xml:space="preserve">Detailed </w:t>
      </w:r>
      <w:r w:rsidR="001D5D72">
        <w:rPr>
          <w:rFonts w:eastAsia="DengXian" w:cs="Arial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4"/>
        <w:gridCol w:w="7416"/>
      </w:tblGrid>
      <w:tr w:rsidR="001B1F65" w:rsidRPr="00AD2AA3" w14:paraId="61A5A6B1" w14:textId="77777777" w:rsidTr="00FB22D0">
        <w:tc>
          <w:tcPr>
            <w:tcW w:w="9710" w:type="dxa"/>
            <w:gridSpan w:val="2"/>
            <w:shd w:val="clear" w:color="auto" w:fill="D9D9D9" w:themeFill="background1" w:themeFillShade="D9"/>
          </w:tcPr>
          <w:p w14:paraId="45EE4A50" w14:textId="3857B627" w:rsidR="001B1F65" w:rsidRPr="00AD2AA3" w:rsidRDefault="001B1F65" w:rsidP="00544335">
            <w:pPr>
              <w:pStyle w:val="Heading2"/>
              <w:outlineLvl w:val="1"/>
              <w:rPr>
                <w:rFonts w:eastAsia="DengXian" w:cs="Arial"/>
              </w:rPr>
            </w:pPr>
            <w:r w:rsidRPr="00AD2AA3">
              <w:rPr>
                <w:rFonts w:eastAsia="DengXian" w:cs="Arial"/>
              </w:rPr>
              <w:t>WA2</w:t>
            </w:r>
            <w:r w:rsidRPr="00AD2AA3">
              <w:rPr>
                <w:rFonts w:eastAsia="DengXian" w:cs="Arial"/>
              </w:rPr>
              <w:tab/>
              <w:t>Application Enabler Service Aspects</w:t>
            </w:r>
          </w:p>
        </w:tc>
      </w:tr>
      <w:tr w:rsidR="0081719D" w:rsidRPr="00AD2AA3" w14:paraId="0EDB265B" w14:textId="77777777" w:rsidTr="0081719D">
        <w:tc>
          <w:tcPr>
            <w:tcW w:w="2294" w:type="dxa"/>
          </w:tcPr>
          <w:p w14:paraId="5A36E3B2" w14:textId="77777777" w:rsidR="0081719D" w:rsidRPr="00AD2AA3" w:rsidRDefault="0081719D" w:rsidP="00BF5B59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7416" w:type="dxa"/>
          </w:tcPr>
          <w:p w14:paraId="06CA02D4" w14:textId="77777777" w:rsidR="0081719D" w:rsidRPr="00AD2AA3" w:rsidRDefault="0081719D" w:rsidP="00BF5B59">
            <w:pPr>
              <w:rPr>
                <w:rFonts w:ascii="Arial" w:eastAsia="Malgun Gothic" w:hAnsi="Arial" w:cs="Arial"/>
                <w:sz w:val="22"/>
              </w:rPr>
            </w:pPr>
            <w:r w:rsidRPr="00AD2AA3">
              <w:rPr>
                <w:rFonts w:ascii="Arial" w:eastAsia="Malgun Gothic" w:hAnsi="Arial" w:cs="Arial"/>
                <w:sz w:val="22"/>
                <w:lang w:val="en-GB"/>
              </w:rPr>
              <w:t xml:space="preserve">Application enablement features that support Service operation, covering aspects that relate to application enablement </w:t>
            </w:r>
            <w:proofErr w:type="gramStart"/>
            <w:r w:rsidRPr="00AD2AA3">
              <w:rPr>
                <w:rFonts w:ascii="Arial" w:eastAsia="Malgun Gothic" w:hAnsi="Arial" w:cs="Arial"/>
                <w:sz w:val="22"/>
                <w:lang w:val="en-GB"/>
              </w:rPr>
              <w:t>e.g.</w:t>
            </w:r>
            <w:proofErr w:type="gramEnd"/>
            <w:r w:rsidRPr="00AD2AA3">
              <w:rPr>
                <w:rFonts w:ascii="Arial" w:eastAsia="Malgun Gothic" w:hAnsi="Arial" w:cs="Arial"/>
                <w:sz w:val="22"/>
                <w:lang w:val="en-GB"/>
              </w:rPr>
              <w:t xml:space="preserve"> 6G enhancements to existing SEAL services, specify new capabilities.</w:t>
            </w:r>
          </w:p>
        </w:tc>
      </w:tr>
    </w:tbl>
    <w:p w14:paraId="0826CBE3" w14:textId="77777777" w:rsidR="004C4FF5" w:rsidRDefault="004C4F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193"/>
        <w:gridCol w:w="2710"/>
      </w:tblGrid>
      <w:tr w:rsidR="0014654D" w:rsidRPr="00AD2AA3" w14:paraId="70566553" w14:textId="77777777" w:rsidTr="00385F0C">
        <w:tc>
          <w:tcPr>
            <w:tcW w:w="3681" w:type="dxa"/>
            <w:shd w:val="clear" w:color="auto" w:fill="F2F2F2" w:themeFill="background1" w:themeFillShade="F2"/>
          </w:tcPr>
          <w:p w14:paraId="18080D23" w14:textId="12D51CFC" w:rsidR="0014654D" w:rsidRPr="00AD2AA3" w:rsidRDefault="0014654D" w:rsidP="0014654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5052D7">
              <w:rPr>
                <w:rFonts w:ascii="Arial" w:hAnsi="Arial" w:cs="Arial"/>
                <w:color w:val="000000"/>
                <w:highlight w:val="cyan"/>
                <w:lang w:val="en-IN" w:eastAsia="ko-KR"/>
              </w:rPr>
              <w:t>WT2.1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: Representation of enabler layer within 3GPP 6G system, in coordination with other relevant WGs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7ECBAA1" w14:textId="7C3563AD" w:rsidR="0014654D" w:rsidRPr="00AD2AA3" w:rsidRDefault="00AB3559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Apple</w:t>
            </w:r>
            <w:r w:rsidR="00681C8C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681C8C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D6007E">
              <w:rPr>
                <w:rFonts w:ascii="Arial" w:eastAsia="Malgun Gothic" w:hAnsi="Arial" w:cs="Arial"/>
                <w:sz w:val="22"/>
              </w:rPr>
              <w:t>, Samsung</w:t>
            </w:r>
            <w:r w:rsidR="006A4AA0">
              <w:rPr>
                <w:rFonts w:ascii="Arial" w:eastAsia="Malgun Gothic" w:hAnsi="Arial" w:cs="Arial"/>
                <w:sz w:val="22"/>
              </w:rPr>
              <w:t>, Huawei</w:t>
            </w:r>
            <w:r w:rsidR="0025266B">
              <w:rPr>
                <w:rFonts w:ascii="Arial" w:eastAsia="Malgun Gothic" w:hAnsi="Arial" w:cs="Arial"/>
                <w:sz w:val="22"/>
              </w:rPr>
              <w:t>, CMCC</w:t>
            </w:r>
            <w:r w:rsidR="00FD7FB1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1FC06DD5" w14:textId="3C5D0461" w:rsidR="0014654D" w:rsidRPr="00AD2AA3" w:rsidRDefault="00AB38DD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DB5358">
              <w:rPr>
                <w:rFonts w:ascii="Arial" w:eastAsia="Malgun Gothic" w:hAnsi="Arial" w:cs="Arial"/>
                <w:sz w:val="22"/>
              </w:rPr>
              <w:t>, Ericsson</w:t>
            </w:r>
            <w:r w:rsidR="006F1336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2710" w:type="dxa"/>
            <w:shd w:val="clear" w:color="auto" w:fill="F2F2F2" w:themeFill="background1" w:themeFillShade="F2"/>
          </w:tcPr>
          <w:p w14:paraId="344258D3" w14:textId="3EEACABB" w:rsidR="0014654D" w:rsidRPr="00AD2AA3" w:rsidRDefault="00DA5158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Already done,</w:t>
            </w:r>
            <w:r w:rsidR="00AB3559">
              <w:rPr>
                <w:rFonts w:ascii="Arial" w:eastAsia="Malgun Gothic" w:hAnsi="Arial" w:cs="Arial"/>
                <w:sz w:val="22"/>
              </w:rPr>
              <w:t xml:space="preserve"> Reword</w:t>
            </w:r>
            <w:r w:rsidR="006A4AA0">
              <w:rPr>
                <w:rFonts w:ascii="Arial" w:eastAsia="Malgun Gothic" w:hAnsi="Arial" w:cs="Arial"/>
                <w:sz w:val="22"/>
              </w:rPr>
              <w:t>, 3GPP wide co</w:t>
            </w:r>
            <w:r w:rsidR="00E20435">
              <w:rPr>
                <w:rFonts w:ascii="Arial" w:eastAsia="Malgun Gothic" w:hAnsi="Arial" w:cs="Arial"/>
                <w:sz w:val="22"/>
              </w:rPr>
              <w:t>-ordination</w:t>
            </w:r>
            <w:r w:rsidR="0025266B">
              <w:rPr>
                <w:rFonts w:ascii="Arial" w:eastAsia="Malgun Gothic" w:hAnsi="Arial" w:cs="Arial"/>
                <w:sz w:val="22"/>
              </w:rPr>
              <w:t xml:space="preserve"> especially SA2</w:t>
            </w:r>
          </w:p>
        </w:tc>
      </w:tr>
      <w:tr w:rsidR="00F31AD8" w:rsidRPr="00AD2AA3" w14:paraId="7BD7B373" w14:textId="77777777" w:rsidTr="00FE68FD">
        <w:tc>
          <w:tcPr>
            <w:tcW w:w="9710" w:type="dxa"/>
            <w:gridSpan w:val="4"/>
            <w:shd w:val="clear" w:color="auto" w:fill="F2F2F2" w:themeFill="background1" w:themeFillShade="F2"/>
          </w:tcPr>
          <w:p w14:paraId="71CE8FB6" w14:textId="77777777" w:rsidR="00F31AD8" w:rsidRPr="009E6A4B" w:rsidRDefault="00F31AD8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>
              <w:rPr>
                <w:rFonts w:ascii="Arial" w:hAnsi="Arial" w:cs="Arial"/>
                <w:b/>
                <w:color w:val="000000"/>
                <w:lang w:val="en-IN" w:eastAsia="ko-KR"/>
              </w:rPr>
              <w:t>Proposal</w:t>
            </w:r>
            <w:r w:rsidRPr="009E6A4B">
              <w:rPr>
                <w:rFonts w:ascii="Arial" w:hAnsi="Arial" w:cs="Arial"/>
                <w:b/>
                <w:color w:val="000000"/>
                <w:lang w:val="en-IN" w:eastAsia="ko-KR"/>
              </w:rPr>
              <w:t>:</w:t>
            </w:r>
          </w:p>
          <w:p w14:paraId="1C6C2517" w14:textId="42325D0D" w:rsidR="00F31AD8" w:rsidRPr="009E6A4B" w:rsidRDefault="001152C2" w:rsidP="007C17E0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WT2.1: Representation of </w:t>
            </w:r>
            <w:ins w:id="3" w:author="Moderator_V0.1" w:date="2025-11-06T13:53:00Z">
              <w:r w:rsidR="007C17E0">
                <w:rPr>
                  <w:rFonts w:ascii="Arial" w:hAnsi="Arial" w:cs="Arial"/>
                  <w:color w:val="000000"/>
                  <w:lang w:val="en-IN" w:eastAsia="ko-KR"/>
                </w:rPr>
                <w:t xml:space="preserve">the 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enabler layer </w:t>
            </w:r>
            <w:ins w:id="4" w:author="Moderator_V0.1" w:date="2025-11-06T13:53:00Z">
              <w:r w:rsidR="007C17E0">
                <w:rPr>
                  <w:rFonts w:ascii="Arial" w:hAnsi="Arial" w:cs="Arial"/>
                  <w:color w:val="000000"/>
                  <w:lang w:val="en-IN" w:eastAsia="ko-KR"/>
                </w:rPr>
                <w:t xml:space="preserve">and its interactions 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>within 3GPP 6G</w:t>
            </w:r>
            <w:del w:id="5" w:author="Moderator_V0.1" w:date="2025-11-06T13:53:00Z">
              <w:r w:rsidRPr="00CA7537" w:rsidDel="007C17E0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 system</w:delText>
              </w:r>
            </w:del>
            <w:ins w:id="6" w:author="Moderator_V0.1" w:date="2025-11-06T13:53:00Z">
              <w:r w:rsidR="007C17E0" w:rsidRPr="00CA7537" w:rsidDel="0020606E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  <w:r w:rsidR="007C17E0">
                <w:rPr>
                  <w:rFonts w:ascii="Arial" w:hAnsi="Arial" w:cs="Arial"/>
                  <w:color w:val="000000"/>
                  <w:lang w:val="en-IN" w:eastAsia="ko-KR"/>
                </w:rPr>
                <w:t>service framework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, in coordination with </w:t>
            </w:r>
            <w:ins w:id="7" w:author="Moderator_V0.1" w:date="2025-11-06T13:54:00Z">
              <w:r w:rsidR="007C17E0">
                <w:rPr>
                  <w:rFonts w:ascii="Arial" w:hAnsi="Arial" w:cs="Arial"/>
                  <w:color w:val="000000"/>
                  <w:lang w:val="en-IN" w:eastAsia="ko-KR"/>
                </w:rPr>
                <w:t>SA2 and</w:t>
              </w:r>
              <w:r w:rsidR="007C17E0" w:rsidRPr="00CA7537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>other relevant WGs</w:t>
            </w:r>
            <w:r w:rsidR="00F31AD8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53686ABA" w14:textId="77777777" w:rsidR="004C4FF5" w:rsidRDefault="004C4F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675"/>
        <w:gridCol w:w="2436"/>
        <w:gridCol w:w="2627"/>
      </w:tblGrid>
      <w:tr w:rsidR="0014654D" w:rsidRPr="00AD2AA3" w14:paraId="21292067" w14:textId="77777777" w:rsidTr="00385F0C">
        <w:tc>
          <w:tcPr>
            <w:tcW w:w="2972" w:type="dxa"/>
            <w:shd w:val="clear" w:color="auto" w:fill="F2F2F2" w:themeFill="background1" w:themeFillShade="F2"/>
          </w:tcPr>
          <w:p w14:paraId="1CAD64E8" w14:textId="14C5983C" w:rsidR="0014654D" w:rsidRPr="00AD2AA3" w:rsidRDefault="0014654D" w:rsidP="0014654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5052D7">
              <w:rPr>
                <w:rFonts w:ascii="Arial" w:hAnsi="Arial" w:cs="Arial"/>
                <w:color w:val="000000"/>
                <w:highlight w:val="yellow"/>
                <w:lang w:val="en-IN" w:eastAsia="ko-KR"/>
              </w:rPr>
              <w:t>WT2.2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: Holistic 6G Enabler that is simple to use by Verticals</w:t>
            </w:r>
          </w:p>
        </w:tc>
        <w:tc>
          <w:tcPr>
            <w:tcW w:w="1675" w:type="dxa"/>
            <w:shd w:val="clear" w:color="auto" w:fill="F2F2F2" w:themeFill="background1" w:themeFillShade="F2"/>
          </w:tcPr>
          <w:p w14:paraId="4304E71B" w14:textId="273DEF24" w:rsidR="0014654D" w:rsidRPr="00AD2AA3" w:rsidRDefault="00B54F7B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Ericsson</w:t>
            </w:r>
            <w:r w:rsidR="00E20435">
              <w:rPr>
                <w:rFonts w:ascii="Arial" w:eastAsia="Malgun Gothic" w:hAnsi="Arial" w:cs="Arial"/>
                <w:sz w:val="22"/>
              </w:rPr>
              <w:t>, Huawei</w:t>
            </w:r>
            <w:r w:rsidR="00FD7FB1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2E22D3F2" w14:textId="577DCB03" w:rsidR="0014654D" w:rsidRPr="00AD2AA3" w:rsidRDefault="00AB38DD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88223B">
              <w:rPr>
                <w:rFonts w:ascii="Arial" w:eastAsia="Malgun Gothic" w:hAnsi="Arial" w:cs="Arial"/>
                <w:sz w:val="22"/>
              </w:rPr>
              <w:t>, Apple</w:t>
            </w:r>
            <w:r w:rsidR="00CD51F0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CD51F0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91141C">
              <w:rPr>
                <w:rFonts w:ascii="Arial" w:eastAsia="Malgun Gothic" w:hAnsi="Arial" w:cs="Arial"/>
                <w:sz w:val="22"/>
              </w:rPr>
              <w:t>, Samsung</w:t>
            </w:r>
            <w:r w:rsidR="00BB4E40">
              <w:rPr>
                <w:rFonts w:ascii="Arial" w:eastAsia="Malgun Gothic" w:hAnsi="Arial" w:cs="Arial"/>
                <w:sz w:val="22"/>
              </w:rPr>
              <w:t>, CMCC</w:t>
            </w:r>
            <w:r w:rsidR="006F1336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2627" w:type="dxa"/>
            <w:shd w:val="clear" w:color="auto" w:fill="F2F2F2" w:themeFill="background1" w:themeFillShade="F2"/>
          </w:tcPr>
          <w:p w14:paraId="0929BC4A" w14:textId="1859EA7E" w:rsidR="0014654D" w:rsidRPr="00AD2AA3" w:rsidRDefault="000200B6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Too broad</w:t>
            </w:r>
            <w:r w:rsidR="00DA5158">
              <w:rPr>
                <w:rFonts w:ascii="Arial" w:eastAsia="Malgun Gothic" w:hAnsi="Arial" w:cs="Arial"/>
                <w:sz w:val="22"/>
              </w:rPr>
              <w:t>,</w:t>
            </w:r>
            <w:r w:rsidR="00DE5D1D">
              <w:rPr>
                <w:rFonts w:ascii="Arial" w:eastAsia="Malgun Gothic" w:hAnsi="Arial" w:cs="Arial"/>
                <w:sz w:val="22"/>
              </w:rPr>
              <w:t xml:space="preserve"> Clarify</w:t>
            </w:r>
            <w:r w:rsidR="0088223B">
              <w:rPr>
                <w:rFonts w:ascii="Arial" w:eastAsia="Malgun Gothic" w:hAnsi="Arial" w:cs="Arial"/>
                <w:sz w:val="22"/>
              </w:rPr>
              <w:t>, Drop</w:t>
            </w:r>
            <w:r w:rsidR="00E20435">
              <w:rPr>
                <w:rFonts w:ascii="Arial" w:eastAsia="Malgun Gothic" w:hAnsi="Arial" w:cs="Arial"/>
                <w:sz w:val="22"/>
              </w:rPr>
              <w:t>, Move to WA</w:t>
            </w:r>
            <w:r w:rsidR="008B7849">
              <w:rPr>
                <w:rFonts w:ascii="Arial" w:eastAsia="Malgun Gothic" w:hAnsi="Arial" w:cs="Arial"/>
                <w:sz w:val="22"/>
              </w:rPr>
              <w:t>4</w:t>
            </w:r>
            <w:r w:rsidR="00BB4E40">
              <w:rPr>
                <w:rFonts w:ascii="Arial" w:eastAsia="Malgun Gothic" w:hAnsi="Arial" w:cs="Arial"/>
                <w:sz w:val="22"/>
              </w:rPr>
              <w:t>, Merge with WT1.3/WT1.9</w:t>
            </w:r>
          </w:p>
        </w:tc>
      </w:tr>
      <w:tr w:rsidR="00F31AD8" w:rsidRPr="00AD2AA3" w14:paraId="68A84337" w14:textId="77777777" w:rsidTr="00516AA9">
        <w:tc>
          <w:tcPr>
            <w:tcW w:w="9710" w:type="dxa"/>
            <w:gridSpan w:val="4"/>
            <w:shd w:val="clear" w:color="auto" w:fill="D9D9D9" w:themeFill="background1" w:themeFillShade="D9"/>
          </w:tcPr>
          <w:p w14:paraId="1D0C49A7" w14:textId="77777777" w:rsidR="00F31AD8" w:rsidRPr="00FE68FD" w:rsidRDefault="00F31AD8" w:rsidP="00981F5D">
            <w:pPr>
              <w:spacing w:after="0"/>
              <w:rPr>
                <w:rFonts w:ascii="Arial" w:hAnsi="Arial" w:cs="Arial"/>
                <w:b/>
                <w:color w:val="000000"/>
                <w:highlight w:val="lightGray"/>
                <w:lang w:val="en-IN" w:eastAsia="ko-KR"/>
              </w:rPr>
            </w:pPr>
            <w:r w:rsidRPr="00FE68FD">
              <w:rPr>
                <w:rFonts w:ascii="Arial" w:hAnsi="Arial" w:cs="Arial"/>
                <w:b/>
                <w:color w:val="000000"/>
                <w:highlight w:val="lightGray"/>
                <w:lang w:val="en-IN" w:eastAsia="ko-KR"/>
              </w:rPr>
              <w:t>Proposal:</w:t>
            </w:r>
          </w:p>
          <w:p w14:paraId="7B723D58" w14:textId="550AFBCA" w:rsidR="00F31AD8" w:rsidRPr="00FE68FD" w:rsidRDefault="001152C2" w:rsidP="001D3588">
            <w:pPr>
              <w:rPr>
                <w:rFonts w:ascii="Arial" w:hAnsi="Arial" w:cs="Arial"/>
                <w:b/>
                <w:color w:val="000000"/>
                <w:highlight w:val="lightGray"/>
                <w:lang w:val="en-IN" w:eastAsia="ko-KR"/>
              </w:rPr>
            </w:pPr>
            <w:r w:rsidRPr="00FE68FD">
              <w:rPr>
                <w:rFonts w:ascii="Arial" w:hAnsi="Arial" w:cs="Arial"/>
                <w:color w:val="000000"/>
                <w:highlight w:val="lightGray"/>
                <w:lang w:val="en-IN" w:eastAsia="ko-KR"/>
              </w:rPr>
              <w:t>WT2.2:</w:t>
            </w:r>
            <w:del w:id="8" w:author="Moderator_V0.1" w:date="2025-11-06T15:36:00Z">
              <w:r w:rsidRPr="00FE68FD" w:rsidDel="001D3588">
                <w:rPr>
                  <w:rFonts w:ascii="Arial" w:hAnsi="Arial" w:cs="Arial"/>
                  <w:color w:val="000000"/>
                  <w:highlight w:val="lightGray"/>
                  <w:lang w:val="en-IN" w:eastAsia="ko-KR"/>
                </w:rPr>
                <w:delText xml:space="preserve"> Holistic 6G Enabler that is simple to use by Verticals</w:delText>
              </w:r>
            </w:del>
            <w:ins w:id="9" w:author="Moderator_V0.1" w:date="2025-11-06T15:36:00Z">
              <w:r w:rsidR="001D3588" w:rsidRPr="00FE68FD">
                <w:rPr>
                  <w:rFonts w:ascii="Arial" w:hAnsi="Arial" w:cs="Arial"/>
                  <w:color w:val="000000"/>
                  <w:highlight w:val="lightGray"/>
                  <w:lang w:val="en-IN" w:eastAsia="ko-KR"/>
                </w:rPr>
                <w:t>Void</w:t>
              </w:r>
            </w:ins>
            <w:r w:rsidR="00F31AD8" w:rsidRPr="00FE68FD">
              <w:rPr>
                <w:rFonts w:ascii="Arial" w:hAnsi="Arial" w:cs="Arial"/>
                <w:color w:val="000000"/>
                <w:highlight w:val="lightGray"/>
                <w:lang w:val="en-IN" w:eastAsia="ko-KR"/>
              </w:rPr>
              <w:t>.</w:t>
            </w:r>
          </w:p>
        </w:tc>
      </w:tr>
    </w:tbl>
    <w:p w14:paraId="6532FE3A" w14:textId="77777777" w:rsidR="001A6802" w:rsidRDefault="001A68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909"/>
        <w:gridCol w:w="2710"/>
      </w:tblGrid>
      <w:tr w:rsidR="0014654D" w:rsidRPr="00AD2AA3" w14:paraId="063A4145" w14:textId="77777777" w:rsidTr="00EB3642">
        <w:tc>
          <w:tcPr>
            <w:tcW w:w="4673" w:type="dxa"/>
            <w:shd w:val="clear" w:color="auto" w:fill="F2F2F2" w:themeFill="background1" w:themeFillShade="F2"/>
          </w:tcPr>
          <w:p w14:paraId="6ADB9D54" w14:textId="77777777" w:rsidR="0014654D" w:rsidRDefault="0014654D" w:rsidP="0014654D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5052D7"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t>WT2.3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: To study application enabler requirements to support data exchange mechanisms relevant to 6G application use cases, such as real-time streaming, publish/subscribe, store-and-forward or AI related data exchange. </w:t>
            </w:r>
          </w:p>
          <w:p w14:paraId="25A98BEE" w14:textId="01582BB2" w:rsidR="0014654D" w:rsidRPr="00AD2AA3" w:rsidRDefault="0014654D" w:rsidP="0014654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 w:rsidR="00677157">
              <w:rPr>
                <w:rFonts w:ascii="Arial" w:hAnsi="Arial" w:cs="Arial"/>
                <w:color w:val="000000"/>
                <w:lang w:val="en-IN" w:eastAsia="ko-KR"/>
              </w:rPr>
              <w:t xml:space="preserve"> 1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: Identified exposure requirements will be coordinated with WA1.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469EAA5" w14:textId="0E0C0555" w:rsidR="0014654D" w:rsidRPr="00AD2AA3" w:rsidRDefault="00551FAE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DE5D1D">
              <w:rPr>
                <w:rFonts w:ascii="Arial" w:eastAsia="Malgun Gothic" w:hAnsi="Arial" w:cs="Arial"/>
                <w:sz w:val="22"/>
              </w:rPr>
              <w:t>, Ericsson</w:t>
            </w:r>
            <w:r w:rsidR="00CB0999">
              <w:rPr>
                <w:rFonts w:ascii="Arial" w:eastAsia="Malgun Gothic" w:hAnsi="Arial" w:cs="Arial"/>
                <w:sz w:val="22"/>
              </w:rPr>
              <w:t>, Apple</w:t>
            </w:r>
            <w:r w:rsidR="00F33AE9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F33AE9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91141C">
              <w:rPr>
                <w:rFonts w:ascii="Arial" w:eastAsia="Malgun Gothic" w:hAnsi="Arial" w:cs="Arial"/>
                <w:sz w:val="22"/>
              </w:rPr>
              <w:t>, Samsung</w:t>
            </w:r>
            <w:r w:rsidR="0025266B">
              <w:rPr>
                <w:rFonts w:ascii="Arial" w:eastAsia="Malgun Gothic" w:hAnsi="Arial" w:cs="Arial"/>
                <w:sz w:val="22"/>
              </w:rPr>
              <w:t>, CMCC</w:t>
            </w:r>
            <w:r w:rsidR="00FD7FB1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14:paraId="1E5BBD32" w14:textId="2117E582" w:rsidR="0014654D" w:rsidRPr="00AD2AA3" w:rsidRDefault="00385F0C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2710" w:type="dxa"/>
            <w:shd w:val="clear" w:color="auto" w:fill="F2F2F2" w:themeFill="background1" w:themeFillShade="F2"/>
          </w:tcPr>
          <w:p w14:paraId="4075E761" w14:textId="4F5336DF" w:rsidR="0014654D" w:rsidRPr="00AD2AA3" w:rsidRDefault="003C39EE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Merge to WT2.6</w:t>
            </w:r>
            <w:r w:rsidR="00823EF0">
              <w:rPr>
                <w:rFonts w:ascii="Arial" w:eastAsia="Malgun Gothic" w:hAnsi="Arial" w:cs="Arial"/>
                <w:sz w:val="22"/>
              </w:rPr>
              <w:t>/WT2.4</w:t>
            </w:r>
            <w:r w:rsidR="006B05A6">
              <w:rPr>
                <w:rFonts w:ascii="Arial" w:eastAsia="Malgun Gothic" w:hAnsi="Arial" w:cs="Arial"/>
                <w:sz w:val="22"/>
              </w:rPr>
              <w:t>/WA1/WA3</w:t>
            </w:r>
            <w:r w:rsidR="00823EF0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gramStart"/>
            <w:r w:rsidR="00823EF0">
              <w:rPr>
                <w:rFonts w:ascii="Arial" w:eastAsia="Malgun Gothic" w:hAnsi="Arial" w:cs="Arial"/>
                <w:sz w:val="22"/>
              </w:rPr>
              <w:t>Add</w:t>
            </w:r>
            <w:proofErr w:type="gramEnd"/>
            <w:r w:rsidR="00823EF0">
              <w:rPr>
                <w:rFonts w:ascii="Arial" w:eastAsia="Malgun Gothic" w:hAnsi="Arial" w:cs="Arial"/>
                <w:sz w:val="22"/>
              </w:rPr>
              <w:t xml:space="preserve"> note</w:t>
            </w:r>
            <w:r w:rsidR="00C6606B">
              <w:rPr>
                <w:rFonts w:ascii="Arial" w:eastAsia="Malgun Gothic" w:hAnsi="Arial" w:cs="Arial"/>
                <w:sz w:val="22"/>
              </w:rPr>
              <w:t>, Reword</w:t>
            </w:r>
          </w:p>
        </w:tc>
      </w:tr>
      <w:tr w:rsidR="00F31AD8" w:rsidRPr="00AD2AA3" w14:paraId="30E67FFE" w14:textId="77777777" w:rsidTr="00981F5D">
        <w:tc>
          <w:tcPr>
            <w:tcW w:w="9710" w:type="dxa"/>
            <w:gridSpan w:val="4"/>
          </w:tcPr>
          <w:p w14:paraId="19A7F0FD" w14:textId="77777777" w:rsidR="00F31AD8" w:rsidRPr="009E6A4B" w:rsidRDefault="00F31AD8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FE68FD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31EB9AC4" w14:textId="7095553D" w:rsidR="001152C2" w:rsidRDefault="001152C2" w:rsidP="001152C2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WT2.3: To study application enabler requirements to support data exchange mechanisms relevant to 6G application use cases, such as </w:t>
            </w:r>
            <w:r w:rsidRPr="00FE68FD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real-time streaming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, publish/subscribe, store-and-forward</w:t>
            </w:r>
            <w:ins w:id="10" w:author="Moderator_V0.1" w:date="2025-11-06T15:40:00Z">
              <w:r w:rsidR="002F0C30">
                <w:rPr>
                  <w:rFonts w:ascii="Arial" w:hAnsi="Arial" w:cs="Arial"/>
                  <w:color w:val="000000"/>
                  <w:lang w:val="en-IN" w:eastAsia="ko-KR"/>
                </w:rPr>
                <w:t>,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 </w:t>
            </w:r>
            <w:del w:id="11" w:author="Moderator_V0.1" w:date="2025-11-06T15:40:00Z">
              <w:r w:rsidRPr="00CA7537" w:rsidDel="002F0C30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or </w:delText>
              </w:r>
            </w:del>
            <w:r w:rsidRPr="00FE68FD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AI related data exchange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. </w:t>
            </w:r>
          </w:p>
          <w:p w14:paraId="5AD4CDC2" w14:textId="1A87B53D" w:rsidR="00F31AD8" w:rsidRPr="009E6A4B" w:rsidRDefault="001152C2" w:rsidP="001152C2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 xml:space="preserve"> 1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: Identified exposure requiremen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>ts will be coordinated with WA1</w:t>
            </w:r>
            <w:r w:rsidR="00F31AD8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704FE9B5" w14:textId="77777777" w:rsidR="001A6802" w:rsidRDefault="001A68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701"/>
        <w:gridCol w:w="850"/>
        <w:gridCol w:w="1635"/>
      </w:tblGrid>
      <w:tr w:rsidR="0014654D" w:rsidRPr="00AD2AA3" w14:paraId="6EACA51F" w14:textId="77777777" w:rsidTr="00EB3642">
        <w:tc>
          <w:tcPr>
            <w:tcW w:w="5524" w:type="dxa"/>
            <w:shd w:val="clear" w:color="auto" w:fill="F2F2F2" w:themeFill="background1" w:themeFillShade="F2"/>
          </w:tcPr>
          <w:p w14:paraId="6128D7CA" w14:textId="77777777" w:rsidR="0014654D" w:rsidRDefault="0014654D" w:rsidP="0014654D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5052D7">
              <w:rPr>
                <w:rFonts w:ascii="Arial" w:hAnsi="Arial" w:cs="Arial"/>
                <w:color w:val="000000"/>
                <w:highlight w:val="cyan"/>
                <w:lang w:val="en-IN" w:eastAsia="ko-KR"/>
              </w:rPr>
              <w:t>WT2.4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: Investigate the requirements specified in 3GPP TR 22.870 which falls under the scope of application layer and identify the service requirements of application enabler layer.</w:t>
            </w:r>
          </w:p>
          <w:p w14:paraId="7535294F" w14:textId="2E910A15" w:rsidR="00F3045C" w:rsidRPr="00AD2AA3" w:rsidRDefault="00F3045C" w:rsidP="0014654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NOTE </w:t>
            </w:r>
            <w:r w:rsidR="00677157">
              <w:rPr>
                <w:rFonts w:ascii="Arial" w:hAnsi="Arial" w:cs="Arial"/>
                <w:color w:val="000000"/>
                <w:lang w:val="en-IN" w:eastAsia="ko-KR"/>
              </w:rPr>
              <w:t>2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: The requirements should not overlap with other WAs and could be new capabilities or enhancements to the existing capabilities at the application enabler layer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7EBCBB" w14:textId="2B8FA98F" w:rsidR="0014654D" w:rsidRPr="00AD2AA3" w:rsidRDefault="00801635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Ericsson</w:t>
            </w:r>
            <w:r w:rsidR="00AB3559">
              <w:rPr>
                <w:rFonts w:ascii="Arial" w:eastAsia="Malgun Gothic" w:hAnsi="Arial" w:cs="Arial"/>
                <w:sz w:val="22"/>
              </w:rPr>
              <w:t>, Apple</w:t>
            </w:r>
            <w:r w:rsidR="00F33AE9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F33AE9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D6007E">
              <w:rPr>
                <w:rFonts w:ascii="Arial" w:eastAsia="Malgun Gothic" w:hAnsi="Arial" w:cs="Arial"/>
                <w:sz w:val="22"/>
              </w:rPr>
              <w:t>, Samsung</w:t>
            </w:r>
            <w:r w:rsidR="006A4AA0">
              <w:rPr>
                <w:rFonts w:ascii="Arial" w:eastAsia="Malgun Gothic" w:hAnsi="Arial" w:cs="Arial"/>
                <w:sz w:val="22"/>
              </w:rPr>
              <w:t>, Huawei</w:t>
            </w:r>
            <w:r w:rsidR="0025266B">
              <w:rPr>
                <w:rFonts w:ascii="Arial" w:eastAsia="Malgun Gothic" w:hAnsi="Arial" w:cs="Arial"/>
                <w:sz w:val="22"/>
              </w:rPr>
              <w:t>, CMCC</w:t>
            </w:r>
            <w:r w:rsidR="00306578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01AFD52" w14:textId="2CB702BC" w:rsidR="0014654D" w:rsidRPr="00AD2AA3" w:rsidRDefault="00AB38DD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2674ECC9" w14:textId="701BE9C2" w:rsidR="0014654D" w:rsidRPr="00AD2AA3" w:rsidRDefault="000200B6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Too broad,</w:t>
            </w:r>
            <w:r w:rsidR="00801635">
              <w:rPr>
                <w:rFonts w:ascii="Arial" w:eastAsia="Malgun Gothic" w:hAnsi="Arial" w:cs="Arial"/>
                <w:sz w:val="22"/>
              </w:rPr>
              <w:t xml:space="preserve"> Merge with WT2.3</w:t>
            </w:r>
            <w:r w:rsidR="00384D70">
              <w:rPr>
                <w:rFonts w:ascii="Arial" w:eastAsia="Malgun Gothic" w:hAnsi="Arial" w:cs="Arial"/>
                <w:sz w:val="22"/>
              </w:rPr>
              <w:t>/WT4.5</w:t>
            </w:r>
            <w:r w:rsidR="00AB3559">
              <w:rPr>
                <w:rFonts w:ascii="Arial" w:eastAsia="Malgun Gothic" w:hAnsi="Arial" w:cs="Arial"/>
                <w:sz w:val="22"/>
              </w:rPr>
              <w:t>, Reword</w:t>
            </w:r>
          </w:p>
        </w:tc>
      </w:tr>
      <w:tr w:rsidR="00F31AD8" w:rsidRPr="00AD2AA3" w14:paraId="2DB7065E" w14:textId="77777777" w:rsidTr="00981F5D">
        <w:tc>
          <w:tcPr>
            <w:tcW w:w="9710" w:type="dxa"/>
            <w:gridSpan w:val="4"/>
          </w:tcPr>
          <w:p w14:paraId="15C8F80F" w14:textId="77777777" w:rsidR="00F31AD8" w:rsidRPr="009E6A4B" w:rsidRDefault="00F31AD8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FE68FD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00454ACF" w14:textId="212237C5" w:rsidR="001152C2" w:rsidRDefault="001152C2" w:rsidP="001152C2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WT2.4: </w:t>
            </w:r>
            <w:del w:id="12" w:author="Moderator_V0.1" w:date="2025-11-06T13:55:00Z">
              <w:r w:rsidRPr="00CA7537" w:rsidDel="00061DAE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Investigate </w:delText>
              </w:r>
            </w:del>
            <w:ins w:id="13" w:author="Moderator_V0.1" w:date="2025-11-06T13:55:00Z">
              <w:r w:rsidR="00061DAE">
                <w:rPr>
                  <w:rFonts w:ascii="Arial" w:hAnsi="Arial" w:cs="Arial"/>
                  <w:color w:val="000000"/>
                  <w:lang w:val="en-IN" w:eastAsia="ko-KR"/>
                </w:rPr>
                <w:t>Identify</w:t>
              </w:r>
              <w:r w:rsidR="00061DAE" w:rsidRPr="00CA7537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del w:id="14" w:author="Moderator_V0.1" w:date="2025-11-06T13:55:00Z">
              <w:r w:rsidRPr="00CA7537" w:rsidDel="00061DAE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the </w:delText>
              </w:r>
            </w:del>
            <w:ins w:id="15" w:author="Moderator_V0.1" w:date="2025-11-06T13:55:00Z">
              <w:r w:rsidR="00061DAE">
                <w:rPr>
                  <w:rFonts w:ascii="Arial" w:hAnsi="Arial" w:cs="Arial"/>
                  <w:color w:val="000000"/>
                  <w:lang w:val="en-IN" w:eastAsia="ko-KR"/>
                </w:rPr>
                <w:t xml:space="preserve">SA1 6G 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requirements </w:t>
            </w:r>
            <w:del w:id="16" w:author="Moderator_V0.1" w:date="2025-11-06T13:56:00Z">
              <w:r w:rsidRPr="00CA7537" w:rsidDel="00AD171B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specified in 3GPP TR 22.870 which falls under the scope of </w:delText>
              </w:r>
            </w:del>
            <w:ins w:id="17" w:author="Moderator_V0.1" w:date="2025-11-06T13:56:00Z">
              <w:r w:rsidR="00AD171B">
                <w:rPr>
                  <w:rFonts w:ascii="Arial" w:hAnsi="Arial" w:cs="Arial"/>
                  <w:color w:val="000000"/>
                  <w:lang w:val="en-IN" w:eastAsia="ko-KR"/>
                </w:rPr>
                <w:t xml:space="preserve">relevant to the 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application layer </w:t>
            </w:r>
            <w:ins w:id="18" w:author="Moderator_V0.1" w:date="2025-11-06T14:16:00Z">
              <w:r w:rsidR="006F64CA">
                <w:rPr>
                  <w:rFonts w:ascii="Arial" w:hAnsi="Arial" w:cs="Arial"/>
                  <w:color w:val="000000"/>
                  <w:lang w:val="en-IN" w:eastAsia="ko-KR"/>
                </w:rPr>
                <w:t xml:space="preserve">(such as Metaverse, </w:t>
              </w:r>
              <w:r w:rsidR="006F64CA" w:rsidRPr="00FE68FD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MMTel</w:t>
              </w:r>
              <w:r w:rsidR="006F64CA">
                <w:rPr>
                  <w:rFonts w:ascii="Arial" w:hAnsi="Arial" w:cs="Arial"/>
                  <w:color w:val="000000"/>
                  <w:lang w:val="en-IN" w:eastAsia="ko-KR"/>
                </w:rPr>
                <w:t>)</w:t>
              </w:r>
              <w:r w:rsidR="006F64CA" w:rsidRPr="00C26F5E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and </w:t>
            </w:r>
            <w:del w:id="19" w:author="Moderator_V0.1" w:date="2025-11-06T13:56:00Z">
              <w:r w:rsidRPr="00CA7537" w:rsidDel="00AD171B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identify </w:delText>
              </w:r>
            </w:del>
            <w:ins w:id="20" w:author="Moderator_V0.1" w:date="2025-11-06T13:56:00Z">
              <w:r w:rsidR="00AD171B">
                <w:rPr>
                  <w:rFonts w:ascii="Arial" w:hAnsi="Arial" w:cs="Arial"/>
                  <w:color w:val="000000"/>
                  <w:lang w:val="en-IN" w:eastAsia="ko-KR"/>
                </w:rPr>
                <w:t xml:space="preserve">derive corresponding </w:t>
              </w:r>
            </w:ins>
            <w:del w:id="21" w:author="Moderator_V0.1" w:date="2025-11-06T13:56:00Z">
              <w:r w:rsidRPr="00CA7537" w:rsidDel="00AD171B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the </w:delText>
              </w:r>
            </w:del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service requirements </w:t>
            </w:r>
            <w:del w:id="22" w:author="Moderator_V0.1" w:date="2025-11-06T13:56:00Z">
              <w:r w:rsidRPr="00CA7537" w:rsidDel="00AD171B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of </w:delText>
              </w:r>
            </w:del>
            <w:ins w:id="23" w:author="Moderator_V0.1" w:date="2025-11-06T13:56:00Z">
              <w:r w:rsidR="00AD171B">
                <w:rPr>
                  <w:rFonts w:ascii="Arial" w:hAnsi="Arial" w:cs="Arial"/>
                  <w:color w:val="000000"/>
                  <w:lang w:val="en-IN" w:eastAsia="ko-KR"/>
                </w:rPr>
                <w:t xml:space="preserve">for the 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>application enabler layer</w:t>
            </w:r>
            <w:ins w:id="24" w:author="Moderator_V0.1" w:date="2025-11-06T14:15:00Z">
              <w:r w:rsidR="006F64CA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25" w:author="Moderator_V0.1" w:date="2025-11-06T13:57:00Z">
              <w:r w:rsidR="00AD171B" w:rsidRPr="00C26F5E">
                <w:rPr>
                  <w:rFonts w:ascii="Arial" w:hAnsi="Arial" w:cs="Arial"/>
                  <w:color w:val="000000"/>
                  <w:lang w:val="en-IN" w:eastAsia="ko-KR"/>
                </w:rPr>
                <w:t>including any new</w:t>
              </w:r>
              <w:r w:rsidR="00AD171B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  <w:r w:rsidR="00AD171B" w:rsidRPr="00C26F5E">
                <w:rPr>
                  <w:rFonts w:ascii="Arial" w:hAnsi="Arial" w:cs="Arial"/>
                  <w:color w:val="000000"/>
                  <w:lang w:val="en-IN" w:eastAsia="ko-KR"/>
                </w:rPr>
                <w:t>mechanisms relevant to 6G application use cases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6837E7AC" w14:textId="77777777" w:rsidR="00F31AD8" w:rsidRDefault="001152C2" w:rsidP="001152C2">
            <w:pPr>
              <w:rPr>
                <w:ins w:id="26" w:author="Moderator_V0.1" w:date="2025-11-06T13:57:00Z"/>
                <w:rFonts w:ascii="Arial" w:hAnsi="Arial" w:cs="Arial"/>
                <w:color w:val="000000"/>
                <w:lang w:val="en-IN" w:eastAsia="ko-KR"/>
              </w:rPr>
            </w:pPr>
            <w:r w:rsidRPr="00CA7537">
              <w:rPr>
                <w:rFonts w:ascii="Arial" w:hAnsi="Arial" w:cs="Arial"/>
                <w:color w:val="000000"/>
                <w:lang w:val="en-IN" w:eastAsia="ko-KR"/>
              </w:rPr>
              <w:lastRenderedPageBreak/>
              <w:t xml:space="preserve">NOTE 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>2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: The requirements should not overlap with other WAs and could be new capabilities or enhancements to the existing capabilities at the application enabler layer</w:t>
            </w:r>
            <w:r w:rsidR="00F31AD8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59E1278C" w14:textId="3A0C1E92" w:rsidR="00F75CF8" w:rsidRPr="009E6A4B" w:rsidRDefault="00F75CF8" w:rsidP="008E4DD7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ins w:id="27" w:author="Moderator_V0.1" w:date="2025-11-06T13:57:00Z"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NOTE x: </w:t>
              </w:r>
              <w:r w:rsidRPr="00C26F5E">
                <w:rPr>
                  <w:rFonts w:ascii="Arial" w:hAnsi="Arial" w:cs="Arial"/>
                  <w:color w:val="000000"/>
                  <w:lang w:val="en-IN" w:eastAsia="ko-KR"/>
                </w:rPr>
                <w:t xml:space="preserve">The new mechanisms may be dependent on the underlying capabilities defined in SA2, 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>S</w:t>
              </w:r>
            </w:ins>
            <w:ins w:id="28" w:author="Moderator_V0.1" w:date="2025-11-06T13:58:00Z">
              <w:r>
                <w:rPr>
                  <w:rFonts w:ascii="Arial" w:hAnsi="Arial" w:cs="Arial"/>
                  <w:color w:val="000000"/>
                  <w:lang w:val="en-IN" w:eastAsia="ko-KR"/>
                </w:rPr>
                <w:t>A4</w:t>
              </w:r>
              <w:r w:rsidR="008E4DD7">
                <w:rPr>
                  <w:rFonts w:ascii="Arial" w:hAnsi="Arial" w:cs="Arial"/>
                  <w:color w:val="000000"/>
                  <w:lang w:val="en-IN" w:eastAsia="ko-KR"/>
                </w:rPr>
                <w:t xml:space="preserve"> and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 S</w:t>
              </w:r>
            </w:ins>
            <w:ins w:id="29" w:author="Moderator_V0.1" w:date="2025-11-06T13:57:00Z">
              <w:r w:rsidRPr="00C26F5E">
                <w:rPr>
                  <w:rFonts w:ascii="Arial" w:hAnsi="Arial" w:cs="Arial"/>
                  <w:color w:val="000000"/>
                  <w:lang w:val="en-IN" w:eastAsia="ko-KR"/>
                </w:rPr>
                <w:t>A5</w:t>
              </w:r>
            </w:ins>
            <w:ins w:id="30" w:author="Moderator_V0.1" w:date="2025-11-06T13:58:00Z">
              <w:r w:rsidR="008E4DD7">
                <w:rPr>
                  <w:rFonts w:ascii="Arial" w:hAnsi="Arial" w:cs="Arial"/>
                  <w:color w:val="000000"/>
                  <w:lang w:val="en-IN" w:eastAsia="ko-KR"/>
                </w:rPr>
                <w:t>.</w:t>
              </w:r>
            </w:ins>
          </w:p>
        </w:tc>
      </w:tr>
    </w:tbl>
    <w:p w14:paraId="44C5C182" w14:textId="77777777" w:rsidR="001A6802" w:rsidRDefault="001A68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992"/>
        <w:gridCol w:w="1493"/>
      </w:tblGrid>
      <w:tr w:rsidR="0014654D" w:rsidRPr="00AD2AA3" w14:paraId="67E88B5D" w14:textId="77777777" w:rsidTr="00FC347A">
        <w:tc>
          <w:tcPr>
            <w:tcW w:w="5240" w:type="dxa"/>
            <w:shd w:val="clear" w:color="auto" w:fill="F2F2F2" w:themeFill="background1" w:themeFillShade="F2"/>
          </w:tcPr>
          <w:p w14:paraId="78BD6EC2" w14:textId="77777777" w:rsidR="0014654D" w:rsidRDefault="0014654D" w:rsidP="0014654D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5052D7"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t>WT2.6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: To study requirements of an application data management service for VAL systems and application enablers to support 6G data-centric use cases.</w:t>
            </w:r>
          </w:p>
          <w:p w14:paraId="361132C1" w14:textId="660EE3AD" w:rsidR="00F3045C" w:rsidRPr="00AD2AA3" w:rsidRDefault="00F3045C" w:rsidP="0014654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 w:rsidR="00677157">
              <w:rPr>
                <w:rFonts w:ascii="Arial" w:hAnsi="Arial" w:cs="Arial"/>
                <w:color w:val="000000"/>
                <w:lang w:val="en-IN" w:eastAsia="ko-KR"/>
              </w:rPr>
              <w:t xml:space="preserve"> 3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: Identified requirements may be communicated to SA2/SA5 for consideration in their data related work.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CD4EFF4" w14:textId="1A9A8CB1" w:rsidR="0014654D" w:rsidRPr="00AD2AA3" w:rsidRDefault="00551FAE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801635">
              <w:rPr>
                <w:rFonts w:ascii="Arial" w:eastAsia="Malgun Gothic" w:hAnsi="Arial" w:cs="Arial"/>
                <w:sz w:val="22"/>
              </w:rPr>
              <w:t>, Ericsson</w:t>
            </w:r>
            <w:r w:rsidR="00AB3559">
              <w:rPr>
                <w:rFonts w:ascii="Arial" w:eastAsia="Malgun Gothic" w:hAnsi="Arial" w:cs="Arial"/>
                <w:sz w:val="22"/>
              </w:rPr>
              <w:t>, Apple</w:t>
            </w:r>
            <w:r w:rsidR="00F33AE9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F33AE9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D6007E">
              <w:rPr>
                <w:rFonts w:ascii="Arial" w:eastAsia="Malgun Gothic" w:hAnsi="Arial" w:cs="Arial"/>
                <w:sz w:val="22"/>
              </w:rPr>
              <w:t>, Samsung</w:t>
            </w:r>
            <w:r w:rsidR="006E2337">
              <w:rPr>
                <w:rFonts w:ascii="Arial" w:eastAsia="Malgun Gothic" w:hAnsi="Arial" w:cs="Arial"/>
                <w:sz w:val="22"/>
              </w:rPr>
              <w:t>, Huawei</w:t>
            </w:r>
            <w:r w:rsidR="00C6606B">
              <w:rPr>
                <w:rFonts w:ascii="Arial" w:eastAsia="Malgun Gothic" w:hAnsi="Arial" w:cs="Arial"/>
                <w:sz w:val="22"/>
              </w:rPr>
              <w:t>, CMCC</w:t>
            </w:r>
            <w:r w:rsidR="0087459B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0063551" w14:textId="3882351E" w:rsidR="0014654D" w:rsidRPr="00AD2AA3" w:rsidRDefault="00FC347A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493" w:type="dxa"/>
            <w:shd w:val="clear" w:color="auto" w:fill="F2F2F2" w:themeFill="background1" w:themeFillShade="F2"/>
          </w:tcPr>
          <w:p w14:paraId="29381774" w14:textId="2B55C1A6" w:rsidR="0014654D" w:rsidRPr="00AD2AA3" w:rsidRDefault="00551FAE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Align with SA2/SA5</w:t>
            </w:r>
            <w:r w:rsidR="003C39EE">
              <w:rPr>
                <w:rFonts w:ascii="Arial" w:eastAsia="Malgun Gothic" w:hAnsi="Arial" w:cs="Arial"/>
                <w:sz w:val="22"/>
              </w:rPr>
              <w:t>, Reword</w:t>
            </w:r>
            <w:r w:rsidR="0087459B">
              <w:rPr>
                <w:rFonts w:ascii="Arial" w:eastAsia="Malgun Gothic" w:hAnsi="Arial" w:cs="Arial"/>
                <w:sz w:val="22"/>
              </w:rPr>
              <w:t>, Wait</w:t>
            </w:r>
          </w:p>
        </w:tc>
      </w:tr>
      <w:tr w:rsidR="00F31AD8" w:rsidRPr="00AD2AA3" w14:paraId="7C94F424" w14:textId="77777777" w:rsidTr="00981F5D">
        <w:tc>
          <w:tcPr>
            <w:tcW w:w="9710" w:type="dxa"/>
            <w:gridSpan w:val="4"/>
          </w:tcPr>
          <w:p w14:paraId="617C1C30" w14:textId="77777777" w:rsidR="00F31AD8" w:rsidRPr="009E6A4B" w:rsidRDefault="00F31AD8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FE68FD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3139220C" w14:textId="41F314D1" w:rsidR="00D16627" w:rsidRDefault="00D16627" w:rsidP="00D16627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WT2.6: </w:t>
            </w:r>
            <w:del w:id="31" w:author="Moderator_V0.1" w:date="2025-11-06T13:58:00Z">
              <w:r w:rsidRPr="00CA7537" w:rsidDel="002F4854">
                <w:rPr>
                  <w:rFonts w:ascii="Arial" w:hAnsi="Arial" w:cs="Arial"/>
                  <w:color w:val="000000"/>
                  <w:lang w:val="en-IN" w:eastAsia="ko-KR"/>
                </w:rPr>
                <w:delText>To s</w:delText>
              </w:r>
            </w:del>
            <w:ins w:id="32" w:author="Moderator_V0.1" w:date="2025-11-06T13:58:00Z">
              <w:r w:rsidR="002F4854">
                <w:rPr>
                  <w:rFonts w:ascii="Arial" w:hAnsi="Arial" w:cs="Arial"/>
                  <w:color w:val="000000"/>
                  <w:lang w:val="en-IN" w:eastAsia="ko-KR"/>
                </w:rPr>
                <w:t>S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tudy </w:t>
            </w:r>
            <w:ins w:id="33" w:author="Moderator_V0.1" w:date="2025-11-06T13:58:00Z">
              <w:r w:rsidR="002F4854">
                <w:rPr>
                  <w:rFonts w:ascii="Arial" w:hAnsi="Arial" w:cs="Arial"/>
                  <w:color w:val="000000"/>
                  <w:lang w:val="en-IN" w:eastAsia="ko-KR"/>
                </w:rPr>
                <w:t xml:space="preserve">the 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requirements of an application data management service for </w:t>
            </w:r>
            <w:del w:id="34" w:author="Moderator_V0.1" w:date="2025-11-06T13:58:00Z">
              <w:r w:rsidRPr="00CA7537" w:rsidDel="002F4854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VAL systems and </w:delText>
              </w:r>
            </w:del>
            <w:ins w:id="35" w:author="Moderator_V0.1" w:date="2025-11-06T13:58:00Z">
              <w:r w:rsidR="002F4854">
                <w:rPr>
                  <w:rFonts w:ascii="Arial" w:hAnsi="Arial" w:cs="Arial"/>
                  <w:color w:val="000000"/>
                  <w:lang w:val="en-IN" w:eastAsia="ko-KR"/>
                </w:rPr>
                <w:t xml:space="preserve">vertical applications and 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application enablers </w:t>
            </w:r>
            <w:ins w:id="36" w:author="Moderator_V0.1" w:date="2025-11-06T14:06:00Z">
              <w:r w:rsidR="00CE78EA" w:rsidRPr="00FE68FD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and the corresponding data exchange mechanisms</w:t>
              </w:r>
              <w:r w:rsidR="00CE78EA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>to support 6G data-centric use cases</w:t>
            </w:r>
            <w:ins w:id="37" w:author="Moderator_V0.1" w:date="2025-11-06T14:06:00Z">
              <w:r w:rsidR="00CE78EA">
                <w:rPr>
                  <w:rFonts w:ascii="Arial" w:hAnsi="Arial" w:cs="Arial"/>
                  <w:color w:val="000000"/>
                  <w:lang w:val="en-IN" w:eastAsia="ko-KR"/>
                </w:rPr>
                <w:t xml:space="preserve">, </w:t>
              </w:r>
              <w:r w:rsidR="00CE78EA" w:rsidRPr="0079146A">
                <w:rPr>
                  <w:rFonts w:ascii="Arial" w:hAnsi="Arial" w:cs="Arial"/>
                  <w:color w:val="000000"/>
                  <w:lang w:val="en-IN" w:eastAsia="ko-KR"/>
                </w:rPr>
                <w:t>focusing on the appropriate handling of application-layer</w:t>
              </w:r>
              <w:r w:rsidR="00CE78EA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  <w:r w:rsidR="00CE78EA" w:rsidRPr="0079146A">
                <w:rPr>
                  <w:rFonts w:ascii="Arial" w:hAnsi="Arial" w:cs="Arial"/>
                  <w:color w:val="000000"/>
                  <w:lang w:val="en-IN" w:eastAsia="ko-KR"/>
                </w:rPr>
                <w:t xml:space="preserve">data </w:t>
              </w:r>
              <w:r w:rsidR="00CE78EA" w:rsidRPr="00FE68FD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within the overall 3GPP data framework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715247AF" w14:textId="591EDC92" w:rsidR="00F31AD8" w:rsidRPr="009E6A4B" w:rsidRDefault="00D16627" w:rsidP="00D16627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 xml:space="preserve"> 3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: Identified requirements </w:t>
            </w:r>
            <w:r w:rsidRPr="00FE68FD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may be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 communicated to SA2/SA5 for considera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>tion in their data related work</w:t>
            </w:r>
            <w:ins w:id="38" w:author="Moderator_V0.1" w:date="2025-11-06T14:06:00Z">
              <w:r w:rsidR="00CE78EA">
                <w:rPr>
                  <w:rFonts w:ascii="Arial" w:hAnsi="Arial" w:cs="Arial"/>
                  <w:color w:val="000000"/>
                  <w:lang w:val="en-IN" w:eastAsia="ko-KR"/>
                </w:rPr>
                <w:t xml:space="preserve"> and alignment with SA2 and SA5 data </w:t>
              </w:r>
              <w:r w:rsidR="00CE78EA" w:rsidRPr="00FE68FD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management</w:t>
              </w:r>
              <w:r w:rsidR="00CE78EA">
                <w:rPr>
                  <w:rFonts w:ascii="Arial" w:hAnsi="Arial" w:cs="Arial"/>
                  <w:color w:val="000000"/>
                  <w:lang w:val="en-IN" w:eastAsia="ko-KR"/>
                </w:rPr>
                <w:t xml:space="preserve"> frameworks is expected</w:t>
              </w:r>
            </w:ins>
            <w:r w:rsidR="00F31AD8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719D82B2" w14:textId="77777777" w:rsidR="001A6802" w:rsidRDefault="001A68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0"/>
        <w:gridCol w:w="2455"/>
        <w:gridCol w:w="779"/>
        <w:gridCol w:w="2586"/>
      </w:tblGrid>
      <w:tr w:rsidR="0014654D" w:rsidRPr="00AD2AA3" w14:paraId="0560AABC" w14:textId="77777777" w:rsidTr="00A46F17">
        <w:tc>
          <w:tcPr>
            <w:tcW w:w="4106" w:type="dxa"/>
            <w:shd w:val="clear" w:color="auto" w:fill="F2F2F2" w:themeFill="background1" w:themeFillShade="F2"/>
          </w:tcPr>
          <w:p w14:paraId="61EF73B1" w14:textId="5244F957" w:rsidR="0014654D" w:rsidRPr="00AD2AA3" w:rsidRDefault="0014654D" w:rsidP="0014654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5052D7">
              <w:rPr>
                <w:rFonts w:ascii="Arial" w:hAnsi="Arial" w:cs="Arial"/>
                <w:color w:val="000000"/>
                <w:highlight w:val="cyan"/>
                <w:lang w:val="en-IN" w:eastAsia="ko-KR"/>
              </w:rPr>
              <w:t>WT2.7</w:t>
            </w:r>
            <w:r w:rsidRPr="00CA7537">
              <w:rPr>
                <w:rFonts w:ascii="Arial" w:hAnsi="Arial" w:cs="Arial"/>
                <w:color w:val="000000"/>
                <w:lang w:val="en-IN" w:eastAsia="ko-KR"/>
              </w:rPr>
              <w:t>: Study energy efficiency and energy saving requirements and solutions for the application enablement layer in support of 6G requirements and new features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A364304" w14:textId="689D69C4" w:rsidR="0014654D" w:rsidRPr="00AD2AA3" w:rsidRDefault="00DE5D1D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Ericsson</w:t>
            </w:r>
            <w:r w:rsidR="00AB3559">
              <w:rPr>
                <w:rFonts w:ascii="Arial" w:eastAsia="Malgun Gothic" w:hAnsi="Arial" w:cs="Arial"/>
                <w:sz w:val="22"/>
              </w:rPr>
              <w:t>, Apple</w:t>
            </w:r>
            <w:r w:rsidR="00F33AE9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F33AE9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BA3EF1">
              <w:rPr>
                <w:rFonts w:ascii="Arial" w:eastAsia="Malgun Gothic" w:hAnsi="Arial" w:cs="Arial"/>
                <w:sz w:val="22"/>
              </w:rPr>
              <w:t>, Samsung</w:t>
            </w:r>
            <w:r w:rsidR="006A4AA0">
              <w:rPr>
                <w:rFonts w:ascii="Arial" w:eastAsia="Malgun Gothic" w:hAnsi="Arial" w:cs="Arial"/>
                <w:sz w:val="22"/>
              </w:rPr>
              <w:t>, Huawei</w:t>
            </w:r>
            <w:r w:rsidR="00C6606B">
              <w:rPr>
                <w:rFonts w:ascii="Arial" w:eastAsia="Malgun Gothic" w:hAnsi="Arial" w:cs="Arial"/>
                <w:sz w:val="22"/>
              </w:rPr>
              <w:t>, CMCC</w:t>
            </w:r>
            <w:r w:rsidR="0039488F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EB5B1A4" w14:textId="03F0A83D" w:rsidR="0014654D" w:rsidRPr="00AD2AA3" w:rsidRDefault="00AB38DD" w:rsidP="0014654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</w:p>
        </w:tc>
        <w:tc>
          <w:tcPr>
            <w:tcW w:w="2627" w:type="dxa"/>
            <w:shd w:val="clear" w:color="auto" w:fill="F2F2F2" w:themeFill="background1" w:themeFillShade="F2"/>
          </w:tcPr>
          <w:p w14:paraId="2B6CBB78" w14:textId="0EC11A7A" w:rsidR="0014654D" w:rsidRPr="00AD2AA3" w:rsidRDefault="00A436CC" w:rsidP="0087459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Too broad,</w:t>
            </w:r>
            <w:r w:rsidR="006D7F21">
              <w:rPr>
                <w:rFonts w:ascii="Arial" w:eastAsia="Malgun Gothic" w:hAnsi="Arial" w:cs="Arial"/>
                <w:sz w:val="22"/>
              </w:rPr>
              <w:t xml:space="preserve"> Covered</w:t>
            </w:r>
            <w:r w:rsidR="006477F1">
              <w:rPr>
                <w:rFonts w:ascii="Arial" w:eastAsia="Malgun Gothic" w:hAnsi="Arial" w:cs="Arial"/>
                <w:sz w:val="22"/>
              </w:rPr>
              <w:t>/Difference</w:t>
            </w:r>
            <w:r w:rsidR="006D7F21">
              <w:rPr>
                <w:rFonts w:ascii="Arial" w:eastAsia="Malgun Gothic" w:hAnsi="Arial" w:cs="Arial"/>
                <w:sz w:val="22"/>
              </w:rPr>
              <w:t xml:space="preserve"> </w:t>
            </w:r>
            <w:r w:rsidR="006477F1">
              <w:rPr>
                <w:rFonts w:ascii="Arial" w:eastAsia="Malgun Gothic" w:hAnsi="Arial" w:cs="Arial"/>
                <w:sz w:val="22"/>
              </w:rPr>
              <w:t>with</w:t>
            </w:r>
            <w:r w:rsidR="009768C5">
              <w:rPr>
                <w:rFonts w:ascii="Arial" w:eastAsia="Malgun Gothic" w:hAnsi="Arial" w:cs="Arial"/>
                <w:sz w:val="22"/>
              </w:rPr>
              <w:t xml:space="preserve"> 5GA</w:t>
            </w:r>
            <w:r w:rsidR="00AB3559">
              <w:rPr>
                <w:rFonts w:ascii="Arial" w:eastAsia="Malgun Gothic" w:hAnsi="Arial" w:cs="Arial"/>
                <w:sz w:val="22"/>
              </w:rPr>
              <w:t>, Reword</w:t>
            </w:r>
            <w:r w:rsidR="00F33AE9">
              <w:rPr>
                <w:rFonts w:ascii="Arial" w:eastAsia="Malgun Gothic" w:hAnsi="Arial" w:cs="Arial"/>
                <w:sz w:val="22"/>
              </w:rPr>
              <w:t>, Merge with WT2.4</w:t>
            </w:r>
            <w:r w:rsidR="00BA3EF1">
              <w:rPr>
                <w:rFonts w:ascii="Arial" w:eastAsia="Malgun Gothic" w:hAnsi="Arial" w:cs="Arial"/>
                <w:sz w:val="22"/>
              </w:rPr>
              <w:t xml:space="preserve">, </w:t>
            </w:r>
            <w:r w:rsidR="0087459B">
              <w:rPr>
                <w:rFonts w:ascii="Arial" w:eastAsia="Malgun Gothic" w:hAnsi="Arial" w:cs="Arial"/>
                <w:sz w:val="22"/>
              </w:rPr>
              <w:t>Wait</w:t>
            </w:r>
          </w:p>
        </w:tc>
      </w:tr>
      <w:tr w:rsidR="00F31AD8" w:rsidRPr="00AD2AA3" w14:paraId="06F28850" w14:textId="77777777" w:rsidTr="00981F5D">
        <w:tc>
          <w:tcPr>
            <w:tcW w:w="9710" w:type="dxa"/>
            <w:gridSpan w:val="4"/>
          </w:tcPr>
          <w:p w14:paraId="7966F4BF" w14:textId="77777777" w:rsidR="00F31AD8" w:rsidRPr="009E6A4B" w:rsidRDefault="00F31AD8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FE68FD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7DC84456" w14:textId="389E3EC6" w:rsidR="00F31AD8" w:rsidRPr="009E6A4B" w:rsidRDefault="00D16627" w:rsidP="0050403E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WT2.7: Study </w:t>
            </w:r>
            <w:ins w:id="39" w:author="Moderator_V0.1" w:date="2025-11-06T14:07:00Z">
              <w:r w:rsidR="00454AEE">
                <w:rPr>
                  <w:rFonts w:ascii="Arial" w:hAnsi="Arial" w:cs="Arial"/>
                  <w:color w:val="000000"/>
                  <w:lang w:val="en-IN" w:eastAsia="ko-KR"/>
                </w:rPr>
                <w:t xml:space="preserve">the possible evolution of the application enablement 5G solution on 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energy efficiency and energy saving </w:t>
            </w:r>
            <w:ins w:id="40" w:author="Moderator_V0.1" w:date="2025-11-06T14:07:00Z">
              <w:r w:rsidR="00454AEE">
                <w:rPr>
                  <w:rFonts w:ascii="Arial" w:hAnsi="Arial" w:cs="Arial"/>
                  <w:color w:val="000000"/>
                  <w:lang w:val="en-IN" w:eastAsia="ko-KR"/>
                </w:rPr>
                <w:t>(FS_EnergySys_Ph2</w:t>
              </w:r>
            </w:ins>
            <w:ins w:id="41" w:author="Rev1" w:date="2025-11-17T12:35:00Z">
              <w:r w:rsidR="00110B68">
                <w:rPr>
                  <w:rFonts w:ascii="Arial" w:hAnsi="Arial" w:cs="Arial"/>
                  <w:color w:val="000000"/>
                  <w:lang w:val="en-IN" w:eastAsia="ko-KR"/>
                </w:rPr>
                <w:t>_App</w:t>
              </w:r>
            </w:ins>
            <w:ins w:id="42" w:author="Moderator_V0.1" w:date="2025-11-06T14:07:00Z">
              <w:r w:rsidR="00454AEE">
                <w:rPr>
                  <w:rFonts w:ascii="Arial" w:hAnsi="Arial" w:cs="Arial"/>
                  <w:color w:val="000000"/>
                  <w:lang w:val="en-IN" w:eastAsia="ko-KR"/>
                </w:rPr>
                <w:t xml:space="preserve">) </w:t>
              </w:r>
            </w:ins>
            <w:del w:id="43" w:author="Moderator_V0.1" w:date="2025-11-06T14:08:00Z">
              <w:r w:rsidRPr="00CA7537" w:rsidDel="00454AEE">
                <w:rPr>
                  <w:rFonts w:ascii="Arial" w:hAnsi="Arial" w:cs="Arial"/>
                  <w:color w:val="000000"/>
                  <w:lang w:val="en-IN" w:eastAsia="ko-KR"/>
                </w:rPr>
                <w:delText>requirements and solutions for the application enablement layer in support of</w:delText>
              </w:r>
            </w:del>
            <w:ins w:id="44" w:author="Moderator_V0.1" w:date="2025-11-06T14:08:00Z">
              <w:r w:rsidR="00454AEE">
                <w:rPr>
                  <w:rFonts w:ascii="Arial" w:hAnsi="Arial" w:cs="Arial"/>
                  <w:color w:val="000000"/>
                  <w:lang w:val="en-IN" w:eastAsia="ko-KR"/>
                </w:rPr>
                <w:t>to address</w:t>
              </w:r>
            </w:ins>
            <w:r w:rsidRPr="00CA7537">
              <w:rPr>
                <w:rFonts w:ascii="Arial" w:hAnsi="Arial" w:cs="Arial"/>
                <w:color w:val="000000"/>
                <w:lang w:val="en-IN" w:eastAsia="ko-KR"/>
              </w:rPr>
              <w:t xml:space="preserve"> 6G requirements</w:t>
            </w:r>
            <w:del w:id="45" w:author="Moderator_V0.1" w:date="2025-11-06T14:08:00Z">
              <w:r w:rsidRPr="00CA7537" w:rsidDel="0050403E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 and new features</w:delText>
              </w:r>
            </w:del>
            <w:ins w:id="46" w:author="Moderator_V0.1" w:date="2025-11-06T14:12:00Z">
              <w:r w:rsidR="007938B7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47" w:author="Moderator_V0.1" w:date="2025-11-06T14:08:00Z">
              <w:r w:rsidR="0050403E">
                <w:rPr>
                  <w:rFonts w:ascii="Arial" w:hAnsi="Arial" w:cs="Arial"/>
                  <w:color w:val="000000"/>
                  <w:lang w:val="en-IN" w:eastAsia="ko-KR"/>
                </w:rPr>
                <w:t>in coordination with other relevant WGs</w:t>
              </w:r>
            </w:ins>
            <w:r w:rsidR="00F31AD8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2D3B25C8" w14:textId="77777777" w:rsidR="004E3270" w:rsidRPr="00AD2AA3" w:rsidRDefault="004E3270" w:rsidP="004E3270">
      <w:pPr>
        <w:rPr>
          <w:rFonts w:ascii="Arial" w:eastAsia="DengXian" w:hAnsi="Arial" w:cs="Arial"/>
        </w:rPr>
      </w:pPr>
    </w:p>
    <w:sectPr w:rsidR="004E3270" w:rsidRPr="00AD2AA3" w:rsidSect="00485B26"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62E9" w14:textId="77777777" w:rsidR="006F6D68" w:rsidRDefault="006F6D68" w:rsidP="002D1DEF">
      <w:pPr>
        <w:spacing w:after="0"/>
      </w:pPr>
      <w:r>
        <w:separator/>
      </w:r>
    </w:p>
  </w:endnote>
  <w:endnote w:type="continuationSeparator" w:id="0">
    <w:p w14:paraId="755AA263" w14:textId="77777777" w:rsidR="006F6D68" w:rsidRDefault="006F6D68" w:rsidP="002D1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F325" w14:textId="77777777" w:rsidR="006F6D68" w:rsidRDefault="006F6D68" w:rsidP="002D1DEF">
      <w:pPr>
        <w:spacing w:after="0"/>
      </w:pPr>
      <w:r>
        <w:separator/>
      </w:r>
    </w:p>
  </w:footnote>
  <w:footnote w:type="continuationSeparator" w:id="0">
    <w:p w14:paraId="7BF2E0C4" w14:textId="77777777" w:rsidR="006F6D68" w:rsidRDefault="006F6D68" w:rsidP="002D1D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3.3pt;height:74.8pt" o:bullet="t">
        <v:imagedata r:id="rId1" o:title="art8B20"/>
      </v:shape>
    </w:pict>
  </w:numPicBullet>
  <w:abstractNum w:abstractNumId="0" w15:restartNumberingAfterBreak="0">
    <w:nsid w:val="FFFFFF7C"/>
    <w:multiLevelType w:val="singleLevel"/>
    <w:tmpl w:val="49E06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AE6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085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8D29B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90DF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A778A5"/>
    <w:multiLevelType w:val="hybridMultilevel"/>
    <w:tmpl w:val="47C82D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624E8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E7AE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484CE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61DDF"/>
    <w:multiLevelType w:val="hybridMultilevel"/>
    <w:tmpl w:val="197610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132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644B3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382FE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4826B7"/>
    <w:multiLevelType w:val="hybridMultilevel"/>
    <w:tmpl w:val="C7AED6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246956"/>
    <w:multiLevelType w:val="hybridMultilevel"/>
    <w:tmpl w:val="CCC42E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976F0D"/>
    <w:multiLevelType w:val="hybridMultilevel"/>
    <w:tmpl w:val="0176882E"/>
    <w:lvl w:ilvl="0" w:tplc="33022B5E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5CEE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9517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42DA2"/>
    <w:multiLevelType w:val="hybridMultilevel"/>
    <w:tmpl w:val="F3FEE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CA6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26224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18"/>
  </w:num>
  <w:num w:numId="7">
    <w:abstractNumId w:val="17"/>
  </w:num>
  <w:num w:numId="8">
    <w:abstractNumId w:val="12"/>
  </w:num>
  <w:num w:numId="9">
    <w:abstractNumId w:val="13"/>
  </w:num>
  <w:num w:numId="10">
    <w:abstractNumId w:val="3"/>
  </w:num>
  <w:num w:numId="11">
    <w:abstractNumId w:val="19"/>
  </w:num>
  <w:num w:numId="12">
    <w:abstractNumId w:val="7"/>
  </w:num>
  <w:num w:numId="13">
    <w:abstractNumId w:val="20"/>
  </w:num>
  <w:num w:numId="14">
    <w:abstractNumId w:val="9"/>
  </w:num>
  <w:num w:numId="15">
    <w:abstractNumId w:val="11"/>
  </w:num>
  <w:num w:numId="16">
    <w:abstractNumId w:val="8"/>
  </w:num>
  <w:num w:numId="17">
    <w:abstractNumId w:val="4"/>
  </w:num>
  <w:num w:numId="18">
    <w:abstractNumId w:val="21"/>
  </w:num>
  <w:num w:numId="19">
    <w:abstractNumId w:val="14"/>
  </w:num>
  <w:num w:numId="20">
    <w:abstractNumId w:val="15"/>
  </w:num>
  <w:num w:numId="21">
    <w:abstractNumId w:val="6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1">
    <w15:presenceInfo w15:providerId="None" w15:userId="Rev1"/>
  </w15:person>
  <w15:person w15:author="Moderator_V0.1">
    <w15:presenceInfo w15:providerId="None" w15:userId="Moderator_V0.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BF"/>
    <w:rsid w:val="000029C3"/>
    <w:rsid w:val="00003460"/>
    <w:rsid w:val="00003927"/>
    <w:rsid w:val="00003BDE"/>
    <w:rsid w:val="00003DF0"/>
    <w:rsid w:val="000040D1"/>
    <w:rsid w:val="000064D4"/>
    <w:rsid w:val="000067FD"/>
    <w:rsid w:val="00007324"/>
    <w:rsid w:val="000110B1"/>
    <w:rsid w:val="00011409"/>
    <w:rsid w:val="000126AD"/>
    <w:rsid w:val="00012C8A"/>
    <w:rsid w:val="00012CAF"/>
    <w:rsid w:val="00014C4B"/>
    <w:rsid w:val="00015E55"/>
    <w:rsid w:val="00015FE9"/>
    <w:rsid w:val="00016B19"/>
    <w:rsid w:val="00017254"/>
    <w:rsid w:val="000178B9"/>
    <w:rsid w:val="000200B6"/>
    <w:rsid w:val="00021B20"/>
    <w:rsid w:val="0002320F"/>
    <w:rsid w:val="00024B89"/>
    <w:rsid w:val="00024BFE"/>
    <w:rsid w:val="0002503B"/>
    <w:rsid w:val="00026285"/>
    <w:rsid w:val="00026705"/>
    <w:rsid w:val="00026C30"/>
    <w:rsid w:val="0002745E"/>
    <w:rsid w:val="00027666"/>
    <w:rsid w:val="00031E28"/>
    <w:rsid w:val="00032FC1"/>
    <w:rsid w:val="00033242"/>
    <w:rsid w:val="00033C67"/>
    <w:rsid w:val="000367AE"/>
    <w:rsid w:val="0004029E"/>
    <w:rsid w:val="0004311C"/>
    <w:rsid w:val="00043D67"/>
    <w:rsid w:val="00044844"/>
    <w:rsid w:val="00044B2C"/>
    <w:rsid w:val="00044D3B"/>
    <w:rsid w:val="0004597E"/>
    <w:rsid w:val="00045F85"/>
    <w:rsid w:val="000466BE"/>
    <w:rsid w:val="00046AEF"/>
    <w:rsid w:val="000478C4"/>
    <w:rsid w:val="00047DA6"/>
    <w:rsid w:val="0005083A"/>
    <w:rsid w:val="00050B3B"/>
    <w:rsid w:val="0005162F"/>
    <w:rsid w:val="00052162"/>
    <w:rsid w:val="0005429E"/>
    <w:rsid w:val="00054361"/>
    <w:rsid w:val="000549EB"/>
    <w:rsid w:val="00055243"/>
    <w:rsid w:val="0005547C"/>
    <w:rsid w:val="000558B0"/>
    <w:rsid w:val="00057570"/>
    <w:rsid w:val="0006096B"/>
    <w:rsid w:val="00061DAE"/>
    <w:rsid w:val="00061FF1"/>
    <w:rsid w:val="000630E7"/>
    <w:rsid w:val="0006373F"/>
    <w:rsid w:val="0006420A"/>
    <w:rsid w:val="000665CD"/>
    <w:rsid w:val="00070015"/>
    <w:rsid w:val="0007007B"/>
    <w:rsid w:val="000710A9"/>
    <w:rsid w:val="00071A98"/>
    <w:rsid w:val="00072F33"/>
    <w:rsid w:val="0007307A"/>
    <w:rsid w:val="00073FDD"/>
    <w:rsid w:val="0007430C"/>
    <w:rsid w:val="00074A81"/>
    <w:rsid w:val="00076410"/>
    <w:rsid w:val="0007656B"/>
    <w:rsid w:val="00076C0B"/>
    <w:rsid w:val="000770D2"/>
    <w:rsid w:val="00080093"/>
    <w:rsid w:val="000803CD"/>
    <w:rsid w:val="0008043B"/>
    <w:rsid w:val="000808C9"/>
    <w:rsid w:val="00081FDE"/>
    <w:rsid w:val="00082AB6"/>
    <w:rsid w:val="0008579E"/>
    <w:rsid w:val="0008734C"/>
    <w:rsid w:val="0009135B"/>
    <w:rsid w:val="000917C1"/>
    <w:rsid w:val="00094147"/>
    <w:rsid w:val="00094C30"/>
    <w:rsid w:val="0009579E"/>
    <w:rsid w:val="00095CE9"/>
    <w:rsid w:val="00097B86"/>
    <w:rsid w:val="000A0114"/>
    <w:rsid w:val="000A0490"/>
    <w:rsid w:val="000A16EE"/>
    <w:rsid w:val="000A585C"/>
    <w:rsid w:val="000A65BE"/>
    <w:rsid w:val="000A78BA"/>
    <w:rsid w:val="000B0CEA"/>
    <w:rsid w:val="000B1A72"/>
    <w:rsid w:val="000B1F26"/>
    <w:rsid w:val="000B2983"/>
    <w:rsid w:val="000B2BBF"/>
    <w:rsid w:val="000B52F5"/>
    <w:rsid w:val="000B5AFD"/>
    <w:rsid w:val="000B5CC1"/>
    <w:rsid w:val="000B7FE7"/>
    <w:rsid w:val="000C007B"/>
    <w:rsid w:val="000C014F"/>
    <w:rsid w:val="000C019D"/>
    <w:rsid w:val="000C1D46"/>
    <w:rsid w:val="000C387F"/>
    <w:rsid w:val="000C3B2D"/>
    <w:rsid w:val="000C3E5C"/>
    <w:rsid w:val="000C4E37"/>
    <w:rsid w:val="000C5044"/>
    <w:rsid w:val="000C548C"/>
    <w:rsid w:val="000C7156"/>
    <w:rsid w:val="000D01B2"/>
    <w:rsid w:val="000D2DDD"/>
    <w:rsid w:val="000D307E"/>
    <w:rsid w:val="000D382E"/>
    <w:rsid w:val="000D4A8F"/>
    <w:rsid w:val="000D5B15"/>
    <w:rsid w:val="000D60A4"/>
    <w:rsid w:val="000D6A63"/>
    <w:rsid w:val="000D71CB"/>
    <w:rsid w:val="000D79FE"/>
    <w:rsid w:val="000E0A05"/>
    <w:rsid w:val="000E1A9C"/>
    <w:rsid w:val="000E260D"/>
    <w:rsid w:val="000E3633"/>
    <w:rsid w:val="000E3DE0"/>
    <w:rsid w:val="000E4783"/>
    <w:rsid w:val="000E65F3"/>
    <w:rsid w:val="000E6E8B"/>
    <w:rsid w:val="000F1C90"/>
    <w:rsid w:val="000F296C"/>
    <w:rsid w:val="000F2A50"/>
    <w:rsid w:val="000F471E"/>
    <w:rsid w:val="000F5B38"/>
    <w:rsid w:val="000F6D7B"/>
    <w:rsid w:val="000F6DED"/>
    <w:rsid w:val="000F7DF5"/>
    <w:rsid w:val="0010172A"/>
    <w:rsid w:val="001033ED"/>
    <w:rsid w:val="00104151"/>
    <w:rsid w:val="001043B2"/>
    <w:rsid w:val="00105F7F"/>
    <w:rsid w:val="00106051"/>
    <w:rsid w:val="00110B68"/>
    <w:rsid w:val="00111442"/>
    <w:rsid w:val="00112487"/>
    <w:rsid w:val="001124BF"/>
    <w:rsid w:val="00112547"/>
    <w:rsid w:val="00112828"/>
    <w:rsid w:val="00113836"/>
    <w:rsid w:val="001152C2"/>
    <w:rsid w:val="001166E5"/>
    <w:rsid w:val="00116B42"/>
    <w:rsid w:val="00117304"/>
    <w:rsid w:val="00117CAF"/>
    <w:rsid w:val="00120559"/>
    <w:rsid w:val="00120874"/>
    <w:rsid w:val="001230E5"/>
    <w:rsid w:val="001252C5"/>
    <w:rsid w:val="00125869"/>
    <w:rsid w:val="001260E5"/>
    <w:rsid w:val="00127AD1"/>
    <w:rsid w:val="00130982"/>
    <w:rsid w:val="001311C5"/>
    <w:rsid w:val="001315E2"/>
    <w:rsid w:val="0013385A"/>
    <w:rsid w:val="00134451"/>
    <w:rsid w:val="0013473E"/>
    <w:rsid w:val="00134C35"/>
    <w:rsid w:val="00134CA3"/>
    <w:rsid w:val="00136428"/>
    <w:rsid w:val="00140955"/>
    <w:rsid w:val="00142FCD"/>
    <w:rsid w:val="00145500"/>
    <w:rsid w:val="0014654D"/>
    <w:rsid w:val="00146E0D"/>
    <w:rsid w:val="001471E8"/>
    <w:rsid w:val="001478A7"/>
    <w:rsid w:val="00147DDB"/>
    <w:rsid w:val="00151203"/>
    <w:rsid w:val="001531B7"/>
    <w:rsid w:val="00153900"/>
    <w:rsid w:val="00153F82"/>
    <w:rsid w:val="001543BE"/>
    <w:rsid w:val="00154695"/>
    <w:rsid w:val="00155066"/>
    <w:rsid w:val="001551BA"/>
    <w:rsid w:val="00155EFA"/>
    <w:rsid w:val="00156032"/>
    <w:rsid w:val="0016243D"/>
    <w:rsid w:val="001627DA"/>
    <w:rsid w:val="001635FD"/>
    <w:rsid w:val="0016444C"/>
    <w:rsid w:val="00165295"/>
    <w:rsid w:val="0016559C"/>
    <w:rsid w:val="00165AC1"/>
    <w:rsid w:val="00165F4A"/>
    <w:rsid w:val="001667E5"/>
    <w:rsid w:val="001703BC"/>
    <w:rsid w:val="0017100C"/>
    <w:rsid w:val="00172919"/>
    <w:rsid w:val="00172C06"/>
    <w:rsid w:val="00172E91"/>
    <w:rsid w:val="00174049"/>
    <w:rsid w:val="00175F80"/>
    <w:rsid w:val="00176A19"/>
    <w:rsid w:val="0018038D"/>
    <w:rsid w:val="00180D4E"/>
    <w:rsid w:val="00181324"/>
    <w:rsid w:val="00183621"/>
    <w:rsid w:val="00183E19"/>
    <w:rsid w:val="00185CBC"/>
    <w:rsid w:val="00186B26"/>
    <w:rsid w:val="00191741"/>
    <w:rsid w:val="00191E30"/>
    <w:rsid w:val="00194C66"/>
    <w:rsid w:val="001953D1"/>
    <w:rsid w:val="00195A35"/>
    <w:rsid w:val="0019615C"/>
    <w:rsid w:val="001A07C6"/>
    <w:rsid w:val="001A1F43"/>
    <w:rsid w:val="001A4064"/>
    <w:rsid w:val="001A4FCC"/>
    <w:rsid w:val="001A5EEE"/>
    <w:rsid w:val="001A6802"/>
    <w:rsid w:val="001A7003"/>
    <w:rsid w:val="001A7A2D"/>
    <w:rsid w:val="001B0982"/>
    <w:rsid w:val="001B1660"/>
    <w:rsid w:val="001B1F65"/>
    <w:rsid w:val="001B273E"/>
    <w:rsid w:val="001B2D07"/>
    <w:rsid w:val="001B3141"/>
    <w:rsid w:val="001B34C7"/>
    <w:rsid w:val="001B380A"/>
    <w:rsid w:val="001B41A8"/>
    <w:rsid w:val="001B461C"/>
    <w:rsid w:val="001B52FA"/>
    <w:rsid w:val="001B56AA"/>
    <w:rsid w:val="001B61FD"/>
    <w:rsid w:val="001B6636"/>
    <w:rsid w:val="001B69EF"/>
    <w:rsid w:val="001C04FF"/>
    <w:rsid w:val="001C39BB"/>
    <w:rsid w:val="001C5012"/>
    <w:rsid w:val="001C53C1"/>
    <w:rsid w:val="001C5A8B"/>
    <w:rsid w:val="001C6726"/>
    <w:rsid w:val="001D1688"/>
    <w:rsid w:val="001D3588"/>
    <w:rsid w:val="001D4870"/>
    <w:rsid w:val="001D51FF"/>
    <w:rsid w:val="001D5D72"/>
    <w:rsid w:val="001D634E"/>
    <w:rsid w:val="001D6833"/>
    <w:rsid w:val="001D7A93"/>
    <w:rsid w:val="001E380B"/>
    <w:rsid w:val="001E3D2C"/>
    <w:rsid w:val="001E3E54"/>
    <w:rsid w:val="001F1BF3"/>
    <w:rsid w:val="001F279A"/>
    <w:rsid w:val="001F3226"/>
    <w:rsid w:val="001F46B4"/>
    <w:rsid w:val="001F4EAF"/>
    <w:rsid w:val="001F58C5"/>
    <w:rsid w:val="001F63BB"/>
    <w:rsid w:val="001F665F"/>
    <w:rsid w:val="001F6F4C"/>
    <w:rsid w:val="001F7822"/>
    <w:rsid w:val="001F7F37"/>
    <w:rsid w:val="002003E1"/>
    <w:rsid w:val="002007A3"/>
    <w:rsid w:val="0020191F"/>
    <w:rsid w:val="00201E26"/>
    <w:rsid w:val="00205F7E"/>
    <w:rsid w:val="002061DC"/>
    <w:rsid w:val="002077F8"/>
    <w:rsid w:val="00207B2A"/>
    <w:rsid w:val="002107F8"/>
    <w:rsid w:val="002112BA"/>
    <w:rsid w:val="00211D42"/>
    <w:rsid w:val="00211F5D"/>
    <w:rsid w:val="00212550"/>
    <w:rsid w:val="002144F1"/>
    <w:rsid w:val="00216010"/>
    <w:rsid w:val="00216B73"/>
    <w:rsid w:val="00217630"/>
    <w:rsid w:val="002200E0"/>
    <w:rsid w:val="002207CC"/>
    <w:rsid w:val="0022104A"/>
    <w:rsid w:val="002236F8"/>
    <w:rsid w:val="002246C2"/>
    <w:rsid w:val="00225A0A"/>
    <w:rsid w:val="00226272"/>
    <w:rsid w:val="00226E84"/>
    <w:rsid w:val="0023012E"/>
    <w:rsid w:val="00230205"/>
    <w:rsid w:val="00230D0F"/>
    <w:rsid w:val="002315D4"/>
    <w:rsid w:val="002349C6"/>
    <w:rsid w:val="002352E2"/>
    <w:rsid w:val="00240837"/>
    <w:rsid w:val="002414CE"/>
    <w:rsid w:val="002414FE"/>
    <w:rsid w:val="0024150D"/>
    <w:rsid w:val="00242491"/>
    <w:rsid w:val="002432F2"/>
    <w:rsid w:val="002434DB"/>
    <w:rsid w:val="002450E0"/>
    <w:rsid w:val="0024515C"/>
    <w:rsid w:val="00245933"/>
    <w:rsid w:val="00246053"/>
    <w:rsid w:val="00247609"/>
    <w:rsid w:val="00247814"/>
    <w:rsid w:val="00250566"/>
    <w:rsid w:val="00250756"/>
    <w:rsid w:val="00250A7A"/>
    <w:rsid w:val="0025266B"/>
    <w:rsid w:val="00255609"/>
    <w:rsid w:val="00257009"/>
    <w:rsid w:val="00257523"/>
    <w:rsid w:val="00260AB9"/>
    <w:rsid w:val="00261949"/>
    <w:rsid w:val="002619F5"/>
    <w:rsid w:val="00261A96"/>
    <w:rsid w:val="00264C9E"/>
    <w:rsid w:val="00265587"/>
    <w:rsid w:val="00266DE3"/>
    <w:rsid w:val="00266FD4"/>
    <w:rsid w:val="0026709C"/>
    <w:rsid w:val="00267172"/>
    <w:rsid w:val="0027017D"/>
    <w:rsid w:val="002702E5"/>
    <w:rsid w:val="00271F2E"/>
    <w:rsid w:val="00272AC9"/>
    <w:rsid w:val="00273232"/>
    <w:rsid w:val="00273D56"/>
    <w:rsid w:val="00274B05"/>
    <w:rsid w:val="002776C7"/>
    <w:rsid w:val="00284B29"/>
    <w:rsid w:val="00285E5B"/>
    <w:rsid w:val="00287239"/>
    <w:rsid w:val="002878F2"/>
    <w:rsid w:val="00290EA5"/>
    <w:rsid w:val="002910C0"/>
    <w:rsid w:val="002956B9"/>
    <w:rsid w:val="0029755F"/>
    <w:rsid w:val="0029781B"/>
    <w:rsid w:val="00297F4F"/>
    <w:rsid w:val="002A05BD"/>
    <w:rsid w:val="002A23EA"/>
    <w:rsid w:val="002A4773"/>
    <w:rsid w:val="002A5EC9"/>
    <w:rsid w:val="002A6978"/>
    <w:rsid w:val="002A6A22"/>
    <w:rsid w:val="002A6C36"/>
    <w:rsid w:val="002A783A"/>
    <w:rsid w:val="002B0479"/>
    <w:rsid w:val="002B098A"/>
    <w:rsid w:val="002B0BFB"/>
    <w:rsid w:val="002B2946"/>
    <w:rsid w:val="002B2F76"/>
    <w:rsid w:val="002B30DC"/>
    <w:rsid w:val="002B3C0B"/>
    <w:rsid w:val="002B4A94"/>
    <w:rsid w:val="002B4B8D"/>
    <w:rsid w:val="002B50EA"/>
    <w:rsid w:val="002B66B5"/>
    <w:rsid w:val="002B6999"/>
    <w:rsid w:val="002C1F28"/>
    <w:rsid w:val="002C200E"/>
    <w:rsid w:val="002C2DBE"/>
    <w:rsid w:val="002C3678"/>
    <w:rsid w:val="002C4253"/>
    <w:rsid w:val="002C4C18"/>
    <w:rsid w:val="002D0350"/>
    <w:rsid w:val="002D0507"/>
    <w:rsid w:val="002D0B1C"/>
    <w:rsid w:val="002D1CF1"/>
    <w:rsid w:val="002D1DEF"/>
    <w:rsid w:val="002D2EA8"/>
    <w:rsid w:val="002D3757"/>
    <w:rsid w:val="002D4235"/>
    <w:rsid w:val="002D5B0B"/>
    <w:rsid w:val="002D6621"/>
    <w:rsid w:val="002D77D2"/>
    <w:rsid w:val="002E0F8C"/>
    <w:rsid w:val="002E5CCC"/>
    <w:rsid w:val="002E5E4B"/>
    <w:rsid w:val="002E7780"/>
    <w:rsid w:val="002F0C30"/>
    <w:rsid w:val="002F3282"/>
    <w:rsid w:val="002F3E61"/>
    <w:rsid w:val="002F3F28"/>
    <w:rsid w:val="002F4339"/>
    <w:rsid w:val="002F4854"/>
    <w:rsid w:val="002F4EFF"/>
    <w:rsid w:val="002F51E7"/>
    <w:rsid w:val="002F5709"/>
    <w:rsid w:val="002F7422"/>
    <w:rsid w:val="003006A0"/>
    <w:rsid w:val="0030081C"/>
    <w:rsid w:val="00302215"/>
    <w:rsid w:val="00302A73"/>
    <w:rsid w:val="00303D05"/>
    <w:rsid w:val="0030548F"/>
    <w:rsid w:val="0030616C"/>
    <w:rsid w:val="00306578"/>
    <w:rsid w:val="00307CAA"/>
    <w:rsid w:val="00312345"/>
    <w:rsid w:val="003126B1"/>
    <w:rsid w:val="0031297B"/>
    <w:rsid w:val="0031347D"/>
    <w:rsid w:val="00314A64"/>
    <w:rsid w:val="00314BFF"/>
    <w:rsid w:val="0031530E"/>
    <w:rsid w:val="003166E6"/>
    <w:rsid w:val="003173C4"/>
    <w:rsid w:val="00317AC3"/>
    <w:rsid w:val="00320CD1"/>
    <w:rsid w:val="00320E6A"/>
    <w:rsid w:val="00321721"/>
    <w:rsid w:val="003220E1"/>
    <w:rsid w:val="0032231C"/>
    <w:rsid w:val="003231A7"/>
    <w:rsid w:val="00324A19"/>
    <w:rsid w:val="00324C30"/>
    <w:rsid w:val="00325A20"/>
    <w:rsid w:val="00326493"/>
    <w:rsid w:val="003308EA"/>
    <w:rsid w:val="0033149C"/>
    <w:rsid w:val="00331B28"/>
    <w:rsid w:val="00334E35"/>
    <w:rsid w:val="00340530"/>
    <w:rsid w:val="00340598"/>
    <w:rsid w:val="00342728"/>
    <w:rsid w:val="00344BD8"/>
    <w:rsid w:val="00345F52"/>
    <w:rsid w:val="00347337"/>
    <w:rsid w:val="00347B16"/>
    <w:rsid w:val="00351C14"/>
    <w:rsid w:val="00352BDC"/>
    <w:rsid w:val="003549BD"/>
    <w:rsid w:val="00354CCC"/>
    <w:rsid w:val="00356467"/>
    <w:rsid w:val="00360B7C"/>
    <w:rsid w:val="00361FE3"/>
    <w:rsid w:val="003629B2"/>
    <w:rsid w:val="003635A6"/>
    <w:rsid w:val="003705CD"/>
    <w:rsid w:val="00372099"/>
    <w:rsid w:val="003734B1"/>
    <w:rsid w:val="00374382"/>
    <w:rsid w:val="00375B32"/>
    <w:rsid w:val="003765ED"/>
    <w:rsid w:val="00376C2C"/>
    <w:rsid w:val="00380190"/>
    <w:rsid w:val="003812EE"/>
    <w:rsid w:val="00381344"/>
    <w:rsid w:val="00381D51"/>
    <w:rsid w:val="00382075"/>
    <w:rsid w:val="003821A4"/>
    <w:rsid w:val="00382754"/>
    <w:rsid w:val="00382ADF"/>
    <w:rsid w:val="00384D70"/>
    <w:rsid w:val="003854B9"/>
    <w:rsid w:val="00385CAA"/>
    <w:rsid w:val="00385F0C"/>
    <w:rsid w:val="00386194"/>
    <w:rsid w:val="0038646B"/>
    <w:rsid w:val="00386962"/>
    <w:rsid w:val="00386AFC"/>
    <w:rsid w:val="00387C21"/>
    <w:rsid w:val="003914A9"/>
    <w:rsid w:val="00392596"/>
    <w:rsid w:val="00392792"/>
    <w:rsid w:val="0039364B"/>
    <w:rsid w:val="00394164"/>
    <w:rsid w:val="0039488F"/>
    <w:rsid w:val="003948C7"/>
    <w:rsid w:val="003951CB"/>
    <w:rsid w:val="00395AE1"/>
    <w:rsid w:val="00395D60"/>
    <w:rsid w:val="0039683F"/>
    <w:rsid w:val="00397DA0"/>
    <w:rsid w:val="003A1A61"/>
    <w:rsid w:val="003A1A7A"/>
    <w:rsid w:val="003A255F"/>
    <w:rsid w:val="003A3CE6"/>
    <w:rsid w:val="003A65B9"/>
    <w:rsid w:val="003A6BE6"/>
    <w:rsid w:val="003A6E8F"/>
    <w:rsid w:val="003A7BBD"/>
    <w:rsid w:val="003A7BE9"/>
    <w:rsid w:val="003A7E68"/>
    <w:rsid w:val="003B01AF"/>
    <w:rsid w:val="003B0D65"/>
    <w:rsid w:val="003B17D4"/>
    <w:rsid w:val="003B236F"/>
    <w:rsid w:val="003B3697"/>
    <w:rsid w:val="003B609D"/>
    <w:rsid w:val="003B612F"/>
    <w:rsid w:val="003B7501"/>
    <w:rsid w:val="003C0B4F"/>
    <w:rsid w:val="003C14C7"/>
    <w:rsid w:val="003C2EEB"/>
    <w:rsid w:val="003C39EE"/>
    <w:rsid w:val="003C40BF"/>
    <w:rsid w:val="003C45DD"/>
    <w:rsid w:val="003C7410"/>
    <w:rsid w:val="003D1837"/>
    <w:rsid w:val="003D2E4A"/>
    <w:rsid w:val="003D3070"/>
    <w:rsid w:val="003D3995"/>
    <w:rsid w:val="003D3A1A"/>
    <w:rsid w:val="003D3B59"/>
    <w:rsid w:val="003D3D52"/>
    <w:rsid w:val="003D516A"/>
    <w:rsid w:val="003D73FB"/>
    <w:rsid w:val="003D7981"/>
    <w:rsid w:val="003D7FC1"/>
    <w:rsid w:val="003E0250"/>
    <w:rsid w:val="003E090C"/>
    <w:rsid w:val="003E115B"/>
    <w:rsid w:val="003E1264"/>
    <w:rsid w:val="003E2E97"/>
    <w:rsid w:val="003E3CF5"/>
    <w:rsid w:val="003E468C"/>
    <w:rsid w:val="003E4747"/>
    <w:rsid w:val="003E578C"/>
    <w:rsid w:val="003F1BFE"/>
    <w:rsid w:val="003F3355"/>
    <w:rsid w:val="003F39C7"/>
    <w:rsid w:val="003F66EB"/>
    <w:rsid w:val="004010EE"/>
    <w:rsid w:val="00402EEB"/>
    <w:rsid w:val="00404068"/>
    <w:rsid w:val="004044AC"/>
    <w:rsid w:val="004055CE"/>
    <w:rsid w:val="00405A02"/>
    <w:rsid w:val="00410C07"/>
    <w:rsid w:val="004133D4"/>
    <w:rsid w:val="00413B64"/>
    <w:rsid w:val="00415BA1"/>
    <w:rsid w:val="004172A3"/>
    <w:rsid w:val="0041754D"/>
    <w:rsid w:val="00417A12"/>
    <w:rsid w:val="00422D43"/>
    <w:rsid w:val="00423170"/>
    <w:rsid w:val="00425455"/>
    <w:rsid w:val="00425535"/>
    <w:rsid w:val="00425666"/>
    <w:rsid w:val="00425BDD"/>
    <w:rsid w:val="00426181"/>
    <w:rsid w:val="004272B7"/>
    <w:rsid w:val="004278F4"/>
    <w:rsid w:val="00430EEA"/>
    <w:rsid w:val="004323AB"/>
    <w:rsid w:val="00432926"/>
    <w:rsid w:val="004331B3"/>
    <w:rsid w:val="0043361C"/>
    <w:rsid w:val="00433754"/>
    <w:rsid w:val="00433BE3"/>
    <w:rsid w:val="00434A3B"/>
    <w:rsid w:val="00434D9A"/>
    <w:rsid w:val="00437C23"/>
    <w:rsid w:val="00441607"/>
    <w:rsid w:val="0044190E"/>
    <w:rsid w:val="00442BF6"/>
    <w:rsid w:val="00443CC8"/>
    <w:rsid w:val="00444068"/>
    <w:rsid w:val="00444DCF"/>
    <w:rsid w:val="0044705A"/>
    <w:rsid w:val="00447D3A"/>
    <w:rsid w:val="00450902"/>
    <w:rsid w:val="004526A3"/>
    <w:rsid w:val="004530F0"/>
    <w:rsid w:val="004532B3"/>
    <w:rsid w:val="0045332A"/>
    <w:rsid w:val="00454AEE"/>
    <w:rsid w:val="0045631E"/>
    <w:rsid w:val="004563B3"/>
    <w:rsid w:val="004571A7"/>
    <w:rsid w:val="00457473"/>
    <w:rsid w:val="0046058E"/>
    <w:rsid w:val="004617B2"/>
    <w:rsid w:val="004638AA"/>
    <w:rsid w:val="00464C8F"/>
    <w:rsid w:val="00467642"/>
    <w:rsid w:val="00470A49"/>
    <w:rsid w:val="0047154E"/>
    <w:rsid w:val="00472922"/>
    <w:rsid w:val="00473575"/>
    <w:rsid w:val="00473CA5"/>
    <w:rsid w:val="00473E99"/>
    <w:rsid w:val="00477BD0"/>
    <w:rsid w:val="00482798"/>
    <w:rsid w:val="00483CE8"/>
    <w:rsid w:val="00484287"/>
    <w:rsid w:val="00484761"/>
    <w:rsid w:val="0048551C"/>
    <w:rsid w:val="00485B26"/>
    <w:rsid w:val="00486545"/>
    <w:rsid w:val="004877F8"/>
    <w:rsid w:val="00490210"/>
    <w:rsid w:val="004908D7"/>
    <w:rsid w:val="00492207"/>
    <w:rsid w:val="004931B8"/>
    <w:rsid w:val="00493BD6"/>
    <w:rsid w:val="00493C59"/>
    <w:rsid w:val="00494C16"/>
    <w:rsid w:val="004962D7"/>
    <w:rsid w:val="00496F7D"/>
    <w:rsid w:val="00497F70"/>
    <w:rsid w:val="004A00FF"/>
    <w:rsid w:val="004A0796"/>
    <w:rsid w:val="004A1B52"/>
    <w:rsid w:val="004A457E"/>
    <w:rsid w:val="004A4DE7"/>
    <w:rsid w:val="004A56F5"/>
    <w:rsid w:val="004A5C71"/>
    <w:rsid w:val="004A6E59"/>
    <w:rsid w:val="004B044F"/>
    <w:rsid w:val="004B0917"/>
    <w:rsid w:val="004B0AED"/>
    <w:rsid w:val="004B2444"/>
    <w:rsid w:val="004B3167"/>
    <w:rsid w:val="004B3555"/>
    <w:rsid w:val="004B5CC9"/>
    <w:rsid w:val="004B6F15"/>
    <w:rsid w:val="004B799A"/>
    <w:rsid w:val="004B7C0F"/>
    <w:rsid w:val="004C1132"/>
    <w:rsid w:val="004C20AA"/>
    <w:rsid w:val="004C214E"/>
    <w:rsid w:val="004C2330"/>
    <w:rsid w:val="004C382E"/>
    <w:rsid w:val="004C4D02"/>
    <w:rsid w:val="004C4FF5"/>
    <w:rsid w:val="004C5110"/>
    <w:rsid w:val="004C55CD"/>
    <w:rsid w:val="004C5D38"/>
    <w:rsid w:val="004C693A"/>
    <w:rsid w:val="004D4CB4"/>
    <w:rsid w:val="004D7619"/>
    <w:rsid w:val="004D7B0B"/>
    <w:rsid w:val="004E11D4"/>
    <w:rsid w:val="004E3252"/>
    <w:rsid w:val="004E3270"/>
    <w:rsid w:val="004E327A"/>
    <w:rsid w:val="004E3D07"/>
    <w:rsid w:val="004E4D60"/>
    <w:rsid w:val="004E5F4B"/>
    <w:rsid w:val="004E6016"/>
    <w:rsid w:val="004E61EF"/>
    <w:rsid w:val="004E7B81"/>
    <w:rsid w:val="004F0305"/>
    <w:rsid w:val="004F0982"/>
    <w:rsid w:val="004F0E85"/>
    <w:rsid w:val="004F1785"/>
    <w:rsid w:val="004F28F2"/>
    <w:rsid w:val="004F3556"/>
    <w:rsid w:val="004F3FBE"/>
    <w:rsid w:val="004F52BB"/>
    <w:rsid w:val="004F5308"/>
    <w:rsid w:val="004F65AA"/>
    <w:rsid w:val="00500A89"/>
    <w:rsid w:val="00501587"/>
    <w:rsid w:val="0050403E"/>
    <w:rsid w:val="0050513B"/>
    <w:rsid w:val="005052D7"/>
    <w:rsid w:val="0050611F"/>
    <w:rsid w:val="00513369"/>
    <w:rsid w:val="00514C5D"/>
    <w:rsid w:val="005165DD"/>
    <w:rsid w:val="00516AA9"/>
    <w:rsid w:val="00516CD3"/>
    <w:rsid w:val="00517BA4"/>
    <w:rsid w:val="00521E00"/>
    <w:rsid w:val="00521FAC"/>
    <w:rsid w:val="005222FF"/>
    <w:rsid w:val="00522871"/>
    <w:rsid w:val="00525542"/>
    <w:rsid w:val="0052645D"/>
    <w:rsid w:val="0052732B"/>
    <w:rsid w:val="00527EEB"/>
    <w:rsid w:val="00530E7F"/>
    <w:rsid w:val="00532001"/>
    <w:rsid w:val="0053322C"/>
    <w:rsid w:val="00533F69"/>
    <w:rsid w:val="00535526"/>
    <w:rsid w:val="00536228"/>
    <w:rsid w:val="00541787"/>
    <w:rsid w:val="00541925"/>
    <w:rsid w:val="00541BA1"/>
    <w:rsid w:val="005429BA"/>
    <w:rsid w:val="00543B4F"/>
    <w:rsid w:val="00543BDC"/>
    <w:rsid w:val="00544335"/>
    <w:rsid w:val="005451A4"/>
    <w:rsid w:val="005451CA"/>
    <w:rsid w:val="005456F9"/>
    <w:rsid w:val="0054717D"/>
    <w:rsid w:val="0054747C"/>
    <w:rsid w:val="00547A52"/>
    <w:rsid w:val="00551668"/>
    <w:rsid w:val="00551FAE"/>
    <w:rsid w:val="00553BBE"/>
    <w:rsid w:val="00553D01"/>
    <w:rsid w:val="0055456D"/>
    <w:rsid w:val="0055676E"/>
    <w:rsid w:val="00556BEB"/>
    <w:rsid w:val="00557A5E"/>
    <w:rsid w:val="0056069D"/>
    <w:rsid w:val="00563B71"/>
    <w:rsid w:val="005640BE"/>
    <w:rsid w:val="00565089"/>
    <w:rsid w:val="005651D4"/>
    <w:rsid w:val="005651FE"/>
    <w:rsid w:val="005653E8"/>
    <w:rsid w:val="00566669"/>
    <w:rsid w:val="00567640"/>
    <w:rsid w:val="005677FF"/>
    <w:rsid w:val="00570264"/>
    <w:rsid w:val="005702FA"/>
    <w:rsid w:val="005752AE"/>
    <w:rsid w:val="00576071"/>
    <w:rsid w:val="00580A53"/>
    <w:rsid w:val="005823DE"/>
    <w:rsid w:val="00582B66"/>
    <w:rsid w:val="005832D5"/>
    <w:rsid w:val="005837A4"/>
    <w:rsid w:val="00584AE9"/>
    <w:rsid w:val="00584B71"/>
    <w:rsid w:val="005862A7"/>
    <w:rsid w:val="00586911"/>
    <w:rsid w:val="00586C2C"/>
    <w:rsid w:val="0059005C"/>
    <w:rsid w:val="00590656"/>
    <w:rsid w:val="005910C8"/>
    <w:rsid w:val="005918B6"/>
    <w:rsid w:val="00593CE6"/>
    <w:rsid w:val="005941E7"/>
    <w:rsid w:val="00595C91"/>
    <w:rsid w:val="00596140"/>
    <w:rsid w:val="00596817"/>
    <w:rsid w:val="00596D95"/>
    <w:rsid w:val="00597419"/>
    <w:rsid w:val="00597E77"/>
    <w:rsid w:val="005A2B0A"/>
    <w:rsid w:val="005A2D78"/>
    <w:rsid w:val="005A3669"/>
    <w:rsid w:val="005A4248"/>
    <w:rsid w:val="005A5153"/>
    <w:rsid w:val="005A72E2"/>
    <w:rsid w:val="005A7412"/>
    <w:rsid w:val="005B09E7"/>
    <w:rsid w:val="005B2F7B"/>
    <w:rsid w:val="005B3F0D"/>
    <w:rsid w:val="005B4026"/>
    <w:rsid w:val="005B49DB"/>
    <w:rsid w:val="005B5400"/>
    <w:rsid w:val="005B57CA"/>
    <w:rsid w:val="005B5F7E"/>
    <w:rsid w:val="005C1703"/>
    <w:rsid w:val="005C2065"/>
    <w:rsid w:val="005C58DC"/>
    <w:rsid w:val="005C612B"/>
    <w:rsid w:val="005C763F"/>
    <w:rsid w:val="005D04DD"/>
    <w:rsid w:val="005D0BAC"/>
    <w:rsid w:val="005D2DF7"/>
    <w:rsid w:val="005D36FA"/>
    <w:rsid w:val="005D48DD"/>
    <w:rsid w:val="005D515E"/>
    <w:rsid w:val="005D5E5A"/>
    <w:rsid w:val="005D72A6"/>
    <w:rsid w:val="005E0894"/>
    <w:rsid w:val="005E1ED8"/>
    <w:rsid w:val="005E2110"/>
    <w:rsid w:val="005E3A56"/>
    <w:rsid w:val="005E6E51"/>
    <w:rsid w:val="005E7E03"/>
    <w:rsid w:val="005F13B8"/>
    <w:rsid w:val="005F2926"/>
    <w:rsid w:val="005F29C0"/>
    <w:rsid w:val="005F430E"/>
    <w:rsid w:val="00601378"/>
    <w:rsid w:val="006037BE"/>
    <w:rsid w:val="006044E7"/>
    <w:rsid w:val="006055CF"/>
    <w:rsid w:val="006065DF"/>
    <w:rsid w:val="00606A0F"/>
    <w:rsid w:val="0061171D"/>
    <w:rsid w:val="00612533"/>
    <w:rsid w:val="00612BD7"/>
    <w:rsid w:val="00612BF1"/>
    <w:rsid w:val="00613C7D"/>
    <w:rsid w:val="00614AD9"/>
    <w:rsid w:val="00615E56"/>
    <w:rsid w:val="0061733C"/>
    <w:rsid w:val="00617E63"/>
    <w:rsid w:val="0062021B"/>
    <w:rsid w:val="0062116D"/>
    <w:rsid w:val="00621F6A"/>
    <w:rsid w:val="00622F07"/>
    <w:rsid w:val="00622F69"/>
    <w:rsid w:val="00623FBE"/>
    <w:rsid w:val="006240FD"/>
    <w:rsid w:val="00624E6D"/>
    <w:rsid w:val="00624FE6"/>
    <w:rsid w:val="00625860"/>
    <w:rsid w:val="0062654C"/>
    <w:rsid w:val="00626B08"/>
    <w:rsid w:val="0062719B"/>
    <w:rsid w:val="00632611"/>
    <w:rsid w:val="00632D02"/>
    <w:rsid w:val="0063435E"/>
    <w:rsid w:val="006346E2"/>
    <w:rsid w:val="00634FC9"/>
    <w:rsid w:val="0063523E"/>
    <w:rsid w:val="006362BF"/>
    <w:rsid w:val="0063667D"/>
    <w:rsid w:val="00640819"/>
    <w:rsid w:val="00641826"/>
    <w:rsid w:val="006420E2"/>
    <w:rsid w:val="00642D0D"/>
    <w:rsid w:val="00644845"/>
    <w:rsid w:val="006453D5"/>
    <w:rsid w:val="0064577B"/>
    <w:rsid w:val="006477F1"/>
    <w:rsid w:val="00650617"/>
    <w:rsid w:val="006516DC"/>
    <w:rsid w:val="00652948"/>
    <w:rsid w:val="00653295"/>
    <w:rsid w:val="00653CDD"/>
    <w:rsid w:val="00653D48"/>
    <w:rsid w:val="00653E64"/>
    <w:rsid w:val="006552EE"/>
    <w:rsid w:val="006562B7"/>
    <w:rsid w:val="00657D82"/>
    <w:rsid w:val="00661E6E"/>
    <w:rsid w:val="00662BA3"/>
    <w:rsid w:val="00664D7C"/>
    <w:rsid w:val="006650BB"/>
    <w:rsid w:val="006657A3"/>
    <w:rsid w:val="00666185"/>
    <w:rsid w:val="00666C7E"/>
    <w:rsid w:val="0067002F"/>
    <w:rsid w:val="006702A1"/>
    <w:rsid w:val="006705EB"/>
    <w:rsid w:val="00670860"/>
    <w:rsid w:val="00674B8B"/>
    <w:rsid w:val="0067656C"/>
    <w:rsid w:val="00677157"/>
    <w:rsid w:val="0068056F"/>
    <w:rsid w:val="00680E41"/>
    <w:rsid w:val="00681C8C"/>
    <w:rsid w:val="00682B98"/>
    <w:rsid w:val="00683133"/>
    <w:rsid w:val="0068514A"/>
    <w:rsid w:val="006859C1"/>
    <w:rsid w:val="006874AA"/>
    <w:rsid w:val="00687615"/>
    <w:rsid w:val="0069054E"/>
    <w:rsid w:val="00690D88"/>
    <w:rsid w:val="00693902"/>
    <w:rsid w:val="00695090"/>
    <w:rsid w:val="00696034"/>
    <w:rsid w:val="0069755E"/>
    <w:rsid w:val="00697729"/>
    <w:rsid w:val="006A0029"/>
    <w:rsid w:val="006A0C06"/>
    <w:rsid w:val="006A11BF"/>
    <w:rsid w:val="006A18FE"/>
    <w:rsid w:val="006A3DAB"/>
    <w:rsid w:val="006A4AA0"/>
    <w:rsid w:val="006A5E37"/>
    <w:rsid w:val="006A6D8C"/>
    <w:rsid w:val="006B03A9"/>
    <w:rsid w:val="006B05A6"/>
    <w:rsid w:val="006B06D9"/>
    <w:rsid w:val="006B11A1"/>
    <w:rsid w:val="006B1984"/>
    <w:rsid w:val="006B1C4F"/>
    <w:rsid w:val="006B2851"/>
    <w:rsid w:val="006B3C62"/>
    <w:rsid w:val="006B3CE3"/>
    <w:rsid w:val="006B4188"/>
    <w:rsid w:val="006B49B4"/>
    <w:rsid w:val="006B52F7"/>
    <w:rsid w:val="006B5859"/>
    <w:rsid w:val="006B5BB7"/>
    <w:rsid w:val="006C06D1"/>
    <w:rsid w:val="006C12AD"/>
    <w:rsid w:val="006C12D0"/>
    <w:rsid w:val="006C2AE3"/>
    <w:rsid w:val="006C42DE"/>
    <w:rsid w:val="006C481F"/>
    <w:rsid w:val="006C53E1"/>
    <w:rsid w:val="006C63D1"/>
    <w:rsid w:val="006C6491"/>
    <w:rsid w:val="006C7188"/>
    <w:rsid w:val="006D254F"/>
    <w:rsid w:val="006D3086"/>
    <w:rsid w:val="006D397C"/>
    <w:rsid w:val="006D5860"/>
    <w:rsid w:val="006D6F7A"/>
    <w:rsid w:val="006D7CBA"/>
    <w:rsid w:val="006D7E7C"/>
    <w:rsid w:val="006D7F21"/>
    <w:rsid w:val="006E0449"/>
    <w:rsid w:val="006E182F"/>
    <w:rsid w:val="006E1E19"/>
    <w:rsid w:val="006E2337"/>
    <w:rsid w:val="006E2378"/>
    <w:rsid w:val="006E3561"/>
    <w:rsid w:val="006E3D22"/>
    <w:rsid w:val="006E4765"/>
    <w:rsid w:val="006E6222"/>
    <w:rsid w:val="006E6D89"/>
    <w:rsid w:val="006E7896"/>
    <w:rsid w:val="006E7C40"/>
    <w:rsid w:val="006F0175"/>
    <w:rsid w:val="006F1148"/>
    <w:rsid w:val="006F1336"/>
    <w:rsid w:val="006F2BC7"/>
    <w:rsid w:val="006F407E"/>
    <w:rsid w:val="006F431F"/>
    <w:rsid w:val="006F5230"/>
    <w:rsid w:val="006F5C8B"/>
    <w:rsid w:val="006F64CA"/>
    <w:rsid w:val="006F69CC"/>
    <w:rsid w:val="006F6D68"/>
    <w:rsid w:val="006F6FC1"/>
    <w:rsid w:val="00700653"/>
    <w:rsid w:val="00701191"/>
    <w:rsid w:val="0070207F"/>
    <w:rsid w:val="00702408"/>
    <w:rsid w:val="007024F8"/>
    <w:rsid w:val="007039E6"/>
    <w:rsid w:val="00705C55"/>
    <w:rsid w:val="00707C5E"/>
    <w:rsid w:val="00710915"/>
    <w:rsid w:val="007111F2"/>
    <w:rsid w:val="00711F89"/>
    <w:rsid w:val="00713D75"/>
    <w:rsid w:val="007148B6"/>
    <w:rsid w:val="00715FC0"/>
    <w:rsid w:val="007163B4"/>
    <w:rsid w:val="00723BCF"/>
    <w:rsid w:val="00724138"/>
    <w:rsid w:val="007244DB"/>
    <w:rsid w:val="00724FE9"/>
    <w:rsid w:val="00725913"/>
    <w:rsid w:val="0072646C"/>
    <w:rsid w:val="0072666A"/>
    <w:rsid w:val="00726ECA"/>
    <w:rsid w:val="00727549"/>
    <w:rsid w:val="0072758D"/>
    <w:rsid w:val="0072759E"/>
    <w:rsid w:val="00727ABC"/>
    <w:rsid w:val="007303B5"/>
    <w:rsid w:val="00730AB3"/>
    <w:rsid w:val="00731BF1"/>
    <w:rsid w:val="00731C25"/>
    <w:rsid w:val="00731CAB"/>
    <w:rsid w:val="00732451"/>
    <w:rsid w:val="007324E6"/>
    <w:rsid w:val="0073415C"/>
    <w:rsid w:val="0073418D"/>
    <w:rsid w:val="00735364"/>
    <w:rsid w:val="007365A3"/>
    <w:rsid w:val="00736831"/>
    <w:rsid w:val="00736993"/>
    <w:rsid w:val="00736D47"/>
    <w:rsid w:val="00737179"/>
    <w:rsid w:val="00737D11"/>
    <w:rsid w:val="00741FD8"/>
    <w:rsid w:val="00743C02"/>
    <w:rsid w:val="007440A3"/>
    <w:rsid w:val="00744A88"/>
    <w:rsid w:val="0074506E"/>
    <w:rsid w:val="007456A5"/>
    <w:rsid w:val="007457C7"/>
    <w:rsid w:val="007458B3"/>
    <w:rsid w:val="00745CFD"/>
    <w:rsid w:val="00745E01"/>
    <w:rsid w:val="007460FC"/>
    <w:rsid w:val="00746428"/>
    <w:rsid w:val="007469B2"/>
    <w:rsid w:val="00746E25"/>
    <w:rsid w:val="00747657"/>
    <w:rsid w:val="00747E34"/>
    <w:rsid w:val="00750253"/>
    <w:rsid w:val="007509FE"/>
    <w:rsid w:val="00750C1D"/>
    <w:rsid w:val="0075116A"/>
    <w:rsid w:val="0075222D"/>
    <w:rsid w:val="00752396"/>
    <w:rsid w:val="00753958"/>
    <w:rsid w:val="00753AD8"/>
    <w:rsid w:val="007541AC"/>
    <w:rsid w:val="007541B0"/>
    <w:rsid w:val="00754609"/>
    <w:rsid w:val="007564A7"/>
    <w:rsid w:val="00756918"/>
    <w:rsid w:val="00756DDB"/>
    <w:rsid w:val="0076099C"/>
    <w:rsid w:val="00760EAA"/>
    <w:rsid w:val="007613B6"/>
    <w:rsid w:val="00761567"/>
    <w:rsid w:val="007628E4"/>
    <w:rsid w:val="00764994"/>
    <w:rsid w:val="00766513"/>
    <w:rsid w:val="00766D46"/>
    <w:rsid w:val="00766EAF"/>
    <w:rsid w:val="007704A9"/>
    <w:rsid w:val="007707C0"/>
    <w:rsid w:val="00770D89"/>
    <w:rsid w:val="00771AA3"/>
    <w:rsid w:val="00771FC5"/>
    <w:rsid w:val="0077351E"/>
    <w:rsid w:val="00773D29"/>
    <w:rsid w:val="00774531"/>
    <w:rsid w:val="007748AD"/>
    <w:rsid w:val="0077510D"/>
    <w:rsid w:val="007755E2"/>
    <w:rsid w:val="00776CC4"/>
    <w:rsid w:val="0078127D"/>
    <w:rsid w:val="0078499A"/>
    <w:rsid w:val="00784C1C"/>
    <w:rsid w:val="00786388"/>
    <w:rsid w:val="007863AC"/>
    <w:rsid w:val="00790988"/>
    <w:rsid w:val="00791772"/>
    <w:rsid w:val="00791BA4"/>
    <w:rsid w:val="00791C3F"/>
    <w:rsid w:val="0079213C"/>
    <w:rsid w:val="007938B7"/>
    <w:rsid w:val="00793ACD"/>
    <w:rsid w:val="00795531"/>
    <w:rsid w:val="007961BA"/>
    <w:rsid w:val="007A2711"/>
    <w:rsid w:val="007A3566"/>
    <w:rsid w:val="007A38B1"/>
    <w:rsid w:val="007A3EA2"/>
    <w:rsid w:val="007A440E"/>
    <w:rsid w:val="007A44C6"/>
    <w:rsid w:val="007A6710"/>
    <w:rsid w:val="007A727D"/>
    <w:rsid w:val="007A74A0"/>
    <w:rsid w:val="007B0C89"/>
    <w:rsid w:val="007B1070"/>
    <w:rsid w:val="007B1599"/>
    <w:rsid w:val="007B1635"/>
    <w:rsid w:val="007B19B1"/>
    <w:rsid w:val="007B26F6"/>
    <w:rsid w:val="007B5166"/>
    <w:rsid w:val="007B56A9"/>
    <w:rsid w:val="007B6435"/>
    <w:rsid w:val="007C17E0"/>
    <w:rsid w:val="007C1EF6"/>
    <w:rsid w:val="007C25F4"/>
    <w:rsid w:val="007C2CA6"/>
    <w:rsid w:val="007C38F9"/>
    <w:rsid w:val="007C418D"/>
    <w:rsid w:val="007C4910"/>
    <w:rsid w:val="007C76E6"/>
    <w:rsid w:val="007C7AB5"/>
    <w:rsid w:val="007D001D"/>
    <w:rsid w:val="007D298D"/>
    <w:rsid w:val="007D2BA8"/>
    <w:rsid w:val="007D350B"/>
    <w:rsid w:val="007D3A9E"/>
    <w:rsid w:val="007D6B47"/>
    <w:rsid w:val="007D6E9D"/>
    <w:rsid w:val="007E2770"/>
    <w:rsid w:val="007E30F3"/>
    <w:rsid w:val="007E41CE"/>
    <w:rsid w:val="007E50BF"/>
    <w:rsid w:val="007E5D6F"/>
    <w:rsid w:val="007E5F35"/>
    <w:rsid w:val="007E65AA"/>
    <w:rsid w:val="007E6841"/>
    <w:rsid w:val="007E73A6"/>
    <w:rsid w:val="007E757C"/>
    <w:rsid w:val="007F06CE"/>
    <w:rsid w:val="007F1865"/>
    <w:rsid w:val="007F2534"/>
    <w:rsid w:val="007F3251"/>
    <w:rsid w:val="007F67BD"/>
    <w:rsid w:val="007F6F43"/>
    <w:rsid w:val="007F712C"/>
    <w:rsid w:val="007F7861"/>
    <w:rsid w:val="007F7F30"/>
    <w:rsid w:val="00801635"/>
    <w:rsid w:val="0080186C"/>
    <w:rsid w:val="008021AD"/>
    <w:rsid w:val="0080226B"/>
    <w:rsid w:val="00803A96"/>
    <w:rsid w:val="00803D56"/>
    <w:rsid w:val="00803DF2"/>
    <w:rsid w:val="0080411C"/>
    <w:rsid w:val="0080526B"/>
    <w:rsid w:val="008073E0"/>
    <w:rsid w:val="00811B23"/>
    <w:rsid w:val="00812DA0"/>
    <w:rsid w:val="00813649"/>
    <w:rsid w:val="008136E3"/>
    <w:rsid w:val="00814494"/>
    <w:rsid w:val="00814D46"/>
    <w:rsid w:val="00815297"/>
    <w:rsid w:val="0081581F"/>
    <w:rsid w:val="00816311"/>
    <w:rsid w:val="00816557"/>
    <w:rsid w:val="0081719D"/>
    <w:rsid w:val="00821641"/>
    <w:rsid w:val="00821FFB"/>
    <w:rsid w:val="00823EF0"/>
    <w:rsid w:val="00824929"/>
    <w:rsid w:val="008249B1"/>
    <w:rsid w:val="008252BB"/>
    <w:rsid w:val="008254BC"/>
    <w:rsid w:val="0082610E"/>
    <w:rsid w:val="00826C76"/>
    <w:rsid w:val="008273B0"/>
    <w:rsid w:val="00831654"/>
    <w:rsid w:val="008319D1"/>
    <w:rsid w:val="00831BBD"/>
    <w:rsid w:val="00831F3A"/>
    <w:rsid w:val="008324D9"/>
    <w:rsid w:val="0083258D"/>
    <w:rsid w:val="00832BB8"/>
    <w:rsid w:val="00832F62"/>
    <w:rsid w:val="00834674"/>
    <w:rsid w:val="00834E2C"/>
    <w:rsid w:val="008351D0"/>
    <w:rsid w:val="0083590A"/>
    <w:rsid w:val="00835C54"/>
    <w:rsid w:val="00836ADA"/>
    <w:rsid w:val="00837903"/>
    <w:rsid w:val="00837EB6"/>
    <w:rsid w:val="008423A7"/>
    <w:rsid w:val="0084263A"/>
    <w:rsid w:val="00843156"/>
    <w:rsid w:val="00843AD0"/>
    <w:rsid w:val="00845130"/>
    <w:rsid w:val="00847504"/>
    <w:rsid w:val="00847892"/>
    <w:rsid w:val="00847920"/>
    <w:rsid w:val="0085037C"/>
    <w:rsid w:val="00850F25"/>
    <w:rsid w:val="00851BC0"/>
    <w:rsid w:val="00853578"/>
    <w:rsid w:val="0085412C"/>
    <w:rsid w:val="00857369"/>
    <w:rsid w:val="00860028"/>
    <w:rsid w:val="008602FF"/>
    <w:rsid w:val="00862AB0"/>
    <w:rsid w:val="008649E6"/>
    <w:rsid w:val="00867C25"/>
    <w:rsid w:val="00867DA5"/>
    <w:rsid w:val="00870B1F"/>
    <w:rsid w:val="00872CD6"/>
    <w:rsid w:val="008732E3"/>
    <w:rsid w:val="00873496"/>
    <w:rsid w:val="00873C4A"/>
    <w:rsid w:val="0087459B"/>
    <w:rsid w:val="00874970"/>
    <w:rsid w:val="0087567E"/>
    <w:rsid w:val="00875F5A"/>
    <w:rsid w:val="00877C18"/>
    <w:rsid w:val="008800BB"/>
    <w:rsid w:val="00881754"/>
    <w:rsid w:val="00881E12"/>
    <w:rsid w:val="0088204B"/>
    <w:rsid w:val="0088223B"/>
    <w:rsid w:val="00882301"/>
    <w:rsid w:val="00883192"/>
    <w:rsid w:val="00883C27"/>
    <w:rsid w:val="0088493E"/>
    <w:rsid w:val="008860AA"/>
    <w:rsid w:val="00886CDA"/>
    <w:rsid w:val="00887482"/>
    <w:rsid w:val="00890A5E"/>
    <w:rsid w:val="00890A6C"/>
    <w:rsid w:val="00891283"/>
    <w:rsid w:val="0089183A"/>
    <w:rsid w:val="008931DD"/>
    <w:rsid w:val="00893C25"/>
    <w:rsid w:val="00894740"/>
    <w:rsid w:val="00896119"/>
    <w:rsid w:val="00896145"/>
    <w:rsid w:val="00896561"/>
    <w:rsid w:val="008A0D09"/>
    <w:rsid w:val="008A108B"/>
    <w:rsid w:val="008A1CC8"/>
    <w:rsid w:val="008A291E"/>
    <w:rsid w:val="008A412A"/>
    <w:rsid w:val="008A5413"/>
    <w:rsid w:val="008A64B8"/>
    <w:rsid w:val="008A74D9"/>
    <w:rsid w:val="008B0126"/>
    <w:rsid w:val="008B04AF"/>
    <w:rsid w:val="008B0538"/>
    <w:rsid w:val="008B066D"/>
    <w:rsid w:val="008B0907"/>
    <w:rsid w:val="008B1A9F"/>
    <w:rsid w:val="008B2BA0"/>
    <w:rsid w:val="008B2DD9"/>
    <w:rsid w:val="008B2FB0"/>
    <w:rsid w:val="008B33C1"/>
    <w:rsid w:val="008B7039"/>
    <w:rsid w:val="008B75BF"/>
    <w:rsid w:val="008B7849"/>
    <w:rsid w:val="008B7DDD"/>
    <w:rsid w:val="008C05D6"/>
    <w:rsid w:val="008C1396"/>
    <w:rsid w:val="008C2DF5"/>
    <w:rsid w:val="008C35A9"/>
    <w:rsid w:val="008C3910"/>
    <w:rsid w:val="008C4575"/>
    <w:rsid w:val="008C4C1F"/>
    <w:rsid w:val="008C5119"/>
    <w:rsid w:val="008C541C"/>
    <w:rsid w:val="008C57F2"/>
    <w:rsid w:val="008C5D9A"/>
    <w:rsid w:val="008C5F8F"/>
    <w:rsid w:val="008C7FD6"/>
    <w:rsid w:val="008D0B4B"/>
    <w:rsid w:val="008D0EBA"/>
    <w:rsid w:val="008D1722"/>
    <w:rsid w:val="008D1FD6"/>
    <w:rsid w:val="008D21E5"/>
    <w:rsid w:val="008D2F6B"/>
    <w:rsid w:val="008D33FB"/>
    <w:rsid w:val="008D37FF"/>
    <w:rsid w:val="008D4835"/>
    <w:rsid w:val="008D4989"/>
    <w:rsid w:val="008D5505"/>
    <w:rsid w:val="008D5C4E"/>
    <w:rsid w:val="008D65DA"/>
    <w:rsid w:val="008D6B57"/>
    <w:rsid w:val="008D6C64"/>
    <w:rsid w:val="008D701F"/>
    <w:rsid w:val="008D7513"/>
    <w:rsid w:val="008E0359"/>
    <w:rsid w:val="008E07B3"/>
    <w:rsid w:val="008E0974"/>
    <w:rsid w:val="008E16EC"/>
    <w:rsid w:val="008E19AC"/>
    <w:rsid w:val="008E3E86"/>
    <w:rsid w:val="008E4567"/>
    <w:rsid w:val="008E4DD7"/>
    <w:rsid w:val="008E5424"/>
    <w:rsid w:val="008E550A"/>
    <w:rsid w:val="008E638B"/>
    <w:rsid w:val="008E6E55"/>
    <w:rsid w:val="008F0148"/>
    <w:rsid w:val="008F147A"/>
    <w:rsid w:val="008F1E4D"/>
    <w:rsid w:val="008F35BD"/>
    <w:rsid w:val="008F457C"/>
    <w:rsid w:val="008F4703"/>
    <w:rsid w:val="008F504A"/>
    <w:rsid w:val="008F5E7C"/>
    <w:rsid w:val="008F6744"/>
    <w:rsid w:val="008F70B4"/>
    <w:rsid w:val="00900454"/>
    <w:rsid w:val="00900798"/>
    <w:rsid w:val="00901838"/>
    <w:rsid w:val="00902C55"/>
    <w:rsid w:val="00905E77"/>
    <w:rsid w:val="0090603A"/>
    <w:rsid w:val="009061A9"/>
    <w:rsid w:val="00907671"/>
    <w:rsid w:val="009077EC"/>
    <w:rsid w:val="00907EF4"/>
    <w:rsid w:val="009109B8"/>
    <w:rsid w:val="0091141C"/>
    <w:rsid w:val="00912123"/>
    <w:rsid w:val="00912609"/>
    <w:rsid w:val="009147E7"/>
    <w:rsid w:val="00915E54"/>
    <w:rsid w:val="00916233"/>
    <w:rsid w:val="00917315"/>
    <w:rsid w:val="00920B28"/>
    <w:rsid w:val="00921370"/>
    <w:rsid w:val="00921716"/>
    <w:rsid w:val="009263BD"/>
    <w:rsid w:val="00926BD4"/>
    <w:rsid w:val="0092760D"/>
    <w:rsid w:val="00927E51"/>
    <w:rsid w:val="0093026B"/>
    <w:rsid w:val="009302E5"/>
    <w:rsid w:val="009355CB"/>
    <w:rsid w:val="0093788C"/>
    <w:rsid w:val="009409BB"/>
    <w:rsid w:val="00940BA0"/>
    <w:rsid w:val="0094232E"/>
    <w:rsid w:val="00943C3E"/>
    <w:rsid w:val="00943F35"/>
    <w:rsid w:val="00943F6E"/>
    <w:rsid w:val="00944F0D"/>
    <w:rsid w:val="0094515F"/>
    <w:rsid w:val="00945528"/>
    <w:rsid w:val="00945D3E"/>
    <w:rsid w:val="009477DE"/>
    <w:rsid w:val="0095374D"/>
    <w:rsid w:val="00953D32"/>
    <w:rsid w:val="009546AE"/>
    <w:rsid w:val="00954D13"/>
    <w:rsid w:val="0095515C"/>
    <w:rsid w:val="00960962"/>
    <w:rsid w:val="00962644"/>
    <w:rsid w:val="00963B44"/>
    <w:rsid w:val="009648F2"/>
    <w:rsid w:val="00965C73"/>
    <w:rsid w:val="0097165D"/>
    <w:rsid w:val="009718FA"/>
    <w:rsid w:val="00971946"/>
    <w:rsid w:val="00971E6F"/>
    <w:rsid w:val="00973D2E"/>
    <w:rsid w:val="00974881"/>
    <w:rsid w:val="0097498F"/>
    <w:rsid w:val="00975D6D"/>
    <w:rsid w:val="009768C5"/>
    <w:rsid w:val="009774F0"/>
    <w:rsid w:val="00981518"/>
    <w:rsid w:val="00981F5D"/>
    <w:rsid w:val="0098239F"/>
    <w:rsid w:val="0098296C"/>
    <w:rsid w:val="0098434F"/>
    <w:rsid w:val="009856A5"/>
    <w:rsid w:val="0098623F"/>
    <w:rsid w:val="009910B4"/>
    <w:rsid w:val="009922A9"/>
    <w:rsid w:val="0099285F"/>
    <w:rsid w:val="00994554"/>
    <w:rsid w:val="009958A7"/>
    <w:rsid w:val="00995FC5"/>
    <w:rsid w:val="009A1645"/>
    <w:rsid w:val="009A6EA4"/>
    <w:rsid w:val="009A7E72"/>
    <w:rsid w:val="009B041C"/>
    <w:rsid w:val="009B121F"/>
    <w:rsid w:val="009B33E1"/>
    <w:rsid w:val="009B376A"/>
    <w:rsid w:val="009B39AE"/>
    <w:rsid w:val="009B7E79"/>
    <w:rsid w:val="009C0776"/>
    <w:rsid w:val="009C08AC"/>
    <w:rsid w:val="009C1823"/>
    <w:rsid w:val="009C1E60"/>
    <w:rsid w:val="009C27E7"/>
    <w:rsid w:val="009C4D1F"/>
    <w:rsid w:val="009C50C0"/>
    <w:rsid w:val="009C550B"/>
    <w:rsid w:val="009C592C"/>
    <w:rsid w:val="009C60C3"/>
    <w:rsid w:val="009C719C"/>
    <w:rsid w:val="009D1F41"/>
    <w:rsid w:val="009D1F94"/>
    <w:rsid w:val="009D2D82"/>
    <w:rsid w:val="009D2E64"/>
    <w:rsid w:val="009D36FE"/>
    <w:rsid w:val="009D585E"/>
    <w:rsid w:val="009D77FD"/>
    <w:rsid w:val="009E000B"/>
    <w:rsid w:val="009E0784"/>
    <w:rsid w:val="009E1149"/>
    <w:rsid w:val="009E274E"/>
    <w:rsid w:val="009E41D1"/>
    <w:rsid w:val="009E5F43"/>
    <w:rsid w:val="009E6A4B"/>
    <w:rsid w:val="009E6D7B"/>
    <w:rsid w:val="009E7B2A"/>
    <w:rsid w:val="009F0A52"/>
    <w:rsid w:val="009F0C73"/>
    <w:rsid w:val="009F134E"/>
    <w:rsid w:val="009F36AE"/>
    <w:rsid w:val="009F3FA0"/>
    <w:rsid w:val="009F4C7A"/>
    <w:rsid w:val="009F4DB0"/>
    <w:rsid w:val="009F7422"/>
    <w:rsid w:val="009F7B78"/>
    <w:rsid w:val="009F7CE8"/>
    <w:rsid w:val="00A0157D"/>
    <w:rsid w:val="00A0297D"/>
    <w:rsid w:val="00A050E2"/>
    <w:rsid w:val="00A059DD"/>
    <w:rsid w:val="00A063EC"/>
    <w:rsid w:val="00A11590"/>
    <w:rsid w:val="00A11E8F"/>
    <w:rsid w:val="00A12566"/>
    <w:rsid w:val="00A12EAB"/>
    <w:rsid w:val="00A15A93"/>
    <w:rsid w:val="00A1658F"/>
    <w:rsid w:val="00A168FB"/>
    <w:rsid w:val="00A16BD4"/>
    <w:rsid w:val="00A17457"/>
    <w:rsid w:val="00A21412"/>
    <w:rsid w:val="00A22709"/>
    <w:rsid w:val="00A24D07"/>
    <w:rsid w:val="00A252DC"/>
    <w:rsid w:val="00A25D9F"/>
    <w:rsid w:val="00A26609"/>
    <w:rsid w:val="00A27EFC"/>
    <w:rsid w:val="00A331B4"/>
    <w:rsid w:val="00A34B57"/>
    <w:rsid w:val="00A36055"/>
    <w:rsid w:val="00A36F97"/>
    <w:rsid w:val="00A37638"/>
    <w:rsid w:val="00A37F4B"/>
    <w:rsid w:val="00A41B55"/>
    <w:rsid w:val="00A424B9"/>
    <w:rsid w:val="00A42808"/>
    <w:rsid w:val="00A436CC"/>
    <w:rsid w:val="00A447C9"/>
    <w:rsid w:val="00A44F92"/>
    <w:rsid w:val="00A45CBF"/>
    <w:rsid w:val="00A46E37"/>
    <w:rsid w:val="00A46F17"/>
    <w:rsid w:val="00A473BD"/>
    <w:rsid w:val="00A50288"/>
    <w:rsid w:val="00A505B4"/>
    <w:rsid w:val="00A521F3"/>
    <w:rsid w:val="00A52BE6"/>
    <w:rsid w:val="00A52F9E"/>
    <w:rsid w:val="00A539AA"/>
    <w:rsid w:val="00A555F4"/>
    <w:rsid w:val="00A55D7B"/>
    <w:rsid w:val="00A6003E"/>
    <w:rsid w:val="00A60EE6"/>
    <w:rsid w:val="00A62A39"/>
    <w:rsid w:val="00A64252"/>
    <w:rsid w:val="00A65D23"/>
    <w:rsid w:val="00A65F1C"/>
    <w:rsid w:val="00A71F0F"/>
    <w:rsid w:val="00A731AF"/>
    <w:rsid w:val="00A757A4"/>
    <w:rsid w:val="00A762C1"/>
    <w:rsid w:val="00A764E1"/>
    <w:rsid w:val="00A77AF0"/>
    <w:rsid w:val="00A801CC"/>
    <w:rsid w:val="00A82DDD"/>
    <w:rsid w:val="00A83159"/>
    <w:rsid w:val="00A868BB"/>
    <w:rsid w:val="00A91255"/>
    <w:rsid w:val="00A91638"/>
    <w:rsid w:val="00A93A44"/>
    <w:rsid w:val="00A95E37"/>
    <w:rsid w:val="00A96620"/>
    <w:rsid w:val="00A96770"/>
    <w:rsid w:val="00A97773"/>
    <w:rsid w:val="00AA0C0A"/>
    <w:rsid w:val="00AA323E"/>
    <w:rsid w:val="00AA32C1"/>
    <w:rsid w:val="00AA4521"/>
    <w:rsid w:val="00AA5006"/>
    <w:rsid w:val="00AA5529"/>
    <w:rsid w:val="00AA618E"/>
    <w:rsid w:val="00AA6957"/>
    <w:rsid w:val="00AA7011"/>
    <w:rsid w:val="00AA75BA"/>
    <w:rsid w:val="00AB08DB"/>
    <w:rsid w:val="00AB0A84"/>
    <w:rsid w:val="00AB0D50"/>
    <w:rsid w:val="00AB0E92"/>
    <w:rsid w:val="00AB3559"/>
    <w:rsid w:val="00AB38DD"/>
    <w:rsid w:val="00AB58C0"/>
    <w:rsid w:val="00AB7672"/>
    <w:rsid w:val="00AC0DF5"/>
    <w:rsid w:val="00AC2FA2"/>
    <w:rsid w:val="00AC415E"/>
    <w:rsid w:val="00AC4BDB"/>
    <w:rsid w:val="00AC5305"/>
    <w:rsid w:val="00AC5734"/>
    <w:rsid w:val="00AC6A13"/>
    <w:rsid w:val="00AC6AC4"/>
    <w:rsid w:val="00AC77EC"/>
    <w:rsid w:val="00AD0317"/>
    <w:rsid w:val="00AD04E5"/>
    <w:rsid w:val="00AD0744"/>
    <w:rsid w:val="00AD07A1"/>
    <w:rsid w:val="00AD1559"/>
    <w:rsid w:val="00AD171B"/>
    <w:rsid w:val="00AD1E85"/>
    <w:rsid w:val="00AD2051"/>
    <w:rsid w:val="00AD2AA3"/>
    <w:rsid w:val="00AD72D7"/>
    <w:rsid w:val="00AE04BB"/>
    <w:rsid w:val="00AE131E"/>
    <w:rsid w:val="00AE1682"/>
    <w:rsid w:val="00AE23A9"/>
    <w:rsid w:val="00AE2FD4"/>
    <w:rsid w:val="00AE3ACD"/>
    <w:rsid w:val="00AE5BF3"/>
    <w:rsid w:val="00AF176B"/>
    <w:rsid w:val="00AF3EC2"/>
    <w:rsid w:val="00AF5B15"/>
    <w:rsid w:val="00AF64E3"/>
    <w:rsid w:val="00AF77F1"/>
    <w:rsid w:val="00B004F3"/>
    <w:rsid w:val="00B00B25"/>
    <w:rsid w:val="00B01033"/>
    <w:rsid w:val="00B0131F"/>
    <w:rsid w:val="00B01ACB"/>
    <w:rsid w:val="00B03D32"/>
    <w:rsid w:val="00B03F11"/>
    <w:rsid w:val="00B04161"/>
    <w:rsid w:val="00B04972"/>
    <w:rsid w:val="00B04FAD"/>
    <w:rsid w:val="00B05055"/>
    <w:rsid w:val="00B0740E"/>
    <w:rsid w:val="00B079E2"/>
    <w:rsid w:val="00B11532"/>
    <w:rsid w:val="00B13E63"/>
    <w:rsid w:val="00B13FBA"/>
    <w:rsid w:val="00B14CCF"/>
    <w:rsid w:val="00B2164E"/>
    <w:rsid w:val="00B22302"/>
    <w:rsid w:val="00B2470E"/>
    <w:rsid w:val="00B248FC"/>
    <w:rsid w:val="00B24F85"/>
    <w:rsid w:val="00B25398"/>
    <w:rsid w:val="00B254C1"/>
    <w:rsid w:val="00B25BCA"/>
    <w:rsid w:val="00B25C0E"/>
    <w:rsid w:val="00B2675F"/>
    <w:rsid w:val="00B26A9D"/>
    <w:rsid w:val="00B31422"/>
    <w:rsid w:val="00B3158F"/>
    <w:rsid w:val="00B3231F"/>
    <w:rsid w:val="00B323C3"/>
    <w:rsid w:val="00B33211"/>
    <w:rsid w:val="00B3392B"/>
    <w:rsid w:val="00B33AD3"/>
    <w:rsid w:val="00B36438"/>
    <w:rsid w:val="00B36CBA"/>
    <w:rsid w:val="00B36F34"/>
    <w:rsid w:val="00B373DB"/>
    <w:rsid w:val="00B40171"/>
    <w:rsid w:val="00B40279"/>
    <w:rsid w:val="00B40D2C"/>
    <w:rsid w:val="00B425AF"/>
    <w:rsid w:val="00B42C67"/>
    <w:rsid w:val="00B433AE"/>
    <w:rsid w:val="00B44846"/>
    <w:rsid w:val="00B4713E"/>
    <w:rsid w:val="00B502F3"/>
    <w:rsid w:val="00B50D95"/>
    <w:rsid w:val="00B51940"/>
    <w:rsid w:val="00B52377"/>
    <w:rsid w:val="00B5247D"/>
    <w:rsid w:val="00B53073"/>
    <w:rsid w:val="00B532F4"/>
    <w:rsid w:val="00B5344B"/>
    <w:rsid w:val="00B53E17"/>
    <w:rsid w:val="00B54DEA"/>
    <w:rsid w:val="00B54F2C"/>
    <w:rsid w:val="00B54F7B"/>
    <w:rsid w:val="00B566F8"/>
    <w:rsid w:val="00B56A9A"/>
    <w:rsid w:val="00B56D47"/>
    <w:rsid w:val="00B57DB5"/>
    <w:rsid w:val="00B60788"/>
    <w:rsid w:val="00B61045"/>
    <w:rsid w:val="00B62B6F"/>
    <w:rsid w:val="00B63A4E"/>
    <w:rsid w:val="00B64326"/>
    <w:rsid w:val="00B649E0"/>
    <w:rsid w:val="00B6642F"/>
    <w:rsid w:val="00B668D3"/>
    <w:rsid w:val="00B678CD"/>
    <w:rsid w:val="00B70660"/>
    <w:rsid w:val="00B70B84"/>
    <w:rsid w:val="00B71499"/>
    <w:rsid w:val="00B720C9"/>
    <w:rsid w:val="00B7232E"/>
    <w:rsid w:val="00B73C7F"/>
    <w:rsid w:val="00B75B91"/>
    <w:rsid w:val="00B76F75"/>
    <w:rsid w:val="00B770FD"/>
    <w:rsid w:val="00B8046D"/>
    <w:rsid w:val="00B81373"/>
    <w:rsid w:val="00B85387"/>
    <w:rsid w:val="00B85832"/>
    <w:rsid w:val="00B910B8"/>
    <w:rsid w:val="00B92774"/>
    <w:rsid w:val="00B9451F"/>
    <w:rsid w:val="00B9532F"/>
    <w:rsid w:val="00B96238"/>
    <w:rsid w:val="00B965DF"/>
    <w:rsid w:val="00B96631"/>
    <w:rsid w:val="00B96E44"/>
    <w:rsid w:val="00B97A77"/>
    <w:rsid w:val="00B97CE4"/>
    <w:rsid w:val="00BA1C79"/>
    <w:rsid w:val="00BA35C3"/>
    <w:rsid w:val="00BA3EF1"/>
    <w:rsid w:val="00BA4154"/>
    <w:rsid w:val="00BA62F2"/>
    <w:rsid w:val="00BA721D"/>
    <w:rsid w:val="00BA7D7B"/>
    <w:rsid w:val="00BB0020"/>
    <w:rsid w:val="00BB12B7"/>
    <w:rsid w:val="00BB3A61"/>
    <w:rsid w:val="00BB3C7D"/>
    <w:rsid w:val="00BB4E40"/>
    <w:rsid w:val="00BB5E06"/>
    <w:rsid w:val="00BB6D54"/>
    <w:rsid w:val="00BB7F21"/>
    <w:rsid w:val="00BC05A5"/>
    <w:rsid w:val="00BC07E5"/>
    <w:rsid w:val="00BC2888"/>
    <w:rsid w:val="00BC2F27"/>
    <w:rsid w:val="00BC38BC"/>
    <w:rsid w:val="00BC4052"/>
    <w:rsid w:val="00BC486D"/>
    <w:rsid w:val="00BC4BC8"/>
    <w:rsid w:val="00BC5097"/>
    <w:rsid w:val="00BC6BEE"/>
    <w:rsid w:val="00BC7795"/>
    <w:rsid w:val="00BD0D48"/>
    <w:rsid w:val="00BD2194"/>
    <w:rsid w:val="00BD24D0"/>
    <w:rsid w:val="00BD2754"/>
    <w:rsid w:val="00BD2818"/>
    <w:rsid w:val="00BD56A7"/>
    <w:rsid w:val="00BD6D9C"/>
    <w:rsid w:val="00BD703E"/>
    <w:rsid w:val="00BD7083"/>
    <w:rsid w:val="00BD7464"/>
    <w:rsid w:val="00BE0BB9"/>
    <w:rsid w:val="00BE1752"/>
    <w:rsid w:val="00BE2493"/>
    <w:rsid w:val="00BE2913"/>
    <w:rsid w:val="00BE314A"/>
    <w:rsid w:val="00BE4D14"/>
    <w:rsid w:val="00BE5C55"/>
    <w:rsid w:val="00BF092B"/>
    <w:rsid w:val="00BF0D8E"/>
    <w:rsid w:val="00BF1AE9"/>
    <w:rsid w:val="00BF2DF5"/>
    <w:rsid w:val="00BF38B7"/>
    <w:rsid w:val="00BF423D"/>
    <w:rsid w:val="00BF4923"/>
    <w:rsid w:val="00BF625B"/>
    <w:rsid w:val="00BF6689"/>
    <w:rsid w:val="00BF77B2"/>
    <w:rsid w:val="00BF7FAD"/>
    <w:rsid w:val="00C002D9"/>
    <w:rsid w:val="00C01BEC"/>
    <w:rsid w:val="00C01E14"/>
    <w:rsid w:val="00C0281C"/>
    <w:rsid w:val="00C03DF7"/>
    <w:rsid w:val="00C03E1E"/>
    <w:rsid w:val="00C043ED"/>
    <w:rsid w:val="00C0447C"/>
    <w:rsid w:val="00C0511B"/>
    <w:rsid w:val="00C110DA"/>
    <w:rsid w:val="00C112AC"/>
    <w:rsid w:val="00C131D6"/>
    <w:rsid w:val="00C14442"/>
    <w:rsid w:val="00C14B5F"/>
    <w:rsid w:val="00C14E4B"/>
    <w:rsid w:val="00C1532F"/>
    <w:rsid w:val="00C16E2F"/>
    <w:rsid w:val="00C17A26"/>
    <w:rsid w:val="00C2092C"/>
    <w:rsid w:val="00C20BA8"/>
    <w:rsid w:val="00C21E57"/>
    <w:rsid w:val="00C21E6F"/>
    <w:rsid w:val="00C22622"/>
    <w:rsid w:val="00C2305B"/>
    <w:rsid w:val="00C24041"/>
    <w:rsid w:val="00C275CF"/>
    <w:rsid w:val="00C30444"/>
    <w:rsid w:val="00C30F9B"/>
    <w:rsid w:val="00C3424D"/>
    <w:rsid w:val="00C34B5B"/>
    <w:rsid w:val="00C34B68"/>
    <w:rsid w:val="00C36E41"/>
    <w:rsid w:val="00C36F28"/>
    <w:rsid w:val="00C37897"/>
    <w:rsid w:val="00C42CE6"/>
    <w:rsid w:val="00C436EE"/>
    <w:rsid w:val="00C4402C"/>
    <w:rsid w:val="00C44C71"/>
    <w:rsid w:val="00C45999"/>
    <w:rsid w:val="00C50B50"/>
    <w:rsid w:val="00C51CCC"/>
    <w:rsid w:val="00C54CFD"/>
    <w:rsid w:val="00C56165"/>
    <w:rsid w:val="00C577E8"/>
    <w:rsid w:val="00C57AE7"/>
    <w:rsid w:val="00C6057B"/>
    <w:rsid w:val="00C60866"/>
    <w:rsid w:val="00C6162C"/>
    <w:rsid w:val="00C62347"/>
    <w:rsid w:val="00C6344D"/>
    <w:rsid w:val="00C6606B"/>
    <w:rsid w:val="00C6699B"/>
    <w:rsid w:val="00C70444"/>
    <w:rsid w:val="00C70C28"/>
    <w:rsid w:val="00C71989"/>
    <w:rsid w:val="00C72E8D"/>
    <w:rsid w:val="00C73408"/>
    <w:rsid w:val="00C7351B"/>
    <w:rsid w:val="00C73B0A"/>
    <w:rsid w:val="00C75321"/>
    <w:rsid w:val="00C75A90"/>
    <w:rsid w:val="00C75C8E"/>
    <w:rsid w:val="00C760A0"/>
    <w:rsid w:val="00C760A8"/>
    <w:rsid w:val="00C76220"/>
    <w:rsid w:val="00C7622E"/>
    <w:rsid w:val="00C76CC5"/>
    <w:rsid w:val="00C76D6B"/>
    <w:rsid w:val="00C770CB"/>
    <w:rsid w:val="00C772E0"/>
    <w:rsid w:val="00C77698"/>
    <w:rsid w:val="00C801BF"/>
    <w:rsid w:val="00C80524"/>
    <w:rsid w:val="00C80D20"/>
    <w:rsid w:val="00C81F7A"/>
    <w:rsid w:val="00C82058"/>
    <w:rsid w:val="00C82B9E"/>
    <w:rsid w:val="00C82D19"/>
    <w:rsid w:val="00C83393"/>
    <w:rsid w:val="00C84A3E"/>
    <w:rsid w:val="00C85F8E"/>
    <w:rsid w:val="00C8689D"/>
    <w:rsid w:val="00C879B1"/>
    <w:rsid w:val="00C90C99"/>
    <w:rsid w:val="00C90DC4"/>
    <w:rsid w:val="00C91C48"/>
    <w:rsid w:val="00C92FAF"/>
    <w:rsid w:val="00C93E32"/>
    <w:rsid w:val="00C9518B"/>
    <w:rsid w:val="00C953CC"/>
    <w:rsid w:val="00C957DB"/>
    <w:rsid w:val="00CA1116"/>
    <w:rsid w:val="00CA154E"/>
    <w:rsid w:val="00CA1C7D"/>
    <w:rsid w:val="00CA228B"/>
    <w:rsid w:val="00CA2F8A"/>
    <w:rsid w:val="00CA3710"/>
    <w:rsid w:val="00CA5494"/>
    <w:rsid w:val="00CA58CA"/>
    <w:rsid w:val="00CA594E"/>
    <w:rsid w:val="00CA6AA2"/>
    <w:rsid w:val="00CA7AE5"/>
    <w:rsid w:val="00CB0999"/>
    <w:rsid w:val="00CB1AF9"/>
    <w:rsid w:val="00CB28B7"/>
    <w:rsid w:val="00CB44E7"/>
    <w:rsid w:val="00CB4F6E"/>
    <w:rsid w:val="00CB5BF5"/>
    <w:rsid w:val="00CB629B"/>
    <w:rsid w:val="00CC0695"/>
    <w:rsid w:val="00CC2721"/>
    <w:rsid w:val="00CC3B3C"/>
    <w:rsid w:val="00CC4520"/>
    <w:rsid w:val="00CD2BC2"/>
    <w:rsid w:val="00CD2C95"/>
    <w:rsid w:val="00CD42B0"/>
    <w:rsid w:val="00CD4B98"/>
    <w:rsid w:val="00CD51F0"/>
    <w:rsid w:val="00CD530D"/>
    <w:rsid w:val="00CE0337"/>
    <w:rsid w:val="00CE1533"/>
    <w:rsid w:val="00CE1842"/>
    <w:rsid w:val="00CE25A6"/>
    <w:rsid w:val="00CE2BF6"/>
    <w:rsid w:val="00CE2CF6"/>
    <w:rsid w:val="00CE772F"/>
    <w:rsid w:val="00CE78EA"/>
    <w:rsid w:val="00CE79F1"/>
    <w:rsid w:val="00CF0AAE"/>
    <w:rsid w:val="00CF540D"/>
    <w:rsid w:val="00CF669F"/>
    <w:rsid w:val="00D00DC7"/>
    <w:rsid w:val="00D02624"/>
    <w:rsid w:val="00D038CC"/>
    <w:rsid w:val="00D03EC0"/>
    <w:rsid w:val="00D11EE6"/>
    <w:rsid w:val="00D13400"/>
    <w:rsid w:val="00D1484A"/>
    <w:rsid w:val="00D15099"/>
    <w:rsid w:val="00D1520B"/>
    <w:rsid w:val="00D15EFB"/>
    <w:rsid w:val="00D15F54"/>
    <w:rsid w:val="00D16627"/>
    <w:rsid w:val="00D1719F"/>
    <w:rsid w:val="00D17595"/>
    <w:rsid w:val="00D17CE0"/>
    <w:rsid w:val="00D208E9"/>
    <w:rsid w:val="00D216A2"/>
    <w:rsid w:val="00D21E0B"/>
    <w:rsid w:val="00D229D4"/>
    <w:rsid w:val="00D26406"/>
    <w:rsid w:val="00D26AA1"/>
    <w:rsid w:val="00D27856"/>
    <w:rsid w:val="00D32ED1"/>
    <w:rsid w:val="00D33B64"/>
    <w:rsid w:val="00D356FC"/>
    <w:rsid w:val="00D40D5D"/>
    <w:rsid w:val="00D42185"/>
    <w:rsid w:val="00D42805"/>
    <w:rsid w:val="00D433B9"/>
    <w:rsid w:val="00D43583"/>
    <w:rsid w:val="00D454D1"/>
    <w:rsid w:val="00D45BEE"/>
    <w:rsid w:val="00D46B08"/>
    <w:rsid w:val="00D46DD2"/>
    <w:rsid w:val="00D50796"/>
    <w:rsid w:val="00D508A3"/>
    <w:rsid w:val="00D519D6"/>
    <w:rsid w:val="00D525A7"/>
    <w:rsid w:val="00D52845"/>
    <w:rsid w:val="00D52FB7"/>
    <w:rsid w:val="00D52FF2"/>
    <w:rsid w:val="00D57D6D"/>
    <w:rsid w:val="00D6007E"/>
    <w:rsid w:val="00D60349"/>
    <w:rsid w:val="00D60E52"/>
    <w:rsid w:val="00D6181B"/>
    <w:rsid w:val="00D62CEF"/>
    <w:rsid w:val="00D63DFA"/>
    <w:rsid w:val="00D64F24"/>
    <w:rsid w:val="00D652AB"/>
    <w:rsid w:val="00D65822"/>
    <w:rsid w:val="00D65ED3"/>
    <w:rsid w:val="00D66BD8"/>
    <w:rsid w:val="00D671E0"/>
    <w:rsid w:val="00D70393"/>
    <w:rsid w:val="00D71BE2"/>
    <w:rsid w:val="00D75031"/>
    <w:rsid w:val="00D76052"/>
    <w:rsid w:val="00D763B6"/>
    <w:rsid w:val="00D76703"/>
    <w:rsid w:val="00D7784F"/>
    <w:rsid w:val="00D81C38"/>
    <w:rsid w:val="00D837D7"/>
    <w:rsid w:val="00D838C4"/>
    <w:rsid w:val="00D84888"/>
    <w:rsid w:val="00D84DF5"/>
    <w:rsid w:val="00D853E5"/>
    <w:rsid w:val="00D8667B"/>
    <w:rsid w:val="00D8736A"/>
    <w:rsid w:val="00D876A5"/>
    <w:rsid w:val="00D87B72"/>
    <w:rsid w:val="00D90711"/>
    <w:rsid w:val="00D9097F"/>
    <w:rsid w:val="00D9118B"/>
    <w:rsid w:val="00D91B12"/>
    <w:rsid w:val="00D92E96"/>
    <w:rsid w:val="00D95A27"/>
    <w:rsid w:val="00D95BD3"/>
    <w:rsid w:val="00D96631"/>
    <w:rsid w:val="00DA079A"/>
    <w:rsid w:val="00DA1C8F"/>
    <w:rsid w:val="00DA242C"/>
    <w:rsid w:val="00DA2D12"/>
    <w:rsid w:val="00DA3820"/>
    <w:rsid w:val="00DA3E13"/>
    <w:rsid w:val="00DA5158"/>
    <w:rsid w:val="00DA5691"/>
    <w:rsid w:val="00DA6EE6"/>
    <w:rsid w:val="00DA7E2C"/>
    <w:rsid w:val="00DB4029"/>
    <w:rsid w:val="00DB4905"/>
    <w:rsid w:val="00DB5358"/>
    <w:rsid w:val="00DB6221"/>
    <w:rsid w:val="00DC0F13"/>
    <w:rsid w:val="00DC0FDF"/>
    <w:rsid w:val="00DC1D13"/>
    <w:rsid w:val="00DC260D"/>
    <w:rsid w:val="00DC3BF8"/>
    <w:rsid w:val="00DC441C"/>
    <w:rsid w:val="00DC4B47"/>
    <w:rsid w:val="00DC7083"/>
    <w:rsid w:val="00DD0E74"/>
    <w:rsid w:val="00DD19EA"/>
    <w:rsid w:val="00DD2171"/>
    <w:rsid w:val="00DD34E0"/>
    <w:rsid w:val="00DD6EA9"/>
    <w:rsid w:val="00DD7392"/>
    <w:rsid w:val="00DE1D5A"/>
    <w:rsid w:val="00DE449A"/>
    <w:rsid w:val="00DE4AA0"/>
    <w:rsid w:val="00DE5D1D"/>
    <w:rsid w:val="00DE5D3E"/>
    <w:rsid w:val="00DE63F5"/>
    <w:rsid w:val="00DE7BD6"/>
    <w:rsid w:val="00DE7E56"/>
    <w:rsid w:val="00DF1E25"/>
    <w:rsid w:val="00DF239C"/>
    <w:rsid w:val="00DF26F8"/>
    <w:rsid w:val="00DF359C"/>
    <w:rsid w:val="00DF3CC0"/>
    <w:rsid w:val="00DF5361"/>
    <w:rsid w:val="00DF584C"/>
    <w:rsid w:val="00DF652C"/>
    <w:rsid w:val="00DF72F2"/>
    <w:rsid w:val="00E003AD"/>
    <w:rsid w:val="00E04DFC"/>
    <w:rsid w:val="00E055CD"/>
    <w:rsid w:val="00E06665"/>
    <w:rsid w:val="00E066F0"/>
    <w:rsid w:val="00E0734B"/>
    <w:rsid w:val="00E07D4A"/>
    <w:rsid w:val="00E102EB"/>
    <w:rsid w:val="00E12188"/>
    <w:rsid w:val="00E1371D"/>
    <w:rsid w:val="00E13F6A"/>
    <w:rsid w:val="00E14470"/>
    <w:rsid w:val="00E146E4"/>
    <w:rsid w:val="00E148D7"/>
    <w:rsid w:val="00E1567E"/>
    <w:rsid w:val="00E165D9"/>
    <w:rsid w:val="00E17295"/>
    <w:rsid w:val="00E17957"/>
    <w:rsid w:val="00E20435"/>
    <w:rsid w:val="00E2078D"/>
    <w:rsid w:val="00E2311B"/>
    <w:rsid w:val="00E26F21"/>
    <w:rsid w:val="00E3014F"/>
    <w:rsid w:val="00E30BC9"/>
    <w:rsid w:val="00E34981"/>
    <w:rsid w:val="00E35E3D"/>
    <w:rsid w:val="00E371C0"/>
    <w:rsid w:val="00E3765C"/>
    <w:rsid w:val="00E37BB7"/>
    <w:rsid w:val="00E4032D"/>
    <w:rsid w:val="00E40B50"/>
    <w:rsid w:val="00E428EC"/>
    <w:rsid w:val="00E43830"/>
    <w:rsid w:val="00E43C3C"/>
    <w:rsid w:val="00E46143"/>
    <w:rsid w:val="00E475F0"/>
    <w:rsid w:val="00E50082"/>
    <w:rsid w:val="00E507C5"/>
    <w:rsid w:val="00E519AC"/>
    <w:rsid w:val="00E52A00"/>
    <w:rsid w:val="00E53BC3"/>
    <w:rsid w:val="00E53EBC"/>
    <w:rsid w:val="00E55A7D"/>
    <w:rsid w:val="00E55B28"/>
    <w:rsid w:val="00E560DB"/>
    <w:rsid w:val="00E56E34"/>
    <w:rsid w:val="00E6202A"/>
    <w:rsid w:val="00E629BE"/>
    <w:rsid w:val="00E64DB5"/>
    <w:rsid w:val="00E70083"/>
    <w:rsid w:val="00E70E4F"/>
    <w:rsid w:val="00E71540"/>
    <w:rsid w:val="00E74743"/>
    <w:rsid w:val="00E747ED"/>
    <w:rsid w:val="00E8003C"/>
    <w:rsid w:val="00E815E8"/>
    <w:rsid w:val="00E81637"/>
    <w:rsid w:val="00E825FC"/>
    <w:rsid w:val="00E82897"/>
    <w:rsid w:val="00E83B53"/>
    <w:rsid w:val="00E84A26"/>
    <w:rsid w:val="00E87CFF"/>
    <w:rsid w:val="00E87F10"/>
    <w:rsid w:val="00E91704"/>
    <w:rsid w:val="00E927D6"/>
    <w:rsid w:val="00E931AD"/>
    <w:rsid w:val="00E951C8"/>
    <w:rsid w:val="00E95F32"/>
    <w:rsid w:val="00E96081"/>
    <w:rsid w:val="00E97521"/>
    <w:rsid w:val="00EA06DA"/>
    <w:rsid w:val="00EA0B49"/>
    <w:rsid w:val="00EA0F55"/>
    <w:rsid w:val="00EA245A"/>
    <w:rsid w:val="00EA2CC8"/>
    <w:rsid w:val="00EA31DE"/>
    <w:rsid w:val="00EA3818"/>
    <w:rsid w:val="00EA3D1D"/>
    <w:rsid w:val="00EA431C"/>
    <w:rsid w:val="00EA4373"/>
    <w:rsid w:val="00EA64C3"/>
    <w:rsid w:val="00EB08A8"/>
    <w:rsid w:val="00EB1373"/>
    <w:rsid w:val="00EB1990"/>
    <w:rsid w:val="00EB3642"/>
    <w:rsid w:val="00EB6218"/>
    <w:rsid w:val="00EB665A"/>
    <w:rsid w:val="00EB68DC"/>
    <w:rsid w:val="00EB755C"/>
    <w:rsid w:val="00EC13E0"/>
    <w:rsid w:val="00EC1805"/>
    <w:rsid w:val="00EC4F36"/>
    <w:rsid w:val="00EC559E"/>
    <w:rsid w:val="00EC5B71"/>
    <w:rsid w:val="00EC5C2C"/>
    <w:rsid w:val="00EC6866"/>
    <w:rsid w:val="00EC7374"/>
    <w:rsid w:val="00EC7656"/>
    <w:rsid w:val="00ED0F5E"/>
    <w:rsid w:val="00ED534C"/>
    <w:rsid w:val="00ED6A03"/>
    <w:rsid w:val="00ED6A4E"/>
    <w:rsid w:val="00ED71BC"/>
    <w:rsid w:val="00ED72A6"/>
    <w:rsid w:val="00ED7B6F"/>
    <w:rsid w:val="00EE0B17"/>
    <w:rsid w:val="00EE24A1"/>
    <w:rsid w:val="00EE2AB7"/>
    <w:rsid w:val="00EE334A"/>
    <w:rsid w:val="00EE4583"/>
    <w:rsid w:val="00EE467E"/>
    <w:rsid w:val="00EE49C5"/>
    <w:rsid w:val="00EE55BB"/>
    <w:rsid w:val="00EE775E"/>
    <w:rsid w:val="00EE7AD2"/>
    <w:rsid w:val="00EE7F33"/>
    <w:rsid w:val="00EF096F"/>
    <w:rsid w:val="00EF1A03"/>
    <w:rsid w:val="00EF2595"/>
    <w:rsid w:val="00EF2F15"/>
    <w:rsid w:val="00EF3741"/>
    <w:rsid w:val="00EF3EF1"/>
    <w:rsid w:val="00EF434D"/>
    <w:rsid w:val="00EF48CB"/>
    <w:rsid w:val="00EF50BD"/>
    <w:rsid w:val="00EF5226"/>
    <w:rsid w:val="00F00A09"/>
    <w:rsid w:val="00F01742"/>
    <w:rsid w:val="00F029AA"/>
    <w:rsid w:val="00F029DB"/>
    <w:rsid w:val="00F03A62"/>
    <w:rsid w:val="00F041DA"/>
    <w:rsid w:val="00F044B6"/>
    <w:rsid w:val="00F06C88"/>
    <w:rsid w:val="00F07C39"/>
    <w:rsid w:val="00F10525"/>
    <w:rsid w:val="00F109E9"/>
    <w:rsid w:val="00F11E19"/>
    <w:rsid w:val="00F14094"/>
    <w:rsid w:val="00F147D2"/>
    <w:rsid w:val="00F1681B"/>
    <w:rsid w:val="00F16EB6"/>
    <w:rsid w:val="00F21580"/>
    <w:rsid w:val="00F219D2"/>
    <w:rsid w:val="00F225BF"/>
    <w:rsid w:val="00F22F57"/>
    <w:rsid w:val="00F24499"/>
    <w:rsid w:val="00F25EB7"/>
    <w:rsid w:val="00F2655C"/>
    <w:rsid w:val="00F26A02"/>
    <w:rsid w:val="00F26DAE"/>
    <w:rsid w:val="00F27221"/>
    <w:rsid w:val="00F301BD"/>
    <w:rsid w:val="00F3045C"/>
    <w:rsid w:val="00F30528"/>
    <w:rsid w:val="00F30627"/>
    <w:rsid w:val="00F31AD8"/>
    <w:rsid w:val="00F32C9E"/>
    <w:rsid w:val="00F33A04"/>
    <w:rsid w:val="00F33AE9"/>
    <w:rsid w:val="00F341AF"/>
    <w:rsid w:val="00F35089"/>
    <w:rsid w:val="00F355B9"/>
    <w:rsid w:val="00F35AF7"/>
    <w:rsid w:val="00F40E84"/>
    <w:rsid w:val="00F41346"/>
    <w:rsid w:val="00F41D39"/>
    <w:rsid w:val="00F41EBC"/>
    <w:rsid w:val="00F42973"/>
    <w:rsid w:val="00F43191"/>
    <w:rsid w:val="00F4584A"/>
    <w:rsid w:val="00F46362"/>
    <w:rsid w:val="00F4676B"/>
    <w:rsid w:val="00F46E57"/>
    <w:rsid w:val="00F52AD1"/>
    <w:rsid w:val="00F539B6"/>
    <w:rsid w:val="00F5483F"/>
    <w:rsid w:val="00F55128"/>
    <w:rsid w:val="00F55A1B"/>
    <w:rsid w:val="00F56C41"/>
    <w:rsid w:val="00F57721"/>
    <w:rsid w:val="00F609BD"/>
    <w:rsid w:val="00F613B4"/>
    <w:rsid w:val="00F64078"/>
    <w:rsid w:val="00F71E5A"/>
    <w:rsid w:val="00F72623"/>
    <w:rsid w:val="00F726CE"/>
    <w:rsid w:val="00F72C7A"/>
    <w:rsid w:val="00F73828"/>
    <w:rsid w:val="00F75CF8"/>
    <w:rsid w:val="00F76C95"/>
    <w:rsid w:val="00F777E5"/>
    <w:rsid w:val="00F7786A"/>
    <w:rsid w:val="00F77AE6"/>
    <w:rsid w:val="00F800C7"/>
    <w:rsid w:val="00F801A7"/>
    <w:rsid w:val="00F80B6C"/>
    <w:rsid w:val="00F83756"/>
    <w:rsid w:val="00F84F27"/>
    <w:rsid w:val="00F857E7"/>
    <w:rsid w:val="00F86F62"/>
    <w:rsid w:val="00F903A5"/>
    <w:rsid w:val="00F90BA4"/>
    <w:rsid w:val="00F93D4D"/>
    <w:rsid w:val="00F96077"/>
    <w:rsid w:val="00F9645B"/>
    <w:rsid w:val="00FA15C6"/>
    <w:rsid w:val="00FA4842"/>
    <w:rsid w:val="00FA5284"/>
    <w:rsid w:val="00FB04F8"/>
    <w:rsid w:val="00FB22D0"/>
    <w:rsid w:val="00FB230D"/>
    <w:rsid w:val="00FB2E35"/>
    <w:rsid w:val="00FB4067"/>
    <w:rsid w:val="00FB4B22"/>
    <w:rsid w:val="00FB4F1F"/>
    <w:rsid w:val="00FB6C6E"/>
    <w:rsid w:val="00FC120C"/>
    <w:rsid w:val="00FC205B"/>
    <w:rsid w:val="00FC21E5"/>
    <w:rsid w:val="00FC232F"/>
    <w:rsid w:val="00FC2825"/>
    <w:rsid w:val="00FC294F"/>
    <w:rsid w:val="00FC2CB2"/>
    <w:rsid w:val="00FC2DF0"/>
    <w:rsid w:val="00FC347A"/>
    <w:rsid w:val="00FC451B"/>
    <w:rsid w:val="00FC4E5F"/>
    <w:rsid w:val="00FD04E8"/>
    <w:rsid w:val="00FD0686"/>
    <w:rsid w:val="00FD10AC"/>
    <w:rsid w:val="00FD1339"/>
    <w:rsid w:val="00FD1786"/>
    <w:rsid w:val="00FD18E3"/>
    <w:rsid w:val="00FD20D2"/>
    <w:rsid w:val="00FD40CB"/>
    <w:rsid w:val="00FD5D3A"/>
    <w:rsid w:val="00FD60C4"/>
    <w:rsid w:val="00FD6311"/>
    <w:rsid w:val="00FD7FB1"/>
    <w:rsid w:val="00FE0852"/>
    <w:rsid w:val="00FE138C"/>
    <w:rsid w:val="00FE1FAD"/>
    <w:rsid w:val="00FE280F"/>
    <w:rsid w:val="00FE2B44"/>
    <w:rsid w:val="00FE2D67"/>
    <w:rsid w:val="00FE3AF1"/>
    <w:rsid w:val="00FE56B7"/>
    <w:rsid w:val="00FE5C14"/>
    <w:rsid w:val="00FE68DA"/>
    <w:rsid w:val="00FE68FD"/>
    <w:rsid w:val="00FE6F7D"/>
    <w:rsid w:val="00FE7C4F"/>
    <w:rsid w:val="00FF51FF"/>
    <w:rsid w:val="00FF56D2"/>
    <w:rsid w:val="00FF6005"/>
    <w:rsid w:val="00FF64F3"/>
    <w:rsid w:val="00FF711E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04CAB"/>
  <w15:chartTrackingRefBased/>
  <w15:docId w15:val="{089911BB-93FF-46DB-949E-0282235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34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D6034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D6034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6034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6034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6034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6034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6034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6034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603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  <w:lang w:val="en-US" w:eastAsia="en-US"/>
    </w:rPr>
  </w:style>
  <w:style w:type="character" w:customStyle="1" w:styleId="Heading1Char">
    <w:name w:val="Heading 1 Char"/>
    <w:link w:val="Heading1"/>
    <w:rsid w:val="00F55128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F55128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55128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rsid w:val="00F55128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F55128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F55128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F55128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F5512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F55128"/>
    <w:rPr>
      <w:rFonts w:ascii="Arial" w:eastAsia="Times New Roman" w:hAnsi="Arial"/>
      <w:sz w:val="36"/>
    </w:rPr>
  </w:style>
  <w:style w:type="paragraph" w:styleId="TOC8">
    <w:name w:val="toc 8"/>
    <w:basedOn w:val="TOC1"/>
    <w:rsid w:val="00D60349"/>
    <w:pPr>
      <w:spacing w:before="180"/>
      <w:ind w:left="2693" w:hanging="2693"/>
    </w:pPr>
    <w:rPr>
      <w:b/>
    </w:rPr>
  </w:style>
  <w:style w:type="paragraph" w:styleId="TOC1">
    <w:name w:val="toc 1"/>
    <w:rsid w:val="00D6034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6034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rsid w:val="00D60349"/>
    <w:pPr>
      <w:ind w:left="1701" w:hanging="1701"/>
    </w:pPr>
  </w:style>
  <w:style w:type="paragraph" w:styleId="TOC4">
    <w:name w:val="toc 4"/>
    <w:basedOn w:val="TOC3"/>
    <w:rsid w:val="00D60349"/>
    <w:pPr>
      <w:ind w:left="1418" w:hanging="1418"/>
    </w:pPr>
  </w:style>
  <w:style w:type="paragraph" w:styleId="TOC3">
    <w:name w:val="toc 3"/>
    <w:basedOn w:val="TOC2"/>
    <w:rsid w:val="00D60349"/>
    <w:pPr>
      <w:ind w:left="1134" w:hanging="1134"/>
    </w:pPr>
  </w:style>
  <w:style w:type="paragraph" w:styleId="TOC2">
    <w:name w:val="toc 2"/>
    <w:basedOn w:val="TOC1"/>
    <w:rsid w:val="00D6034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60349"/>
    <w:pPr>
      <w:ind w:left="284"/>
    </w:pPr>
  </w:style>
  <w:style w:type="paragraph" w:styleId="Index1">
    <w:name w:val="index 1"/>
    <w:basedOn w:val="Normal"/>
    <w:rsid w:val="00D60349"/>
    <w:pPr>
      <w:keepLines/>
      <w:spacing w:after="0"/>
    </w:pPr>
  </w:style>
  <w:style w:type="paragraph" w:customStyle="1" w:styleId="ZH">
    <w:name w:val="ZH"/>
    <w:rsid w:val="00D6034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D60349"/>
    <w:pPr>
      <w:outlineLvl w:val="9"/>
    </w:pPr>
  </w:style>
  <w:style w:type="paragraph" w:styleId="ListNumber2">
    <w:name w:val="List Number 2"/>
    <w:basedOn w:val="ListNumber"/>
    <w:rsid w:val="00D60349"/>
    <w:pPr>
      <w:ind w:left="851"/>
    </w:pPr>
  </w:style>
  <w:style w:type="paragraph" w:styleId="Header">
    <w:name w:val="header"/>
    <w:link w:val="HeaderChar"/>
    <w:rsid w:val="00D6034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F55128"/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rsid w:val="00D6034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6034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55128"/>
    <w:rPr>
      <w:rFonts w:eastAsia="Times New Roman"/>
      <w:sz w:val="16"/>
    </w:rPr>
  </w:style>
  <w:style w:type="paragraph" w:customStyle="1" w:styleId="TAH">
    <w:name w:val="TAH"/>
    <w:basedOn w:val="TAC"/>
    <w:rsid w:val="00D60349"/>
    <w:rPr>
      <w:b/>
    </w:rPr>
  </w:style>
  <w:style w:type="paragraph" w:customStyle="1" w:styleId="TAC">
    <w:name w:val="TAC"/>
    <w:basedOn w:val="TAL"/>
    <w:rsid w:val="00D60349"/>
    <w:pPr>
      <w:jc w:val="center"/>
    </w:pPr>
  </w:style>
  <w:style w:type="paragraph" w:customStyle="1" w:styleId="TF">
    <w:name w:val="TF"/>
    <w:basedOn w:val="TH"/>
    <w:rsid w:val="00D60349"/>
    <w:pPr>
      <w:keepNext w:val="0"/>
      <w:spacing w:before="0" w:after="240"/>
    </w:pPr>
  </w:style>
  <w:style w:type="paragraph" w:customStyle="1" w:styleId="NO">
    <w:name w:val="NO"/>
    <w:basedOn w:val="Normal"/>
    <w:rsid w:val="00D60349"/>
    <w:pPr>
      <w:keepLines/>
      <w:ind w:left="1135" w:hanging="851"/>
    </w:pPr>
  </w:style>
  <w:style w:type="paragraph" w:styleId="TOC9">
    <w:name w:val="toc 9"/>
    <w:basedOn w:val="TOC8"/>
    <w:rsid w:val="00D60349"/>
    <w:pPr>
      <w:ind w:left="1418" w:hanging="1418"/>
    </w:pPr>
  </w:style>
  <w:style w:type="paragraph" w:customStyle="1" w:styleId="EX">
    <w:name w:val="EX"/>
    <w:basedOn w:val="Normal"/>
    <w:rsid w:val="00D60349"/>
    <w:pPr>
      <w:keepLines/>
      <w:ind w:left="1702" w:hanging="1418"/>
    </w:pPr>
  </w:style>
  <w:style w:type="paragraph" w:customStyle="1" w:styleId="FP">
    <w:name w:val="FP"/>
    <w:basedOn w:val="Normal"/>
    <w:rsid w:val="00D60349"/>
    <w:pPr>
      <w:spacing w:after="0"/>
    </w:pPr>
  </w:style>
  <w:style w:type="paragraph" w:customStyle="1" w:styleId="LD">
    <w:name w:val="LD"/>
    <w:rsid w:val="00D6034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60349"/>
    <w:pPr>
      <w:spacing w:after="0"/>
    </w:pPr>
  </w:style>
  <w:style w:type="paragraph" w:customStyle="1" w:styleId="EW">
    <w:name w:val="EW"/>
    <w:basedOn w:val="EX"/>
    <w:rsid w:val="00D60349"/>
    <w:pPr>
      <w:spacing w:after="0"/>
    </w:pPr>
  </w:style>
  <w:style w:type="paragraph" w:styleId="TOC6">
    <w:name w:val="toc 6"/>
    <w:basedOn w:val="TOC5"/>
    <w:next w:val="Normal"/>
    <w:rsid w:val="00D60349"/>
    <w:pPr>
      <w:ind w:left="1985" w:hanging="1985"/>
    </w:pPr>
  </w:style>
  <w:style w:type="paragraph" w:styleId="TOC7">
    <w:name w:val="toc 7"/>
    <w:basedOn w:val="TOC6"/>
    <w:next w:val="Normal"/>
    <w:rsid w:val="00D60349"/>
    <w:pPr>
      <w:ind w:left="2268" w:hanging="2268"/>
    </w:pPr>
  </w:style>
  <w:style w:type="paragraph" w:styleId="ListBullet2">
    <w:name w:val="List Bullet 2"/>
    <w:basedOn w:val="ListBullet"/>
    <w:rsid w:val="00D60349"/>
    <w:pPr>
      <w:ind w:left="851"/>
    </w:pPr>
  </w:style>
  <w:style w:type="paragraph" w:styleId="ListBullet3">
    <w:name w:val="List Bullet 3"/>
    <w:basedOn w:val="ListBullet2"/>
    <w:rsid w:val="00D60349"/>
    <w:pPr>
      <w:ind w:left="1135"/>
    </w:pPr>
  </w:style>
  <w:style w:type="paragraph" w:styleId="ListNumber">
    <w:name w:val="List Number"/>
    <w:basedOn w:val="List"/>
    <w:rsid w:val="00D60349"/>
  </w:style>
  <w:style w:type="paragraph" w:customStyle="1" w:styleId="EQ">
    <w:name w:val="EQ"/>
    <w:basedOn w:val="Normal"/>
    <w:next w:val="Normal"/>
    <w:rsid w:val="00D6034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034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034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034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60349"/>
    <w:pPr>
      <w:jc w:val="right"/>
    </w:pPr>
  </w:style>
  <w:style w:type="paragraph" w:customStyle="1" w:styleId="H6">
    <w:name w:val="H6"/>
    <w:basedOn w:val="Heading5"/>
    <w:next w:val="Normal"/>
    <w:rsid w:val="00D6034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0349"/>
    <w:pPr>
      <w:ind w:left="851" w:hanging="851"/>
    </w:pPr>
  </w:style>
  <w:style w:type="paragraph" w:customStyle="1" w:styleId="TAL">
    <w:name w:val="TAL"/>
    <w:basedOn w:val="Normal"/>
    <w:rsid w:val="00D6034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034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6034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6034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6034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60349"/>
    <w:pPr>
      <w:framePr w:wrap="notBeside" w:y="16161"/>
    </w:pPr>
  </w:style>
  <w:style w:type="character" w:customStyle="1" w:styleId="ZGSM">
    <w:name w:val="ZGSM"/>
    <w:rsid w:val="00D60349"/>
  </w:style>
  <w:style w:type="paragraph" w:styleId="List2">
    <w:name w:val="List 2"/>
    <w:basedOn w:val="List"/>
    <w:rsid w:val="00D60349"/>
    <w:pPr>
      <w:ind w:left="851"/>
    </w:pPr>
  </w:style>
  <w:style w:type="paragraph" w:customStyle="1" w:styleId="ZG">
    <w:name w:val="ZG"/>
    <w:rsid w:val="00D6034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D60349"/>
    <w:pPr>
      <w:ind w:left="1135"/>
    </w:pPr>
  </w:style>
  <w:style w:type="paragraph" w:styleId="List4">
    <w:name w:val="List 4"/>
    <w:basedOn w:val="List3"/>
    <w:rsid w:val="00D60349"/>
    <w:pPr>
      <w:ind w:left="1418"/>
    </w:pPr>
  </w:style>
  <w:style w:type="paragraph" w:styleId="List5">
    <w:name w:val="List 5"/>
    <w:basedOn w:val="List4"/>
    <w:rsid w:val="00D60349"/>
    <w:pPr>
      <w:ind w:left="1702"/>
    </w:pPr>
  </w:style>
  <w:style w:type="paragraph" w:customStyle="1" w:styleId="EditorsNote">
    <w:name w:val="Editor's Note"/>
    <w:basedOn w:val="NO"/>
    <w:rsid w:val="00D60349"/>
    <w:rPr>
      <w:color w:val="FF0000"/>
    </w:rPr>
  </w:style>
  <w:style w:type="paragraph" w:styleId="List">
    <w:name w:val="List"/>
    <w:basedOn w:val="Normal"/>
    <w:rsid w:val="00D60349"/>
    <w:pPr>
      <w:ind w:left="568" w:hanging="284"/>
    </w:pPr>
  </w:style>
  <w:style w:type="paragraph" w:styleId="ListBullet">
    <w:name w:val="List Bullet"/>
    <w:basedOn w:val="List"/>
    <w:rsid w:val="00D60349"/>
  </w:style>
  <w:style w:type="paragraph" w:styleId="ListBullet4">
    <w:name w:val="List Bullet 4"/>
    <w:basedOn w:val="ListBullet3"/>
    <w:rsid w:val="00D60349"/>
    <w:pPr>
      <w:ind w:left="1418"/>
    </w:pPr>
  </w:style>
  <w:style w:type="paragraph" w:styleId="ListBullet5">
    <w:name w:val="List Bullet 5"/>
    <w:basedOn w:val="ListBullet4"/>
    <w:rsid w:val="00D60349"/>
    <w:pPr>
      <w:ind w:left="1702"/>
    </w:pPr>
  </w:style>
  <w:style w:type="paragraph" w:customStyle="1" w:styleId="B1">
    <w:name w:val="B1"/>
    <w:basedOn w:val="List"/>
    <w:rsid w:val="00D60349"/>
  </w:style>
  <w:style w:type="paragraph" w:customStyle="1" w:styleId="B2">
    <w:name w:val="B2"/>
    <w:basedOn w:val="List2"/>
    <w:link w:val="B2Char"/>
    <w:qFormat/>
    <w:rsid w:val="00D60349"/>
  </w:style>
  <w:style w:type="paragraph" w:customStyle="1" w:styleId="B3">
    <w:name w:val="B3"/>
    <w:basedOn w:val="List3"/>
    <w:rsid w:val="00D60349"/>
  </w:style>
  <w:style w:type="paragraph" w:customStyle="1" w:styleId="B4">
    <w:name w:val="B4"/>
    <w:basedOn w:val="List4"/>
    <w:rsid w:val="00D60349"/>
  </w:style>
  <w:style w:type="paragraph" w:customStyle="1" w:styleId="B5">
    <w:name w:val="B5"/>
    <w:basedOn w:val="List5"/>
    <w:rsid w:val="00D60349"/>
  </w:style>
  <w:style w:type="paragraph" w:styleId="Footer">
    <w:name w:val="footer"/>
    <w:basedOn w:val="Header"/>
    <w:link w:val="FooterChar"/>
    <w:rsid w:val="00D60349"/>
    <w:pPr>
      <w:jc w:val="center"/>
    </w:pPr>
    <w:rPr>
      <w:i/>
    </w:rPr>
  </w:style>
  <w:style w:type="character" w:customStyle="1" w:styleId="FooterChar">
    <w:name w:val="Footer Char"/>
    <w:link w:val="Footer"/>
    <w:rsid w:val="00F55128"/>
    <w:rPr>
      <w:rFonts w:ascii="Arial" w:eastAsia="Times New Roman" w:hAnsi="Arial"/>
      <w:b/>
      <w:i/>
      <w:noProof/>
      <w:sz w:val="18"/>
    </w:rPr>
  </w:style>
  <w:style w:type="paragraph" w:customStyle="1" w:styleId="ZTD">
    <w:name w:val="ZTD"/>
    <w:basedOn w:val="ZB"/>
    <w:rsid w:val="00D60349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B376A"/>
    <w:pPr>
      <w:spacing w:after="120"/>
    </w:pPr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qFormat/>
    <w:rsid w:val="0095515C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95515C"/>
    <w:rPr>
      <w:color w:val="0000FF"/>
      <w:u w:val="single"/>
    </w:rPr>
  </w:style>
  <w:style w:type="character" w:customStyle="1" w:styleId="B2Char">
    <w:name w:val="B2 Char"/>
    <w:link w:val="B2"/>
    <w:qFormat/>
    <w:rsid w:val="0095515C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95515C"/>
    <w:pPr>
      <w:overflowPunct/>
      <w:autoSpaceDE/>
      <w:autoSpaceDN/>
      <w:adjustRightInd/>
      <w:spacing w:before="60" w:after="120"/>
      <w:ind w:left="720"/>
      <w:contextualSpacing/>
      <w:textAlignment w:val="auto"/>
    </w:pPr>
    <w:rPr>
      <w:rFonts w:ascii="SimSun" w:hAnsi="SimSun" w:cs="SimSu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9551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F72C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C7A"/>
  </w:style>
  <w:style w:type="character" w:customStyle="1" w:styleId="CommentTextChar">
    <w:name w:val="Comment Text Char"/>
    <w:basedOn w:val="DefaultParagraphFont"/>
    <w:link w:val="CommentText"/>
    <w:rsid w:val="00F72C7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72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C7A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F72C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2C7A"/>
    <w:rPr>
      <w:rFonts w:ascii="Segoe UI" w:eastAsia="Times New Roman" w:hAnsi="Segoe UI" w:cs="Segoe UI"/>
      <w:sz w:val="18"/>
      <w:szCs w:val="18"/>
    </w:rPr>
  </w:style>
  <w:style w:type="character" w:customStyle="1" w:styleId="heading-index">
    <w:name w:val="heading-index"/>
    <w:basedOn w:val="DefaultParagraphFont"/>
    <w:rsid w:val="0045631E"/>
  </w:style>
  <w:style w:type="character" w:styleId="Strong">
    <w:name w:val="Strong"/>
    <w:basedOn w:val="DefaultParagraphFont"/>
    <w:uiPriority w:val="22"/>
    <w:qFormat/>
    <w:rsid w:val="0045631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34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7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13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5110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5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9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TSG-SA1 #42</vt:lpstr>
      <vt:lpstr>3GPP TSG-SA1 #42 </vt:lpstr>
    </vt:vector>
  </TitlesOfParts>
  <Company>ETSI Secretariat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dc:description/>
  <cp:lastModifiedBy>Rev1</cp:lastModifiedBy>
  <cp:revision>4</cp:revision>
  <dcterms:created xsi:type="dcterms:W3CDTF">2025-11-17T18:30:00Z</dcterms:created>
  <dcterms:modified xsi:type="dcterms:W3CDTF">2025-11-17T20:09:00Z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