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0A4D">
      <w:pPr>
        <w:pBdr>
          <w:bottom w:val="single" w:color="auto" w:sz="4" w:space="1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3GPP TSG-SA WG6 Meeting #70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S6-255305</w:t>
      </w:r>
    </w:p>
    <w:p w14:paraId="7A26AE8D">
      <w:pPr>
        <w:pBdr>
          <w:bottom w:val="single" w:color="auto" w:sz="4" w:space="1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Dallas, United States 17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– 21</w:t>
      </w:r>
      <w:r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 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(revision of S6-25xxxx)</w:t>
      </w:r>
    </w:p>
    <w:p w14:paraId="390341FF">
      <w:pPr>
        <w:rPr>
          <w:rFonts w:ascii="Arial" w:hAnsi="Arial"/>
        </w:rPr>
      </w:pPr>
    </w:p>
    <w:p w14:paraId="4D07A755">
      <w:pPr>
        <w:tabs>
          <w:tab w:val="left" w:pos="1701"/>
        </w:tabs>
        <w:rPr>
          <w:rFonts w:ascii="Arial" w:hAnsi="Arial" w:eastAsia="宋体"/>
        </w:rPr>
      </w:pPr>
      <w:r>
        <w:rPr>
          <w:rFonts w:ascii="Arial" w:hAnsi="Arial" w:eastAsia="宋体"/>
        </w:rPr>
        <w:t>Source:</w:t>
      </w:r>
      <w:r>
        <w:rPr>
          <w:rFonts w:ascii="Arial" w:hAnsi="Arial" w:eastAsia="宋体"/>
        </w:rPr>
        <w:tab/>
      </w:r>
      <w:r>
        <w:rPr>
          <w:rFonts w:ascii="Arial" w:hAnsi="Arial" w:eastAsia="宋体"/>
        </w:rPr>
        <w:t>SA6 Rel-20 6G SID Moderator</w:t>
      </w:r>
    </w:p>
    <w:p w14:paraId="39AB3D99">
      <w:pPr>
        <w:tabs>
          <w:tab w:val="left" w:pos="1701"/>
        </w:tabs>
        <w:rPr>
          <w:rFonts w:ascii="Arial" w:hAnsi="Arial" w:eastAsia="宋体"/>
        </w:rPr>
      </w:pPr>
      <w:r>
        <w:rPr>
          <w:rFonts w:ascii="Arial" w:hAnsi="Arial" w:eastAsia="宋体"/>
        </w:rPr>
        <w:t>Title:</w:t>
      </w:r>
      <w:r>
        <w:rPr>
          <w:rFonts w:ascii="Arial" w:hAnsi="Arial" w:eastAsia="宋体"/>
        </w:rPr>
        <w:tab/>
      </w:r>
      <w:r>
        <w:rPr>
          <w:rFonts w:ascii="Arial" w:hAnsi="Arial" w:eastAsia="宋体"/>
        </w:rPr>
        <w:t>SA6 6G Application Enablement SID – NWM#2 Moderator Proposal for WA6</w:t>
      </w:r>
    </w:p>
    <w:p w14:paraId="7966E8A0">
      <w:pPr>
        <w:tabs>
          <w:tab w:val="left" w:pos="1701"/>
        </w:tabs>
        <w:rPr>
          <w:rFonts w:ascii="Arial" w:hAnsi="Arial" w:eastAsia="宋体"/>
        </w:rPr>
      </w:pPr>
      <w:r>
        <w:rPr>
          <w:rFonts w:ascii="Arial" w:hAnsi="Arial" w:eastAsia="宋体"/>
        </w:rPr>
        <w:t>Agenda Item:</w:t>
      </w:r>
      <w:r>
        <w:rPr>
          <w:rFonts w:ascii="Arial" w:hAnsi="Arial" w:eastAsia="宋体"/>
        </w:rPr>
        <w:tab/>
      </w:r>
      <w:r>
        <w:rPr>
          <w:rFonts w:ascii="Arial" w:hAnsi="Arial" w:eastAsia="宋体"/>
        </w:rPr>
        <w:t>11.2</w:t>
      </w:r>
    </w:p>
    <w:p w14:paraId="7BF73E5A">
      <w:pPr>
        <w:tabs>
          <w:tab w:val="left" w:pos="1701"/>
        </w:tabs>
        <w:rPr>
          <w:rFonts w:ascii="Arial" w:hAnsi="Arial" w:eastAsia="宋体"/>
        </w:rPr>
      </w:pPr>
      <w:r>
        <w:rPr>
          <w:rFonts w:ascii="Arial" w:hAnsi="Arial" w:eastAsia="宋体"/>
        </w:rPr>
        <w:t>Contact:</w:t>
      </w:r>
      <w:r>
        <w:rPr>
          <w:rFonts w:ascii="Arial" w:hAnsi="Arial" w:eastAsia="宋体"/>
        </w:rPr>
        <w:tab/>
      </w:r>
      <w:r>
        <w:rPr>
          <w:rFonts w:ascii="Arial" w:hAnsi="Arial" w:eastAsia="宋体"/>
        </w:rPr>
        <w:t>Basavaraj (Basu) Pattan, basavarajjp@samsung.com</w:t>
      </w:r>
    </w:p>
    <w:p w14:paraId="57200931">
      <w:pPr>
        <w:pBdr>
          <w:bottom w:val="single" w:color="auto" w:sz="6" w:space="1"/>
        </w:pBdr>
      </w:pPr>
    </w:p>
    <w:p w14:paraId="030D7871">
      <w:pPr>
        <w:spacing w:after="200" w:line="276" w:lineRule="auto"/>
        <w:rPr>
          <w:rFonts w:ascii="Arial" w:hAnsi="Arial" w:eastAsia="Calibri" w:cs="Arial"/>
          <w:i/>
          <w:sz w:val="22"/>
          <w:szCs w:val="22"/>
          <w:lang w:val="nl-NL"/>
        </w:rPr>
      </w:pPr>
      <w:r>
        <w:rPr>
          <w:rFonts w:ascii="Arial" w:hAnsi="Arial" w:eastAsia="Calibri" w:cs="Arial"/>
          <w:i/>
          <w:sz w:val="22"/>
          <w:szCs w:val="22"/>
          <w:lang w:val="nl-NL"/>
        </w:rPr>
        <w:t>Abstract: Moderator proposal for WA6 based on the responses of NWM#2 discussion on SA6 6G Application Enablement study</w:t>
      </w:r>
    </w:p>
    <w:p w14:paraId="56611292">
      <w:pPr>
        <w:pStyle w:val="2"/>
        <w:rPr>
          <w:rFonts w:eastAsia="等线" w:cs="Arial"/>
          <w:sz w:val="20"/>
          <w:lang w:val="en-US" w:eastAsia="en-US"/>
        </w:rPr>
      </w:pPr>
      <w:r>
        <w:rPr>
          <w:rFonts w:cs="Arial"/>
          <w:lang w:val="en-US"/>
        </w:rPr>
        <w:t>1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>Discussion</w:t>
      </w:r>
    </w:p>
    <w:p w14:paraId="61ACCD95">
      <w:pPr>
        <w:rPr>
          <w:rFonts w:ascii="Arial" w:hAnsi="Arial" w:eastAsia="等线" w:cs="Arial"/>
        </w:rPr>
      </w:pPr>
      <w:r>
        <w:rPr>
          <w:rFonts w:ascii="Arial" w:hAnsi="Arial" w:eastAsia="宋体"/>
        </w:rPr>
        <w:t xml:space="preserve">SA6 Rel-20 6G SID </w:t>
      </w:r>
      <w:r>
        <w:rPr>
          <w:rFonts w:ascii="Arial" w:hAnsi="Arial" w:eastAsia="等线" w:cs="Arial"/>
        </w:rPr>
        <w:t>Moderator is expected to provide summary of NWM#2 discussions and a revised proposal of 6G SID to SA6#70 meeting. This document is providing Moderator Proposal for WA6 based on the responses of NWM#2 discussion on SA6 6G Application Enablement study captured in S6-255299. Note that the merge proposals are not considered in this version of the proposal.</w:t>
      </w:r>
    </w:p>
    <w:p w14:paraId="1204E1E5">
      <w:pPr>
        <w:rPr>
          <w:rFonts w:ascii="Arial" w:hAnsi="Arial" w:eastAsia="等线" w:cs="Arial"/>
        </w:rPr>
      </w:pPr>
      <w:ins w:id="0" w:author="Rev-1" w:date="2025-11-18T14:02:00Z">
        <w:r>
          <w:rPr>
            <w:rFonts w:ascii="Arial" w:hAnsi="Arial" w:eastAsia="等线" w:cs="Arial"/>
          </w:rPr>
          <w:t xml:space="preserve">Online draft: Open issues are highlighted in </w:t>
        </w:r>
      </w:ins>
      <w:ins w:id="1" w:author="Rev-1" w:date="2025-11-18T14:02:00Z">
        <w:r>
          <w:rPr>
            <w:rFonts w:ascii="Arial" w:hAnsi="Arial" w:eastAsia="等线" w:cs="Arial"/>
            <w:highlight w:val="magenta"/>
          </w:rPr>
          <w:t>pink</w:t>
        </w:r>
      </w:ins>
      <w:ins w:id="2" w:author="Rev-1" w:date="2025-11-18T14:02:00Z">
        <w:r>
          <w:rPr>
            <w:rFonts w:ascii="Arial" w:hAnsi="Arial" w:eastAsia="等线" w:cs="Arial"/>
          </w:rPr>
          <w:t xml:space="preserve">. And the proposal cells are highlighted </w:t>
        </w:r>
      </w:ins>
      <w:ins w:id="3" w:author="Rev-1" w:date="2025-11-18T14:02:00Z">
        <w:r>
          <w:rPr>
            <w:rFonts w:ascii="Arial" w:hAnsi="Arial" w:eastAsia="等线" w:cs="Arial"/>
            <w:highlight w:val="lightGray"/>
          </w:rPr>
          <w:t>grey</w:t>
        </w:r>
      </w:ins>
      <w:ins w:id="4" w:author="Rev-1" w:date="2025-11-18T14:02:00Z">
        <w:r>
          <w:rPr>
            <w:rFonts w:ascii="Arial" w:hAnsi="Arial" w:eastAsia="等线" w:cs="Arial"/>
          </w:rPr>
          <w:t xml:space="preserve"> where Work Tasks are frozen.</w:t>
        </w:r>
      </w:ins>
    </w:p>
    <w:p w14:paraId="10FFEAD0">
      <w:pPr>
        <w:pStyle w:val="2"/>
        <w:rPr>
          <w:rFonts w:cs="Arial"/>
          <w:lang w:val="en-US"/>
        </w:rPr>
      </w:pPr>
      <w:r>
        <w:rPr>
          <w:rFonts w:eastAsia="等线" w:cs="Arial"/>
        </w:rPr>
        <w:t>2.</w:t>
      </w:r>
      <w:r>
        <w:rPr>
          <w:rFonts w:eastAsia="等线" w:cs="Arial"/>
        </w:rPr>
        <w:tab/>
      </w:r>
      <w:r>
        <w:rPr>
          <w:rFonts w:eastAsia="等线" w:cs="Arial"/>
        </w:rPr>
        <w:t>Executive summary</w:t>
      </w:r>
    </w:p>
    <w:p w14:paraId="5EBE3AA2">
      <w:r>
        <w:rPr>
          <w:rFonts w:ascii="Arial" w:hAnsi="Arial" w:eastAsia="等线" w:cs="Arial"/>
        </w:rPr>
        <w:t>Below summary provides level of support for each Work Task in Work Area 6:</w:t>
      </w:r>
      <w:r>
        <w:t xml:space="preserve"> </w:t>
      </w:r>
    </w:p>
    <w:p w14:paraId="784A06B5">
      <w:pPr>
        <w:rPr>
          <w:rFonts w:ascii="Arial" w:hAnsi="Arial" w:eastAsia="等线" w:cs="Arial"/>
        </w:rPr>
      </w:pPr>
      <w:r>
        <w:rPr>
          <w:rFonts w:ascii="Arial" w:hAnsi="Arial" w:eastAsia="等线" w:cs="Arial"/>
          <w:b/>
        </w:rPr>
        <w:t>Full support</w:t>
      </w:r>
      <w:r>
        <w:rPr>
          <w:rFonts w:ascii="Arial" w:hAnsi="Arial" w:eastAsia="等线" w:cs="Arial"/>
        </w:rPr>
        <w:t xml:space="preserve"> means a WT with all positive responses (Yes) and no opposing response (No) – highlighted in </w:t>
      </w:r>
      <w:r>
        <w:rPr>
          <w:rFonts w:ascii="Arial" w:hAnsi="Arial" w:eastAsia="等线" w:cs="Arial"/>
          <w:highlight w:val="green"/>
        </w:rPr>
        <w:t>Green</w:t>
      </w:r>
      <w:r>
        <w:rPr>
          <w:rFonts w:ascii="Arial" w:hAnsi="Arial" w:eastAsia="等线" w:cs="Arial"/>
        </w:rPr>
        <w:t xml:space="preserve">, </w:t>
      </w:r>
      <w:r>
        <w:rPr>
          <w:rFonts w:ascii="Arial" w:hAnsi="Arial" w:eastAsia="等线" w:cs="Arial"/>
          <w:b/>
        </w:rPr>
        <w:t>Good support</w:t>
      </w:r>
      <w:r>
        <w:rPr>
          <w:rFonts w:ascii="Arial" w:hAnsi="Arial" w:eastAsia="等线" w:cs="Arial"/>
        </w:rPr>
        <w:t xml:space="preserve"> means a WT with more positive responses (Yes) than oppositions (No) – highlighted in </w:t>
      </w:r>
      <w:r>
        <w:rPr>
          <w:rFonts w:ascii="Arial" w:hAnsi="Arial" w:eastAsia="等线" w:cs="Arial"/>
          <w:highlight w:val="cyan"/>
        </w:rPr>
        <w:t>Turquoise</w:t>
      </w:r>
      <w:r>
        <w:rPr>
          <w:rFonts w:ascii="Arial" w:hAnsi="Arial" w:eastAsia="等线" w:cs="Arial"/>
        </w:rPr>
        <w:t xml:space="preserve">, </w:t>
      </w:r>
      <w:r>
        <w:rPr>
          <w:rFonts w:ascii="Arial" w:hAnsi="Arial" w:eastAsia="等线" w:cs="Arial"/>
          <w:b/>
        </w:rPr>
        <w:t>Less support</w:t>
      </w:r>
      <w:r>
        <w:rPr>
          <w:rFonts w:ascii="Arial" w:hAnsi="Arial" w:eastAsia="等线" w:cs="Arial"/>
        </w:rPr>
        <w:t xml:space="preserve"> means a WT with more oppositions (No) than positive responses (Yes) – highlighted in </w:t>
      </w:r>
      <w:r>
        <w:rPr>
          <w:rFonts w:ascii="Arial" w:hAnsi="Arial" w:eastAsia="等线" w:cs="Arial"/>
          <w:highlight w:val="yellow"/>
        </w:rPr>
        <w:t>Yellow</w:t>
      </w:r>
      <w:r>
        <w:rPr>
          <w:rFonts w:ascii="Arial" w:hAnsi="Arial" w:eastAsia="等线" w:cs="Arial"/>
        </w:rPr>
        <w:t xml:space="preserve">, </w:t>
      </w:r>
      <w:r>
        <w:rPr>
          <w:rFonts w:ascii="Arial" w:hAnsi="Arial" w:eastAsia="等线" w:cs="Arial"/>
          <w:b/>
        </w:rPr>
        <w:t>No support</w:t>
      </w:r>
      <w:r>
        <w:rPr>
          <w:rFonts w:ascii="Arial" w:hAnsi="Arial" w:eastAsia="等线" w:cs="Arial"/>
        </w:rPr>
        <w:t xml:space="preserve"> means a WT with no positive response (Yes) and all opposing responses (No) – highlighted in </w:t>
      </w:r>
      <w:r>
        <w:rPr>
          <w:rFonts w:ascii="Arial" w:hAnsi="Arial" w:eastAsia="等线" w:cs="Arial"/>
          <w:highlight w:val="red"/>
        </w:rPr>
        <w:t>Red</w:t>
      </w:r>
      <w:r>
        <w:rPr>
          <w:rFonts w:ascii="Arial" w:hAnsi="Arial" w:eastAsia="等线" w:cs="Arial"/>
        </w:rPr>
        <w:t>.</w:t>
      </w:r>
    </w:p>
    <w:p w14:paraId="154CFAB2">
      <w:pPr>
        <w:spacing w:before="240" w:after="120"/>
        <w:rPr>
          <w:rFonts w:eastAsia="等线"/>
          <w:b/>
          <w:sz w:val="24"/>
          <w:szCs w:val="24"/>
          <w:u w:val="single"/>
          <w:lang w:eastAsia="zh-CN"/>
        </w:rPr>
      </w:pPr>
      <w:r>
        <w:rPr>
          <w:rFonts w:eastAsia="等线"/>
          <w:b/>
          <w:sz w:val="24"/>
          <w:szCs w:val="24"/>
          <w:u w:val="single"/>
          <w:lang w:eastAsia="zh-CN"/>
        </w:rPr>
        <w:t>WA6: Integrated Sensing and Communication Aspects</w:t>
      </w:r>
    </w:p>
    <w:p w14:paraId="453A2B06">
      <w:pPr>
        <w:spacing w:after="0"/>
        <w:rPr>
          <w:rFonts w:eastAsia="等线"/>
          <w:b/>
          <w:sz w:val="22"/>
          <w:lang w:eastAsia="zh-CN"/>
        </w:rPr>
      </w:pPr>
      <w:r>
        <w:rPr>
          <w:rFonts w:eastAsia="等线"/>
          <w:b/>
          <w:sz w:val="22"/>
          <w:lang w:eastAsia="zh-CN"/>
        </w:rPr>
        <w:t>WT: Full support (2)</w:t>
      </w:r>
    </w:p>
    <w:p w14:paraId="553B3D12">
      <w:pPr>
        <w:spacing w:after="120"/>
        <w:rPr>
          <w:rFonts w:eastAsia="等线"/>
          <w:b/>
          <w:lang w:eastAsia="zh-CN"/>
        </w:rPr>
      </w:pPr>
      <w:r>
        <w:rPr>
          <w:rFonts w:eastAsia="等线"/>
          <w:b/>
          <w:lang w:eastAsia="zh-CN"/>
        </w:rPr>
        <w:t xml:space="preserve">         (</w:t>
      </w:r>
      <w:r>
        <w:rPr>
          <w:rFonts w:eastAsia="等线"/>
          <w:b/>
          <w:highlight w:val="green"/>
          <w:lang w:eastAsia="zh-CN"/>
        </w:rPr>
        <w:t>WT6.2</w:t>
      </w:r>
      <w:r>
        <w:rPr>
          <w:rFonts w:eastAsia="等线"/>
          <w:b/>
          <w:lang w:eastAsia="zh-CN"/>
        </w:rPr>
        <w:t>[</w:t>
      </w:r>
      <w:r>
        <w:rPr>
          <w:rFonts w:eastAsia="等线"/>
          <w:lang w:eastAsia="zh-CN"/>
        </w:rPr>
        <w:t>Yes:10, No:0</w:t>
      </w:r>
      <w:r>
        <w:rPr>
          <w:rFonts w:eastAsia="等线"/>
          <w:b/>
          <w:lang w:eastAsia="zh-CN"/>
        </w:rPr>
        <w:t xml:space="preserve">], </w:t>
      </w:r>
      <w:r>
        <w:rPr>
          <w:rFonts w:eastAsia="等线"/>
          <w:b/>
          <w:highlight w:val="green"/>
          <w:lang w:eastAsia="zh-CN"/>
        </w:rPr>
        <w:t>WT6.3</w:t>
      </w:r>
      <w:r>
        <w:rPr>
          <w:rFonts w:eastAsia="等线"/>
          <w:b/>
          <w:lang w:eastAsia="zh-CN"/>
        </w:rPr>
        <w:t>[</w:t>
      </w:r>
      <w:r>
        <w:rPr>
          <w:rFonts w:eastAsia="等线"/>
          <w:lang w:eastAsia="zh-CN"/>
        </w:rPr>
        <w:t>Yes:10, No:0</w:t>
      </w:r>
      <w:r>
        <w:rPr>
          <w:rFonts w:eastAsia="等线"/>
          <w:b/>
          <w:lang w:eastAsia="zh-CN"/>
        </w:rPr>
        <w:t>])</w:t>
      </w:r>
    </w:p>
    <w:p w14:paraId="58453386">
      <w:pPr>
        <w:spacing w:after="120"/>
        <w:rPr>
          <w:rFonts w:eastAsia="等线"/>
          <w:b/>
          <w:sz w:val="22"/>
          <w:lang w:eastAsia="zh-CN"/>
        </w:rPr>
      </w:pPr>
      <w:r>
        <w:rPr>
          <w:rFonts w:eastAsia="等线"/>
          <w:b/>
          <w:sz w:val="22"/>
          <w:lang w:eastAsia="zh-CN"/>
        </w:rPr>
        <w:t>WT: Good support (0)</w:t>
      </w:r>
    </w:p>
    <w:p w14:paraId="4FD3CE09">
      <w:pPr>
        <w:spacing w:after="120"/>
        <w:rPr>
          <w:rFonts w:eastAsia="等线"/>
          <w:b/>
          <w:sz w:val="22"/>
          <w:lang w:eastAsia="zh-CN"/>
        </w:rPr>
      </w:pPr>
      <w:r>
        <w:rPr>
          <w:rFonts w:eastAsia="等线"/>
          <w:b/>
          <w:sz w:val="22"/>
          <w:lang w:eastAsia="zh-CN"/>
        </w:rPr>
        <w:t>WT: Less support (0)</w:t>
      </w:r>
    </w:p>
    <w:p w14:paraId="473FDF16">
      <w:pPr>
        <w:spacing w:after="120"/>
        <w:rPr>
          <w:rFonts w:eastAsia="等线"/>
          <w:b/>
          <w:sz w:val="22"/>
          <w:lang w:eastAsia="zh-CN"/>
        </w:rPr>
      </w:pPr>
      <w:r>
        <w:rPr>
          <w:rFonts w:eastAsia="等线"/>
          <w:b/>
          <w:sz w:val="22"/>
          <w:lang w:eastAsia="zh-CN"/>
        </w:rPr>
        <w:t>WT: No support (0)</w:t>
      </w:r>
    </w:p>
    <w:p w14:paraId="6DB0AABA">
      <w:pPr>
        <w:pStyle w:val="2"/>
        <w:rPr>
          <w:rFonts w:cs="Arial"/>
          <w:lang w:val="en-US"/>
        </w:rPr>
      </w:pPr>
      <w:r>
        <w:rPr>
          <w:rFonts w:eastAsia="等线" w:cs="Arial"/>
        </w:rPr>
        <w:t>3.</w:t>
      </w:r>
      <w:r>
        <w:rPr>
          <w:rFonts w:eastAsia="等线" w:cs="Arial"/>
        </w:rPr>
        <w:tab/>
      </w:r>
      <w:r>
        <w:rPr>
          <w:rFonts w:eastAsia="等线" w:cs="Arial"/>
        </w:rPr>
        <w:t>Detailed proposal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7368"/>
      </w:tblGrid>
      <w:tr w14:paraId="314D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0" w:type="dxa"/>
            <w:gridSpan w:val="2"/>
            <w:shd w:val="clear" w:color="auto" w:fill="D8D8D8" w:themeFill="background1" w:themeFillShade="D9"/>
          </w:tcPr>
          <w:p w14:paraId="1664BA56">
            <w:pPr>
              <w:pStyle w:val="3"/>
              <w:outlineLvl w:val="1"/>
              <w:rPr>
                <w:rFonts w:eastAsia="等线" w:cs="Arial"/>
                <w:lang w:val="en-US" w:eastAsia="zh-CN"/>
              </w:rPr>
            </w:pPr>
            <w:r>
              <w:rPr>
                <w:rFonts w:eastAsia="等线" w:cs="Arial"/>
                <w:lang w:val="en-US" w:eastAsia="zh-CN"/>
              </w:rPr>
              <w:t>WA6</w:t>
            </w:r>
            <w:r>
              <w:rPr>
                <w:rFonts w:eastAsia="等线" w:cs="Arial"/>
                <w:lang w:val="en-US" w:eastAsia="zh-CN"/>
              </w:rPr>
              <w:tab/>
            </w:r>
            <w:r>
              <w:rPr>
                <w:rFonts w:eastAsia="等线" w:cs="Arial"/>
                <w:lang w:val="en-US" w:eastAsia="zh-CN"/>
              </w:rPr>
              <w:t>Integrated Sensing and Communication Aspects</w:t>
            </w:r>
          </w:p>
        </w:tc>
      </w:tr>
      <w:tr w14:paraId="4B92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 w14:paraId="63AF9AB8">
            <w:pPr>
              <w:rPr>
                <w:rFonts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  <w:szCs w:val="22"/>
                <w:lang w:val="en-GB" w:eastAsia="zh-CN"/>
              </w:rPr>
              <w:t>Work Area Description</w:t>
            </w:r>
          </w:p>
        </w:tc>
        <w:tc>
          <w:tcPr>
            <w:tcW w:w="7368" w:type="dxa"/>
          </w:tcPr>
          <w:p w14:paraId="62CF7396">
            <w:pPr>
              <w:rPr>
                <w:rFonts w:ascii="Arial" w:hAnsi="Arial" w:eastAsia="Malgun Gothic" w:cs="Arial"/>
                <w:sz w:val="22"/>
                <w:lang w:val="en-US" w:eastAsia="zh-CN"/>
              </w:rPr>
            </w:pPr>
            <w:r>
              <w:rPr>
                <w:rFonts w:ascii="Arial" w:hAnsi="Arial" w:cs="Arial"/>
                <w:color w:val="13161A"/>
                <w:sz w:val="22"/>
                <w:szCs w:val="22"/>
                <w:lang w:val="en-US" w:eastAsia="zh-CN"/>
              </w:rPr>
              <w:t>Application enablement for facilitating applications and services that leverage sensing and data capabilities.</w:t>
            </w:r>
          </w:p>
        </w:tc>
      </w:tr>
    </w:tbl>
    <w:p w14:paraId="7FA657DA"/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2232"/>
        <w:gridCol w:w="745"/>
        <w:gridCol w:w="1351"/>
      </w:tblGrid>
      <w:tr w14:paraId="0C66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shd w:val="clear" w:color="auto" w:fill="F1F1F1" w:themeFill="background1" w:themeFillShade="F2"/>
          </w:tcPr>
          <w:p w14:paraId="5858D5D9">
            <w:pPr>
              <w:rPr>
                <w:rFonts w:ascii="Arial" w:hAnsi="Arial" w:cs="Arial"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WT6.2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: Study 6G application use cases and requirements related to the exposure of value-added sensing results at the application enablement layer to consumers. </w:t>
            </w:r>
          </w:p>
          <w:p w14:paraId="7DBAAA1D">
            <w:pPr>
              <w:rPr>
                <w:rFonts w:ascii="Arial" w:hAnsi="Arial" w:eastAsia="等线" w:cs="Arial"/>
                <w:sz w:val="22"/>
                <w:szCs w:val="22"/>
                <w:lang w:val="en-IN" w:eastAsia="zh-CN"/>
              </w:rPr>
            </w:pPr>
            <w:r>
              <w:rPr>
                <w:rFonts w:ascii="Arial" w:hAnsi="Arial" w:cs="Arial"/>
                <w:color w:val="000000"/>
                <w:lang w:val="en-IN" w:eastAsia="ko-KR"/>
              </w:rPr>
              <w:t>NOTE 1: The WT needs coordination with SA2 and depends on SA2 progress.</w:t>
            </w:r>
          </w:p>
        </w:tc>
        <w:tc>
          <w:tcPr>
            <w:tcW w:w="2232" w:type="dxa"/>
            <w:shd w:val="clear" w:color="auto" w:fill="F1F1F1" w:themeFill="background1" w:themeFillShade="F2"/>
          </w:tcPr>
          <w:p w14:paraId="7D1D0DC5">
            <w:pPr>
              <w:rPr>
                <w:rFonts w:ascii="Arial" w:hAnsi="Arial" w:eastAsia="Malgun Gothic" w:cs="Arial"/>
                <w:sz w:val="22"/>
                <w:lang w:val="en-US" w:eastAsia="zh-CN"/>
              </w:rPr>
            </w:pPr>
            <w:r>
              <w:rPr>
                <w:rFonts w:ascii="Arial" w:hAnsi="Arial" w:eastAsia="Malgun Gothic" w:cs="Arial"/>
                <w:sz w:val="22"/>
                <w:lang w:val="en-US" w:eastAsia="zh-CN"/>
              </w:rPr>
              <w:t>Nokia, Apple, InterDigital, Ericsson, KPN, Huawei, Samsung, ZTE, CATT, CMCC</w:t>
            </w:r>
          </w:p>
        </w:tc>
        <w:tc>
          <w:tcPr>
            <w:tcW w:w="745" w:type="dxa"/>
            <w:shd w:val="clear" w:color="auto" w:fill="F1F1F1" w:themeFill="background1" w:themeFillShade="F2"/>
          </w:tcPr>
          <w:p w14:paraId="5EA64CDB">
            <w:pPr>
              <w:rPr>
                <w:rFonts w:ascii="Arial" w:hAnsi="Arial" w:eastAsia="Malgun Gothic" w:cs="Arial"/>
                <w:sz w:val="22"/>
                <w:lang w:val="en-US" w:eastAsia="zh-CN"/>
              </w:rPr>
            </w:pPr>
            <w:r>
              <w:rPr>
                <w:rFonts w:ascii="Arial" w:hAnsi="Arial" w:eastAsia="Malgun Gothic" w:cs="Arial"/>
                <w:sz w:val="22"/>
                <w:lang w:val="en-US" w:eastAsia="zh-CN"/>
              </w:rPr>
              <w:t>None</w:t>
            </w:r>
          </w:p>
        </w:tc>
        <w:tc>
          <w:tcPr>
            <w:tcW w:w="1351" w:type="dxa"/>
            <w:shd w:val="clear" w:color="auto" w:fill="F1F1F1" w:themeFill="background1" w:themeFillShade="F2"/>
          </w:tcPr>
          <w:p w14:paraId="2CDF4500">
            <w:pPr>
              <w:rPr>
                <w:rFonts w:ascii="Arial" w:hAnsi="Arial" w:eastAsia="Malgun Gothic" w:cs="Arial"/>
                <w:sz w:val="22"/>
                <w:lang w:val="en-US" w:eastAsia="zh-CN"/>
              </w:rPr>
            </w:pPr>
            <w:r>
              <w:rPr>
                <w:rFonts w:ascii="Arial" w:hAnsi="Arial" w:eastAsia="Malgun Gothic" w:cs="Arial"/>
                <w:sz w:val="22"/>
                <w:lang w:val="en-US" w:eastAsia="zh-CN"/>
              </w:rPr>
              <w:t>5GA covered, Reword, Add note</w:t>
            </w:r>
          </w:p>
        </w:tc>
      </w:tr>
      <w:tr w14:paraId="5901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0" w:type="dxa"/>
            <w:gridSpan w:val="4"/>
          </w:tcPr>
          <w:p w14:paraId="629867FF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FCD2BE9">
            <w:pPr>
              <w:rPr>
                <w:del w:id="5" w:author="liping" w:date="2025-11-20T22:07:59Z"/>
                <w:rFonts w:ascii="Arial" w:hAnsi="Arial" w:cs="Arial"/>
                <w:color w:val="000000"/>
                <w:lang w:val="en-IN" w:eastAsia="ko-KR"/>
              </w:rPr>
            </w:pPr>
            <w:del w:id="6" w:author="liping" w:date="2025-11-20T22:07:59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WT6.2: Study </w:delText>
              </w:r>
            </w:del>
            <w:ins w:id="7" w:author="Moderator_V0.1" w:date="2025-11-06T14:18:00Z">
              <w:del w:id="8" w:author="liping" w:date="2025-11-20T22:07:59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>t</w:delText>
                </w:r>
              </w:del>
            </w:ins>
            <w:ins w:id="9" w:author="Moderator_V0.1" w:date="2025-11-06T14:19:00Z">
              <w:del w:id="10" w:author="liping" w:date="2025-11-20T22:07:59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he evolution of the </w:delText>
                </w:r>
              </w:del>
            </w:ins>
            <w:del w:id="11" w:author="liping" w:date="2025-11-20T22:07:59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6G application </w:delText>
              </w:r>
            </w:del>
            <w:ins w:id="12" w:author="Moderator_V0.1" w:date="2025-11-06T14:30:00Z">
              <w:del w:id="13" w:author="liping" w:date="2025-11-20T22:07:59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enablement 5GA solution </w:delText>
                </w:r>
              </w:del>
            </w:ins>
            <w:del w:id="14" w:author="liping" w:date="2025-11-20T22:07:59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use cases and requirements related to the exposure of value-added sensing results </w:delText>
              </w:r>
            </w:del>
            <w:ins w:id="15" w:author="Moderator_V0.1" w:date="2025-11-06T14:30:00Z">
              <w:del w:id="16" w:author="liping" w:date="2025-11-20T22:07:59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exposure </w:delText>
                </w:r>
              </w:del>
            </w:ins>
            <w:ins w:id="17" w:author="Moderator_V0.1" w:date="2025-11-06T14:31:00Z">
              <w:del w:id="18" w:author="liping" w:date="2025-11-20T22:07:59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(FS_Sensing_App) to address </w:delText>
                </w:r>
              </w:del>
            </w:ins>
            <w:del w:id="19" w:author="liping" w:date="2025-11-20T22:07:59Z">
              <w:r>
                <w:rPr>
                  <w:rFonts w:ascii="Arial" w:hAnsi="Arial" w:cs="Arial"/>
                  <w:color w:val="000000"/>
                  <w:lang w:val="en-IN" w:eastAsia="ko-KR"/>
                </w:rPr>
                <w:delText>at the application</w:delText>
              </w:r>
            </w:del>
            <w:ins w:id="20" w:author="Moderator_V0.1" w:date="2025-11-06T14:31:00Z">
              <w:del w:id="21" w:author="liping" w:date="2025-11-20T22:07:59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>6G</w:delText>
                </w:r>
              </w:del>
            </w:ins>
            <w:del w:id="22" w:author="liping" w:date="2025-11-20T22:07:59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enablement layer </w:delText>
              </w:r>
            </w:del>
            <w:ins w:id="23" w:author="Moderator_V0.1" w:date="2025-11-06T14:31:00Z">
              <w:del w:id="24" w:author="liping" w:date="2025-11-20T22:07:59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>requirements and related use cases</w:delText>
                </w:r>
              </w:del>
            </w:ins>
            <w:del w:id="25" w:author="liping" w:date="2025-11-20T22:07:59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to consumers. </w:delText>
              </w:r>
            </w:del>
          </w:p>
          <w:p w14:paraId="158E2471">
            <w:pPr>
              <w:ind w:firstLine="0" w:firstLineChars="0"/>
              <w:rPr>
                <w:ins w:id="27" w:author="liping" w:date="2025-11-20T22:08:03Z"/>
                <w:rFonts w:ascii="Arial" w:hAnsi="Arial" w:cs="Arial"/>
                <w:color w:val="000000"/>
                <w:lang w:val="en-IN" w:eastAsia="ko-KR"/>
              </w:rPr>
              <w:pPrChange w:id="26" w:author="liping" w:date="2025-11-20T12:19:56Z">
                <w:pPr/>
              </w:pPrChange>
            </w:pPr>
            <w:del w:id="28" w:author="liping" w:date="2025-11-20T22:07:59Z">
              <w:r>
                <w:rPr>
                  <w:rFonts w:ascii="Arial" w:hAnsi="Arial" w:cs="Arial"/>
                  <w:color w:val="000000"/>
                  <w:lang w:val="en-IN" w:eastAsia="ko-KR"/>
                </w:rPr>
                <w:delText>NOTE 1: The WT needs coordination with SA2 and depends on SA2 progress.</w:delText>
              </w:r>
            </w:del>
          </w:p>
          <w:p w14:paraId="0AC8EFCD">
            <w:pPr>
              <w:ind w:firstLine="0" w:firstLineChars="0"/>
              <w:rPr>
                <w:ins w:id="30" w:author="liping" w:date="2025-11-20T12:11:55Z"/>
                <w:rFonts w:hint="eastAsia" w:eastAsia="宋体"/>
                <w:lang w:val="en-US" w:eastAsia="zh-CN"/>
              </w:rPr>
              <w:pPrChange w:id="29" w:author="liping" w:date="2025-11-20T12:19:56Z">
                <w:pPr/>
              </w:pPrChange>
            </w:pPr>
            <w:ins w:id="31" w:author="liping" w:date="2025-11-20T12:19:53Z">
              <w:r>
                <w:rPr>
                  <w:rFonts w:ascii="Arial" w:hAnsi="Arial" w:cs="Arial"/>
                  <w:b/>
                  <w:color w:val="000000"/>
                  <w:highlight w:val="magenta"/>
                  <w:lang w:val="en-IN" w:eastAsia="ko-KR"/>
                </w:rPr>
                <w:t>Proposal:</w:t>
              </w:r>
            </w:ins>
            <w:ins w:id="32" w:author="liping" w:date="2025-11-20T12:19:58Z">
              <w:r>
                <w:rPr>
                  <w:rFonts w:hint="eastAsia" w:ascii="Arial" w:hAnsi="Arial" w:eastAsia="宋体" w:cs="Arial"/>
                  <w:b/>
                  <w:color w:val="000000"/>
                  <w:highlight w:val="magenta"/>
                  <w:lang w:val="en-US" w:eastAsia="zh-CN"/>
                </w:rPr>
                <w:t xml:space="preserve"> </w:t>
              </w:r>
            </w:ins>
            <w:ins w:id="33" w:author="liping" w:date="2025-11-19T06:22:02Z">
              <w:r>
                <w:rPr>
                  <w:rFonts w:hint="eastAsia" w:eastAsia="宋体"/>
                  <w:lang w:val="en-US" w:eastAsia="zh-CN"/>
                </w:rPr>
                <w:t>Merged WT6.2 and WT 6.3</w:t>
              </w:r>
            </w:ins>
          </w:p>
          <w:p w14:paraId="32290EB8">
            <w:pPr>
              <w:pStyle w:val="3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ins w:id="34" w:author="liping" w:date="2025-11-20T12:12:53Z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green"/>
                <w:rPrChange w:id="35" w:author="liping" w:date="2025-11-20T12:22:19Z">
                  <w:rPr>
                    <w:ins w:id="36" w:author="liping" w:date="2025-11-20T12:12:53Z"/>
                    <w:rFonts w:hint="default" w:ascii="Times New Roman" w:hAnsi="Times New Roman" w:cs="Times New Roman"/>
                    <w:i w:val="0"/>
                    <w:iCs w:val="0"/>
                    <w:caps w:val="0"/>
                    <w:color w:val="000000"/>
                    <w:spacing w:val="0"/>
                    <w:sz w:val="16"/>
                    <w:szCs w:val="16"/>
                    <w:highlight w:val="yellow"/>
                  </w:rPr>
                </w:rPrChange>
              </w:rPr>
            </w:pPr>
            <w:ins w:id="37" w:author="liping" w:date="2025-11-20T12:12:53Z">
              <w:r>
                <w:rPr>
                  <w:rStyle w:val="45"/>
                  <w:rFonts w:ascii="Arial" w:hAnsi="Arial" w:cs="Arial"/>
                  <w:i w:val="0"/>
                  <w:iCs w:val="0"/>
                  <w:caps w:val="0"/>
                  <w:color w:val="000000"/>
                  <w:spacing w:val="0"/>
                  <w:sz w:val="20"/>
                  <w:szCs w:val="20"/>
                  <w:highlight w:val="green"/>
                  <w:rPrChange w:id="38" w:author="liping" w:date="2025-11-20T12:22:19Z">
                    <w:rPr>
                      <w:rStyle w:val="45"/>
                      <w:rFonts w:ascii="Arial" w:hAnsi="Arial" w:cs="Arial"/>
                      <w:i w:val="0"/>
                      <w:iCs w:val="0"/>
                      <w:caps w:val="0"/>
                      <w:color w:val="000000"/>
                      <w:spacing w:val="0"/>
                      <w:sz w:val="20"/>
                      <w:szCs w:val="20"/>
                      <w:highlight w:val="yellow"/>
                    </w:rPr>
                  </w:rPrChange>
                </w:rPr>
                <w:t>WT6.x</w:t>
              </w:r>
            </w:ins>
            <w:ins w:id="40" w:author="liping" w:date="2025-11-20T12:12:53Z">
              <w:r>
                <w:rPr>
                  <w:rStyle w:val="45"/>
                  <w:rFonts w:ascii="宋体" w:hAnsi="宋体" w:eastAsia="宋体" w:cs="宋体"/>
                  <w:i w:val="0"/>
                  <w:iCs w:val="0"/>
                  <w:caps w:val="0"/>
                  <w:color w:val="000000"/>
                  <w:spacing w:val="0"/>
                  <w:sz w:val="20"/>
                  <w:szCs w:val="20"/>
                  <w:highlight w:val="green"/>
                  <w:rPrChange w:id="41" w:author="liping" w:date="2025-11-20T12:22:19Z">
                    <w:rPr>
                      <w:rStyle w:val="45"/>
                      <w:rFonts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20"/>
                      <w:szCs w:val="20"/>
                      <w:highlight w:val="yellow"/>
                    </w:rPr>
                  </w:rPrChange>
                </w:rPr>
                <w:t>：</w:t>
              </w:r>
            </w:ins>
            <w:ins w:id="43" w:author="liping" w:date="2025-11-20T12:12:53Z">
              <w:r>
                <w:rPr>
                  <w:rStyle w:val="45"/>
                  <w:rFonts w:hint="default" w:ascii="Arial" w:hAnsi="Arial" w:cs="Arial"/>
                  <w:i w:val="0"/>
                  <w:iCs w:val="0"/>
                  <w:caps w:val="0"/>
                  <w:color w:val="000000"/>
                  <w:spacing w:val="0"/>
                  <w:sz w:val="20"/>
                  <w:szCs w:val="20"/>
                  <w:highlight w:val="green"/>
                  <w:rPrChange w:id="44" w:author="liping" w:date="2025-11-20T12:22:19Z">
                    <w:rPr>
                      <w:rStyle w:val="45"/>
                      <w:rFonts w:hint="default" w:ascii="Arial" w:hAnsi="Arial" w:cs="Arial"/>
                      <w:i w:val="0"/>
                      <w:iCs w:val="0"/>
                      <w:caps w:val="0"/>
                      <w:color w:val="000000"/>
                      <w:spacing w:val="0"/>
                      <w:sz w:val="20"/>
                      <w:szCs w:val="20"/>
                      <w:highlight w:val="yellow"/>
                    </w:rPr>
                  </w:rPrChange>
                </w:rPr>
                <w:t>Study how the 5GA Sensing enablement work can be enhanced to cover 6G application use cases and requirements, as value-add to application enablement </w:t>
              </w:r>
            </w:ins>
            <w:ins w:id="46" w:author="liping" w:date="2025-11-20T12:12:53Z">
              <w:r>
                <w:rPr>
                  <w:rStyle w:val="45"/>
                  <w:rFonts w:hint="default" w:ascii="Arial" w:hAnsi="Arial" w:cs="Arial"/>
                  <w:i w:val="0"/>
                  <w:iCs w:val="0"/>
                  <w:caps w:val="0"/>
                  <w:color w:val="C00000"/>
                  <w:spacing w:val="0"/>
                  <w:sz w:val="20"/>
                  <w:szCs w:val="20"/>
                  <w:highlight w:val="green"/>
                  <w:rPrChange w:id="47" w:author="liping" w:date="2025-11-20T12:22:19Z">
                    <w:rPr>
                      <w:rStyle w:val="45"/>
                      <w:rFonts w:hint="default" w:ascii="Arial" w:hAnsi="Arial" w:cs="Arial"/>
                      <w:i w:val="0"/>
                      <w:iCs w:val="0"/>
                      <w:caps w:val="0"/>
                      <w:color w:val="C00000"/>
                      <w:spacing w:val="0"/>
                      <w:sz w:val="20"/>
                      <w:szCs w:val="20"/>
                      <w:highlight w:val="yellow"/>
                    </w:rPr>
                  </w:rPrChange>
                </w:rPr>
                <w:t>layer</w:t>
              </w:r>
            </w:ins>
            <w:ins w:id="49" w:author="liping" w:date="2025-11-20T12:12:53Z">
              <w:r>
                <w:rPr>
                  <w:rStyle w:val="45"/>
                  <w:rFonts w:hint="default" w:ascii="Arial" w:hAnsi="Arial" w:cs="Arial"/>
                  <w:i w:val="0"/>
                  <w:iCs w:val="0"/>
                  <w:caps w:val="0"/>
                  <w:color w:val="000000"/>
                  <w:spacing w:val="0"/>
                  <w:sz w:val="20"/>
                  <w:szCs w:val="20"/>
                  <w:highlight w:val="green"/>
                  <w:rPrChange w:id="50" w:author="liping" w:date="2025-11-20T12:22:19Z">
                    <w:rPr>
                      <w:rStyle w:val="45"/>
                      <w:rFonts w:hint="default" w:ascii="Arial" w:hAnsi="Arial" w:cs="Arial"/>
                      <w:i w:val="0"/>
                      <w:iCs w:val="0"/>
                      <w:caps w:val="0"/>
                      <w:color w:val="000000"/>
                      <w:spacing w:val="0"/>
                      <w:sz w:val="20"/>
                      <w:szCs w:val="20"/>
                      <w:highlight w:val="yellow"/>
                    </w:rPr>
                  </w:rPrChange>
                </w:rPr>
                <w:t>.</w:t>
              </w:r>
            </w:ins>
          </w:p>
          <w:p w14:paraId="7F244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ins w:id="52" w:author="liping" w:date="2025-11-20T12:12:53Z"/>
                <w:rFonts w:ascii="Aptos" w:hAnsi="Aptos" w:eastAsia="Aptos" w:cs="Aptos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green"/>
                <w:rPrChange w:id="53" w:author="liping" w:date="2025-11-20T12:22:19Z">
                  <w:rPr>
                    <w:ins w:id="54" w:author="liping" w:date="2025-11-20T12:12:53Z"/>
                    <w:rFonts w:ascii="Aptos" w:hAnsi="Aptos" w:eastAsia="Aptos" w:cs="Aptos"/>
                    <w:i w:val="0"/>
                    <w:iCs w:val="0"/>
                    <w:caps w:val="0"/>
                    <w:color w:val="000000"/>
                    <w:spacing w:val="0"/>
                    <w:sz w:val="16"/>
                    <w:szCs w:val="16"/>
                    <w:highlight w:val="yellow"/>
                  </w:rPr>
                </w:rPrChange>
              </w:rPr>
            </w:pPr>
          </w:p>
          <w:p w14:paraId="7B1CF46A">
            <w:pPr>
              <w:pStyle w:val="3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ins w:id="55" w:author="liping" w:date="2025-11-20T12:12:53Z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green"/>
                <w:rPrChange w:id="56" w:author="liping" w:date="2025-11-20T12:22:19Z">
                  <w:rPr>
                    <w:ins w:id="57" w:author="liping" w:date="2025-11-20T12:12:53Z"/>
                    <w:rFonts w:hint="default" w:ascii="Times New Roman" w:hAnsi="Times New Roman" w:cs="Times New Roman"/>
                    <w:i w:val="0"/>
                    <w:iCs w:val="0"/>
                    <w:caps w:val="0"/>
                    <w:color w:val="000000"/>
                    <w:spacing w:val="0"/>
                    <w:sz w:val="16"/>
                    <w:szCs w:val="16"/>
                    <w:highlight w:val="yellow"/>
                  </w:rPr>
                </w:rPrChange>
              </w:rPr>
            </w:pPr>
            <w:ins w:id="58" w:author="liping" w:date="2025-11-20T12:12:53Z">
              <w:r>
                <w:rPr>
                  <w:rStyle w:val="45"/>
                  <w:rFonts w:hint="default" w:ascii="Arial" w:hAnsi="Arial" w:cs="Arial"/>
                  <w:i w:val="0"/>
                  <w:iCs w:val="0"/>
                  <w:caps w:val="0"/>
                  <w:color w:val="000000"/>
                  <w:spacing w:val="0"/>
                  <w:sz w:val="20"/>
                  <w:szCs w:val="20"/>
                  <w:highlight w:val="green"/>
                  <w:rPrChange w:id="59" w:author="liping" w:date="2025-11-20T12:22:19Z">
                    <w:rPr>
                      <w:rStyle w:val="45"/>
                      <w:rFonts w:hint="default" w:ascii="Arial" w:hAnsi="Arial" w:cs="Arial"/>
                      <w:i w:val="0"/>
                      <w:iCs w:val="0"/>
                      <w:caps w:val="0"/>
                      <w:color w:val="000000"/>
                      <w:spacing w:val="0"/>
                      <w:sz w:val="20"/>
                      <w:szCs w:val="20"/>
                      <w:highlight w:val="yellow"/>
                    </w:rPr>
                  </w:rPrChange>
                </w:rPr>
                <w:t>NOTE x: The scope complements potential SA2 sensing </w:t>
              </w:r>
            </w:ins>
            <w:ins w:id="61" w:author="liping" w:date="2025-11-20T12:12:53Z">
              <w:r>
                <w:rPr>
                  <w:rStyle w:val="45"/>
                  <w:rFonts w:hint="default" w:ascii="Arial" w:hAnsi="Arial" w:cs="Arial"/>
                  <w:i w:val="0"/>
                  <w:iCs w:val="0"/>
                  <w:caps w:val="0"/>
                  <w:color w:val="C00000"/>
                  <w:spacing w:val="0"/>
                  <w:sz w:val="20"/>
                  <w:szCs w:val="20"/>
                  <w:highlight w:val="green"/>
                  <w:rPrChange w:id="62" w:author="liping" w:date="2025-11-20T12:22:19Z">
                    <w:rPr>
                      <w:rStyle w:val="45"/>
                      <w:rFonts w:hint="default" w:ascii="Arial" w:hAnsi="Arial" w:cs="Arial"/>
                      <w:i w:val="0"/>
                      <w:iCs w:val="0"/>
                      <w:caps w:val="0"/>
                      <w:color w:val="C00000"/>
                      <w:spacing w:val="0"/>
                      <w:sz w:val="20"/>
                      <w:szCs w:val="20"/>
                      <w:highlight w:val="yellow"/>
                    </w:rPr>
                  </w:rPrChange>
                </w:rPr>
                <w:t>solutions</w:t>
              </w:r>
            </w:ins>
            <w:ins w:id="64" w:author="liping" w:date="2025-11-20T12:12:53Z">
              <w:r>
                <w:rPr>
                  <w:rStyle w:val="45"/>
                  <w:rFonts w:hint="default" w:ascii="Arial" w:hAnsi="Arial" w:cs="Arial"/>
                  <w:i w:val="0"/>
                  <w:iCs w:val="0"/>
                  <w:caps w:val="0"/>
                  <w:color w:val="000000"/>
                  <w:spacing w:val="0"/>
                  <w:sz w:val="20"/>
                  <w:szCs w:val="20"/>
                  <w:highlight w:val="green"/>
                  <w:rPrChange w:id="65" w:author="liping" w:date="2025-11-20T12:22:19Z">
                    <w:rPr>
                      <w:rStyle w:val="45"/>
                      <w:rFonts w:hint="default" w:ascii="Arial" w:hAnsi="Arial" w:cs="Arial"/>
                      <w:i w:val="0"/>
                      <w:iCs w:val="0"/>
                      <w:caps w:val="0"/>
                      <w:color w:val="000000"/>
                      <w:spacing w:val="0"/>
                      <w:sz w:val="20"/>
                      <w:szCs w:val="20"/>
                      <w:highlight w:val="yellow"/>
                    </w:rPr>
                  </w:rPrChange>
                </w:rPr>
                <w:t> and does not impact related work task in SA2 WG.</w:t>
              </w:r>
            </w:ins>
            <w:bookmarkStart w:id="0" w:name="_GoBack"/>
            <w:bookmarkEnd w:id="0"/>
          </w:p>
          <w:p w14:paraId="44C722E5">
            <w:pPr>
              <w:rPr>
                <w:rFonts w:hint="default" w:eastAsia="宋体"/>
                <w:lang w:val="en-US" w:eastAsia="zh-CN"/>
              </w:rPr>
            </w:pPr>
          </w:p>
        </w:tc>
      </w:tr>
    </w:tbl>
    <w:p w14:paraId="2B85554F"/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1808"/>
        <w:gridCol w:w="743"/>
        <w:gridCol w:w="1635"/>
      </w:tblGrid>
      <w:tr w14:paraId="5FF6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shd w:val="clear" w:color="auto" w:fill="F1F1F1" w:themeFill="background1" w:themeFillShade="F2"/>
          </w:tcPr>
          <w:p w14:paraId="22C648EA">
            <w:pPr>
              <w:rPr>
                <w:rFonts w:hint="default" w:ascii="Arial" w:hAnsi="Arial" w:eastAsia="宋体" w:cs="Arial"/>
                <w:color w:val="00000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WT6.3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: </w:t>
            </w:r>
            <w:del w:id="67" w:author="liping" w:date="2025-11-20T12:17:47Z">
              <w:r>
                <w:rPr>
                  <w:rFonts w:ascii="Arial" w:hAnsi="Arial" w:cs="Arial"/>
                  <w:color w:val="000000"/>
                  <w:lang w:val="en-IN" w:eastAsia="ko-KR"/>
                </w:rPr>
                <w:delText>Study 6G application use cases and requirements related to obtaining non-3GPP sensing data (e.g. Radar, Camera) at the application enablement layer.</w:delText>
              </w:r>
            </w:del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</w:t>
            </w:r>
            <w:ins w:id="68" w:author="liping" w:date="2025-11-20T12:17:56Z">
              <w:r>
                <w:rPr>
                  <w:rFonts w:hint="eastAsia" w:ascii="Arial" w:hAnsi="Arial" w:eastAsia="宋体" w:cs="Arial"/>
                  <w:color w:val="000000"/>
                  <w:lang w:val="en-US" w:eastAsia="zh-CN"/>
                </w:rPr>
                <w:t>V</w:t>
              </w:r>
            </w:ins>
            <w:ins w:id="69" w:author="liping" w:date="2025-11-20T12:17:57Z">
              <w:r>
                <w:rPr>
                  <w:rFonts w:hint="eastAsia" w:ascii="Arial" w:hAnsi="Arial" w:eastAsia="宋体" w:cs="Arial"/>
                  <w:color w:val="000000"/>
                  <w:lang w:val="en-US" w:eastAsia="zh-CN"/>
                </w:rPr>
                <w:t>oid</w:t>
              </w:r>
            </w:ins>
          </w:p>
          <w:p w14:paraId="3217E211">
            <w:pPr>
              <w:rPr>
                <w:rFonts w:ascii="Arial" w:hAnsi="Arial" w:eastAsia="等线" w:cs="Arial"/>
                <w:sz w:val="22"/>
                <w:szCs w:val="22"/>
                <w:lang w:val="en-US" w:eastAsia="zh-CN"/>
              </w:rPr>
            </w:pPr>
            <w:del w:id="70" w:author="liping" w:date="2025-11-20T12:18:01Z">
              <w:r>
                <w:rPr>
                  <w:rFonts w:ascii="Arial" w:hAnsi="Arial" w:cs="Arial"/>
                  <w:color w:val="000000"/>
                  <w:lang w:val="en-IN" w:eastAsia="ko-KR"/>
                </w:rPr>
                <w:delText>NOTE 2: The WT needs coordination with SA2 and depends on SA2 progress.</w:delText>
              </w:r>
            </w:del>
          </w:p>
        </w:tc>
        <w:tc>
          <w:tcPr>
            <w:tcW w:w="1808" w:type="dxa"/>
            <w:shd w:val="clear" w:color="auto" w:fill="F1F1F1" w:themeFill="background1" w:themeFillShade="F2"/>
          </w:tcPr>
          <w:p w14:paraId="5948858F">
            <w:pPr>
              <w:rPr>
                <w:rFonts w:ascii="Arial" w:hAnsi="Arial" w:eastAsia="Malgun Gothic" w:cs="Arial"/>
                <w:sz w:val="22"/>
                <w:lang w:val="en-US" w:eastAsia="zh-CN"/>
              </w:rPr>
            </w:pPr>
            <w:r>
              <w:rPr>
                <w:rFonts w:ascii="Arial" w:hAnsi="Arial" w:eastAsia="Malgun Gothic" w:cs="Arial"/>
                <w:sz w:val="22"/>
                <w:lang w:val="en-US" w:eastAsia="zh-CN"/>
              </w:rPr>
              <w:t>Nokia, Apple, InterDigital, Ericsson, KPN, Huawei, ZTE, CATT, CMCC</w:t>
            </w:r>
          </w:p>
        </w:tc>
        <w:tc>
          <w:tcPr>
            <w:tcW w:w="743" w:type="dxa"/>
            <w:shd w:val="clear" w:color="auto" w:fill="F1F1F1" w:themeFill="background1" w:themeFillShade="F2"/>
          </w:tcPr>
          <w:p w14:paraId="4E38A18E">
            <w:pPr>
              <w:rPr>
                <w:rFonts w:ascii="Arial" w:hAnsi="Arial" w:eastAsia="Malgun Gothic" w:cs="Arial"/>
                <w:sz w:val="22"/>
                <w:lang w:val="en-US" w:eastAsia="zh-CN"/>
              </w:rPr>
            </w:pPr>
            <w:r>
              <w:rPr>
                <w:rFonts w:ascii="Arial" w:hAnsi="Arial" w:eastAsia="Malgun Gothic" w:cs="Arial"/>
                <w:sz w:val="22"/>
                <w:lang w:val="en-US" w:eastAsia="zh-CN"/>
              </w:rPr>
              <w:t>None</w:t>
            </w:r>
          </w:p>
        </w:tc>
        <w:tc>
          <w:tcPr>
            <w:tcW w:w="1635" w:type="dxa"/>
            <w:shd w:val="clear" w:color="auto" w:fill="F1F1F1" w:themeFill="background1" w:themeFillShade="F2"/>
          </w:tcPr>
          <w:p w14:paraId="6D9A9FEC">
            <w:pPr>
              <w:rPr>
                <w:rFonts w:ascii="Arial" w:hAnsi="Arial" w:eastAsia="Malgun Gothic" w:cs="Arial"/>
                <w:sz w:val="22"/>
                <w:lang w:val="en-US" w:eastAsia="zh-CN"/>
              </w:rPr>
            </w:pPr>
            <w:r>
              <w:rPr>
                <w:rFonts w:ascii="Arial" w:hAnsi="Arial" w:eastAsia="Malgun Gothic" w:cs="Arial"/>
                <w:sz w:val="22"/>
                <w:lang w:val="en-US" w:eastAsia="zh-CN"/>
              </w:rPr>
              <w:t>Wait for SA2, Reword, Avoid overlap with SA2, Add note</w:t>
            </w:r>
          </w:p>
        </w:tc>
      </w:tr>
      <w:tr w14:paraId="37FF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0" w:type="dxa"/>
            <w:gridSpan w:val="4"/>
          </w:tcPr>
          <w:p w14:paraId="325CE56B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7DC7D4DE">
            <w:pPr>
              <w:rPr>
                <w:del w:id="71" w:author="liping" w:date="2025-11-20T12:18:05Z"/>
                <w:rFonts w:ascii="Arial" w:hAnsi="Arial" w:cs="Arial"/>
                <w:color w:val="000000"/>
                <w:lang w:val="en-IN" w:eastAsia="ko-KR"/>
              </w:rPr>
            </w:pPr>
            <w:del w:id="72" w:author="liping" w:date="2025-11-20T12:18:05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WT6.3: Study 6G application use cases and requirements </w:delText>
              </w:r>
            </w:del>
            <w:ins w:id="73" w:author="Moderator_V0.1" w:date="2025-11-06T14:33:00Z">
              <w:del w:id="74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and potential enablement capabilities on top of 5GA </w:delText>
                </w:r>
              </w:del>
            </w:ins>
            <w:ins w:id="75" w:author="Moderator_V0.1" w:date="2025-11-06T14:33:00Z">
              <w:del w:id="76" w:author="liping" w:date="2025-11-20T12:18:05Z">
                <w:r>
                  <w:rPr>
                    <w:rFonts w:ascii="Arial" w:hAnsi="Arial" w:cs="Arial"/>
                    <w:color w:val="000000"/>
                    <w:highlight w:val="magenta"/>
                    <w:lang w:val="en-IN" w:eastAsia="ko-KR"/>
                  </w:rPr>
                  <w:delText>FS_Sensing_APP</w:delText>
                </w:r>
              </w:del>
            </w:ins>
            <w:ins w:id="77" w:author="Moderator_V0.1" w:date="2025-11-06T14:33:00Z">
              <w:del w:id="78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</w:delText>
                </w:r>
              </w:del>
            </w:ins>
            <w:del w:id="79" w:author="liping" w:date="2025-11-20T12:18:05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related to obtaining </w:delText>
              </w:r>
            </w:del>
            <w:del w:id="80" w:author="liping" w:date="2025-11-20T12:18:05Z">
              <w:r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delText>non-3GPP sensing data</w:delText>
              </w:r>
            </w:del>
            <w:del w:id="81" w:author="liping" w:date="2025-11-20T12:18:05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(e.g. Radar, Camera) at the application enablement layer. </w:delText>
              </w:r>
            </w:del>
          </w:p>
          <w:p w14:paraId="30DA0BB2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del w:id="82" w:author="liping" w:date="2025-11-20T12:18:05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NOTE 2: The WT needs coordination with SA2 and </w:delText>
              </w:r>
            </w:del>
            <w:ins w:id="83" w:author="Moderator_V0.1" w:date="2025-11-06T14:34:00Z">
              <w:del w:id="84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SA6 </w:delText>
                </w:r>
              </w:del>
            </w:ins>
            <w:ins w:id="85" w:author="Moderator_V0.1" w:date="2025-11-06T14:33:00Z">
              <w:del w:id="86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>solution discussion should</w:delText>
                </w:r>
              </w:del>
            </w:ins>
            <w:ins w:id="87" w:author="Moderator_V0.1" w:date="2025-11-06T14:34:00Z">
              <w:del w:id="88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</w:delText>
                </w:r>
              </w:del>
            </w:ins>
            <w:del w:id="89" w:author="liping" w:date="2025-11-20T12:18:05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depends </w:delText>
              </w:r>
            </w:del>
            <w:ins w:id="90" w:author="Moderator_V0.1" w:date="2025-11-06T14:34:00Z">
              <w:del w:id="91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be based </w:delText>
                </w:r>
              </w:del>
            </w:ins>
            <w:del w:id="92" w:author="liping" w:date="2025-11-20T12:18:05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on </w:delText>
              </w:r>
            </w:del>
            <w:ins w:id="93" w:author="Moderator_V0.1" w:date="2025-11-06T14:34:00Z">
              <w:del w:id="94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gaps </w:delText>
                </w:r>
              </w:del>
            </w:ins>
            <w:ins w:id="95" w:author="Moderator_V0.1" w:date="2025-11-06T14:35:00Z">
              <w:del w:id="96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>from</w:delText>
                </w:r>
              </w:del>
            </w:ins>
            <w:ins w:id="97" w:author="Moderator_V0.1" w:date="2025-11-06T14:34:00Z">
              <w:del w:id="98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</w:delText>
                </w:r>
              </w:del>
            </w:ins>
            <w:del w:id="99" w:author="liping" w:date="2025-11-20T12:18:05Z">
              <w:r>
                <w:rPr>
                  <w:rFonts w:ascii="Arial" w:hAnsi="Arial" w:cs="Arial"/>
                  <w:color w:val="000000"/>
                  <w:lang w:val="en-IN" w:eastAsia="ko-KR"/>
                </w:rPr>
                <w:delText>SA2</w:delText>
              </w:r>
            </w:del>
            <w:ins w:id="100" w:author="Moderator_V0.1" w:date="2025-11-06T14:34:00Z">
              <w:del w:id="101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>'s</w:delText>
                </w:r>
              </w:del>
            </w:ins>
            <w:del w:id="102" w:author="liping" w:date="2025-11-20T12:18:05Z">
              <w:r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progress</w:delText>
              </w:r>
            </w:del>
            <w:ins w:id="103" w:author="Moderator_V0.1" w:date="2025-11-06T14:34:00Z">
              <w:del w:id="104" w:author="liping" w:date="2025-11-20T12:18:05Z">
                <w:r>
                  <w:rPr>
                    <w:rFonts w:ascii="Arial" w:hAnsi="Arial" w:cs="Arial"/>
                    <w:color w:val="000000"/>
                    <w:lang w:val="en-IN" w:eastAsia="ko-KR"/>
                  </w:rPr>
                  <w:delText>solution</w:delText>
                </w:r>
              </w:del>
            </w:ins>
            <w:del w:id="105" w:author="liping" w:date="2025-11-20T12:18:05Z">
              <w:r>
                <w:rPr>
                  <w:rFonts w:ascii="Arial" w:hAnsi="Arial" w:cs="Arial"/>
                  <w:color w:val="000000"/>
                  <w:lang w:val="en-IN" w:eastAsia="ko-KR"/>
                </w:rPr>
                <w:delText>.</w:delText>
              </w:r>
            </w:del>
          </w:p>
        </w:tc>
      </w:tr>
    </w:tbl>
    <w:p w14:paraId="7FDF8E9E">
      <w:pPr>
        <w:rPr>
          <w:ins w:id="106" w:author="liping" w:date="2025-11-19T05:13:00Z"/>
          <w:rFonts w:hint="eastAsia" w:eastAsia="宋体"/>
          <w:lang w:val="en-US" w:eastAsia="zh-CN"/>
        </w:rPr>
      </w:pPr>
    </w:p>
    <w:p w14:paraId="667AF4F7">
      <w:pPr>
        <w:rPr>
          <w:rFonts w:eastAsia="MS Gothic"/>
          <w:lang w:eastAsia="ja-JP"/>
        </w:rPr>
      </w:pPr>
    </w:p>
    <w:sectPr>
      <w:pgSz w:w="11906" w:h="16838"/>
      <w:pgMar w:top="1079" w:right="1106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-1">
    <w15:presenceInfo w15:providerId="None" w15:userId="Rev-1"/>
  </w15:person>
  <w15:person w15:author="Moderator_V0.1">
    <w15:presenceInfo w15:providerId="None" w15:userId="Moderator_V0.1"/>
  </w15:person>
  <w15:person w15:author="liping">
    <w15:presenceInfo w15:providerId="WPS Office" w15:userId="5026439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26AD"/>
    <w:rsid w:val="00012C8A"/>
    <w:rsid w:val="00012CAF"/>
    <w:rsid w:val="00014C4B"/>
    <w:rsid w:val="00015E55"/>
    <w:rsid w:val="00015FE9"/>
    <w:rsid w:val="00016B19"/>
    <w:rsid w:val="00017254"/>
    <w:rsid w:val="000178B9"/>
    <w:rsid w:val="000200B6"/>
    <w:rsid w:val="00021B20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65BE"/>
    <w:rsid w:val="000A78BA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7156"/>
    <w:rsid w:val="000D01B2"/>
    <w:rsid w:val="000D2DDD"/>
    <w:rsid w:val="000D307E"/>
    <w:rsid w:val="000D382E"/>
    <w:rsid w:val="000D4A8F"/>
    <w:rsid w:val="000D5B15"/>
    <w:rsid w:val="000D60A4"/>
    <w:rsid w:val="000D628C"/>
    <w:rsid w:val="000D6A63"/>
    <w:rsid w:val="000D71CB"/>
    <w:rsid w:val="000D79FE"/>
    <w:rsid w:val="000E0A05"/>
    <w:rsid w:val="000E1A9C"/>
    <w:rsid w:val="000E260D"/>
    <w:rsid w:val="000E3633"/>
    <w:rsid w:val="000E3DE0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E30"/>
    <w:rsid w:val="00194C66"/>
    <w:rsid w:val="001953D1"/>
    <w:rsid w:val="00195A35"/>
    <w:rsid w:val="0019615C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41A8"/>
    <w:rsid w:val="001B461C"/>
    <w:rsid w:val="001B52FA"/>
    <w:rsid w:val="001B56AA"/>
    <w:rsid w:val="001B61FD"/>
    <w:rsid w:val="001B6636"/>
    <w:rsid w:val="001B69EF"/>
    <w:rsid w:val="001C04FF"/>
    <w:rsid w:val="001C39BB"/>
    <w:rsid w:val="001C5012"/>
    <w:rsid w:val="001C53C1"/>
    <w:rsid w:val="001C5A8B"/>
    <w:rsid w:val="001C6726"/>
    <w:rsid w:val="001D1688"/>
    <w:rsid w:val="001D3588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F1BF3"/>
    <w:rsid w:val="001F279A"/>
    <w:rsid w:val="001F3226"/>
    <w:rsid w:val="001F46B4"/>
    <w:rsid w:val="001F4EAF"/>
    <w:rsid w:val="001F58C5"/>
    <w:rsid w:val="001F5E5B"/>
    <w:rsid w:val="001F63BB"/>
    <w:rsid w:val="001F665F"/>
    <w:rsid w:val="001F6F4C"/>
    <w:rsid w:val="001F7822"/>
    <w:rsid w:val="001F7F37"/>
    <w:rsid w:val="002003E1"/>
    <w:rsid w:val="002007A3"/>
    <w:rsid w:val="002017FC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5609"/>
    <w:rsid w:val="00257009"/>
    <w:rsid w:val="00257523"/>
    <w:rsid w:val="00260AB9"/>
    <w:rsid w:val="00261949"/>
    <w:rsid w:val="002619F5"/>
    <w:rsid w:val="00261A96"/>
    <w:rsid w:val="00265587"/>
    <w:rsid w:val="00266DE3"/>
    <w:rsid w:val="00266FD4"/>
    <w:rsid w:val="0026709C"/>
    <w:rsid w:val="00267172"/>
    <w:rsid w:val="0027017D"/>
    <w:rsid w:val="002702E5"/>
    <w:rsid w:val="00271F2E"/>
    <w:rsid w:val="00272AC9"/>
    <w:rsid w:val="00273232"/>
    <w:rsid w:val="00273D56"/>
    <w:rsid w:val="00274B05"/>
    <w:rsid w:val="002776C7"/>
    <w:rsid w:val="00284B29"/>
    <w:rsid w:val="00285E5B"/>
    <w:rsid w:val="00287239"/>
    <w:rsid w:val="002878F2"/>
    <w:rsid w:val="00290EA5"/>
    <w:rsid w:val="002910C0"/>
    <w:rsid w:val="002956B9"/>
    <w:rsid w:val="0029755F"/>
    <w:rsid w:val="0029781B"/>
    <w:rsid w:val="00297F4F"/>
    <w:rsid w:val="002A05BD"/>
    <w:rsid w:val="002A23EA"/>
    <w:rsid w:val="002A4773"/>
    <w:rsid w:val="002A5EC9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C30"/>
    <w:rsid w:val="002F3282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49BD"/>
    <w:rsid w:val="00354CCC"/>
    <w:rsid w:val="00356467"/>
    <w:rsid w:val="00361FE3"/>
    <w:rsid w:val="003629B2"/>
    <w:rsid w:val="003635A6"/>
    <w:rsid w:val="003705CD"/>
    <w:rsid w:val="00370D2E"/>
    <w:rsid w:val="00372099"/>
    <w:rsid w:val="003734B1"/>
    <w:rsid w:val="00374382"/>
    <w:rsid w:val="00375B32"/>
    <w:rsid w:val="003765ED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1837"/>
    <w:rsid w:val="003D3070"/>
    <w:rsid w:val="003D3995"/>
    <w:rsid w:val="003D3A1A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10C07"/>
    <w:rsid w:val="004133D4"/>
    <w:rsid w:val="00413B64"/>
    <w:rsid w:val="00415BA1"/>
    <w:rsid w:val="004172A3"/>
    <w:rsid w:val="0041754D"/>
    <w:rsid w:val="00417A12"/>
    <w:rsid w:val="00422D43"/>
    <w:rsid w:val="00423170"/>
    <w:rsid w:val="00425455"/>
    <w:rsid w:val="00425535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4D02"/>
    <w:rsid w:val="004C4FF5"/>
    <w:rsid w:val="004C5110"/>
    <w:rsid w:val="004C55CD"/>
    <w:rsid w:val="004C5D38"/>
    <w:rsid w:val="004C693A"/>
    <w:rsid w:val="004D4CB4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13369"/>
    <w:rsid w:val="00514C5D"/>
    <w:rsid w:val="005165DD"/>
    <w:rsid w:val="00516CD3"/>
    <w:rsid w:val="00517BA4"/>
    <w:rsid w:val="00521E00"/>
    <w:rsid w:val="00521FAC"/>
    <w:rsid w:val="005222FF"/>
    <w:rsid w:val="00522871"/>
    <w:rsid w:val="00525542"/>
    <w:rsid w:val="0052645D"/>
    <w:rsid w:val="0052732B"/>
    <w:rsid w:val="00527EEB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6F9"/>
    <w:rsid w:val="0054717D"/>
    <w:rsid w:val="0054747C"/>
    <w:rsid w:val="00547A52"/>
    <w:rsid w:val="00551668"/>
    <w:rsid w:val="00551FAE"/>
    <w:rsid w:val="00553BBE"/>
    <w:rsid w:val="00553D01"/>
    <w:rsid w:val="0055456D"/>
    <w:rsid w:val="0055676E"/>
    <w:rsid w:val="00556BEB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52AE"/>
    <w:rsid w:val="00576071"/>
    <w:rsid w:val="00580A53"/>
    <w:rsid w:val="005823DE"/>
    <w:rsid w:val="00582B66"/>
    <w:rsid w:val="005832D5"/>
    <w:rsid w:val="005837A4"/>
    <w:rsid w:val="00584AE9"/>
    <w:rsid w:val="00584B71"/>
    <w:rsid w:val="005862A7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2B0A"/>
    <w:rsid w:val="005A2D78"/>
    <w:rsid w:val="005A3669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6FA"/>
    <w:rsid w:val="005D48DD"/>
    <w:rsid w:val="005D515E"/>
    <w:rsid w:val="005D5E5A"/>
    <w:rsid w:val="005D72A6"/>
    <w:rsid w:val="005E0894"/>
    <w:rsid w:val="005E1ED8"/>
    <w:rsid w:val="005E2110"/>
    <w:rsid w:val="005E3A56"/>
    <w:rsid w:val="005E6E51"/>
    <w:rsid w:val="005E7E03"/>
    <w:rsid w:val="005F13B8"/>
    <w:rsid w:val="005F2926"/>
    <w:rsid w:val="005F29C0"/>
    <w:rsid w:val="005F430E"/>
    <w:rsid w:val="00601378"/>
    <w:rsid w:val="006037BE"/>
    <w:rsid w:val="006044E7"/>
    <w:rsid w:val="006055CF"/>
    <w:rsid w:val="006065DF"/>
    <w:rsid w:val="00606A0F"/>
    <w:rsid w:val="0061171D"/>
    <w:rsid w:val="00612533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5A6"/>
    <w:rsid w:val="006B06D9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7188"/>
    <w:rsid w:val="006D254F"/>
    <w:rsid w:val="006D3086"/>
    <w:rsid w:val="006D397C"/>
    <w:rsid w:val="006D5860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5230"/>
    <w:rsid w:val="006F5C8B"/>
    <w:rsid w:val="006F64CA"/>
    <w:rsid w:val="006F69CC"/>
    <w:rsid w:val="006F6FC1"/>
    <w:rsid w:val="00700653"/>
    <w:rsid w:val="00701191"/>
    <w:rsid w:val="0070207F"/>
    <w:rsid w:val="00702408"/>
    <w:rsid w:val="007024F8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3BCF"/>
    <w:rsid w:val="00724138"/>
    <w:rsid w:val="007244DB"/>
    <w:rsid w:val="00724FE9"/>
    <w:rsid w:val="00725913"/>
    <w:rsid w:val="0072646C"/>
    <w:rsid w:val="0072666A"/>
    <w:rsid w:val="007269A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65A3"/>
    <w:rsid w:val="00736831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2BF0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5166"/>
    <w:rsid w:val="007B56A9"/>
    <w:rsid w:val="007B6435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73A6"/>
    <w:rsid w:val="007E757C"/>
    <w:rsid w:val="007F06CE"/>
    <w:rsid w:val="007F0B51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97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5062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754"/>
    <w:rsid w:val="00881E12"/>
    <w:rsid w:val="0088204B"/>
    <w:rsid w:val="0088223B"/>
    <w:rsid w:val="00882301"/>
    <w:rsid w:val="00883192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B4B"/>
    <w:rsid w:val="008D0EBA"/>
    <w:rsid w:val="008D1722"/>
    <w:rsid w:val="008D1FD6"/>
    <w:rsid w:val="008D21E5"/>
    <w:rsid w:val="008D2F6B"/>
    <w:rsid w:val="008D33FB"/>
    <w:rsid w:val="008D37FF"/>
    <w:rsid w:val="008D4835"/>
    <w:rsid w:val="008D4989"/>
    <w:rsid w:val="008D5505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2729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D13"/>
    <w:rsid w:val="0095515C"/>
    <w:rsid w:val="00960962"/>
    <w:rsid w:val="00962644"/>
    <w:rsid w:val="00963B44"/>
    <w:rsid w:val="009648F2"/>
    <w:rsid w:val="00965C73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D9F"/>
    <w:rsid w:val="00A26609"/>
    <w:rsid w:val="00A27EFC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CBF"/>
    <w:rsid w:val="00A46E37"/>
    <w:rsid w:val="00A46F17"/>
    <w:rsid w:val="00A473BD"/>
    <w:rsid w:val="00A50288"/>
    <w:rsid w:val="00A505B4"/>
    <w:rsid w:val="00A521F3"/>
    <w:rsid w:val="00A52F9E"/>
    <w:rsid w:val="00A539AA"/>
    <w:rsid w:val="00A555F4"/>
    <w:rsid w:val="00A55D7B"/>
    <w:rsid w:val="00A6003E"/>
    <w:rsid w:val="00A60EE6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97C48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5BF3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11532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1422"/>
    <w:rsid w:val="00B3158F"/>
    <w:rsid w:val="00B3231F"/>
    <w:rsid w:val="00B323C3"/>
    <w:rsid w:val="00B33211"/>
    <w:rsid w:val="00B3392B"/>
    <w:rsid w:val="00B33AD3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A61"/>
    <w:rsid w:val="00BB3C7D"/>
    <w:rsid w:val="00BB4E40"/>
    <w:rsid w:val="00BB5E06"/>
    <w:rsid w:val="00BB6D54"/>
    <w:rsid w:val="00BB7F21"/>
    <w:rsid w:val="00BC05A5"/>
    <w:rsid w:val="00BC07E5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3DF7"/>
    <w:rsid w:val="00C03E1E"/>
    <w:rsid w:val="00C043ED"/>
    <w:rsid w:val="00C0447C"/>
    <w:rsid w:val="00C0511B"/>
    <w:rsid w:val="00C110DA"/>
    <w:rsid w:val="00C112AC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6E41"/>
    <w:rsid w:val="00C36F28"/>
    <w:rsid w:val="00C37897"/>
    <w:rsid w:val="00C42CE6"/>
    <w:rsid w:val="00C436EE"/>
    <w:rsid w:val="00C4402C"/>
    <w:rsid w:val="00C44C71"/>
    <w:rsid w:val="00C45999"/>
    <w:rsid w:val="00C50B50"/>
    <w:rsid w:val="00C51CCC"/>
    <w:rsid w:val="00C54CFD"/>
    <w:rsid w:val="00C56165"/>
    <w:rsid w:val="00C577E8"/>
    <w:rsid w:val="00C57AE7"/>
    <w:rsid w:val="00C6057B"/>
    <w:rsid w:val="00C60866"/>
    <w:rsid w:val="00C6162C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E0337"/>
    <w:rsid w:val="00CE1533"/>
    <w:rsid w:val="00CE1842"/>
    <w:rsid w:val="00CE25A6"/>
    <w:rsid w:val="00CE2BF6"/>
    <w:rsid w:val="00CE2CF6"/>
    <w:rsid w:val="00CE772F"/>
    <w:rsid w:val="00CE78EA"/>
    <w:rsid w:val="00CE79F1"/>
    <w:rsid w:val="00CF0AAE"/>
    <w:rsid w:val="00CF540D"/>
    <w:rsid w:val="00CF669F"/>
    <w:rsid w:val="00D00DC7"/>
    <w:rsid w:val="00D02011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E0B"/>
    <w:rsid w:val="00D229D4"/>
    <w:rsid w:val="00D26406"/>
    <w:rsid w:val="00D26AA1"/>
    <w:rsid w:val="00D27856"/>
    <w:rsid w:val="00D32ED1"/>
    <w:rsid w:val="00D33B64"/>
    <w:rsid w:val="00D356FC"/>
    <w:rsid w:val="00D40D5D"/>
    <w:rsid w:val="00D42185"/>
    <w:rsid w:val="00D42805"/>
    <w:rsid w:val="00D433B9"/>
    <w:rsid w:val="00D43583"/>
    <w:rsid w:val="00D454D1"/>
    <w:rsid w:val="00D45BEE"/>
    <w:rsid w:val="00D46B08"/>
    <w:rsid w:val="00D46DD2"/>
    <w:rsid w:val="00D50796"/>
    <w:rsid w:val="00D508A3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70393"/>
    <w:rsid w:val="00D71BE2"/>
    <w:rsid w:val="00D75031"/>
    <w:rsid w:val="00D76052"/>
    <w:rsid w:val="00D763B6"/>
    <w:rsid w:val="00D76703"/>
    <w:rsid w:val="00D7784F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5A27"/>
    <w:rsid w:val="00D95BD3"/>
    <w:rsid w:val="00D96631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1E25"/>
    <w:rsid w:val="00DF239C"/>
    <w:rsid w:val="00DF26F8"/>
    <w:rsid w:val="00DF359C"/>
    <w:rsid w:val="00DF3CC0"/>
    <w:rsid w:val="00DF5361"/>
    <w:rsid w:val="00DF584C"/>
    <w:rsid w:val="00DF652C"/>
    <w:rsid w:val="00DF72F2"/>
    <w:rsid w:val="00E003AD"/>
    <w:rsid w:val="00E04DFC"/>
    <w:rsid w:val="00E055CD"/>
    <w:rsid w:val="00E06665"/>
    <w:rsid w:val="00E066F0"/>
    <w:rsid w:val="00E0734B"/>
    <w:rsid w:val="00E07D4A"/>
    <w:rsid w:val="00E102EB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1704"/>
    <w:rsid w:val="00E927D6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420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A1B"/>
    <w:rsid w:val="00F56C41"/>
    <w:rsid w:val="00F57721"/>
    <w:rsid w:val="00F609BD"/>
    <w:rsid w:val="00F613B4"/>
    <w:rsid w:val="00F64078"/>
    <w:rsid w:val="00F71E5A"/>
    <w:rsid w:val="00F72623"/>
    <w:rsid w:val="00F726CE"/>
    <w:rsid w:val="00F72C7A"/>
    <w:rsid w:val="00F73828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1CB8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D04E8"/>
    <w:rsid w:val="00FD0686"/>
    <w:rsid w:val="00FD10AC"/>
    <w:rsid w:val="00FD1339"/>
    <w:rsid w:val="00FD1786"/>
    <w:rsid w:val="00FD18E3"/>
    <w:rsid w:val="00FD20D2"/>
    <w:rsid w:val="00FD28B8"/>
    <w:rsid w:val="00FD40CB"/>
    <w:rsid w:val="00FD5D3A"/>
    <w:rsid w:val="00FD60C4"/>
    <w:rsid w:val="00FD6311"/>
    <w:rsid w:val="00FD7FB1"/>
    <w:rsid w:val="00FE0852"/>
    <w:rsid w:val="00FE138C"/>
    <w:rsid w:val="00FE1FAD"/>
    <w:rsid w:val="00FE280F"/>
    <w:rsid w:val="00FE2D67"/>
    <w:rsid w:val="00FE3AF1"/>
    <w:rsid w:val="00FE56B7"/>
    <w:rsid w:val="00FE5C14"/>
    <w:rsid w:val="00FE68DA"/>
    <w:rsid w:val="00FE6F7D"/>
    <w:rsid w:val="00FE7C4F"/>
    <w:rsid w:val="00FF51FF"/>
    <w:rsid w:val="00FF56D2"/>
    <w:rsid w:val="00FF6005"/>
    <w:rsid w:val="00FF64F3"/>
    <w:rsid w:val="00FF711E"/>
    <w:rsid w:val="00FF757B"/>
    <w:rsid w:val="01601A8E"/>
    <w:rsid w:val="02B60009"/>
    <w:rsid w:val="08B35053"/>
    <w:rsid w:val="173806BB"/>
    <w:rsid w:val="203A086E"/>
    <w:rsid w:val="25535E50"/>
    <w:rsid w:val="2FFA6A3F"/>
    <w:rsid w:val="450929D1"/>
    <w:rsid w:val="57C41589"/>
    <w:rsid w:val="7184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2">
    <w:name w:val="heading 1"/>
    <w:next w:val="1"/>
    <w:link w:val="5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GB" w:bidi="ar-SA"/>
    </w:rPr>
  </w:style>
  <w:style w:type="paragraph" w:styleId="3">
    <w:name w:val="heading 2"/>
    <w:basedOn w:val="2"/>
    <w:next w:val="1"/>
    <w:link w:val="52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54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55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56"/>
    <w:qFormat/>
    <w:uiPriority w:val="0"/>
    <w:pPr>
      <w:outlineLvl w:val="5"/>
    </w:pPr>
  </w:style>
  <w:style w:type="paragraph" w:styleId="9">
    <w:name w:val="heading 7"/>
    <w:basedOn w:val="8"/>
    <w:next w:val="1"/>
    <w:link w:val="57"/>
    <w:qFormat/>
    <w:uiPriority w:val="0"/>
    <w:pPr>
      <w:outlineLvl w:val="6"/>
    </w:pPr>
  </w:style>
  <w:style w:type="paragraph" w:styleId="10">
    <w:name w:val="heading 8"/>
    <w:basedOn w:val="2"/>
    <w:next w:val="1"/>
    <w:link w:val="58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59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GB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99"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101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link w:val="94"/>
    <w:uiPriority w:val="0"/>
    <w:pPr>
      <w:jc w:val="center"/>
    </w:pPr>
    <w:rPr>
      <w:i/>
    </w:rPr>
  </w:style>
  <w:style w:type="paragraph" w:styleId="33">
    <w:name w:val="header"/>
    <w:link w:val="63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en-GB" w:bidi="ar-SA"/>
    </w:rPr>
  </w:style>
  <w:style w:type="paragraph" w:styleId="34">
    <w:name w:val="footnote text"/>
    <w:basedOn w:val="1"/>
    <w:link w:val="64"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qFormat/>
    <w:uiPriority w:val="0"/>
    <w:pPr>
      <w:ind w:left="1418" w:hanging="1418"/>
    </w:pPr>
  </w:style>
  <w:style w:type="paragraph" w:styleId="3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9">
    <w:name w:val="index 1"/>
    <w:basedOn w:val="1"/>
    <w:qFormat/>
    <w:uiPriority w:val="0"/>
    <w:pPr>
      <w:keepLines/>
      <w:spacing w:after="0"/>
    </w:pPr>
  </w:style>
  <w:style w:type="paragraph" w:styleId="40">
    <w:name w:val="index 2"/>
    <w:basedOn w:val="39"/>
    <w:qFormat/>
    <w:uiPriority w:val="0"/>
    <w:pPr>
      <w:ind w:left="284"/>
    </w:pPr>
  </w:style>
  <w:style w:type="paragraph" w:styleId="41">
    <w:name w:val="annotation subject"/>
    <w:basedOn w:val="28"/>
    <w:next w:val="28"/>
    <w:link w:val="100"/>
    <w:qFormat/>
    <w:uiPriority w:val="0"/>
    <w:rPr>
      <w:b/>
      <w:bCs/>
    </w:rPr>
  </w:style>
  <w:style w:type="table" w:styleId="43">
    <w:name w:val="Table Grid"/>
    <w:basedOn w:val="42"/>
    <w:qFormat/>
    <w:uiPriority w:val="59"/>
    <w:rPr>
      <w:rFonts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basedOn w:val="44"/>
    <w:qFormat/>
    <w:uiPriority w:val="22"/>
    <w:rPr>
      <w:b/>
      <w:bCs/>
    </w:rPr>
  </w:style>
  <w:style w:type="character" w:styleId="46">
    <w:name w:val="FollowedHyperlink"/>
    <w:basedOn w:val="4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7">
    <w:name w:val="Hyperlink"/>
    <w:qFormat/>
    <w:uiPriority w:val="99"/>
    <w:rPr>
      <w:color w:val="0000FF"/>
      <w:u w:val="single"/>
    </w:rPr>
  </w:style>
  <w:style w:type="character" w:styleId="48">
    <w:name w:val="annotation reference"/>
    <w:basedOn w:val="44"/>
    <w:uiPriority w:val="0"/>
    <w:rPr>
      <w:sz w:val="16"/>
      <w:szCs w:val="16"/>
    </w:rPr>
  </w:style>
  <w:style w:type="character" w:styleId="49">
    <w:name w:val="footnote reference"/>
    <w:qFormat/>
    <w:uiPriority w:val="0"/>
    <w:rPr>
      <w:b/>
      <w:position w:val="6"/>
      <w:sz w:val="16"/>
    </w:rPr>
  </w:style>
  <w:style w:type="paragraph" w:customStyle="1" w:styleId="50">
    <w:name w:val="1"/>
    <w:basedOn w:val="1"/>
    <w:semiHidden/>
    <w:qFormat/>
    <w:uiPriority w:val="0"/>
    <w:pPr>
      <w:spacing w:after="160" w:line="240" w:lineRule="exact"/>
    </w:pPr>
    <w:rPr>
      <w:rFonts w:ascii="Arial" w:hAnsi="Arial" w:eastAsia="宋体"/>
      <w:szCs w:val="22"/>
      <w:lang w:val="en-US" w:eastAsia="en-US"/>
    </w:rPr>
  </w:style>
  <w:style w:type="character" w:customStyle="1" w:styleId="51">
    <w:name w:val="Heading 1 Char"/>
    <w:link w:val="2"/>
    <w:uiPriority w:val="0"/>
    <w:rPr>
      <w:rFonts w:ascii="Arial" w:hAnsi="Arial" w:eastAsia="Times New Roman"/>
      <w:sz w:val="36"/>
    </w:rPr>
  </w:style>
  <w:style w:type="character" w:customStyle="1" w:styleId="52">
    <w:name w:val="Heading 2 Char"/>
    <w:link w:val="3"/>
    <w:qFormat/>
    <w:uiPriority w:val="0"/>
    <w:rPr>
      <w:rFonts w:ascii="Arial" w:hAnsi="Arial" w:eastAsia="Times New Roman"/>
      <w:sz w:val="32"/>
    </w:rPr>
  </w:style>
  <w:style w:type="character" w:customStyle="1" w:styleId="53">
    <w:name w:val="Heading 3 Char"/>
    <w:link w:val="4"/>
    <w:uiPriority w:val="0"/>
    <w:rPr>
      <w:rFonts w:ascii="Arial" w:hAnsi="Arial" w:eastAsia="Times New Roman"/>
      <w:sz w:val="28"/>
    </w:rPr>
  </w:style>
  <w:style w:type="character" w:customStyle="1" w:styleId="54">
    <w:name w:val="Heading 4 Char"/>
    <w:link w:val="5"/>
    <w:qFormat/>
    <w:uiPriority w:val="0"/>
    <w:rPr>
      <w:rFonts w:ascii="Arial" w:hAnsi="Arial" w:eastAsia="Times New Roman"/>
      <w:sz w:val="24"/>
    </w:rPr>
  </w:style>
  <w:style w:type="character" w:customStyle="1" w:styleId="55">
    <w:name w:val="Heading 5 Char"/>
    <w:link w:val="6"/>
    <w:qFormat/>
    <w:uiPriority w:val="0"/>
    <w:rPr>
      <w:rFonts w:ascii="Arial" w:hAnsi="Arial" w:eastAsia="Times New Roman"/>
      <w:sz w:val="22"/>
    </w:rPr>
  </w:style>
  <w:style w:type="character" w:customStyle="1" w:styleId="56">
    <w:name w:val="Heading 6 Char"/>
    <w:link w:val="7"/>
    <w:uiPriority w:val="0"/>
    <w:rPr>
      <w:rFonts w:ascii="Arial" w:hAnsi="Arial" w:eastAsia="Times New Roman"/>
    </w:rPr>
  </w:style>
  <w:style w:type="character" w:customStyle="1" w:styleId="57">
    <w:name w:val="Heading 7 Char"/>
    <w:link w:val="9"/>
    <w:qFormat/>
    <w:uiPriority w:val="0"/>
    <w:rPr>
      <w:rFonts w:ascii="Arial" w:hAnsi="Arial" w:eastAsia="Times New Roman"/>
    </w:rPr>
  </w:style>
  <w:style w:type="character" w:customStyle="1" w:styleId="58">
    <w:name w:val="Heading 8 Char"/>
    <w:link w:val="10"/>
    <w:qFormat/>
    <w:uiPriority w:val="0"/>
    <w:rPr>
      <w:rFonts w:ascii="Arial" w:hAnsi="Arial" w:eastAsia="Times New Roman"/>
      <w:sz w:val="36"/>
    </w:rPr>
  </w:style>
  <w:style w:type="character" w:customStyle="1" w:styleId="59">
    <w:name w:val="Heading 9 Char"/>
    <w:link w:val="11"/>
    <w:uiPriority w:val="0"/>
    <w:rPr>
      <w:rFonts w:ascii="Arial" w:hAnsi="Arial" w:eastAsia="Times New Roman"/>
      <w:sz w:val="36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62">
    <w:name w:val="TT"/>
    <w:basedOn w:val="2"/>
    <w:next w:val="1"/>
    <w:uiPriority w:val="0"/>
    <w:pPr>
      <w:outlineLvl w:val="9"/>
    </w:pPr>
  </w:style>
  <w:style w:type="character" w:customStyle="1" w:styleId="63">
    <w:name w:val="Header Char"/>
    <w:link w:val="33"/>
    <w:qFormat/>
    <w:uiPriority w:val="0"/>
    <w:rPr>
      <w:rFonts w:ascii="Arial" w:hAnsi="Arial" w:eastAsia="Times New Roman"/>
      <w:b/>
      <w:sz w:val="18"/>
    </w:rPr>
  </w:style>
  <w:style w:type="character" w:customStyle="1" w:styleId="64">
    <w:name w:val="Footnote Text Char"/>
    <w:link w:val="34"/>
    <w:qFormat/>
    <w:uiPriority w:val="0"/>
    <w:rPr>
      <w:rFonts w:eastAsia="Times New Roman"/>
      <w:sz w:val="16"/>
    </w:rPr>
  </w:style>
  <w:style w:type="paragraph" w:customStyle="1" w:styleId="65">
    <w:name w:val="TAH"/>
    <w:basedOn w:val="66"/>
    <w:uiPriority w:val="0"/>
    <w:rPr>
      <w:b/>
    </w:rPr>
  </w:style>
  <w:style w:type="paragraph" w:customStyle="1" w:styleId="66">
    <w:name w:val="TAC"/>
    <w:basedOn w:val="67"/>
    <w:uiPriority w:val="0"/>
    <w:pPr>
      <w:jc w:val="center"/>
    </w:pPr>
  </w:style>
  <w:style w:type="paragraph" w:customStyle="1" w:styleId="6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8">
    <w:name w:val="TF"/>
    <w:basedOn w:val="69"/>
    <w:uiPriority w:val="0"/>
    <w:pPr>
      <w:keepNext w:val="0"/>
      <w:spacing w:before="0" w:after="240"/>
    </w:pPr>
  </w:style>
  <w:style w:type="paragraph" w:customStyle="1" w:styleId="69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0">
    <w:name w:val="NO"/>
    <w:basedOn w:val="1"/>
    <w:qFormat/>
    <w:uiPriority w:val="0"/>
    <w:pPr>
      <w:keepLines/>
      <w:ind w:left="1135" w:hanging="851"/>
    </w:pPr>
  </w:style>
  <w:style w:type="paragraph" w:customStyle="1" w:styleId="71">
    <w:name w:val="EX"/>
    <w:basedOn w:val="1"/>
    <w:uiPriority w:val="0"/>
    <w:pPr>
      <w:keepLines/>
      <w:ind w:left="1702" w:hanging="1418"/>
    </w:pPr>
  </w:style>
  <w:style w:type="paragraph" w:customStyle="1" w:styleId="72">
    <w:name w:val="FP"/>
    <w:basedOn w:val="1"/>
    <w:qFormat/>
    <w:uiPriority w:val="0"/>
    <w:pPr>
      <w:spacing w:after="0"/>
    </w:pPr>
  </w:style>
  <w:style w:type="paragraph" w:customStyle="1" w:styleId="7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GB" w:bidi="ar-SA"/>
    </w:rPr>
  </w:style>
  <w:style w:type="paragraph" w:customStyle="1" w:styleId="74">
    <w:name w:val="NW"/>
    <w:basedOn w:val="70"/>
    <w:qFormat/>
    <w:uiPriority w:val="0"/>
    <w:pPr>
      <w:spacing w:after="0"/>
    </w:pPr>
  </w:style>
  <w:style w:type="paragraph" w:customStyle="1" w:styleId="75">
    <w:name w:val="EW"/>
    <w:basedOn w:val="71"/>
    <w:qFormat/>
    <w:uiPriority w:val="0"/>
    <w:pPr>
      <w:spacing w:after="0"/>
    </w:pPr>
  </w:style>
  <w:style w:type="paragraph" w:customStyle="1" w:styleId="76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77">
    <w:name w:val="NF"/>
    <w:basedOn w:val="7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paragraph" w:customStyle="1" w:styleId="79">
    <w:name w:val="TAR"/>
    <w:basedOn w:val="67"/>
    <w:uiPriority w:val="0"/>
    <w:pPr>
      <w:jc w:val="right"/>
    </w:pPr>
  </w:style>
  <w:style w:type="paragraph" w:customStyle="1" w:styleId="80">
    <w:name w:val="TAN"/>
    <w:basedOn w:val="67"/>
    <w:qFormat/>
    <w:uiPriority w:val="0"/>
    <w:pPr>
      <w:ind w:left="851" w:hanging="851"/>
    </w:pPr>
  </w:style>
  <w:style w:type="paragraph" w:customStyle="1" w:styleId="8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GB" w:bidi="ar-SA"/>
    </w:rPr>
  </w:style>
  <w:style w:type="paragraph" w:customStyle="1" w:styleId="82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GB" w:bidi="ar-SA"/>
    </w:rPr>
  </w:style>
  <w:style w:type="paragraph" w:customStyle="1" w:styleId="83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GB" w:bidi="ar-SA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85">
    <w:name w:val="ZV"/>
    <w:basedOn w:val="84"/>
    <w:qFormat/>
    <w:uiPriority w:val="0"/>
    <w:pPr>
      <w:framePr w:y="16161"/>
    </w:pPr>
  </w:style>
  <w:style w:type="character" w:customStyle="1" w:styleId="86">
    <w:name w:val="ZGSM"/>
    <w:qFormat/>
    <w:uiPriority w:val="0"/>
  </w:style>
  <w:style w:type="paragraph" w:customStyle="1" w:styleId="87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88">
    <w:name w:val="Editor's Note"/>
    <w:basedOn w:val="70"/>
    <w:qFormat/>
    <w:uiPriority w:val="0"/>
    <w:rPr>
      <w:color w:val="FF0000"/>
    </w:rPr>
  </w:style>
  <w:style w:type="paragraph" w:customStyle="1" w:styleId="89">
    <w:name w:val="B1"/>
    <w:basedOn w:val="14"/>
    <w:qFormat/>
    <w:uiPriority w:val="0"/>
  </w:style>
  <w:style w:type="paragraph" w:customStyle="1" w:styleId="90">
    <w:name w:val="B2"/>
    <w:basedOn w:val="13"/>
    <w:link w:val="97"/>
    <w:qFormat/>
    <w:uiPriority w:val="0"/>
  </w:style>
  <w:style w:type="paragraph" w:customStyle="1" w:styleId="91">
    <w:name w:val="B3"/>
    <w:basedOn w:val="12"/>
    <w:qFormat/>
    <w:uiPriority w:val="0"/>
  </w:style>
  <w:style w:type="paragraph" w:customStyle="1" w:styleId="92">
    <w:name w:val="B4"/>
    <w:basedOn w:val="36"/>
    <w:qFormat/>
    <w:uiPriority w:val="0"/>
  </w:style>
  <w:style w:type="paragraph" w:customStyle="1" w:styleId="93">
    <w:name w:val="B5"/>
    <w:basedOn w:val="35"/>
    <w:qFormat/>
    <w:uiPriority w:val="0"/>
  </w:style>
  <w:style w:type="character" w:customStyle="1" w:styleId="94">
    <w:name w:val="Footer Char"/>
    <w:link w:val="32"/>
    <w:qFormat/>
    <w:uiPriority w:val="0"/>
    <w:rPr>
      <w:rFonts w:ascii="Arial" w:hAnsi="Arial" w:eastAsia="Times New Roman"/>
      <w:b/>
      <w:i/>
      <w:sz w:val="18"/>
    </w:rPr>
  </w:style>
  <w:style w:type="paragraph" w:customStyle="1" w:styleId="95">
    <w:name w:val="ZTD"/>
    <w:basedOn w:val="82"/>
    <w:qFormat/>
    <w:uiPriority w:val="0"/>
    <w:pPr>
      <w:framePr w:hRule="auto" w:y="852"/>
    </w:pPr>
    <w:rPr>
      <w:i w:val="0"/>
      <w:sz w:val="40"/>
    </w:rPr>
  </w:style>
  <w:style w:type="paragraph" w:customStyle="1" w:styleId="96">
    <w:name w:val="CR Cover Page"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97">
    <w:name w:val="B2 Char"/>
    <w:link w:val="90"/>
    <w:qFormat/>
    <w:uiPriority w:val="0"/>
    <w:rPr>
      <w:rFonts w:eastAsia="Times New Roman"/>
    </w:rPr>
  </w:style>
  <w:style w:type="paragraph" w:styleId="98">
    <w:name w:val="List Paragraph"/>
    <w:basedOn w:val="1"/>
    <w:qFormat/>
    <w:uiPriority w:val="34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宋体" w:hAnsi="宋体" w:cs="宋体"/>
      <w:sz w:val="24"/>
      <w:szCs w:val="24"/>
      <w:lang w:val="en-US" w:eastAsia="en-US"/>
    </w:rPr>
  </w:style>
  <w:style w:type="character" w:customStyle="1" w:styleId="99">
    <w:name w:val="Comment Text Char"/>
    <w:basedOn w:val="44"/>
    <w:link w:val="28"/>
    <w:qFormat/>
    <w:uiPriority w:val="0"/>
    <w:rPr>
      <w:rFonts w:eastAsia="Times New Roman"/>
    </w:rPr>
  </w:style>
  <w:style w:type="character" w:customStyle="1" w:styleId="100">
    <w:name w:val="Comment Subject Char"/>
    <w:basedOn w:val="99"/>
    <w:link w:val="41"/>
    <w:qFormat/>
    <w:uiPriority w:val="0"/>
    <w:rPr>
      <w:rFonts w:eastAsia="Times New Roman"/>
      <w:b/>
      <w:bCs/>
    </w:rPr>
  </w:style>
  <w:style w:type="character" w:customStyle="1" w:styleId="101">
    <w:name w:val="Balloon Text Char"/>
    <w:basedOn w:val="44"/>
    <w:link w:val="31"/>
    <w:qFormat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102">
    <w:name w:val="heading-index"/>
    <w:basedOn w:val="44"/>
    <w:uiPriority w:val="0"/>
  </w:style>
  <w:style w:type="character" w:styleId="103">
    <w:name w:val="Placeholder Text"/>
    <w:basedOn w:val="4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Secretariat</Company>
  <Pages>2</Pages>
  <Words>504</Words>
  <Characters>2781</Characters>
  <Lines>23</Lines>
  <Paragraphs>6</Paragraphs>
  <TotalTime>23</TotalTime>
  <ScaleCrop>false</ScaleCrop>
  <LinksUpToDate>false</LinksUpToDate>
  <CharactersWithSpaces>3256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2025-11-07T02:42:00Z</dcterms:created>
  <dc:creator>Alain Sultan</dc:creator>
  <cp:lastModifiedBy>liping</cp:lastModifiedBy>
  <dcterms:modified xsi:type="dcterms:W3CDTF">2025-11-20T14:08:07Z</dcterms:modified>
  <dc:title>3GPP TSG-SA1 #42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TemplateDocerSaveRecord">
    <vt:lpwstr>eyJoZGlkIjoiZDRiMDRlNDA5MzdmZWU5MzhiODQ4OWVmNjM1YTk4YTQiLCJ1c2VySWQiOiIxMjA2NDY5NTE4In0=</vt:lpwstr>
  </property>
  <property fmtid="{D5CDD505-2E9C-101B-9397-08002B2CF9AE}" pid="4" name="KSOProductBuildVer">
    <vt:lpwstr>2052-12.1.0.23542</vt:lpwstr>
  </property>
  <property fmtid="{D5CDD505-2E9C-101B-9397-08002B2CF9AE}" pid="5" name="ICV">
    <vt:lpwstr>1CE581496B8148DCBDFEA732F9FDE991_13</vt:lpwstr>
  </property>
</Properties>
</file>