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A650" w14:textId="257339E3" w:rsidR="008D272F" w:rsidRPr="00AD2AA3" w:rsidRDefault="008D272F" w:rsidP="008D272F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AD2AA3">
        <w:rPr>
          <w:rFonts w:ascii="Arial" w:hAnsi="Arial" w:cs="Arial"/>
          <w:b/>
        </w:rPr>
        <w:t>3GPP TSG-SA WG6 Meeting #</w:t>
      </w:r>
      <w:r>
        <w:rPr>
          <w:rFonts w:ascii="Arial" w:hAnsi="Arial" w:cs="Arial"/>
          <w:b/>
        </w:rPr>
        <w:t>70</w:t>
      </w:r>
      <w:r w:rsidRPr="00AD2AA3">
        <w:rPr>
          <w:rFonts w:ascii="Arial" w:hAnsi="Arial" w:cs="Arial"/>
          <w:b/>
        </w:rPr>
        <w:tab/>
      </w:r>
      <w:r w:rsidRPr="006F5230">
        <w:rPr>
          <w:rFonts w:ascii="Arial" w:hAnsi="Arial" w:cs="Arial"/>
          <w:b/>
        </w:rPr>
        <w:t>S6-25</w:t>
      </w:r>
      <w:r w:rsidR="00FC57CF">
        <w:rPr>
          <w:rFonts w:ascii="Arial" w:hAnsi="Arial" w:cs="Arial"/>
          <w:b/>
        </w:rPr>
        <w:t>5304</w:t>
      </w:r>
    </w:p>
    <w:p w14:paraId="7A26AE8D" w14:textId="26E6E81E" w:rsidR="009B376A" w:rsidRPr="00AD2AA3" w:rsidRDefault="008D272F" w:rsidP="008D272F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Dallas, </w:t>
      </w:r>
      <w:r w:rsidRPr="00A625D7">
        <w:rPr>
          <w:rFonts w:ascii="Arial" w:hAnsi="Arial" w:cs="Arial"/>
          <w:b/>
        </w:rPr>
        <w:t xml:space="preserve">United States </w:t>
      </w:r>
      <w:r w:rsidRPr="00AD2AA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AD2AA3">
        <w:rPr>
          <w:rFonts w:ascii="Arial" w:hAnsi="Arial" w:cs="Arial"/>
          <w:b/>
          <w:vertAlign w:val="superscript"/>
        </w:rPr>
        <w:t>th</w:t>
      </w:r>
      <w:r w:rsidRPr="00AD2AA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</w:t>
      </w:r>
      <w:r w:rsidRPr="00AD2AA3">
        <w:rPr>
          <w:rFonts w:ascii="Arial" w:hAnsi="Arial" w:cs="Arial"/>
          <w:b/>
        </w:rPr>
        <w:t>1</w:t>
      </w:r>
      <w:r w:rsidRPr="001311C5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November</w:t>
      </w:r>
      <w:r w:rsidRPr="00AD2AA3">
        <w:rPr>
          <w:rFonts w:ascii="Arial" w:hAnsi="Arial" w:cs="Arial"/>
          <w:b/>
        </w:rPr>
        <w:t xml:space="preserve"> 2025</w:t>
      </w:r>
      <w:r w:rsidRPr="00AD2AA3">
        <w:rPr>
          <w:rFonts w:ascii="Arial" w:hAnsi="Arial" w:cs="Arial"/>
          <w:b/>
        </w:rPr>
        <w:tab/>
        <w:t xml:space="preserve"> </w:t>
      </w:r>
      <w:r w:rsidR="00CE79F1" w:rsidRPr="00AD2AA3">
        <w:rPr>
          <w:rFonts w:ascii="Arial" w:hAnsi="Arial" w:cs="Arial"/>
          <w:b/>
        </w:rPr>
        <w:t xml:space="preserve">(revision of </w:t>
      </w:r>
      <w:r w:rsidR="000F7DF5" w:rsidRPr="00AD2AA3">
        <w:rPr>
          <w:rFonts w:ascii="Arial" w:hAnsi="Arial" w:cs="Arial"/>
          <w:b/>
        </w:rPr>
        <w:t>S6-25</w:t>
      </w:r>
      <w:r w:rsidR="00644845" w:rsidRPr="00AD2AA3">
        <w:rPr>
          <w:rFonts w:ascii="Arial" w:hAnsi="Arial" w:cs="Arial"/>
          <w:b/>
        </w:rPr>
        <w:t>xxxx</w:t>
      </w:r>
      <w:r w:rsidR="00CE79F1" w:rsidRPr="00AD2AA3">
        <w:rPr>
          <w:rFonts w:ascii="Arial" w:hAnsi="Arial" w:cs="Arial"/>
          <w:b/>
        </w:rPr>
        <w:t>)</w:t>
      </w:r>
    </w:p>
    <w:p w14:paraId="390341FF" w14:textId="77777777" w:rsidR="00A45CBF" w:rsidRPr="00AD2AA3" w:rsidRDefault="00A45CBF" w:rsidP="00A45CBF">
      <w:pPr>
        <w:rPr>
          <w:rFonts w:ascii="Arial" w:hAnsi="Arial"/>
        </w:rPr>
      </w:pPr>
    </w:p>
    <w:p w14:paraId="4D07A755" w14:textId="552A595E" w:rsidR="002D1DEF" w:rsidRPr="00AD2AA3" w:rsidRDefault="002D1DEF" w:rsidP="002D1DEF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Source:</w:t>
      </w:r>
      <w:r w:rsidRPr="00AD2AA3">
        <w:rPr>
          <w:rFonts w:ascii="Arial" w:eastAsia="SimSun" w:hAnsi="Arial"/>
        </w:rPr>
        <w:tab/>
      </w:r>
      <w:r w:rsidR="00650617" w:rsidRPr="00AD2AA3">
        <w:rPr>
          <w:rFonts w:ascii="Arial" w:eastAsia="SimSun" w:hAnsi="Arial"/>
        </w:rPr>
        <w:t xml:space="preserve">SA6 Rel-20 </w:t>
      </w:r>
      <w:r w:rsidR="00901838" w:rsidRPr="00AD2AA3">
        <w:rPr>
          <w:rFonts w:ascii="Arial" w:eastAsia="SimSun" w:hAnsi="Arial"/>
        </w:rPr>
        <w:t>6G SID Moderator</w:t>
      </w:r>
    </w:p>
    <w:p w14:paraId="39AB3D99" w14:textId="0B83C76B" w:rsidR="00A45CBF" w:rsidRPr="00AD2AA3" w:rsidRDefault="003812EE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Title: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SA6</w:t>
      </w:r>
      <w:r w:rsidR="00901838" w:rsidRPr="00AD2AA3">
        <w:rPr>
          <w:rFonts w:ascii="Arial" w:eastAsia="SimSun" w:hAnsi="Arial"/>
        </w:rPr>
        <w:t xml:space="preserve"> </w:t>
      </w:r>
      <w:r w:rsidR="00832F62" w:rsidRPr="00AD2AA3">
        <w:rPr>
          <w:rFonts w:ascii="Arial" w:eastAsia="SimSun" w:hAnsi="Arial"/>
        </w:rPr>
        <w:t xml:space="preserve">6G Application Enablement </w:t>
      </w:r>
      <w:r w:rsidR="00B11532" w:rsidRPr="00AD2AA3">
        <w:rPr>
          <w:rFonts w:ascii="Arial" w:eastAsia="SimSun" w:hAnsi="Arial"/>
        </w:rPr>
        <w:t xml:space="preserve">SID – </w:t>
      </w:r>
      <w:r w:rsidR="00347B16">
        <w:rPr>
          <w:rFonts w:ascii="Arial" w:eastAsia="SimSun" w:hAnsi="Arial"/>
        </w:rPr>
        <w:t xml:space="preserve">NWM#2 </w:t>
      </w:r>
      <w:r w:rsidR="00B11532" w:rsidRPr="00AD2AA3">
        <w:rPr>
          <w:rFonts w:ascii="Arial" w:eastAsia="SimSun" w:hAnsi="Arial"/>
        </w:rPr>
        <w:t xml:space="preserve">Moderator </w:t>
      </w:r>
      <w:r w:rsidR="00AC5305">
        <w:rPr>
          <w:rFonts w:ascii="Arial" w:eastAsia="SimSun" w:hAnsi="Arial"/>
        </w:rPr>
        <w:t>Proposal</w:t>
      </w:r>
      <w:r w:rsidR="00BA35C3">
        <w:rPr>
          <w:rFonts w:ascii="Arial" w:eastAsia="SimSun" w:hAnsi="Arial"/>
        </w:rPr>
        <w:t xml:space="preserve"> for </w:t>
      </w:r>
      <w:r w:rsidR="00342728">
        <w:rPr>
          <w:rFonts w:ascii="Arial" w:eastAsia="SimSun" w:hAnsi="Arial"/>
        </w:rPr>
        <w:t>WA</w:t>
      </w:r>
      <w:r w:rsidR="00E92C8C">
        <w:rPr>
          <w:rFonts w:ascii="Arial" w:eastAsia="SimSun" w:hAnsi="Arial"/>
        </w:rPr>
        <w:t>5</w:t>
      </w:r>
    </w:p>
    <w:p w14:paraId="7966E8A0" w14:textId="05B57F23" w:rsidR="00F613B4" w:rsidRPr="00AD2AA3" w:rsidRDefault="007024F8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Agenda</w:t>
      </w:r>
      <w:r w:rsidR="00F613B4" w:rsidRPr="00AD2AA3">
        <w:rPr>
          <w:rFonts w:ascii="Arial" w:eastAsia="SimSun" w:hAnsi="Arial"/>
        </w:rPr>
        <w:t xml:space="preserve"> Item:</w:t>
      </w:r>
      <w:r w:rsidR="003812EE" w:rsidRPr="00AD2AA3">
        <w:rPr>
          <w:rFonts w:ascii="Arial" w:eastAsia="SimSun" w:hAnsi="Arial"/>
        </w:rPr>
        <w:tab/>
      </w:r>
      <w:r w:rsidR="00C112AC" w:rsidRPr="00AD2AA3">
        <w:rPr>
          <w:rFonts w:ascii="Arial" w:eastAsia="SimSun" w:hAnsi="Arial"/>
        </w:rPr>
        <w:t>11</w:t>
      </w:r>
      <w:r w:rsidR="002D1DEF" w:rsidRPr="00AD2AA3">
        <w:rPr>
          <w:rFonts w:ascii="Arial" w:eastAsia="SimSun" w:hAnsi="Arial"/>
        </w:rPr>
        <w:t>.</w:t>
      </w:r>
      <w:r w:rsidR="00BA35C3">
        <w:rPr>
          <w:rFonts w:ascii="Arial" w:eastAsia="SimSun" w:hAnsi="Arial"/>
        </w:rPr>
        <w:t>2</w:t>
      </w:r>
    </w:p>
    <w:p w14:paraId="7BF73E5A" w14:textId="44591974" w:rsidR="00A45CBF" w:rsidRPr="00AD2AA3" w:rsidRDefault="00A45CBF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Contact: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 xml:space="preserve">Basavaraj (Basu) </w:t>
      </w:r>
      <w:proofErr w:type="spellStart"/>
      <w:r w:rsidR="00832F62" w:rsidRPr="00AD2AA3">
        <w:rPr>
          <w:rFonts w:ascii="Arial" w:eastAsia="SimSun" w:hAnsi="Arial"/>
        </w:rPr>
        <w:t>Pattan</w:t>
      </w:r>
      <w:proofErr w:type="spellEnd"/>
      <w:r w:rsidR="00832F62" w:rsidRPr="00AD2AA3">
        <w:rPr>
          <w:rFonts w:ascii="Arial" w:eastAsia="SimSun" w:hAnsi="Arial"/>
        </w:rPr>
        <w:t>, basavarajjp@samsung.com</w:t>
      </w:r>
    </w:p>
    <w:p w14:paraId="57200931" w14:textId="77777777" w:rsidR="00A45CBF" w:rsidRPr="00AD2AA3" w:rsidRDefault="00A45CBF" w:rsidP="00A45CBF">
      <w:pPr>
        <w:pBdr>
          <w:bottom w:val="single" w:sz="6" w:space="1" w:color="auto"/>
        </w:pBdr>
      </w:pPr>
    </w:p>
    <w:p w14:paraId="030D7871" w14:textId="074A6232" w:rsidR="002C3678" w:rsidRPr="00AD2AA3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nl-NL"/>
        </w:rPr>
      </w:pPr>
      <w:r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Abstract: 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Moderator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 xml:space="preserve">proposal 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>for WA</w:t>
      </w:r>
      <w:r w:rsidR="00E92C8C">
        <w:rPr>
          <w:rFonts w:ascii="Arial" w:eastAsia="Calibri" w:hAnsi="Arial" w:cs="Arial"/>
          <w:i/>
          <w:sz w:val="22"/>
          <w:szCs w:val="22"/>
          <w:lang w:val="nl-NL"/>
        </w:rPr>
        <w:t>5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 xml:space="preserve">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>based on the responses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of NWM</w:t>
      </w:r>
      <w:r w:rsidR="00347B16">
        <w:rPr>
          <w:rFonts w:ascii="Arial" w:eastAsia="Calibri" w:hAnsi="Arial" w:cs="Arial"/>
          <w:i/>
          <w:sz w:val="22"/>
          <w:szCs w:val="22"/>
          <w:lang w:val="nl-NL"/>
        </w:rPr>
        <w:t>#2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discussion on</w:t>
      </w:r>
      <w:r w:rsidR="0095515C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SA6 6G Application Enablement study</w:t>
      </w:r>
    </w:p>
    <w:p w14:paraId="56611292" w14:textId="77777777" w:rsidR="0095515C" w:rsidRPr="00AD2AA3" w:rsidRDefault="0095515C" w:rsidP="0095515C">
      <w:pPr>
        <w:pStyle w:val="Heading1"/>
        <w:rPr>
          <w:rFonts w:eastAsia="DengXian" w:cs="Arial"/>
          <w:sz w:val="20"/>
          <w:lang w:val="en-US" w:eastAsia="en-US"/>
        </w:rPr>
      </w:pPr>
      <w:r w:rsidRPr="00AD2AA3">
        <w:rPr>
          <w:rFonts w:cs="Arial"/>
          <w:lang w:val="en-US"/>
        </w:rPr>
        <w:t>1</w:t>
      </w:r>
      <w:r w:rsidRPr="00AD2AA3">
        <w:rPr>
          <w:rFonts w:cs="Arial"/>
          <w:lang w:val="en-US"/>
        </w:rPr>
        <w:tab/>
        <w:t>Discussion</w:t>
      </w:r>
    </w:p>
    <w:p w14:paraId="61ACCD95" w14:textId="1260C931" w:rsidR="00D43583" w:rsidRDefault="00492207" w:rsidP="0095515C">
      <w:pPr>
        <w:rPr>
          <w:ins w:id="0" w:author="Rev-1" w:date="2025-11-18T12:51:00Z"/>
          <w:rFonts w:ascii="Arial" w:eastAsia="DengXian" w:hAnsi="Arial" w:cs="Arial"/>
        </w:rPr>
      </w:pPr>
      <w:r w:rsidRPr="00AD2AA3">
        <w:rPr>
          <w:rFonts w:ascii="Arial" w:eastAsia="SimSun" w:hAnsi="Arial"/>
        </w:rPr>
        <w:t xml:space="preserve">SA6 Rel-20 6G SID </w:t>
      </w:r>
      <w:r w:rsidR="00A21412" w:rsidRPr="00AD2AA3">
        <w:rPr>
          <w:rFonts w:ascii="Arial" w:eastAsia="DengXian" w:hAnsi="Arial" w:cs="Arial"/>
        </w:rPr>
        <w:t>Moderator is expected to provide summary of NWM</w:t>
      </w:r>
      <w:r w:rsidR="001F58C5">
        <w:rPr>
          <w:rFonts w:ascii="Arial" w:eastAsia="DengXian" w:hAnsi="Arial" w:cs="Arial"/>
        </w:rPr>
        <w:t>#2</w:t>
      </w:r>
      <w:r w:rsidR="00A21412" w:rsidRPr="00AD2AA3">
        <w:rPr>
          <w:rFonts w:ascii="Arial" w:eastAsia="DengXian" w:hAnsi="Arial" w:cs="Arial"/>
        </w:rPr>
        <w:t xml:space="preserve"> discussions and a revised proposal of 6G SID to SA6#</w:t>
      </w:r>
      <w:r w:rsidR="001F58C5">
        <w:rPr>
          <w:rFonts w:ascii="Arial" w:eastAsia="DengXian" w:hAnsi="Arial" w:cs="Arial"/>
        </w:rPr>
        <w:t>70</w:t>
      </w:r>
      <w:r w:rsidR="00A21412" w:rsidRPr="00AD2AA3">
        <w:rPr>
          <w:rFonts w:ascii="Arial" w:eastAsia="DengXian" w:hAnsi="Arial" w:cs="Arial"/>
        </w:rPr>
        <w:t xml:space="preserve"> meeting. This document is </w:t>
      </w:r>
      <w:r w:rsidR="00A91255" w:rsidRPr="00AD2AA3">
        <w:rPr>
          <w:rFonts w:ascii="Arial" w:eastAsia="DengXian" w:hAnsi="Arial" w:cs="Arial"/>
        </w:rPr>
        <w:t>providi</w:t>
      </w:r>
      <w:r w:rsidR="00EA431C">
        <w:rPr>
          <w:rFonts w:ascii="Arial" w:eastAsia="DengXian" w:hAnsi="Arial" w:cs="Arial"/>
        </w:rPr>
        <w:t xml:space="preserve">ng </w:t>
      </w:r>
      <w:r>
        <w:rPr>
          <w:rFonts w:ascii="Arial" w:eastAsia="DengXian" w:hAnsi="Arial" w:cs="Arial"/>
        </w:rPr>
        <w:t>Moderator</w:t>
      </w:r>
      <w:r w:rsidR="00A91255" w:rsidRPr="00AD2AA3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t>Proposal</w:t>
      </w:r>
      <w:r w:rsidR="00A91255" w:rsidRPr="00AD2AA3">
        <w:rPr>
          <w:rFonts w:ascii="Arial" w:eastAsia="DengXian" w:hAnsi="Arial" w:cs="Arial"/>
        </w:rPr>
        <w:t xml:space="preserve"> </w:t>
      </w:r>
      <w:r w:rsidR="00BA35C3">
        <w:rPr>
          <w:rFonts w:ascii="Arial" w:eastAsia="DengXian" w:hAnsi="Arial" w:cs="Arial"/>
        </w:rPr>
        <w:t>for WA</w:t>
      </w:r>
      <w:r w:rsidR="00E92C8C">
        <w:rPr>
          <w:rFonts w:ascii="Arial" w:eastAsia="DengXian" w:hAnsi="Arial" w:cs="Arial"/>
        </w:rPr>
        <w:t>5</w:t>
      </w:r>
      <w:r w:rsidR="00BA35C3">
        <w:rPr>
          <w:rFonts w:ascii="Arial" w:eastAsia="DengXian" w:hAnsi="Arial" w:cs="Arial"/>
        </w:rPr>
        <w:t xml:space="preserve"> </w:t>
      </w:r>
      <w:r w:rsidRPr="00492207">
        <w:rPr>
          <w:rFonts w:ascii="Arial" w:eastAsia="DengXian" w:hAnsi="Arial" w:cs="Arial"/>
        </w:rPr>
        <w:t>based on the responses of NWM#2 discussion on SA6 6G Application Enablement study</w:t>
      </w:r>
      <w:r w:rsidR="005B2F7B">
        <w:rPr>
          <w:rFonts w:ascii="Arial" w:eastAsia="DengXian" w:hAnsi="Arial" w:cs="Arial"/>
        </w:rPr>
        <w:t xml:space="preserve"> captured in </w:t>
      </w:r>
      <w:r w:rsidR="00FC57CF" w:rsidRPr="00FC57CF">
        <w:rPr>
          <w:rFonts w:ascii="Arial" w:eastAsia="DengXian" w:hAnsi="Arial" w:cs="Arial"/>
        </w:rPr>
        <w:t>S6-255299</w:t>
      </w:r>
      <w:r w:rsidR="00A91255" w:rsidRPr="00AD2AA3">
        <w:rPr>
          <w:rFonts w:ascii="Arial" w:eastAsia="DengXian" w:hAnsi="Arial" w:cs="Arial"/>
        </w:rPr>
        <w:t>.</w:t>
      </w:r>
      <w:r w:rsidR="00A21412" w:rsidRPr="00AD2AA3">
        <w:rPr>
          <w:rFonts w:ascii="Arial" w:eastAsia="DengXian" w:hAnsi="Arial" w:cs="Arial"/>
        </w:rPr>
        <w:t xml:space="preserve"> </w:t>
      </w:r>
      <w:r w:rsidR="003B7501">
        <w:rPr>
          <w:rFonts w:ascii="Arial" w:eastAsia="DengXian" w:hAnsi="Arial" w:cs="Arial"/>
        </w:rPr>
        <w:t>Note that the merge proposals are not considered in this version</w:t>
      </w:r>
      <w:r w:rsidR="00890A5E">
        <w:rPr>
          <w:rFonts w:ascii="Arial" w:eastAsia="DengXian" w:hAnsi="Arial" w:cs="Arial"/>
        </w:rPr>
        <w:t xml:space="preserve"> of the proposal</w:t>
      </w:r>
      <w:r w:rsidR="003B7501">
        <w:rPr>
          <w:rFonts w:ascii="Arial" w:eastAsia="DengXian" w:hAnsi="Arial" w:cs="Arial"/>
        </w:rPr>
        <w:t>.</w:t>
      </w:r>
    </w:p>
    <w:p w14:paraId="261316A6" w14:textId="2118DCDE" w:rsidR="00735D5F" w:rsidRDefault="00735D5F" w:rsidP="0095515C">
      <w:pPr>
        <w:rPr>
          <w:rFonts w:ascii="Arial" w:eastAsia="DengXian" w:hAnsi="Arial" w:cs="Arial"/>
        </w:rPr>
      </w:pPr>
      <w:ins w:id="1" w:author="Rev-1" w:date="2025-11-18T12:51:00Z">
        <w:r>
          <w:rPr>
            <w:rFonts w:ascii="Arial" w:eastAsia="DengXian" w:hAnsi="Arial" w:cs="Arial"/>
          </w:rPr>
          <w:t xml:space="preserve">Online draft: Open issues are highlighted in </w:t>
        </w:r>
        <w:r>
          <w:rPr>
            <w:rFonts w:ascii="Arial" w:eastAsia="DengXian" w:hAnsi="Arial" w:cs="Arial"/>
            <w:highlight w:val="magenta"/>
          </w:rPr>
          <w:t>pink</w:t>
        </w:r>
        <w:r>
          <w:rPr>
            <w:rFonts w:ascii="Arial" w:eastAsia="DengXian" w:hAnsi="Arial" w:cs="Arial"/>
          </w:rPr>
          <w:t xml:space="preserve">. And the proposal cells are highlighted </w:t>
        </w:r>
        <w:r>
          <w:rPr>
            <w:rFonts w:ascii="Arial" w:eastAsia="DengXian" w:hAnsi="Arial" w:cs="Arial"/>
            <w:highlight w:val="lightGray"/>
          </w:rPr>
          <w:t>grey</w:t>
        </w:r>
        <w:r>
          <w:rPr>
            <w:rFonts w:ascii="Arial" w:eastAsia="DengXian" w:hAnsi="Arial" w:cs="Arial"/>
          </w:rPr>
          <w:t xml:space="preserve"> where Work Tasks are frozen.</w:t>
        </w:r>
      </w:ins>
    </w:p>
    <w:p w14:paraId="10FFEAD0" w14:textId="7C91BFE5" w:rsidR="0095515C" w:rsidRPr="00AD2AA3" w:rsidRDefault="0095515C" w:rsidP="0095515C">
      <w:pPr>
        <w:pStyle w:val="Heading1"/>
        <w:rPr>
          <w:rFonts w:cs="Arial"/>
          <w:lang w:val="en-US"/>
        </w:rPr>
      </w:pPr>
      <w:r w:rsidRPr="00B85832">
        <w:rPr>
          <w:rFonts w:eastAsia="DengXian" w:cs="Arial"/>
        </w:rPr>
        <w:t>2.</w:t>
      </w:r>
      <w:r w:rsidRPr="00B85832">
        <w:rPr>
          <w:rFonts w:eastAsia="DengXian" w:cs="Arial"/>
        </w:rPr>
        <w:tab/>
      </w:r>
      <w:r w:rsidR="00317AC3" w:rsidRPr="00B85832">
        <w:rPr>
          <w:rFonts w:eastAsia="DengXian" w:cs="Arial"/>
        </w:rPr>
        <w:t>Executive summary</w:t>
      </w:r>
    </w:p>
    <w:p w14:paraId="5EBE3AA2" w14:textId="175B8367" w:rsidR="00A764E1" w:rsidRDefault="005451A4" w:rsidP="0095515C">
      <w:r w:rsidRPr="00AD2AA3">
        <w:rPr>
          <w:rFonts w:ascii="Arial" w:eastAsia="DengXian" w:hAnsi="Arial" w:cs="Arial"/>
        </w:rPr>
        <w:t xml:space="preserve">Below </w:t>
      </w:r>
      <w:r w:rsidR="007F6F43" w:rsidRPr="00AD2AA3">
        <w:rPr>
          <w:rFonts w:ascii="Arial" w:eastAsia="DengXian" w:hAnsi="Arial" w:cs="Arial"/>
        </w:rPr>
        <w:t>summary provides</w:t>
      </w:r>
      <w:r w:rsidRPr="00AD2AA3">
        <w:rPr>
          <w:rFonts w:ascii="Arial" w:eastAsia="DengXian" w:hAnsi="Arial" w:cs="Arial"/>
        </w:rPr>
        <w:t xml:space="preserve"> </w:t>
      </w:r>
      <w:r w:rsidR="007F6F43" w:rsidRPr="00AD2AA3">
        <w:rPr>
          <w:rFonts w:ascii="Arial" w:eastAsia="DengXian" w:hAnsi="Arial" w:cs="Arial"/>
        </w:rPr>
        <w:t>level</w:t>
      </w:r>
      <w:r w:rsidRPr="00AD2AA3">
        <w:rPr>
          <w:rFonts w:ascii="Arial" w:eastAsia="DengXian" w:hAnsi="Arial" w:cs="Arial"/>
        </w:rPr>
        <w:t xml:space="preserve"> of support for each Work Task</w:t>
      </w:r>
      <w:r w:rsidR="00E92C8C">
        <w:rPr>
          <w:rFonts w:ascii="Arial" w:eastAsia="DengXian" w:hAnsi="Arial" w:cs="Arial"/>
        </w:rPr>
        <w:t xml:space="preserve"> in Work Area 5</w:t>
      </w:r>
      <w:r w:rsidR="007F6F43" w:rsidRPr="00AD2AA3">
        <w:rPr>
          <w:rFonts w:ascii="Arial" w:eastAsia="DengXian" w:hAnsi="Arial" w:cs="Arial"/>
        </w:rPr>
        <w:t>:</w:t>
      </w:r>
      <w:r w:rsidR="00A764E1" w:rsidRPr="00A764E1">
        <w:t xml:space="preserve"> </w:t>
      </w:r>
    </w:p>
    <w:p w14:paraId="784A06B5" w14:textId="35D3DFA6" w:rsidR="00943C3E" w:rsidRPr="00AD2AA3" w:rsidRDefault="00A764E1" w:rsidP="0095515C">
      <w:pPr>
        <w:rPr>
          <w:rFonts w:ascii="Arial" w:eastAsia="DengXian" w:hAnsi="Arial" w:cs="Arial"/>
        </w:rPr>
      </w:pPr>
      <w:r w:rsidRPr="00D525A7">
        <w:rPr>
          <w:rFonts w:ascii="Arial" w:eastAsia="DengXian" w:hAnsi="Arial" w:cs="Arial"/>
          <w:b/>
        </w:rPr>
        <w:t>Full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</w:t>
      </w:r>
      <w:r w:rsidR="0009135B">
        <w:rPr>
          <w:rFonts w:ascii="Arial" w:eastAsia="DengXian" w:hAnsi="Arial" w:cs="Arial"/>
        </w:rPr>
        <w:t xml:space="preserve">all positive responses (Yes) and </w:t>
      </w:r>
      <w:r w:rsidRPr="00A764E1">
        <w:rPr>
          <w:rFonts w:ascii="Arial" w:eastAsia="DengXian" w:hAnsi="Arial" w:cs="Arial"/>
        </w:rPr>
        <w:t xml:space="preserve">no opposing </w:t>
      </w:r>
      <w:r w:rsidR="00A55D7B">
        <w:rPr>
          <w:rFonts w:ascii="Arial" w:eastAsia="DengXian" w:hAnsi="Arial" w:cs="Arial"/>
        </w:rPr>
        <w:t>response</w:t>
      </w:r>
      <w:r w:rsidRPr="00A764E1">
        <w:rPr>
          <w:rFonts w:ascii="Arial" w:eastAsia="DengXian" w:hAnsi="Arial" w:cs="Arial"/>
        </w:rPr>
        <w:t xml:space="preserve"> (No)</w:t>
      </w:r>
      <w:r w:rsidR="001551BA">
        <w:rPr>
          <w:rFonts w:ascii="Arial" w:eastAsia="DengXian" w:hAnsi="Arial" w:cs="Arial"/>
        </w:rPr>
        <w:t xml:space="preserve"> – highlighted in </w:t>
      </w:r>
      <w:proofErr w:type="gramStart"/>
      <w:r w:rsidR="001551BA" w:rsidRPr="007D3A9E">
        <w:rPr>
          <w:rFonts w:ascii="Arial" w:eastAsia="DengXian" w:hAnsi="Arial" w:cs="Arial"/>
          <w:highlight w:val="green"/>
        </w:rPr>
        <w:t>Green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Good</w:t>
      </w:r>
      <w:proofErr w:type="gramEnd"/>
      <w:r w:rsidRPr="00D525A7">
        <w:rPr>
          <w:rFonts w:ascii="Arial" w:eastAsia="DengXian" w:hAnsi="Arial" w:cs="Arial"/>
          <w:b/>
        </w:rPr>
        <w:t xml:space="preserve">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</w:t>
      </w:r>
      <w:r w:rsidR="00D525A7">
        <w:rPr>
          <w:rFonts w:ascii="Arial" w:eastAsia="DengXian" w:hAnsi="Arial" w:cs="Arial"/>
        </w:rPr>
        <w:t xml:space="preserve">positive </w:t>
      </w:r>
      <w:r w:rsidR="00A55D7B">
        <w:rPr>
          <w:rFonts w:ascii="Arial" w:eastAsia="DengXian" w:hAnsi="Arial" w:cs="Arial"/>
        </w:rPr>
        <w:t>responses</w:t>
      </w:r>
      <w:r w:rsidRPr="00A764E1">
        <w:rPr>
          <w:rFonts w:ascii="Arial" w:eastAsia="DengXian" w:hAnsi="Arial" w:cs="Arial"/>
        </w:rPr>
        <w:t xml:space="preserve"> (Yes) than oppositions (No)</w:t>
      </w:r>
      <w:r w:rsidR="007D3A9E">
        <w:rPr>
          <w:rFonts w:ascii="Arial" w:eastAsia="DengXian" w:hAnsi="Arial" w:cs="Arial"/>
        </w:rPr>
        <w:t xml:space="preserve"> – highlighted in </w:t>
      </w:r>
      <w:r w:rsidR="007D3A9E">
        <w:rPr>
          <w:rFonts w:ascii="Arial" w:eastAsia="DengXian" w:hAnsi="Arial" w:cs="Arial"/>
          <w:highlight w:val="cyan"/>
        </w:rPr>
        <w:t>Turquoise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Less support</w:t>
      </w:r>
      <w:r w:rsidRPr="00A764E1">
        <w:rPr>
          <w:rFonts w:ascii="Arial" w:eastAsia="DengXian" w:hAnsi="Arial" w:cs="Arial"/>
        </w:rPr>
        <w:t xml:space="preserve"> mean</w:t>
      </w:r>
      <w:r w:rsidR="00D525A7"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oppositions (No) than </w:t>
      </w:r>
      <w:r w:rsidR="00A55D7B">
        <w:rPr>
          <w:rFonts w:ascii="Arial" w:eastAsia="DengXian" w:hAnsi="Arial" w:cs="Arial"/>
        </w:rPr>
        <w:t>positive responses</w:t>
      </w:r>
      <w:r w:rsidRPr="00A764E1">
        <w:rPr>
          <w:rFonts w:ascii="Arial" w:eastAsia="DengXian" w:hAnsi="Arial" w:cs="Arial"/>
        </w:rPr>
        <w:t xml:space="preserve"> (Yes)</w:t>
      </w:r>
      <w:r w:rsidR="007D3A9E">
        <w:rPr>
          <w:rFonts w:ascii="Arial" w:eastAsia="DengXian" w:hAnsi="Arial" w:cs="Arial"/>
        </w:rPr>
        <w:t xml:space="preserve"> – highlighted in </w:t>
      </w:r>
      <w:r w:rsidR="007D3A9E" w:rsidRPr="00752396">
        <w:rPr>
          <w:rFonts w:ascii="Arial" w:eastAsia="DengXian" w:hAnsi="Arial" w:cs="Arial"/>
          <w:highlight w:val="yellow"/>
        </w:rPr>
        <w:t>Yellow</w:t>
      </w:r>
      <w:r w:rsidR="0031347D">
        <w:rPr>
          <w:rFonts w:ascii="Arial" w:eastAsia="DengXian" w:hAnsi="Arial" w:cs="Arial"/>
        </w:rPr>
        <w:t xml:space="preserve">, </w:t>
      </w:r>
      <w:r w:rsidR="0031347D" w:rsidRPr="00943F6E">
        <w:rPr>
          <w:rFonts w:ascii="Arial" w:eastAsia="DengXian" w:hAnsi="Arial" w:cs="Arial"/>
          <w:b/>
        </w:rPr>
        <w:t>No support</w:t>
      </w:r>
      <w:r w:rsidR="0031347D">
        <w:rPr>
          <w:rFonts w:ascii="Arial" w:eastAsia="DengXian" w:hAnsi="Arial" w:cs="Arial"/>
        </w:rPr>
        <w:t xml:space="preserve"> means a WT with no positive response</w:t>
      </w:r>
      <w:r w:rsidR="0009135B">
        <w:rPr>
          <w:rFonts w:ascii="Arial" w:eastAsia="DengXian" w:hAnsi="Arial" w:cs="Arial"/>
        </w:rPr>
        <w:t xml:space="preserve"> (Yes) and all </w:t>
      </w:r>
      <w:r w:rsidR="001551BA">
        <w:rPr>
          <w:rFonts w:ascii="Arial" w:eastAsia="DengXian" w:hAnsi="Arial" w:cs="Arial"/>
        </w:rPr>
        <w:t>opposing responses (No)</w:t>
      </w:r>
      <w:r w:rsidR="00752396">
        <w:rPr>
          <w:rFonts w:ascii="Arial" w:eastAsia="DengXian" w:hAnsi="Arial" w:cs="Arial"/>
        </w:rPr>
        <w:t xml:space="preserve"> – highlighted in </w:t>
      </w:r>
      <w:r w:rsidR="00752396" w:rsidRPr="00752396">
        <w:rPr>
          <w:rFonts w:ascii="Arial" w:eastAsia="DengXian" w:hAnsi="Arial" w:cs="Arial"/>
          <w:highlight w:val="red"/>
        </w:rPr>
        <w:t>Red</w:t>
      </w:r>
      <w:r w:rsidR="001551BA">
        <w:rPr>
          <w:rFonts w:ascii="Arial" w:eastAsia="DengXian" w:hAnsi="Arial" w:cs="Arial"/>
        </w:rPr>
        <w:t>.</w:t>
      </w:r>
    </w:p>
    <w:p w14:paraId="4C6E25DE" w14:textId="5BE17135" w:rsidR="004A1B52" w:rsidRPr="00AD2AA3" w:rsidRDefault="004A1B52" w:rsidP="00CA1116">
      <w:pPr>
        <w:spacing w:before="240" w:after="120"/>
        <w:rPr>
          <w:rFonts w:eastAsia="DengXian"/>
          <w:b/>
          <w:sz w:val="24"/>
          <w:szCs w:val="24"/>
          <w:u w:val="single"/>
          <w:lang w:eastAsia="zh-CN"/>
        </w:rPr>
      </w:pPr>
      <w:r w:rsidRPr="00AD2AA3">
        <w:rPr>
          <w:rFonts w:eastAsia="DengXian"/>
          <w:b/>
          <w:sz w:val="24"/>
          <w:szCs w:val="24"/>
          <w:u w:val="single"/>
          <w:lang w:eastAsia="zh-CN"/>
        </w:rPr>
        <w:t>WA</w:t>
      </w:r>
      <w:r w:rsidR="008D7513" w:rsidRPr="00AD2AA3">
        <w:rPr>
          <w:rFonts w:eastAsia="DengXian"/>
          <w:b/>
          <w:sz w:val="24"/>
          <w:szCs w:val="24"/>
          <w:u w:val="single"/>
          <w:lang w:eastAsia="zh-CN"/>
        </w:rPr>
        <w:t>5</w:t>
      </w:r>
      <w:r w:rsidRPr="00AD2AA3">
        <w:rPr>
          <w:rFonts w:eastAsia="DengXian"/>
          <w:b/>
          <w:sz w:val="24"/>
          <w:szCs w:val="24"/>
          <w:u w:val="single"/>
          <w:lang w:eastAsia="zh-CN"/>
        </w:rPr>
        <w:t xml:space="preserve">: </w:t>
      </w:r>
      <w:r w:rsidR="00E629BE" w:rsidRPr="00AD2AA3">
        <w:rPr>
          <w:rFonts w:eastAsia="DengXian"/>
          <w:b/>
          <w:sz w:val="24"/>
          <w:szCs w:val="24"/>
          <w:u w:val="single"/>
          <w:lang w:eastAsia="zh-CN"/>
        </w:rPr>
        <w:t>Compute and Communication Aspects</w:t>
      </w:r>
    </w:p>
    <w:p w14:paraId="38AF9AE1" w14:textId="15E77484" w:rsidR="004A1B52" w:rsidRPr="00113836" w:rsidRDefault="004A1B52" w:rsidP="00113836">
      <w:pPr>
        <w:spacing w:after="0"/>
        <w:rPr>
          <w:rFonts w:eastAsia="DengXian"/>
          <w:b/>
          <w:sz w:val="22"/>
          <w:lang w:eastAsia="zh-CN"/>
        </w:rPr>
      </w:pPr>
      <w:r w:rsidRPr="00113836">
        <w:rPr>
          <w:rFonts w:eastAsia="DengXian"/>
          <w:b/>
          <w:sz w:val="22"/>
          <w:lang w:eastAsia="zh-CN"/>
        </w:rPr>
        <w:t>WT: Full support (</w:t>
      </w:r>
      <w:r w:rsidR="00971946">
        <w:rPr>
          <w:rFonts w:eastAsia="DengXian"/>
          <w:b/>
          <w:sz w:val="22"/>
          <w:lang w:eastAsia="zh-CN"/>
        </w:rPr>
        <w:t>3</w:t>
      </w:r>
      <w:r w:rsidRPr="00113836">
        <w:rPr>
          <w:rFonts w:eastAsia="DengXian"/>
          <w:b/>
          <w:sz w:val="22"/>
          <w:lang w:eastAsia="zh-CN"/>
        </w:rPr>
        <w:t>)</w:t>
      </w:r>
    </w:p>
    <w:p w14:paraId="39957738" w14:textId="3EE26A08" w:rsidR="00113836" w:rsidRPr="00AD2AA3" w:rsidRDefault="00113836" w:rsidP="00113836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4A457E">
        <w:rPr>
          <w:rFonts w:eastAsia="DengXian"/>
          <w:b/>
          <w:highlight w:val="green"/>
          <w:lang w:eastAsia="zh-CN"/>
        </w:rPr>
        <w:t>WT5.</w:t>
      </w:r>
      <w:r w:rsidR="002D0B1C" w:rsidRPr="004A457E">
        <w:rPr>
          <w:rFonts w:eastAsia="DengXian"/>
          <w:b/>
          <w:highlight w:val="green"/>
          <w:lang w:eastAsia="zh-CN"/>
        </w:rPr>
        <w:t>1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2D0B1C">
        <w:rPr>
          <w:rFonts w:eastAsia="DengXian"/>
          <w:lang w:eastAsia="zh-CN"/>
        </w:rPr>
        <w:t>8</w:t>
      </w:r>
      <w:r w:rsidRPr="00AD2AA3">
        <w:rPr>
          <w:rFonts w:eastAsia="DengXian"/>
          <w:lang w:eastAsia="zh-CN"/>
        </w:rPr>
        <w:t>, No:</w:t>
      </w:r>
      <w:r w:rsidR="002D0B1C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 xml:space="preserve">], </w:t>
      </w:r>
      <w:r w:rsidRPr="004A457E">
        <w:rPr>
          <w:rFonts w:eastAsia="DengXian"/>
          <w:b/>
          <w:highlight w:val="green"/>
          <w:lang w:eastAsia="zh-CN"/>
        </w:rPr>
        <w:t>WT5.</w:t>
      </w:r>
      <w:r w:rsidR="002D0B1C" w:rsidRPr="004A457E">
        <w:rPr>
          <w:rFonts w:eastAsia="DengXian"/>
          <w:b/>
          <w:highlight w:val="green"/>
          <w:lang w:eastAsia="zh-CN"/>
        </w:rPr>
        <w:t>4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2D0B1C">
        <w:rPr>
          <w:rFonts w:eastAsia="DengXian"/>
          <w:lang w:eastAsia="zh-CN"/>
        </w:rPr>
        <w:t>8</w:t>
      </w:r>
      <w:r w:rsidRPr="00AD2AA3">
        <w:rPr>
          <w:rFonts w:eastAsia="DengXian"/>
          <w:lang w:eastAsia="zh-CN"/>
        </w:rPr>
        <w:t>, No:</w:t>
      </w:r>
      <w:r w:rsidR="002D0B1C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 xml:space="preserve">], </w:t>
      </w:r>
      <w:r w:rsidRPr="004A457E">
        <w:rPr>
          <w:rFonts w:eastAsia="DengXian"/>
          <w:b/>
          <w:highlight w:val="green"/>
          <w:lang w:eastAsia="zh-CN"/>
        </w:rPr>
        <w:t>WT5.</w:t>
      </w:r>
      <w:r w:rsidR="009302E5" w:rsidRPr="004A457E">
        <w:rPr>
          <w:rFonts w:eastAsia="DengXian"/>
          <w:b/>
          <w:highlight w:val="green"/>
          <w:lang w:eastAsia="zh-CN"/>
        </w:rPr>
        <w:t>5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8</w:t>
      </w:r>
      <w:r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0</w:t>
      </w:r>
      <w:r w:rsidRPr="00AD2AA3">
        <w:rPr>
          <w:rFonts w:eastAsia="DengXian"/>
          <w:b/>
          <w:lang w:eastAsia="zh-CN"/>
        </w:rPr>
        <w:t>])</w:t>
      </w:r>
    </w:p>
    <w:p w14:paraId="6DAD5E66" w14:textId="1844D1B5" w:rsidR="004A1B52" w:rsidRPr="00AD2AA3" w:rsidRDefault="004A1B52" w:rsidP="004A1B5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 xml:space="preserve">WT: </w:t>
      </w:r>
      <w:r w:rsidR="00FF64F3" w:rsidRPr="00AD2AA3">
        <w:rPr>
          <w:rFonts w:eastAsia="DengXian"/>
          <w:b/>
          <w:sz w:val="22"/>
          <w:lang w:eastAsia="zh-CN"/>
        </w:rPr>
        <w:t>Good</w:t>
      </w:r>
      <w:r w:rsidRPr="00AD2AA3">
        <w:rPr>
          <w:rFonts w:eastAsia="DengXian"/>
          <w:b/>
          <w:sz w:val="22"/>
          <w:lang w:eastAsia="zh-CN"/>
        </w:rPr>
        <w:t xml:space="preserve"> support (</w:t>
      </w:r>
      <w:r w:rsidR="00971946">
        <w:rPr>
          <w:rFonts w:eastAsia="DengXian"/>
          <w:b/>
          <w:sz w:val="22"/>
          <w:lang w:eastAsia="zh-CN"/>
        </w:rPr>
        <w:t>5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2F0B4FDD" w14:textId="4716B6C1" w:rsidR="004A1B52" w:rsidRPr="00AD2AA3" w:rsidRDefault="004A1B52" w:rsidP="00CA1116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6055CF">
        <w:rPr>
          <w:rFonts w:eastAsia="DengXian"/>
          <w:b/>
          <w:highlight w:val="cyan"/>
          <w:lang w:eastAsia="zh-CN"/>
        </w:rPr>
        <w:t>WT</w:t>
      </w:r>
      <w:r w:rsidR="00F35089" w:rsidRPr="006055CF">
        <w:rPr>
          <w:rFonts w:eastAsia="DengXian"/>
          <w:b/>
          <w:highlight w:val="cyan"/>
          <w:lang w:eastAsia="zh-CN"/>
        </w:rPr>
        <w:t>5</w:t>
      </w:r>
      <w:r w:rsidRPr="006055CF">
        <w:rPr>
          <w:rFonts w:eastAsia="DengXian"/>
          <w:b/>
          <w:highlight w:val="cyan"/>
          <w:lang w:eastAsia="zh-CN"/>
        </w:rPr>
        <w:t>.</w:t>
      </w:r>
      <w:r w:rsidR="002D0B1C" w:rsidRPr="006055CF">
        <w:rPr>
          <w:rFonts w:eastAsia="DengXian"/>
          <w:b/>
          <w:highlight w:val="cyan"/>
          <w:lang w:eastAsia="zh-CN"/>
        </w:rPr>
        <w:t>3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2D0B1C">
        <w:rPr>
          <w:rFonts w:eastAsia="DengXian"/>
          <w:lang w:eastAsia="zh-CN"/>
        </w:rPr>
        <w:t>7</w:t>
      </w:r>
      <w:r w:rsidRPr="00AD2AA3">
        <w:rPr>
          <w:rFonts w:eastAsia="DengXian"/>
          <w:lang w:eastAsia="zh-CN"/>
        </w:rPr>
        <w:t>, No:</w:t>
      </w:r>
      <w:r w:rsidR="002D0B1C">
        <w:rPr>
          <w:rFonts w:eastAsia="DengXian"/>
          <w:lang w:eastAsia="zh-CN"/>
        </w:rPr>
        <w:t>2</w:t>
      </w:r>
      <w:r w:rsidRPr="00AD2AA3">
        <w:rPr>
          <w:rFonts w:eastAsia="DengXian"/>
          <w:b/>
          <w:lang w:eastAsia="zh-CN"/>
        </w:rPr>
        <w:t xml:space="preserve">], </w:t>
      </w:r>
      <w:r w:rsidRPr="006055CF">
        <w:rPr>
          <w:rFonts w:eastAsia="DengXian"/>
          <w:b/>
          <w:highlight w:val="cyan"/>
          <w:lang w:eastAsia="zh-CN"/>
        </w:rPr>
        <w:t>WT</w:t>
      </w:r>
      <w:r w:rsidR="00F35089" w:rsidRPr="006055CF">
        <w:rPr>
          <w:rFonts w:eastAsia="DengXian"/>
          <w:b/>
          <w:highlight w:val="cyan"/>
          <w:lang w:eastAsia="zh-CN"/>
        </w:rPr>
        <w:t>5</w:t>
      </w:r>
      <w:r w:rsidRPr="006055CF">
        <w:rPr>
          <w:rFonts w:eastAsia="DengXian"/>
          <w:b/>
          <w:highlight w:val="cyan"/>
          <w:lang w:eastAsia="zh-CN"/>
        </w:rPr>
        <w:t>.</w:t>
      </w:r>
      <w:r w:rsidR="009302E5" w:rsidRPr="006055CF">
        <w:rPr>
          <w:rFonts w:eastAsia="DengXian"/>
          <w:b/>
          <w:highlight w:val="cyan"/>
          <w:lang w:eastAsia="zh-CN"/>
        </w:rPr>
        <w:t>6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4</w:t>
      </w:r>
      <w:r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3</w:t>
      </w:r>
      <w:r w:rsidRPr="00AD2AA3">
        <w:rPr>
          <w:rFonts w:eastAsia="DengXian"/>
          <w:b/>
          <w:lang w:eastAsia="zh-CN"/>
        </w:rPr>
        <w:t xml:space="preserve">], </w:t>
      </w:r>
      <w:r w:rsidRPr="006055CF">
        <w:rPr>
          <w:rFonts w:eastAsia="DengXian"/>
          <w:b/>
          <w:highlight w:val="cyan"/>
          <w:lang w:eastAsia="zh-CN"/>
        </w:rPr>
        <w:t>WT</w:t>
      </w:r>
      <w:r w:rsidR="009D77FD" w:rsidRPr="006055CF">
        <w:rPr>
          <w:rFonts w:eastAsia="DengXian"/>
          <w:b/>
          <w:highlight w:val="cyan"/>
          <w:lang w:eastAsia="zh-CN"/>
        </w:rPr>
        <w:t>5</w:t>
      </w:r>
      <w:r w:rsidRPr="006055CF">
        <w:rPr>
          <w:rFonts w:eastAsia="DengXian"/>
          <w:b/>
          <w:highlight w:val="cyan"/>
          <w:lang w:eastAsia="zh-CN"/>
        </w:rPr>
        <w:t>.</w:t>
      </w:r>
      <w:r w:rsidR="009302E5" w:rsidRPr="006055CF">
        <w:rPr>
          <w:rFonts w:eastAsia="DengXian"/>
          <w:b/>
          <w:highlight w:val="cyan"/>
          <w:lang w:eastAsia="zh-CN"/>
        </w:rPr>
        <w:t>7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5</w:t>
      </w:r>
      <w:r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4</w:t>
      </w:r>
      <w:r w:rsidRPr="00AD2AA3">
        <w:rPr>
          <w:rFonts w:eastAsia="DengXian"/>
          <w:b/>
          <w:lang w:eastAsia="zh-CN"/>
        </w:rPr>
        <w:t>]</w:t>
      </w:r>
      <w:r w:rsidR="009302E5" w:rsidRPr="00AD2AA3">
        <w:rPr>
          <w:rFonts w:eastAsia="DengXian"/>
          <w:b/>
          <w:lang w:eastAsia="zh-CN"/>
        </w:rPr>
        <w:t xml:space="preserve">, </w:t>
      </w:r>
      <w:r w:rsidR="009302E5" w:rsidRPr="006055CF">
        <w:rPr>
          <w:rFonts w:eastAsia="DengXian"/>
          <w:b/>
          <w:highlight w:val="cyan"/>
          <w:lang w:eastAsia="zh-CN"/>
        </w:rPr>
        <w:t>WT5.8</w:t>
      </w:r>
      <w:r w:rsidR="009302E5" w:rsidRPr="00AD2AA3">
        <w:rPr>
          <w:rFonts w:eastAsia="DengXian"/>
          <w:b/>
          <w:lang w:eastAsia="zh-CN"/>
        </w:rPr>
        <w:t>[</w:t>
      </w:r>
      <w:r w:rsidR="009302E5" w:rsidRPr="00AD2AA3">
        <w:rPr>
          <w:rFonts w:eastAsia="DengXian"/>
          <w:lang w:eastAsia="zh-CN"/>
        </w:rPr>
        <w:t>Yes:</w:t>
      </w:r>
      <w:r w:rsidR="009302E5">
        <w:rPr>
          <w:rFonts w:eastAsia="DengXian"/>
          <w:lang w:eastAsia="zh-CN"/>
        </w:rPr>
        <w:t>3</w:t>
      </w:r>
      <w:r w:rsidR="009302E5" w:rsidRPr="00AD2AA3">
        <w:rPr>
          <w:rFonts w:eastAsia="DengXian"/>
          <w:lang w:eastAsia="zh-CN"/>
        </w:rPr>
        <w:t>, No:</w:t>
      </w:r>
      <w:r w:rsidR="009302E5">
        <w:rPr>
          <w:rFonts w:eastAsia="DengXian"/>
          <w:lang w:eastAsia="zh-CN"/>
        </w:rPr>
        <w:t>3</w:t>
      </w:r>
      <w:r w:rsidR="009302E5" w:rsidRPr="00AD2AA3">
        <w:rPr>
          <w:rFonts w:eastAsia="DengXian"/>
          <w:b/>
          <w:lang w:eastAsia="zh-CN"/>
        </w:rPr>
        <w:t>]</w:t>
      </w:r>
      <w:r w:rsidR="00971946" w:rsidRPr="00AD2AA3">
        <w:rPr>
          <w:rFonts w:eastAsia="DengXian"/>
          <w:b/>
          <w:lang w:eastAsia="zh-CN"/>
        </w:rPr>
        <w:t xml:space="preserve">, </w:t>
      </w:r>
      <w:r w:rsidR="00971946" w:rsidRPr="006055CF">
        <w:rPr>
          <w:rFonts w:eastAsia="DengXian"/>
          <w:b/>
          <w:highlight w:val="cyan"/>
          <w:lang w:eastAsia="zh-CN"/>
        </w:rPr>
        <w:t>WT5.10</w:t>
      </w:r>
      <w:r w:rsidR="00971946" w:rsidRPr="00AD2AA3">
        <w:rPr>
          <w:rFonts w:eastAsia="DengXian"/>
          <w:b/>
          <w:lang w:eastAsia="zh-CN"/>
        </w:rPr>
        <w:t>[</w:t>
      </w:r>
      <w:r w:rsidR="00971946" w:rsidRPr="00AD2AA3">
        <w:rPr>
          <w:rFonts w:eastAsia="DengXian"/>
          <w:lang w:eastAsia="zh-CN"/>
        </w:rPr>
        <w:t>Yes:</w:t>
      </w:r>
      <w:r w:rsidR="00971946">
        <w:rPr>
          <w:rFonts w:eastAsia="DengXian"/>
          <w:lang w:eastAsia="zh-CN"/>
        </w:rPr>
        <w:t>4</w:t>
      </w:r>
      <w:r w:rsidR="00971946" w:rsidRPr="00AD2AA3">
        <w:rPr>
          <w:rFonts w:eastAsia="DengXian"/>
          <w:lang w:eastAsia="zh-CN"/>
        </w:rPr>
        <w:t>, No:</w:t>
      </w:r>
      <w:r w:rsidR="00971946">
        <w:rPr>
          <w:rFonts w:eastAsia="DengXian"/>
          <w:lang w:eastAsia="zh-CN"/>
        </w:rPr>
        <w:t>4</w:t>
      </w:r>
      <w:r w:rsidR="00971946" w:rsidRPr="00AD2AA3">
        <w:rPr>
          <w:rFonts w:eastAsia="DengXian"/>
          <w:b/>
          <w:lang w:eastAsia="zh-CN"/>
        </w:rPr>
        <w:t>]</w:t>
      </w:r>
      <w:r w:rsidRPr="00AD2AA3">
        <w:rPr>
          <w:rFonts w:eastAsia="DengXian"/>
          <w:b/>
          <w:lang w:eastAsia="zh-CN"/>
        </w:rPr>
        <w:t>)</w:t>
      </w:r>
    </w:p>
    <w:p w14:paraId="60039ED6" w14:textId="31D10A7B" w:rsidR="004A1B52" w:rsidRPr="00AD2AA3" w:rsidRDefault="004A1B52" w:rsidP="004A1B5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Less support (</w:t>
      </w:r>
      <w:r w:rsidR="00971946">
        <w:rPr>
          <w:rFonts w:eastAsia="DengXian"/>
          <w:b/>
          <w:sz w:val="22"/>
          <w:lang w:eastAsia="zh-CN"/>
        </w:rPr>
        <w:t>1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212EB854" w14:textId="49D76D25" w:rsidR="00CC3B3C" w:rsidRPr="00AD2AA3" w:rsidRDefault="00CC3B3C" w:rsidP="00CC3B3C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6055CF">
        <w:rPr>
          <w:rFonts w:eastAsia="DengXian"/>
          <w:b/>
          <w:highlight w:val="yellow"/>
          <w:lang w:eastAsia="zh-CN"/>
        </w:rPr>
        <w:t>WT5.</w:t>
      </w:r>
      <w:r w:rsidR="00971946" w:rsidRPr="006055CF">
        <w:rPr>
          <w:rFonts w:eastAsia="DengXian"/>
          <w:b/>
          <w:highlight w:val="yellow"/>
          <w:lang w:eastAsia="zh-CN"/>
        </w:rPr>
        <w:t>9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971946">
        <w:rPr>
          <w:rFonts w:eastAsia="DengXian"/>
          <w:lang w:eastAsia="zh-CN"/>
        </w:rPr>
        <w:t>3</w:t>
      </w:r>
      <w:r w:rsidRPr="00AD2AA3">
        <w:rPr>
          <w:rFonts w:eastAsia="DengXian"/>
          <w:lang w:eastAsia="zh-CN"/>
        </w:rPr>
        <w:t>, No:</w:t>
      </w:r>
      <w:r w:rsidR="00971946">
        <w:rPr>
          <w:rFonts w:eastAsia="DengXian"/>
          <w:lang w:eastAsia="zh-CN"/>
        </w:rPr>
        <w:t>4</w:t>
      </w:r>
      <w:r w:rsidRPr="00AD2AA3">
        <w:rPr>
          <w:rFonts w:eastAsia="DengXian"/>
          <w:b/>
          <w:lang w:eastAsia="zh-CN"/>
        </w:rPr>
        <w:t>])</w:t>
      </w:r>
    </w:p>
    <w:p w14:paraId="15D0B2EF" w14:textId="695A8678" w:rsidR="004A1B52" w:rsidRPr="00AD2AA3" w:rsidRDefault="004A1B52" w:rsidP="004A1B52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No support (</w:t>
      </w:r>
      <w:r w:rsidR="00BF2DF5" w:rsidRPr="00AD2AA3">
        <w:rPr>
          <w:rFonts w:eastAsia="DengXian"/>
          <w:b/>
          <w:sz w:val="22"/>
          <w:lang w:eastAsia="zh-CN"/>
        </w:rPr>
        <w:t>0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6DB0AABA" w14:textId="67DFF7B9" w:rsidR="00317AC3" w:rsidRPr="00AD2AA3" w:rsidRDefault="00317AC3" w:rsidP="00317AC3">
      <w:pPr>
        <w:pStyle w:val="Heading1"/>
        <w:rPr>
          <w:rFonts w:cs="Arial"/>
          <w:lang w:val="en-US"/>
        </w:rPr>
      </w:pPr>
      <w:r w:rsidRPr="00AD2AA3">
        <w:rPr>
          <w:rFonts w:eastAsia="DengXian" w:cs="Arial"/>
        </w:rPr>
        <w:t>3.</w:t>
      </w:r>
      <w:r w:rsidRPr="00AD2AA3">
        <w:rPr>
          <w:rFonts w:eastAsia="DengXian" w:cs="Arial"/>
        </w:rPr>
        <w:tab/>
        <w:t xml:space="preserve">Detailed </w:t>
      </w:r>
      <w:r w:rsidR="001D5D72">
        <w:rPr>
          <w:rFonts w:eastAsia="DengXian" w:cs="Arial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7493"/>
      </w:tblGrid>
      <w:tr w:rsidR="0070207F" w:rsidRPr="00AD2AA3" w14:paraId="0E8486BF" w14:textId="77777777" w:rsidTr="00FB22D0">
        <w:tc>
          <w:tcPr>
            <w:tcW w:w="9710" w:type="dxa"/>
            <w:gridSpan w:val="2"/>
            <w:shd w:val="clear" w:color="auto" w:fill="D9D9D9" w:themeFill="background1" w:themeFillShade="D9"/>
          </w:tcPr>
          <w:p w14:paraId="5AD73E79" w14:textId="1E3B2C47" w:rsidR="0070207F" w:rsidRPr="00AD2AA3" w:rsidRDefault="0070207F" w:rsidP="00BC486D">
            <w:pPr>
              <w:pStyle w:val="Heading2"/>
              <w:outlineLvl w:val="1"/>
              <w:rPr>
                <w:rFonts w:eastAsia="DengXian" w:cs="Arial"/>
              </w:rPr>
            </w:pPr>
            <w:r w:rsidRPr="00AD2AA3">
              <w:rPr>
                <w:rFonts w:eastAsia="DengXian" w:cs="Arial"/>
              </w:rPr>
              <w:t>WA5</w:t>
            </w:r>
            <w:r w:rsidRPr="00AD2AA3">
              <w:rPr>
                <w:rFonts w:eastAsia="DengXian" w:cs="Arial"/>
              </w:rPr>
              <w:tab/>
              <w:t>Compute and Communication Aspects</w:t>
            </w:r>
          </w:p>
        </w:tc>
      </w:tr>
      <w:tr w:rsidR="0081719D" w:rsidRPr="00AD2AA3" w14:paraId="59812389" w14:textId="77777777" w:rsidTr="0081719D">
        <w:tc>
          <w:tcPr>
            <w:tcW w:w="2217" w:type="dxa"/>
          </w:tcPr>
          <w:p w14:paraId="36675D31" w14:textId="77777777" w:rsidR="0081719D" w:rsidRPr="00AD2AA3" w:rsidRDefault="0081719D" w:rsidP="00BF5B59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7493" w:type="dxa"/>
          </w:tcPr>
          <w:p w14:paraId="366EF386" w14:textId="77777777" w:rsidR="0081719D" w:rsidRPr="00AD2AA3" w:rsidRDefault="0081719D" w:rsidP="00BF5B59">
            <w:pPr>
              <w:rPr>
                <w:rFonts w:ascii="Arial" w:eastAsia="Malgun Gothic" w:hAnsi="Arial" w:cs="Arial"/>
                <w:sz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Compute Communication application enablement aspects to support emerging applications requiring both connectivity and computational power, such as augmented reality (AR) and other data-intensive services.</w:t>
            </w:r>
          </w:p>
        </w:tc>
      </w:tr>
    </w:tbl>
    <w:p w14:paraId="1F8CC7EA" w14:textId="77777777" w:rsidR="00912123" w:rsidRDefault="00912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951"/>
        <w:gridCol w:w="743"/>
        <w:gridCol w:w="1918"/>
      </w:tblGrid>
      <w:tr w:rsidR="008B0907" w:rsidRPr="00AD2AA3" w14:paraId="2BB30C05" w14:textId="77777777" w:rsidTr="006C6491">
        <w:tc>
          <w:tcPr>
            <w:tcW w:w="5098" w:type="dxa"/>
            <w:shd w:val="clear" w:color="auto" w:fill="F2F2F2" w:themeFill="background1" w:themeFillShade="F2"/>
          </w:tcPr>
          <w:p w14:paraId="7FE3982C" w14:textId="77777777" w:rsidR="008B0907" w:rsidRDefault="008B0907" w:rsidP="008B0907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0630E7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lastRenderedPageBreak/>
              <w:t>WT5.1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: Study potential enablement capabilities (complementing computing at the core network) to support managing application compute resources at </w:t>
            </w:r>
            <w:proofErr w:type="gramStart"/>
            <w:r w:rsidRPr="00DB293D">
              <w:rPr>
                <w:rFonts w:ascii="Arial" w:hAnsi="Arial" w:cs="Arial"/>
                <w:color w:val="000000"/>
                <w:lang w:val="en-IN" w:eastAsia="ko-KR"/>
              </w:rPr>
              <w:t>the  VAL</w:t>
            </w:r>
            <w:proofErr w:type="gramEnd"/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 UE and edge/cloud side</w:t>
            </w:r>
          </w:p>
          <w:p w14:paraId="5F5E6681" w14:textId="211FE532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 w:rsidR="00EE4583">
              <w:rPr>
                <w:rFonts w:ascii="Arial" w:hAnsi="Arial" w:cs="Arial"/>
                <w:color w:val="000000"/>
                <w:lang w:val="en-IN" w:eastAsia="ko-KR"/>
              </w:rPr>
              <w:t xml:space="preserve"> 1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: The progress of this WT may depend on SA2 efforts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438F5A99" w14:textId="0F6E0F21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0A78BA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5640BE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664D7C">
              <w:rPr>
                <w:rFonts w:ascii="Arial" w:eastAsia="Malgun Gothic" w:hAnsi="Arial" w:cs="Arial"/>
                <w:sz w:val="22"/>
              </w:rPr>
              <w:t>, Ericsson</w:t>
            </w:r>
            <w:r w:rsidR="00BB3C7D">
              <w:rPr>
                <w:rFonts w:ascii="Arial" w:eastAsia="Malgun Gothic" w:hAnsi="Arial" w:cs="Arial"/>
                <w:sz w:val="22"/>
              </w:rPr>
              <w:t>, Huawei</w:t>
            </w:r>
            <w:r w:rsidR="00F609BD">
              <w:rPr>
                <w:rFonts w:ascii="Arial" w:eastAsia="Malgun Gothic" w:hAnsi="Arial" w:cs="Arial"/>
                <w:sz w:val="22"/>
              </w:rPr>
              <w:t>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743" w:type="dxa"/>
            <w:shd w:val="clear" w:color="auto" w:fill="F2F2F2" w:themeFill="background1" w:themeFillShade="F2"/>
          </w:tcPr>
          <w:p w14:paraId="6D938376" w14:textId="5109C9A2" w:rsidR="008B0907" w:rsidRPr="00AD2AA3" w:rsidRDefault="006C6491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918" w:type="dxa"/>
            <w:shd w:val="clear" w:color="auto" w:fill="F2F2F2" w:themeFill="background1" w:themeFillShade="F2"/>
          </w:tcPr>
          <w:p w14:paraId="4F272493" w14:textId="667841F0" w:rsidR="008B0907" w:rsidRPr="00AD2AA3" w:rsidRDefault="00E519AC" w:rsidP="006C6491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2550">
              <w:rPr>
                <w:rFonts w:ascii="Arial" w:eastAsia="Malgun Gothic" w:hAnsi="Arial" w:cs="Arial"/>
                <w:sz w:val="22"/>
              </w:rPr>
              <w:t xml:space="preserve">, </w:t>
            </w:r>
            <w:r w:rsidR="00F96077">
              <w:rPr>
                <w:rFonts w:ascii="Arial" w:eastAsia="Malgun Gothic" w:hAnsi="Arial" w:cs="Arial"/>
                <w:sz w:val="22"/>
              </w:rPr>
              <w:t>Combine</w:t>
            </w:r>
            <w:r w:rsidR="00212550">
              <w:rPr>
                <w:rFonts w:ascii="Arial" w:eastAsia="Malgun Gothic" w:hAnsi="Arial" w:cs="Arial"/>
                <w:sz w:val="22"/>
              </w:rPr>
              <w:t xml:space="preserve"> WT5.</w:t>
            </w:r>
            <w:r w:rsidR="00F96077">
              <w:rPr>
                <w:rFonts w:ascii="Arial" w:eastAsia="Malgun Gothic" w:hAnsi="Arial" w:cs="Arial"/>
                <w:sz w:val="22"/>
              </w:rPr>
              <w:t>3/</w:t>
            </w:r>
            <w:r w:rsidR="006C6491">
              <w:rPr>
                <w:rFonts w:ascii="Arial" w:eastAsia="Malgun Gothic" w:hAnsi="Arial" w:cs="Arial"/>
                <w:sz w:val="22"/>
              </w:rPr>
              <w:t xml:space="preserve"> </w:t>
            </w:r>
            <w:r w:rsidR="00F96077">
              <w:rPr>
                <w:rFonts w:ascii="Arial" w:eastAsia="Malgun Gothic" w:hAnsi="Arial" w:cs="Arial"/>
                <w:sz w:val="22"/>
              </w:rPr>
              <w:t>WT5.4/</w:t>
            </w:r>
            <w:r w:rsidR="006C6491">
              <w:rPr>
                <w:rFonts w:ascii="Arial" w:eastAsia="Malgun Gothic" w:hAnsi="Arial" w:cs="Arial"/>
                <w:sz w:val="22"/>
              </w:rPr>
              <w:t xml:space="preserve"> </w:t>
            </w:r>
            <w:r w:rsidR="00F96077">
              <w:rPr>
                <w:rFonts w:ascii="Arial" w:eastAsia="Malgun Gothic" w:hAnsi="Arial" w:cs="Arial"/>
                <w:sz w:val="22"/>
              </w:rPr>
              <w:t>WT5.5</w:t>
            </w:r>
            <w:r w:rsidR="006C6491">
              <w:rPr>
                <w:rFonts w:ascii="Arial" w:eastAsia="Malgun Gothic" w:hAnsi="Arial" w:cs="Arial"/>
                <w:sz w:val="22"/>
              </w:rPr>
              <w:t>/</w:t>
            </w:r>
            <w:r w:rsidR="00F96077">
              <w:rPr>
                <w:rFonts w:ascii="Arial" w:eastAsia="Malgun Gothic" w:hAnsi="Arial" w:cs="Arial"/>
                <w:sz w:val="22"/>
              </w:rPr>
              <w:t xml:space="preserve"> WT5.10</w:t>
            </w:r>
            <w:r w:rsidR="00D1719F">
              <w:rPr>
                <w:rFonts w:ascii="Arial" w:eastAsia="Malgun Gothic" w:hAnsi="Arial" w:cs="Arial"/>
                <w:sz w:val="22"/>
              </w:rPr>
              <w:t>, SA2 overlap</w:t>
            </w:r>
          </w:p>
        </w:tc>
      </w:tr>
      <w:tr w:rsidR="00912123" w:rsidRPr="00AD2AA3" w14:paraId="2F346651" w14:textId="77777777" w:rsidTr="00981F5D">
        <w:tc>
          <w:tcPr>
            <w:tcW w:w="9710" w:type="dxa"/>
            <w:gridSpan w:val="4"/>
          </w:tcPr>
          <w:p w14:paraId="684A5828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8D4727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4AAA040D" w14:textId="463854B4" w:rsidR="006C6491" w:rsidRDefault="006C6491" w:rsidP="006C6491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WT5.1: Study potential </w:t>
            </w:r>
            <w:ins w:id="2" w:author="Moderator_V0.1" w:date="2025-11-05T22:10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 xml:space="preserve">application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enablement capabilities </w:t>
            </w:r>
            <w:del w:id="3" w:author="Moderator_V0.1" w:date="2025-11-05T22:11:00Z">
              <w:r w:rsidRPr="00DB293D" w:rsidDel="00927E5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(complementing computing at the core network) </w:delText>
              </w:r>
            </w:del>
            <w:r w:rsidRPr="00DB293D">
              <w:rPr>
                <w:rFonts w:ascii="Arial" w:hAnsi="Arial" w:cs="Arial"/>
                <w:color w:val="000000"/>
                <w:lang w:val="en-IN" w:eastAsia="ko-KR"/>
              </w:rPr>
              <w:t>to support managing application compute resources at the </w:t>
            </w:r>
            <w:del w:id="4" w:author="Moderator_V0.1" w:date="2025-11-05T22:10:00Z">
              <w:r w:rsidRPr="00DB293D" w:rsidDel="00927E5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 </w:delText>
              </w:r>
            </w:del>
            <w:r w:rsidRPr="005A02C7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VAL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 UE and edge/cloud side</w:t>
            </w:r>
            <w:ins w:id="5" w:author="Moderator_V0.1" w:date="2025-11-05T22:10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 xml:space="preserve"> (</w:t>
              </w:r>
              <w:del w:id="6" w:author="Rev-1" w:date="2025-11-18T12:08:00Z">
                <w:r w:rsidR="00927E51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>out</w:delText>
                </w:r>
              </w:del>
              <w:del w:id="7" w:author="Rev-1" w:date="2025-11-18T12:07:00Z">
                <w:r w:rsidR="00927E51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>sid</w:delText>
                </w:r>
              </w:del>
            </w:ins>
            <w:ins w:id="8" w:author="Moderator_V0.1" w:date="2025-11-05T22:11:00Z">
              <w:del w:id="9" w:author="Rev-1" w:date="2025-11-18T12:07:00Z">
                <w:r w:rsidR="004B2444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>e</w:delText>
                </w:r>
              </w:del>
              <w:del w:id="10" w:author="Rev-1" w:date="2025-11-18T12:08:00Z">
                <w:r w:rsidR="004B2444" w:rsidDel="00A97AAA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of </w:delText>
                </w:r>
              </w:del>
            </w:ins>
            <w:ins w:id="11" w:author="Rev-1" w:date="2025-11-18T12:08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 xml:space="preserve">not </w:t>
              </w:r>
            </w:ins>
            <w:ins w:id="12" w:author="Rev-1" w:date="2025-11-18T12:07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>control</w:t>
              </w:r>
            </w:ins>
            <w:ins w:id="13" w:author="Rev-1" w:date="2025-11-18T12:08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>led</w:t>
              </w:r>
            </w:ins>
            <w:ins w:id="14" w:author="Rev-1" w:date="2025-11-18T12:07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15" w:author="Rev-1" w:date="2025-11-18T12:08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>by</w:t>
              </w:r>
            </w:ins>
            <w:ins w:id="16" w:author="Rev-1" w:date="2025-11-18T12:07:00Z">
              <w:r w:rsidR="00A97AAA">
                <w:rPr>
                  <w:rFonts w:ascii="Arial" w:hAnsi="Arial" w:cs="Arial"/>
                  <w:color w:val="000000"/>
                  <w:lang w:val="en-IN" w:eastAsia="ko-KR"/>
                </w:rPr>
                <w:t xml:space="preserve"> the </w:t>
              </w:r>
            </w:ins>
            <w:ins w:id="17" w:author="Moderator_V0.1" w:date="2025-11-05T22:11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>Core N</w:t>
              </w:r>
            </w:ins>
            <w:ins w:id="18" w:author="Moderator_V0.1" w:date="2025-11-05T22:14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>e</w:t>
              </w:r>
            </w:ins>
            <w:ins w:id="19" w:author="Moderator_V0.1" w:date="2025-11-05T22:11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>twork</w:t>
              </w:r>
            </w:ins>
            <w:ins w:id="20" w:author="Moderator_V0.1" w:date="2025-11-05T22:10:00Z">
              <w:r w:rsidR="00927E51">
                <w:rPr>
                  <w:rFonts w:ascii="Arial" w:hAnsi="Arial" w:cs="Arial"/>
                  <w:color w:val="000000"/>
                  <w:lang w:val="en-IN" w:eastAsia="ko-KR"/>
                </w:rPr>
                <w:t>)</w:t>
              </w:r>
            </w:ins>
          </w:p>
          <w:p w14:paraId="1BCB87D1" w14:textId="77777777" w:rsidR="00912123" w:rsidRDefault="006C6491" w:rsidP="004F5308">
            <w:pPr>
              <w:rPr>
                <w:ins w:id="21" w:author="Arun" w:date="2025-11-19T06:29:00Z"/>
                <w:rFonts w:ascii="Arial" w:hAnsi="Arial" w:cs="Arial"/>
                <w:color w:val="000000"/>
                <w:lang w:val="en-IN" w:eastAsia="ko-KR"/>
              </w:rPr>
            </w:pPr>
            <w:r w:rsidRPr="009639EB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NOTE 1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: The </w:t>
            </w:r>
            <w:del w:id="22" w:author="Moderator_V0.1" w:date="2025-11-05T22:12:00Z">
              <w:r w:rsidRPr="00DB293D" w:rsidDel="00EA4373">
                <w:rPr>
                  <w:rFonts w:ascii="Arial" w:hAnsi="Arial" w:cs="Arial"/>
                  <w:color w:val="000000"/>
                  <w:lang w:val="en-IN" w:eastAsia="ko-KR"/>
                </w:rPr>
                <w:delText>progress of this WT may depend on</w:delText>
              </w:r>
            </w:del>
            <w:ins w:id="23" w:author="Moderator_V0.1" w:date="2025-11-05T22:12:00Z">
              <w:r w:rsidR="00EA4373">
                <w:rPr>
                  <w:rFonts w:ascii="Arial" w:hAnsi="Arial" w:cs="Arial"/>
                  <w:color w:val="000000"/>
                  <w:lang w:val="en-IN" w:eastAsia="ko-KR"/>
                </w:rPr>
                <w:t>scope is to complement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 </w:t>
            </w:r>
            <w:ins w:id="24" w:author="Rev-1" w:date="2025-11-18T12:02:00Z">
              <w:r w:rsidR="005A02C7">
                <w:rPr>
                  <w:rFonts w:ascii="Arial" w:hAnsi="Arial" w:cs="Arial"/>
                  <w:color w:val="000000"/>
                  <w:lang w:val="en-IN" w:eastAsia="ko-KR"/>
                </w:rPr>
                <w:t xml:space="preserve">potential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SA2 </w:t>
            </w:r>
            <w:del w:id="25" w:author="Moderator_V0.1" w:date="2025-11-05T22:12:00Z">
              <w:r w:rsidRPr="00DB293D" w:rsidDel="004F5308">
                <w:rPr>
                  <w:rFonts w:ascii="Arial" w:hAnsi="Arial" w:cs="Arial"/>
                  <w:color w:val="000000"/>
                  <w:lang w:val="en-IN" w:eastAsia="ko-KR"/>
                </w:rPr>
                <w:delText>efforts</w:delText>
              </w:r>
            </w:del>
            <w:ins w:id="26" w:author="Moderator_V0.1" w:date="2025-11-05T22:12:00Z">
              <w:r w:rsidR="004F5308">
                <w:rPr>
                  <w:rFonts w:ascii="Arial" w:hAnsi="Arial" w:cs="Arial"/>
                  <w:color w:val="000000"/>
                  <w:lang w:val="en-IN" w:eastAsia="ko-KR"/>
                </w:rPr>
                <w:t>computing service at the Core Network</w:t>
              </w:r>
            </w:ins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77C91313" w14:textId="17DA5C66" w:rsidR="00D976DA" w:rsidRDefault="001D3D83" w:rsidP="004F5308">
            <w:pPr>
              <w:rPr>
                <w:ins w:id="27" w:author="Arun" w:date="2025-11-19T06:29:00Z"/>
                <w:rFonts w:ascii="Arial" w:hAnsi="Arial" w:cs="Arial"/>
                <w:b/>
                <w:color w:val="000000"/>
                <w:lang w:val="en-IN" w:eastAsia="ko-KR"/>
              </w:rPr>
            </w:pPr>
            <w:ins w:id="28" w:author="Arun" w:date="2025-11-19T06:33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</w:t>
              </w:r>
            </w:ins>
            <w:ins w:id="29" w:author="Arun" w:date="2025-11-19T06:29:00Z">
              <w:r w:rsidR="00D976DA">
                <w:rPr>
                  <w:rFonts w:ascii="Arial" w:hAnsi="Arial" w:cs="Arial"/>
                  <w:b/>
                  <w:color w:val="000000"/>
                  <w:lang w:val="en-IN" w:eastAsia="ko-KR"/>
                </w:rPr>
                <w:t>:</w:t>
              </w:r>
            </w:ins>
          </w:p>
          <w:p w14:paraId="1D24D26A" w14:textId="3B3A286C" w:rsidR="00D976DA" w:rsidRDefault="00D976DA" w:rsidP="00D976DA">
            <w:pPr>
              <w:rPr>
                <w:ins w:id="30" w:author="Arun" w:date="2025-11-19T06:30:00Z"/>
                <w:rFonts w:ascii="Arial" w:hAnsi="Arial" w:cs="Arial"/>
                <w:color w:val="000000"/>
                <w:lang w:val="en-IN" w:eastAsia="ko-KR"/>
              </w:rPr>
            </w:pPr>
            <w:ins w:id="31" w:author="Arun" w:date="2025-11-19T06:30:00Z"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WT5.1: Study potential 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application </w:t>
              </w:r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enablement capabilities to support </w:t>
              </w:r>
            </w:ins>
            <w:ins w:id="32" w:author="Arun" w:date="2025-11-19T06:58:00Z">
              <w:del w:id="33" w:author="Rev-2" w:date="2025-11-19T08:22:00Z">
                <w:r w:rsidR="00C953F0" w:rsidRPr="00FE0706" w:rsidDel="002F2EE7">
                  <w:rPr>
                    <w:rFonts w:ascii="Arial" w:hAnsi="Arial" w:cs="Arial"/>
                    <w:color w:val="000000"/>
                    <w:highlight w:val="yellow"/>
                    <w:lang w:val="en-IN" w:eastAsia="ko-KR"/>
                  </w:rPr>
                  <w:delText>efficient</w:delText>
                </w:r>
                <w:r w:rsidR="00C953F0" w:rsidDel="002F2EE7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</w:delText>
                </w:r>
              </w:del>
              <w:r w:rsidR="00C953F0">
                <w:rPr>
                  <w:rFonts w:ascii="Arial" w:hAnsi="Arial" w:cs="Arial"/>
                  <w:color w:val="000000"/>
                  <w:lang w:val="en-IN" w:eastAsia="ko-KR"/>
                </w:rPr>
                <w:t xml:space="preserve">usage of </w:t>
              </w:r>
            </w:ins>
            <w:ins w:id="34" w:author="Arun" w:date="2025-11-19T06:47:00Z">
              <w:r w:rsidR="006B06B3">
                <w:rPr>
                  <w:rFonts w:ascii="Arial" w:hAnsi="Arial" w:cs="Arial"/>
                  <w:color w:val="000000"/>
                  <w:lang w:val="en-IN" w:eastAsia="ko-KR"/>
                </w:rPr>
                <w:t>communication and</w:t>
              </w:r>
            </w:ins>
            <w:ins w:id="35" w:author="Arun" w:date="2025-11-19T06:30:00Z"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 compute resources </w:t>
              </w:r>
            </w:ins>
            <w:ins w:id="36" w:author="Arun" w:date="2025-11-19T06:48:00Z">
              <w:r w:rsidR="006B06B3" w:rsidRPr="00DB293D">
                <w:rPr>
                  <w:rFonts w:ascii="Arial" w:eastAsia="Malgun Gothic" w:hAnsi="Arial" w:cs="Arial"/>
                </w:rPr>
                <w:t xml:space="preserve">among </w:t>
              </w:r>
              <w:r w:rsidR="006B06B3">
                <w:rPr>
                  <w:rFonts w:ascii="Arial" w:eastAsia="Malgun Gothic" w:hAnsi="Arial" w:cs="Arial"/>
                </w:rPr>
                <w:t xml:space="preserve">distributed compute domains </w:t>
              </w:r>
            </w:ins>
            <w:ins w:id="37" w:author="Arun" w:date="2025-11-19T06:30:00Z"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at </w:t>
              </w:r>
              <w:del w:id="38" w:author="Rev-2" w:date="2025-11-19T08:28:00Z">
                <w:r w:rsidRPr="00FE0706" w:rsidDel="000B076C">
                  <w:rPr>
                    <w:rFonts w:ascii="Arial" w:hAnsi="Arial" w:cs="Arial"/>
                    <w:color w:val="000000"/>
                    <w:highlight w:val="yellow"/>
                    <w:lang w:val="en-IN" w:eastAsia="ko-KR"/>
                  </w:rPr>
                  <w:delText>VAL</w:delText>
                </w:r>
                <w:r w:rsidRPr="00D976DA" w:rsidDel="000B076C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</w:delText>
                </w:r>
              </w:del>
              <w:r w:rsidRPr="00D976DA">
                <w:rPr>
                  <w:rFonts w:ascii="Arial" w:hAnsi="Arial" w:cs="Arial"/>
                  <w:color w:val="000000"/>
                  <w:lang w:val="en-IN" w:eastAsia="ko-KR"/>
                </w:rPr>
                <w:t>UE and</w:t>
              </w:r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 edge/cloud side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39" w:author="Arun" w:date="2025-11-19T06:48:00Z">
              <w:r w:rsidR="00A25BAB">
                <w:rPr>
                  <w:rFonts w:ascii="Arial" w:hAnsi="Arial" w:cs="Arial"/>
                  <w:color w:val="000000"/>
                  <w:lang w:val="en-IN" w:eastAsia="ko-KR"/>
                </w:rPr>
                <w:t>(</w:t>
              </w:r>
            </w:ins>
            <w:ins w:id="40" w:author="Arun" w:date="2025-11-19T07:00:00Z">
              <w:del w:id="41" w:author="Rev-2" w:date="2025-11-19T08:33:00Z">
                <w:r w:rsidR="001A0CE7" w:rsidRPr="00506164" w:rsidDel="001237B3">
                  <w:rPr>
                    <w:rFonts w:ascii="Arial" w:hAnsi="Arial" w:cs="Arial"/>
                    <w:color w:val="000000"/>
                    <w:highlight w:val="yellow"/>
                    <w:lang w:val="en-IN" w:eastAsia="ko-KR"/>
                  </w:rPr>
                  <w:delText xml:space="preserve">such as connected vehicles, CPE etc </w:delText>
                </w:r>
              </w:del>
            </w:ins>
            <w:ins w:id="42" w:author="Arun" w:date="2025-11-19T06:59:00Z">
              <w:r w:rsidR="00C953F0" w:rsidRPr="00506164">
                <w:rPr>
                  <w:rFonts w:ascii="Arial" w:hAnsi="Arial" w:cs="Arial"/>
                  <w:color w:val="000000"/>
                  <w:highlight w:val="yellow"/>
                  <w:lang w:val="en-IN" w:eastAsia="ko-KR"/>
                </w:rPr>
                <w:t>which are</w:t>
              </w:r>
            </w:ins>
            <w:ins w:id="43" w:author="Arun" w:date="2025-11-19T06:48:00Z">
              <w:r w:rsidR="00A25BAB" w:rsidRPr="00506164">
                <w:rPr>
                  <w:rFonts w:ascii="Arial" w:hAnsi="Arial" w:cs="Arial"/>
                  <w:color w:val="000000"/>
                  <w:highlight w:val="yellow"/>
                  <w:lang w:val="en-IN" w:eastAsia="ko-KR"/>
                </w:rPr>
                <w:t xml:space="preserve"> not </w:t>
              </w:r>
              <w:del w:id="44" w:author="Rev-2" w:date="2025-11-19T08:18:00Z">
                <w:r w:rsidR="00A25BAB" w:rsidRPr="00506164" w:rsidDel="006D6D6A">
                  <w:rPr>
                    <w:rFonts w:ascii="Arial" w:hAnsi="Arial" w:cs="Arial"/>
                    <w:color w:val="000000"/>
                    <w:highlight w:val="yellow"/>
                    <w:lang w:val="en-IN" w:eastAsia="ko-KR"/>
                  </w:rPr>
                  <w:delText>in the</w:delText>
                </w:r>
              </w:del>
            </w:ins>
            <w:ins w:id="45" w:author="Rev-2" w:date="2025-11-19T08:18:00Z">
              <w:r w:rsidR="006D6D6A">
                <w:rPr>
                  <w:rFonts w:ascii="Arial" w:hAnsi="Arial" w:cs="Arial"/>
                  <w:color w:val="000000"/>
                  <w:highlight w:val="yellow"/>
                  <w:lang w:val="en-IN" w:eastAsia="ko-KR"/>
                </w:rPr>
                <w:t>controlled by</w:t>
              </w:r>
            </w:ins>
            <w:ins w:id="46" w:author="Arun" w:date="2025-11-19T06:48:00Z">
              <w:r w:rsidR="00A25BAB" w:rsidRPr="00506164">
                <w:rPr>
                  <w:rFonts w:ascii="Arial" w:hAnsi="Arial" w:cs="Arial"/>
                  <w:color w:val="000000"/>
                  <w:highlight w:val="yellow"/>
                  <w:lang w:val="en-IN" w:eastAsia="ko-KR"/>
                </w:rPr>
                <w:t xml:space="preserve"> Core Network</w:t>
              </w:r>
              <w:del w:id="47" w:author="Rev-2" w:date="2025-11-19T08:33:00Z">
                <w:r w:rsidR="00A25BAB" w:rsidRPr="00506164" w:rsidDel="001237B3">
                  <w:rPr>
                    <w:rFonts w:ascii="Arial" w:hAnsi="Arial" w:cs="Arial"/>
                    <w:color w:val="000000"/>
                    <w:highlight w:val="yellow"/>
                    <w:lang w:val="en-IN" w:eastAsia="ko-KR"/>
                  </w:rPr>
                  <w:delText xml:space="preserve"> domain</w:delText>
                </w:r>
              </w:del>
              <w:r w:rsidR="00A25BAB">
                <w:rPr>
                  <w:rFonts w:ascii="Arial" w:hAnsi="Arial" w:cs="Arial"/>
                  <w:color w:val="000000"/>
                  <w:lang w:val="en-IN" w:eastAsia="ko-KR"/>
                </w:rPr>
                <w:t>)</w:t>
              </w:r>
            </w:ins>
            <w:ins w:id="48" w:author="Arun" w:date="2025-11-19T06:49:00Z">
              <w:del w:id="49" w:author="Rev-2" w:date="2025-11-19T08:34:00Z">
                <w:r w:rsidR="00A25BAB" w:rsidRPr="002F2EE7" w:rsidDel="001237B3">
                  <w:rPr>
                    <w:rFonts w:ascii="Arial" w:hAnsi="Arial" w:cs="Arial"/>
                    <w:color w:val="000000"/>
                    <w:highlight w:val="yellow"/>
                    <w:lang w:val="en-IN" w:eastAsia="ko-KR"/>
                  </w:rPr>
                  <w:delText xml:space="preserve">, </w:delText>
                </w:r>
                <w:r w:rsidR="00A25BAB" w:rsidRPr="002F2EE7" w:rsidDel="001237B3">
                  <w:rPr>
                    <w:rFonts w:ascii="Arial" w:eastAsia="Malgun Gothic" w:hAnsi="Arial" w:cs="Arial"/>
                    <w:highlight w:val="yellow"/>
                  </w:rPr>
                  <w:delText>considering any backward compatibility with EDGEAPP</w:delText>
                </w:r>
              </w:del>
              <w:r w:rsidR="00A25BAB">
                <w:rPr>
                  <w:rFonts w:ascii="Arial" w:eastAsia="Malgun Gothic" w:hAnsi="Arial" w:cs="Arial"/>
                </w:rPr>
                <w:t>.</w:t>
              </w:r>
            </w:ins>
          </w:p>
          <w:p w14:paraId="0AA228E8" w14:textId="751F78F3" w:rsidR="00D976DA" w:rsidRDefault="00D976DA" w:rsidP="004F5308">
            <w:pPr>
              <w:rPr>
                <w:ins w:id="50" w:author="Rev-2" w:date="2025-11-19T08:34:00Z"/>
                <w:rFonts w:ascii="Arial" w:hAnsi="Arial" w:cs="Arial"/>
                <w:color w:val="000000"/>
                <w:lang w:val="en-IN" w:eastAsia="ko-KR"/>
              </w:rPr>
            </w:pPr>
            <w:ins w:id="51" w:author="Arun" w:date="2025-11-19T06:30:00Z">
              <w:r w:rsidRPr="00D976DA">
                <w:rPr>
                  <w:rFonts w:ascii="Arial" w:hAnsi="Arial" w:cs="Arial"/>
                  <w:color w:val="000000"/>
                  <w:lang w:val="en-IN" w:eastAsia="ko-KR"/>
                </w:rPr>
                <w:t>NOTE 1: The</w:t>
              </w:r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scope </w:t>
              </w:r>
              <w:del w:id="52" w:author="Rev-2" w:date="2025-11-19T08:37:00Z">
                <w:r w:rsidDel="00FF115E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is to </w:delText>
                </w:r>
              </w:del>
              <w:r>
                <w:rPr>
                  <w:rFonts w:ascii="Arial" w:hAnsi="Arial" w:cs="Arial"/>
                  <w:color w:val="000000"/>
                  <w:lang w:val="en-IN" w:eastAsia="ko-KR"/>
                </w:rPr>
                <w:t>complement</w:t>
              </w:r>
            </w:ins>
            <w:ins w:id="53" w:author="Rev-2" w:date="2025-11-19T08:37:00Z">
              <w:r w:rsidR="00FF115E">
                <w:rPr>
                  <w:rFonts w:ascii="Arial" w:hAnsi="Arial" w:cs="Arial"/>
                  <w:color w:val="000000"/>
                  <w:lang w:val="en-IN" w:eastAsia="ko-KR"/>
                </w:rPr>
                <w:t>s</w:t>
              </w:r>
            </w:ins>
            <w:ins w:id="54" w:author="Arun" w:date="2025-11-19T06:30:00Z"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potential </w:t>
              </w:r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SA2 </w:t>
              </w:r>
              <w:r w:rsidRPr="00F70E0D">
                <w:rPr>
                  <w:rFonts w:ascii="Arial" w:hAnsi="Arial" w:cs="Arial"/>
                  <w:color w:val="000000"/>
                  <w:lang w:val="en-IN" w:eastAsia="ko-KR"/>
                </w:rPr>
                <w:t xml:space="preserve">computing </w:t>
              </w:r>
              <w:del w:id="55" w:author="Rev-2" w:date="2025-11-19T08:38:00Z">
                <w:r w:rsidRPr="00F70E0D" w:rsidDel="00F70E0D">
                  <w:rPr>
                    <w:rFonts w:ascii="Arial" w:hAnsi="Arial" w:cs="Arial"/>
                    <w:color w:val="000000"/>
                    <w:lang w:val="en-IN" w:eastAsia="ko-KR"/>
                  </w:rPr>
                  <w:delText>service</w:delText>
                </w:r>
                <w:r w:rsidDel="00F70E0D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</w:delText>
                </w:r>
              </w:del>
            </w:ins>
            <w:ins w:id="56" w:author="Rev-2" w:date="2025-11-19T08:38:00Z">
              <w:r w:rsidR="00F70E0D">
                <w:rPr>
                  <w:rFonts w:ascii="Arial" w:hAnsi="Arial" w:cs="Arial"/>
                  <w:color w:val="000000"/>
                  <w:lang w:val="en-IN" w:eastAsia="ko-KR"/>
                </w:rPr>
                <w:t xml:space="preserve">requirements </w:t>
              </w:r>
            </w:ins>
            <w:ins w:id="57" w:author="Arun" w:date="2025-11-19T06:30:00Z">
              <w:del w:id="58" w:author="Rev-2" w:date="2025-11-19T08:41:00Z">
                <w:r w:rsidDel="00272430">
                  <w:rPr>
                    <w:rFonts w:ascii="Arial" w:hAnsi="Arial" w:cs="Arial"/>
                    <w:color w:val="000000"/>
                    <w:lang w:val="en-IN" w:eastAsia="ko-KR"/>
                  </w:rPr>
                  <w:delText>at the Core Network</w:delText>
                </w:r>
              </w:del>
            </w:ins>
            <w:ins w:id="59" w:author="Arun" w:date="2025-11-19T06:34:00Z">
              <w:del w:id="60" w:author="Rev-2" w:date="2025-11-19T08:41:00Z">
                <w:r w:rsidR="00576381" w:rsidDel="00272430">
                  <w:delText xml:space="preserve"> </w:delText>
                </w:r>
              </w:del>
              <w:r w:rsidR="00576381" w:rsidRPr="00576381">
                <w:rPr>
                  <w:rFonts w:ascii="Arial" w:hAnsi="Arial" w:cs="Arial"/>
                  <w:color w:val="000000"/>
                  <w:lang w:val="en-IN" w:eastAsia="ko-KR"/>
                </w:rPr>
                <w:t xml:space="preserve">and </w:t>
              </w:r>
            </w:ins>
            <w:ins w:id="61" w:author="Arun" w:date="2025-11-19T06:40:00Z">
              <w:r w:rsidR="00600C2D">
                <w:rPr>
                  <w:rFonts w:ascii="Arial" w:hAnsi="Arial" w:cs="Arial"/>
                  <w:color w:val="000000"/>
                  <w:lang w:val="en-IN" w:eastAsia="ko-KR"/>
                </w:rPr>
                <w:t xml:space="preserve">does not impact related work task in </w:t>
              </w:r>
            </w:ins>
            <w:ins w:id="62" w:author="Arun" w:date="2025-11-19T06:34:00Z">
              <w:r w:rsidR="00576381" w:rsidRPr="00576381">
                <w:rPr>
                  <w:rFonts w:ascii="Arial" w:hAnsi="Arial" w:cs="Arial"/>
                  <w:color w:val="000000"/>
                  <w:lang w:val="en-IN" w:eastAsia="ko-KR"/>
                </w:rPr>
                <w:t xml:space="preserve">SA2 </w:t>
              </w:r>
            </w:ins>
            <w:ins w:id="63" w:author="Arun" w:date="2025-11-19T06:40:00Z">
              <w:r w:rsidR="00600C2D">
                <w:rPr>
                  <w:rFonts w:ascii="Arial" w:hAnsi="Arial" w:cs="Arial"/>
                  <w:color w:val="000000"/>
                  <w:lang w:val="en-IN" w:eastAsia="ko-KR"/>
                </w:rPr>
                <w:t>WG</w:t>
              </w:r>
            </w:ins>
            <w:ins w:id="64" w:author="Arun" w:date="2025-11-19T06:30:00Z">
              <w:r w:rsidRPr="004572F8">
                <w:rPr>
                  <w:rFonts w:ascii="Arial" w:hAnsi="Arial" w:cs="Arial"/>
                  <w:color w:val="000000"/>
                  <w:lang w:val="en-IN" w:eastAsia="ko-KR"/>
                </w:rPr>
                <w:t>.</w:t>
              </w:r>
            </w:ins>
          </w:p>
          <w:p w14:paraId="0724F0BE" w14:textId="3F671AAA" w:rsidR="001237B3" w:rsidRPr="002A5FF0" w:rsidRDefault="001237B3" w:rsidP="004F5308">
            <w:pPr>
              <w:rPr>
                <w:rFonts w:ascii="Arial" w:hAnsi="Arial" w:cs="Arial"/>
                <w:i/>
                <w:iCs/>
                <w:color w:val="000000"/>
                <w:lang w:val="en-IN" w:eastAsia="ko-KR"/>
              </w:rPr>
            </w:pPr>
            <w:ins w:id="65" w:author="Rev-2" w:date="2025-11-19T08:34:00Z">
              <w:r w:rsidRPr="002A5FF0">
                <w:rPr>
                  <w:rFonts w:ascii="Arial" w:hAnsi="Arial" w:cs="Arial"/>
                  <w:i/>
                  <w:iCs/>
                  <w:color w:val="000000"/>
                  <w:lang w:val="en-IN" w:eastAsia="ko-KR"/>
                </w:rPr>
                <w:t xml:space="preserve">Add a generic note regarding </w:t>
              </w:r>
            </w:ins>
            <w:ins w:id="66" w:author="Rev-2" w:date="2025-11-19T08:36:00Z">
              <w:r w:rsidR="00FF115E" w:rsidRPr="002A5FF0">
                <w:rPr>
                  <w:rFonts w:ascii="Arial" w:hAnsi="Arial" w:cs="Arial"/>
                  <w:i/>
                  <w:iCs/>
                  <w:color w:val="000000"/>
                  <w:lang w:val="en-IN" w:eastAsia="ko-KR"/>
                </w:rPr>
                <w:t xml:space="preserve">not to impact UE modem </w:t>
              </w:r>
            </w:ins>
            <w:ins w:id="67" w:author="Rev-2" w:date="2025-11-19T08:37:00Z">
              <w:r w:rsidR="00FF115E" w:rsidRPr="002A5FF0">
                <w:rPr>
                  <w:rFonts w:ascii="Arial" w:hAnsi="Arial" w:cs="Arial"/>
                  <w:i/>
                  <w:iCs/>
                  <w:color w:val="000000"/>
                  <w:lang w:val="en-IN" w:eastAsia="ko-KR"/>
                </w:rPr>
                <w:t xml:space="preserve">and to </w:t>
              </w:r>
              <w:r w:rsidR="00F70E0D" w:rsidRPr="002A5FF0">
                <w:rPr>
                  <w:rFonts w:ascii="Arial" w:hAnsi="Arial" w:cs="Arial"/>
                  <w:i/>
                  <w:iCs/>
                  <w:color w:val="000000"/>
                  <w:lang w:val="en-IN" w:eastAsia="ko-KR"/>
                </w:rPr>
                <w:t xml:space="preserve">consider </w:t>
              </w:r>
            </w:ins>
            <w:ins w:id="68" w:author="Rev-2" w:date="2025-11-19T08:34:00Z">
              <w:r w:rsidRPr="002A5FF0">
                <w:rPr>
                  <w:rFonts w:ascii="Arial" w:hAnsi="Arial" w:cs="Arial"/>
                  <w:i/>
                  <w:iCs/>
                  <w:color w:val="000000"/>
                  <w:lang w:val="en-IN" w:eastAsia="ko-KR"/>
                </w:rPr>
                <w:t>backward compatibility.</w:t>
              </w:r>
            </w:ins>
          </w:p>
        </w:tc>
      </w:tr>
    </w:tbl>
    <w:p w14:paraId="76DE2788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06"/>
        <w:gridCol w:w="2693"/>
        <w:gridCol w:w="1134"/>
        <w:gridCol w:w="1777"/>
      </w:tblGrid>
      <w:tr w:rsidR="008B0907" w:rsidRPr="00AD2AA3" w14:paraId="52A9A36B" w14:textId="77777777" w:rsidTr="00BC486D">
        <w:tc>
          <w:tcPr>
            <w:tcW w:w="4106" w:type="dxa"/>
            <w:shd w:val="clear" w:color="auto" w:fill="F2F2F2" w:themeFill="background1" w:themeFillShade="F2"/>
          </w:tcPr>
          <w:p w14:paraId="64854FEA" w14:textId="3262DD9D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0630E7">
              <w:rPr>
                <w:rFonts w:ascii="Arial" w:eastAsia="Malgun Gothic" w:hAnsi="Arial" w:cs="Arial"/>
                <w:highlight w:val="cyan"/>
              </w:rPr>
              <w:t>WT5.3</w:t>
            </w:r>
            <w:r w:rsidRPr="00DB293D">
              <w:rPr>
                <w:rFonts w:ascii="Arial" w:eastAsia="Malgun Gothic" w:hAnsi="Arial" w:cs="Arial"/>
              </w:rPr>
              <w:t xml:space="preserve">: Study of application enabler requirements in </w:t>
            </w:r>
            <w:proofErr w:type="spellStart"/>
            <w:r w:rsidRPr="00DB293D">
              <w:rPr>
                <w:rFonts w:ascii="Arial" w:eastAsia="Malgun Gothic" w:hAnsi="Arial" w:cs="Arial"/>
              </w:rPr>
              <w:t>compute</w:t>
            </w:r>
            <w:proofErr w:type="spellEnd"/>
            <w:r w:rsidRPr="00DB293D">
              <w:rPr>
                <w:rFonts w:ascii="Arial" w:eastAsia="Malgun Gothic" w:hAnsi="Arial" w:cs="Arial"/>
              </w:rPr>
              <w:t xml:space="preserve"> and communication aspects for the support of computing services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957AD94" w14:textId="3F8D4287" w:rsidR="008B0907" w:rsidRPr="00AD2AA3" w:rsidRDefault="0004029E" w:rsidP="00896561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467642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5640BE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BB3C7D">
              <w:rPr>
                <w:rFonts w:ascii="Arial" w:eastAsia="Malgun Gothic" w:hAnsi="Arial" w:cs="Arial"/>
                <w:sz w:val="22"/>
              </w:rPr>
              <w:t>, Huawei</w:t>
            </w:r>
            <w:r w:rsidR="00F609BD">
              <w:rPr>
                <w:rFonts w:ascii="Arial" w:eastAsia="Malgun Gothic" w:hAnsi="Arial" w:cs="Arial"/>
                <w:sz w:val="22"/>
              </w:rPr>
              <w:t>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3AB0458" w14:textId="1C7DA867" w:rsidR="008B0907" w:rsidRPr="00AD2AA3" w:rsidRDefault="00BB3C7D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Ericsson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32D28E4B" w14:textId="7286FF6A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2550">
              <w:rPr>
                <w:rFonts w:ascii="Arial" w:eastAsia="Malgun Gothic" w:hAnsi="Arial" w:cs="Arial"/>
                <w:sz w:val="22"/>
              </w:rPr>
              <w:t xml:space="preserve">, Merge with </w:t>
            </w:r>
            <w:r w:rsidR="004F1785">
              <w:rPr>
                <w:rFonts w:ascii="Arial" w:eastAsia="Malgun Gothic" w:hAnsi="Arial" w:cs="Arial"/>
                <w:sz w:val="22"/>
              </w:rPr>
              <w:t>WT5.1/</w:t>
            </w:r>
            <w:r w:rsidR="00BC486D">
              <w:rPr>
                <w:rFonts w:ascii="Arial" w:eastAsia="Malgun Gothic" w:hAnsi="Arial" w:cs="Arial"/>
                <w:sz w:val="22"/>
              </w:rPr>
              <w:t xml:space="preserve"> </w:t>
            </w:r>
            <w:r w:rsidR="00212550">
              <w:rPr>
                <w:rFonts w:ascii="Arial" w:eastAsia="Malgun Gothic" w:hAnsi="Arial" w:cs="Arial"/>
                <w:sz w:val="22"/>
              </w:rPr>
              <w:t>WT5.4</w:t>
            </w:r>
            <w:r w:rsidR="00D1719F">
              <w:rPr>
                <w:rFonts w:ascii="Arial" w:eastAsia="Malgun Gothic" w:hAnsi="Arial" w:cs="Arial"/>
                <w:sz w:val="22"/>
              </w:rPr>
              <w:t>/</w:t>
            </w:r>
            <w:r w:rsidR="00BC486D">
              <w:rPr>
                <w:rFonts w:ascii="Arial" w:eastAsia="Malgun Gothic" w:hAnsi="Arial" w:cs="Arial"/>
                <w:sz w:val="22"/>
              </w:rPr>
              <w:t xml:space="preserve"> </w:t>
            </w:r>
            <w:r w:rsidR="00D1719F">
              <w:rPr>
                <w:rFonts w:ascii="Arial" w:eastAsia="Malgun Gothic" w:hAnsi="Arial" w:cs="Arial"/>
                <w:sz w:val="22"/>
              </w:rPr>
              <w:t>WT5.6</w:t>
            </w:r>
            <w:r w:rsidR="007A38B1">
              <w:rPr>
                <w:rFonts w:ascii="Arial" w:eastAsia="Malgun Gothic" w:hAnsi="Arial" w:cs="Arial"/>
                <w:sz w:val="22"/>
              </w:rPr>
              <w:t>, Too broad</w:t>
            </w:r>
          </w:p>
        </w:tc>
      </w:tr>
      <w:tr w:rsidR="00912123" w:rsidRPr="00AD2AA3" w14:paraId="0E1ED0DB" w14:textId="77777777" w:rsidTr="00735D5F">
        <w:tblPrEx>
          <w:shd w:val="clear" w:color="auto" w:fill="auto"/>
        </w:tblPrEx>
        <w:tc>
          <w:tcPr>
            <w:tcW w:w="9710" w:type="dxa"/>
            <w:gridSpan w:val="4"/>
            <w:shd w:val="clear" w:color="auto" w:fill="F2F2F2" w:themeFill="background1" w:themeFillShade="F2"/>
          </w:tcPr>
          <w:p w14:paraId="701AB41E" w14:textId="77777777" w:rsidR="00912123" w:rsidRPr="00735D5F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35D5F">
              <w:rPr>
                <w:rFonts w:ascii="Arial" w:hAnsi="Arial" w:cs="Arial"/>
                <w:b/>
                <w:color w:val="000000"/>
                <w:lang w:val="en-IN" w:eastAsia="ko-KR"/>
              </w:rPr>
              <w:t>Proposal:</w:t>
            </w:r>
          </w:p>
          <w:p w14:paraId="092387F4" w14:textId="5D2A9D12" w:rsidR="00165295" w:rsidRDefault="006C6491" w:rsidP="003B01AF">
            <w:pPr>
              <w:rPr>
                <w:ins w:id="69" w:author="Arun" w:date="2025-11-19T06:37:00Z"/>
                <w:rFonts w:ascii="Arial" w:hAnsi="Arial" w:cs="Arial"/>
                <w:color w:val="000000"/>
                <w:lang w:val="en-IN" w:eastAsia="ko-KR"/>
              </w:rPr>
            </w:pPr>
            <w:r w:rsidRPr="00735D5F">
              <w:rPr>
                <w:rFonts w:ascii="Arial" w:eastAsia="Malgun Gothic" w:hAnsi="Arial" w:cs="Arial"/>
              </w:rPr>
              <w:t xml:space="preserve">WT5.3: Study of </w:t>
            </w:r>
            <w:del w:id="70" w:author="Arun" w:date="2025-11-19T06:56:00Z">
              <w:r w:rsidRPr="00735D5F" w:rsidDel="000C6C41">
                <w:rPr>
                  <w:rFonts w:ascii="Arial" w:eastAsia="Malgun Gothic" w:hAnsi="Arial" w:cs="Arial"/>
                </w:rPr>
                <w:delText xml:space="preserve">application enabler </w:delText>
              </w:r>
            </w:del>
            <w:r w:rsidRPr="00735D5F">
              <w:rPr>
                <w:rFonts w:ascii="Arial" w:eastAsia="Malgun Gothic" w:hAnsi="Arial" w:cs="Arial"/>
              </w:rPr>
              <w:t xml:space="preserve">requirements </w:t>
            </w:r>
            <w:del w:id="71" w:author="Moderator_V0.1" w:date="2025-11-05T22:20:00Z">
              <w:r w:rsidRPr="00735D5F" w:rsidDel="00907EF4">
                <w:rPr>
                  <w:rFonts w:ascii="Arial" w:eastAsia="Malgun Gothic" w:hAnsi="Arial" w:cs="Arial"/>
                </w:rPr>
                <w:delText xml:space="preserve">in </w:delText>
              </w:r>
            </w:del>
            <w:ins w:id="72" w:author="Moderator_V0.1" w:date="2025-11-05T22:21:00Z">
              <w:r w:rsidR="00165295" w:rsidRPr="00735D5F">
                <w:rPr>
                  <w:rFonts w:ascii="Arial" w:eastAsia="Malgun Gothic" w:hAnsi="Arial" w:cs="Arial"/>
                </w:rPr>
                <w:t>related to</w:t>
              </w:r>
            </w:ins>
            <w:ins w:id="73" w:author="Moderator_V0.1" w:date="2025-11-05T22:20:00Z">
              <w:r w:rsidR="00907EF4" w:rsidRPr="00735D5F">
                <w:rPr>
                  <w:rFonts w:ascii="Arial" w:eastAsia="Malgun Gothic" w:hAnsi="Arial" w:cs="Arial"/>
                </w:rPr>
                <w:t xml:space="preserve"> </w:t>
              </w:r>
            </w:ins>
            <w:r w:rsidRPr="00735D5F">
              <w:rPr>
                <w:rFonts w:ascii="Arial" w:eastAsia="Malgun Gothic" w:hAnsi="Arial" w:cs="Arial"/>
              </w:rPr>
              <w:t>compute and communication aspects</w:t>
            </w:r>
            <w:r w:rsidR="000C6C41">
              <w:rPr>
                <w:rFonts w:ascii="Arial" w:eastAsia="Malgun Gothic" w:hAnsi="Arial" w:cs="Arial"/>
              </w:rPr>
              <w:t xml:space="preserve"> </w:t>
            </w:r>
            <w:r w:rsidRPr="00735D5F">
              <w:rPr>
                <w:rFonts w:ascii="Arial" w:eastAsia="Malgun Gothic" w:hAnsi="Arial" w:cs="Arial"/>
              </w:rPr>
              <w:t>for the support of computing services</w:t>
            </w:r>
            <w:ins w:id="74" w:author="Moderator_V0.1" w:date="2025-11-05T22:22:00Z">
              <w:r w:rsidR="00165295" w:rsidRPr="00735D5F">
                <w:rPr>
                  <w:rFonts w:ascii="Segoe UI" w:hAnsi="Segoe UI" w:cs="Segoe UI"/>
                  <w:color w:val="354052"/>
                  <w:sz w:val="21"/>
                  <w:szCs w:val="21"/>
                </w:rPr>
                <w:t xml:space="preserve"> from the application enablement layer perspective</w:t>
              </w:r>
            </w:ins>
            <w:r w:rsidR="00912123" w:rsidRPr="00735D5F">
              <w:rPr>
                <w:rFonts w:ascii="Arial" w:hAnsi="Arial" w:cs="Arial"/>
                <w:color w:val="000000"/>
                <w:lang w:val="en-IN" w:eastAsia="ko-KR"/>
              </w:rPr>
              <w:t>.</w:t>
            </w:r>
            <w:ins w:id="75" w:author="Moderator_V0.1" w:date="2025-11-05T22:25:00Z">
              <w:r w:rsidR="001627DA" w:rsidRPr="00735D5F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</w:p>
          <w:p w14:paraId="22F41445" w14:textId="77777777" w:rsidR="0019192A" w:rsidRDefault="0019192A" w:rsidP="0019192A">
            <w:pPr>
              <w:rPr>
                <w:ins w:id="76" w:author="Arun" w:date="2025-11-19T06:56:00Z"/>
                <w:rFonts w:ascii="Arial" w:hAnsi="Arial" w:cs="Arial"/>
                <w:b/>
                <w:color w:val="000000"/>
                <w:lang w:val="en-IN" w:eastAsia="ko-KR"/>
              </w:rPr>
            </w:pPr>
            <w:ins w:id="77" w:author="Arun" w:date="2025-11-19T06:56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02673543" w14:textId="4943A0E9" w:rsidR="0019192A" w:rsidRDefault="0019192A" w:rsidP="0019192A">
            <w:pPr>
              <w:rPr>
                <w:ins w:id="78" w:author="Arun" w:date="2025-11-19T06:55:00Z"/>
                <w:rFonts w:ascii="Arial" w:hAnsi="Arial" w:cs="Arial"/>
                <w:color w:val="000000"/>
                <w:lang w:val="en-IN" w:eastAsia="ko-KR"/>
              </w:rPr>
            </w:pPr>
            <w:ins w:id="79" w:author="Arun" w:date="2025-11-19T06:55:00Z">
              <w:r w:rsidRPr="00735D5F">
                <w:rPr>
                  <w:rFonts w:ascii="Arial" w:eastAsia="Malgun Gothic" w:hAnsi="Arial" w:cs="Arial"/>
                </w:rPr>
                <w:t>WT5.3: Study of application enabler requirements related to compute and communication aspects</w:t>
              </w:r>
              <w:r>
                <w:rPr>
                  <w:rFonts w:ascii="Arial" w:eastAsia="Malgun Gothic" w:hAnsi="Arial" w:cs="Arial"/>
                </w:rPr>
                <w:t xml:space="preserve"> (such as </w:t>
              </w:r>
              <w:r w:rsidRPr="00DB293D">
                <w:rPr>
                  <w:rFonts w:ascii="Arial" w:eastAsia="Malgun Gothic" w:hAnsi="Arial" w:cs="Arial"/>
                </w:rPr>
                <w:t>compute-intensive application model</w:t>
              </w:r>
              <w:r>
                <w:rPr>
                  <w:rFonts w:ascii="Arial" w:eastAsia="Malgun Gothic" w:hAnsi="Arial" w:cs="Arial"/>
                </w:rPr>
                <w:t xml:space="preserve">s and </w:t>
              </w:r>
              <w:r w:rsidRPr="00DB293D">
                <w:rPr>
                  <w:rFonts w:ascii="Arial" w:eastAsia="Malgun Gothic" w:hAnsi="Arial" w:cs="Arial"/>
                </w:rPr>
                <w:t>paradigm</w:t>
              </w:r>
              <w:r>
                <w:rPr>
                  <w:rFonts w:ascii="Arial" w:eastAsia="Malgun Gothic" w:hAnsi="Arial" w:cs="Arial"/>
                </w:rPr>
                <w:t>s</w:t>
              </w:r>
              <w:r w:rsidRPr="00DB293D">
                <w:rPr>
                  <w:rFonts w:ascii="Arial" w:eastAsia="Malgun Gothic" w:hAnsi="Arial" w:cs="Arial"/>
                </w:rPr>
                <w:t xml:space="preserve"> e.g., C</w:t>
              </w:r>
              <w:r>
                <w:rPr>
                  <w:rFonts w:ascii="Arial" w:eastAsia="Malgun Gothic" w:hAnsi="Arial" w:cs="Arial"/>
                </w:rPr>
                <w:t>lient</w:t>
              </w:r>
              <w:r w:rsidRPr="00DB293D">
                <w:rPr>
                  <w:rFonts w:ascii="Arial" w:eastAsia="Malgun Gothic" w:hAnsi="Arial" w:cs="Arial"/>
                </w:rPr>
                <w:t>-S</w:t>
              </w:r>
              <w:r>
                <w:rPr>
                  <w:rFonts w:ascii="Arial" w:eastAsia="Malgun Gothic" w:hAnsi="Arial" w:cs="Arial"/>
                </w:rPr>
                <w:t>erver</w:t>
              </w:r>
              <w:r w:rsidRPr="00DB293D">
                <w:rPr>
                  <w:rFonts w:ascii="Arial" w:eastAsia="Malgun Gothic" w:hAnsi="Arial" w:cs="Arial"/>
                </w:rPr>
                <w:t>, web application, serverless</w:t>
              </w:r>
              <w:del w:id="80" w:author="Rev-2" w:date="2025-11-19T08:57:00Z">
                <w:r w:rsidDel="00530217">
                  <w:rPr>
                    <w:rFonts w:ascii="Arial" w:eastAsia="Malgun Gothic" w:hAnsi="Arial" w:cs="Arial"/>
                  </w:rPr>
                  <w:delText>,</w:delText>
                </w:r>
              </w:del>
              <w:del w:id="81" w:author="Rev-2" w:date="2025-11-19T08:56:00Z">
                <w:r w:rsidDel="00530217">
                  <w:rPr>
                    <w:rFonts w:ascii="Arial" w:eastAsia="Malgun Gothic" w:hAnsi="Arial" w:cs="Arial"/>
                  </w:rPr>
                  <w:delText xml:space="preserve"> discovering availability of compute resources</w:delText>
                </w:r>
              </w:del>
              <w:r>
                <w:rPr>
                  <w:rFonts w:ascii="Arial" w:eastAsia="Malgun Gothic" w:hAnsi="Arial" w:cs="Arial"/>
                </w:rPr>
                <w:t>)</w:t>
              </w:r>
              <w:r w:rsidRPr="00735D5F">
                <w:rPr>
                  <w:rFonts w:ascii="Arial" w:eastAsia="Malgun Gothic" w:hAnsi="Arial" w:cs="Arial"/>
                </w:rPr>
                <w:t xml:space="preserve"> </w:t>
              </w:r>
              <w:del w:id="82" w:author="Rev-2" w:date="2025-11-19T08:47:00Z">
                <w:r w:rsidRPr="00735D5F" w:rsidDel="00022716">
                  <w:rPr>
                    <w:rFonts w:ascii="Arial" w:eastAsia="Malgun Gothic" w:hAnsi="Arial" w:cs="Arial"/>
                  </w:rPr>
                  <w:delText>for the</w:delText>
                </w:r>
              </w:del>
            </w:ins>
            <w:ins w:id="83" w:author="Rev-2" w:date="2025-11-19T08:47:00Z">
              <w:r w:rsidR="00022716">
                <w:rPr>
                  <w:rFonts w:ascii="Arial" w:eastAsia="Malgun Gothic" w:hAnsi="Arial" w:cs="Arial"/>
                </w:rPr>
                <w:t>to</w:t>
              </w:r>
            </w:ins>
            <w:ins w:id="84" w:author="Arun" w:date="2025-11-19T06:55:00Z">
              <w:r w:rsidRPr="00735D5F">
                <w:rPr>
                  <w:rFonts w:ascii="Arial" w:eastAsia="Malgun Gothic" w:hAnsi="Arial" w:cs="Arial"/>
                </w:rPr>
                <w:t xml:space="preserve"> support </w:t>
              </w:r>
              <w:del w:id="85" w:author="Rev-2" w:date="2025-11-19T08:47:00Z">
                <w:r w:rsidRPr="00735D5F" w:rsidDel="00022716">
                  <w:rPr>
                    <w:rFonts w:ascii="Arial" w:eastAsia="Malgun Gothic" w:hAnsi="Arial" w:cs="Arial"/>
                  </w:rPr>
                  <w:delText>of</w:delText>
                </w:r>
              </w:del>
            </w:ins>
            <w:ins w:id="86" w:author="Rev-2" w:date="2025-11-19T08:47:00Z">
              <w:r w:rsidR="00022716">
                <w:rPr>
                  <w:rFonts w:ascii="Arial" w:eastAsia="Malgun Gothic" w:hAnsi="Arial" w:cs="Arial"/>
                </w:rPr>
                <w:t>enabler layer</w:t>
              </w:r>
            </w:ins>
            <w:ins w:id="87" w:author="Arun" w:date="2025-11-19T06:55:00Z">
              <w:r w:rsidRPr="00735D5F">
                <w:rPr>
                  <w:rFonts w:ascii="Arial" w:eastAsia="Malgun Gothic" w:hAnsi="Arial" w:cs="Arial"/>
                </w:rPr>
                <w:t xml:space="preserve"> computing services</w:t>
              </w:r>
              <w:r>
                <w:rPr>
                  <w:rFonts w:ascii="Arial" w:eastAsia="Malgun Gothic" w:hAnsi="Arial" w:cs="Arial"/>
                </w:rPr>
                <w:t xml:space="preserve">, which </w:t>
              </w:r>
              <w:del w:id="88" w:author="Rev-2" w:date="2025-11-19T08:43:00Z">
                <w:r w:rsidDel="00ED05BD">
                  <w:rPr>
                    <w:rFonts w:ascii="Arial" w:eastAsia="Malgun Gothic" w:hAnsi="Arial" w:cs="Arial"/>
                  </w:rPr>
                  <w:delText xml:space="preserve">reside </w:delText>
                </w:r>
              </w:del>
            </w:ins>
            <w:ins w:id="89" w:author="Rev-2" w:date="2025-11-19T08:43:00Z">
              <w:r w:rsidR="00ED05BD">
                <w:rPr>
                  <w:rFonts w:ascii="Arial" w:eastAsia="Malgun Gothic" w:hAnsi="Arial" w:cs="Arial"/>
                </w:rPr>
                <w:t xml:space="preserve">are </w:t>
              </w:r>
            </w:ins>
            <w:ins w:id="90" w:author="Arun" w:date="2025-11-19T06:55:00Z">
              <w:del w:id="91" w:author="Rev-2" w:date="2025-11-19T08:44:00Z">
                <w:r w:rsidRPr="001C6153" w:rsidDel="00ED05BD">
                  <w:rPr>
                    <w:rFonts w:ascii="Arial" w:hAnsi="Arial" w:cs="Arial"/>
                    <w:bCs/>
                    <w:color w:val="000000"/>
                    <w:lang w:val="en-IN" w:eastAsia="ko-KR"/>
                  </w:rPr>
                  <w:delText xml:space="preserve">within and </w:delText>
                </w:r>
                <w:r w:rsidDel="00ED05BD">
                  <w:rPr>
                    <w:rFonts w:ascii="Arial" w:hAnsi="Arial" w:cs="Arial"/>
                    <w:bCs/>
                    <w:color w:val="000000"/>
                    <w:lang w:val="en-IN" w:eastAsia="ko-KR"/>
                  </w:rPr>
                  <w:delText xml:space="preserve">outside </w:delText>
                </w:r>
              </w:del>
              <w:del w:id="92" w:author="Rev-2" w:date="2025-11-19T08:43:00Z">
                <w:r w:rsidDel="00ED05BD">
                  <w:rPr>
                    <w:rFonts w:ascii="Arial" w:hAnsi="Arial" w:cs="Arial"/>
                    <w:bCs/>
                    <w:color w:val="000000"/>
                    <w:lang w:val="en-IN" w:eastAsia="ko-KR"/>
                  </w:rPr>
                  <w:delText>of</w:delText>
                </w:r>
              </w:del>
            </w:ins>
            <w:ins w:id="93" w:author="Rev-2" w:date="2025-11-19T08:43:00Z">
              <w:r w:rsidR="00ED05BD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not controlled by the</w:t>
              </w:r>
            </w:ins>
            <w:ins w:id="94" w:author="Arun" w:date="2025-11-19T06:55:00Z"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 </w:t>
              </w:r>
              <w:r w:rsidRPr="001C6153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Core Network</w:t>
              </w:r>
              <w:del w:id="95" w:author="Rev-2" w:date="2025-11-19T08:43:00Z">
                <w:r w:rsidDel="00ED05BD">
                  <w:rPr>
                    <w:rFonts w:ascii="Arial" w:hAnsi="Arial" w:cs="Arial"/>
                    <w:bCs/>
                    <w:color w:val="000000"/>
                    <w:lang w:val="en-IN" w:eastAsia="ko-KR"/>
                  </w:rPr>
                  <w:delText xml:space="preserve"> domain</w:delText>
                </w:r>
              </w:del>
              <w:r w:rsidRPr="00735D5F">
                <w:rPr>
                  <w:rFonts w:ascii="Arial" w:hAnsi="Arial" w:cs="Arial"/>
                  <w:color w:val="000000"/>
                  <w:lang w:val="en-IN" w:eastAsia="ko-KR"/>
                </w:rPr>
                <w:t xml:space="preserve">. </w:t>
              </w:r>
            </w:ins>
          </w:p>
          <w:p w14:paraId="4B7CCF05" w14:textId="4C730123" w:rsidR="0019192A" w:rsidRPr="001C6153" w:rsidRDefault="0019192A" w:rsidP="0019192A">
            <w:pPr>
              <w:rPr>
                <w:rFonts w:ascii="Arial" w:hAnsi="Arial" w:cs="Arial"/>
                <w:bCs/>
                <w:color w:val="000000"/>
                <w:highlight w:val="lightGray"/>
                <w:lang w:val="en-IN" w:eastAsia="ko-KR"/>
              </w:rPr>
            </w:pPr>
            <w:ins w:id="96" w:author="Arun" w:date="2025-11-19T06:55:00Z">
              <w:r w:rsidRPr="001C6153"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NOTE: </w:t>
              </w:r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Work task does 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not impact related Work Tasks in </w:t>
              </w:r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>SA2 WG</w:t>
              </w:r>
              <w:r>
                <w:rPr>
                  <w:rFonts w:ascii="Arial" w:hAnsi="Arial" w:cs="Arial"/>
                  <w:color w:val="000000"/>
                  <w:lang w:val="en-IN" w:eastAsia="ko-KR"/>
                </w:rPr>
                <w:t>.</w:t>
              </w:r>
            </w:ins>
          </w:p>
        </w:tc>
      </w:tr>
    </w:tbl>
    <w:p w14:paraId="439F9035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82"/>
        <w:gridCol w:w="2088"/>
        <w:gridCol w:w="747"/>
        <w:gridCol w:w="1493"/>
      </w:tblGrid>
      <w:tr w:rsidR="008B0907" w:rsidRPr="00AD2AA3" w14:paraId="3EF9BA6F" w14:textId="77777777" w:rsidTr="00BC486D">
        <w:tc>
          <w:tcPr>
            <w:tcW w:w="5382" w:type="dxa"/>
            <w:shd w:val="clear" w:color="auto" w:fill="F2F2F2" w:themeFill="background1" w:themeFillShade="F2"/>
          </w:tcPr>
          <w:p w14:paraId="77439EE2" w14:textId="77777777" w:rsidR="008B0907" w:rsidRDefault="008B0907" w:rsidP="008B0907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0630E7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t>WT5.4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: How to enable computing service with co-ordination between CN and 3rd party </w:t>
            </w:r>
          </w:p>
          <w:p w14:paraId="50EF2759" w14:textId="5A6F98A7" w:rsidR="00EE4583" w:rsidRPr="00AD2AA3" w:rsidRDefault="00EE4583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NOTE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 xml:space="preserve"> 2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>: The progress of this WT needs to co-ordinate with SA2 WG</w:t>
            </w:r>
          </w:p>
        </w:tc>
        <w:tc>
          <w:tcPr>
            <w:tcW w:w="2088" w:type="dxa"/>
            <w:shd w:val="clear" w:color="auto" w:fill="F2F2F2" w:themeFill="background1" w:themeFillShade="F2"/>
          </w:tcPr>
          <w:p w14:paraId="01C55541" w14:textId="293E1A7F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467642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5640BE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664D7C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747" w:type="dxa"/>
            <w:shd w:val="clear" w:color="auto" w:fill="F2F2F2" w:themeFill="background1" w:themeFillShade="F2"/>
          </w:tcPr>
          <w:p w14:paraId="0A6462E0" w14:textId="05976638" w:rsidR="008B0907" w:rsidRPr="00AD2AA3" w:rsidRDefault="00E52A00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14:paraId="4831F10F" w14:textId="64BA2771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12BA">
              <w:rPr>
                <w:rFonts w:ascii="Arial" w:eastAsia="Malgun Gothic" w:hAnsi="Arial" w:cs="Arial"/>
                <w:sz w:val="22"/>
              </w:rPr>
              <w:t xml:space="preserve">, Merge with </w:t>
            </w:r>
            <w:r w:rsidR="00212550">
              <w:rPr>
                <w:rFonts w:ascii="Arial" w:eastAsia="Malgun Gothic" w:hAnsi="Arial" w:cs="Arial"/>
                <w:sz w:val="22"/>
              </w:rPr>
              <w:t>WT5.1/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2112BA">
              <w:rPr>
                <w:rFonts w:ascii="Arial" w:eastAsia="Malgun Gothic" w:hAnsi="Arial" w:cs="Arial"/>
                <w:sz w:val="22"/>
              </w:rPr>
              <w:t>WT5.3/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2112BA">
              <w:rPr>
                <w:rFonts w:ascii="Arial" w:eastAsia="Malgun Gothic" w:hAnsi="Arial" w:cs="Arial"/>
                <w:sz w:val="22"/>
              </w:rPr>
              <w:t>WT5.5</w:t>
            </w:r>
          </w:p>
        </w:tc>
      </w:tr>
      <w:tr w:rsidR="00912123" w:rsidRPr="00AD2AA3" w14:paraId="73D4063C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4F3F1376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420008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6906DA8E" w14:textId="634A4FA2" w:rsidR="00BC486D" w:rsidRDefault="00BC486D" w:rsidP="00BC486D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WT5.4: </w:t>
            </w:r>
            <w:del w:id="97" w:author="Moderator_V0.1" w:date="2025-11-05T22:38:00Z">
              <w:r w:rsidRPr="00DB293D" w:rsidDel="00C7622E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How to enable </w:delText>
              </w:r>
            </w:del>
            <w:ins w:id="98" w:author="Moderator_V0.1" w:date="2025-11-05T22:38:00Z">
              <w:r w:rsidR="00C7622E" w:rsidRPr="00C7622E">
                <w:rPr>
                  <w:rFonts w:ascii="Arial" w:hAnsi="Arial" w:cs="Arial"/>
                  <w:color w:val="000000"/>
                  <w:lang w:val="en-IN" w:eastAsia="ko-KR"/>
                </w:rPr>
                <w:t xml:space="preserve">Study enablement-layer support for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computing service with co-ordination </w:t>
            </w:r>
            <w:del w:id="99" w:author="Moderator_V0.1" w:date="2025-11-05T22:15:00Z">
              <w:r w:rsidRPr="00DB293D" w:rsidDel="004B2444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between CN </w:delText>
              </w:r>
            </w:del>
            <w:ins w:id="100" w:author="Moderator_V0.1" w:date="2025-11-05T22:15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 xml:space="preserve">of compute resources within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and </w:t>
            </w:r>
            <w:del w:id="101" w:author="Moderator_V0.1" w:date="2025-11-05T22:15:00Z">
              <w:r w:rsidRPr="00DB293D" w:rsidDel="004B2444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3rd party </w:delText>
              </w:r>
            </w:del>
            <w:ins w:id="102" w:author="Moderator_V0.1" w:date="2025-11-05T22:15:00Z">
              <w:del w:id="103" w:author="Rev-1" w:date="2025-11-18T12:13:00Z">
                <w:r w:rsidR="004B2444" w:rsidDel="008D4727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outside </w:delText>
                </w:r>
              </w:del>
            </w:ins>
            <w:ins w:id="104" w:author="Moderator_V0.1" w:date="2025-11-05T22:18:00Z">
              <w:del w:id="105" w:author="Rev-1" w:date="2025-11-18T12:13:00Z">
                <w:r w:rsidR="00DA242C" w:rsidDel="008D4727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of </w:delText>
                </w:r>
              </w:del>
            </w:ins>
            <w:ins w:id="106" w:author="Rev-1" w:date="2025-11-18T12:13:00Z">
              <w:r w:rsidR="008D4727">
                <w:rPr>
                  <w:rFonts w:ascii="Arial" w:hAnsi="Arial" w:cs="Arial"/>
                  <w:color w:val="000000"/>
                  <w:lang w:val="en-IN" w:eastAsia="ko-KR"/>
                </w:rPr>
                <w:t xml:space="preserve">not controlled by the </w:t>
              </w:r>
            </w:ins>
            <w:ins w:id="107" w:author="Moderator_V0.1" w:date="2025-11-05T22:15:00Z">
              <w:r w:rsidR="004B2444">
                <w:rPr>
                  <w:rFonts w:ascii="Arial" w:hAnsi="Arial" w:cs="Arial"/>
                  <w:color w:val="000000"/>
                  <w:lang w:val="en-IN" w:eastAsia="ko-KR"/>
                </w:rPr>
                <w:t>Core Network.</w:t>
              </w:r>
            </w:ins>
          </w:p>
          <w:p w14:paraId="67E0B617" w14:textId="77777777" w:rsidR="00191E30" w:rsidRDefault="00BC486D" w:rsidP="004F65AA">
            <w:pPr>
              <w:rPr>
                <w:ins w:id="108" w:author="Arun" w:date="2025-11-19T06:34:00Z"/>
                <w:rFonts w:ascii="Arial" w:hAnsi="Arial" w:cs="Arial"/>
                <w:color w:val="000000"/>
                <w:lang w:val="en-IN" w:eastAsia="ko-KR"/>
              </w:rPr>
            </w:pPr>
            <w:r w:rsidRPr="006C6C7F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NOTE 2</w:t>
            </w:r>
            <w:r w:rsidRPr="00DB293D">
              <w:rPr>
                <w:rFonts w:ascii="Arial" w:hAnsi="Arial" w:cs="Arial"/>
                <w:color w:val="000000"/>
                <w:lang w:val="en-IN" w:eastAsia="ko-KR"/>
              </w:rPr>
              <w:t xml:space="preserve">: </w:t>
            </w:r>
            <w:del w:id="109" w:author="Moderator_V0.1" w:date="2025-11-05T22:15:00Z">
              <w:r w:rsidRPr="00DB293D" w:rsidDel="004F65AA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The progress of this WT </w:delText>
              </w:r>
            </w:del>
            <w:del w:id="110" w:author="Rev-1" w:date="2025-11-18T12:15:00Z">
              <w:r w:rsidRPr="00DB293D" w:rsidDel="00C471C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needs </w:delText>
              </w:r>
            </w:del>
            <w:ins w:id="111" w:author="Moderator_V0.1" w:date="2025-11-05T22:15:00Z">
              <w:del w:id="112" w:author="Rev-1" w:date="2025-11-18T12:15:00Z">
                <w:r w:rsidR="004F65AA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>N</w:delText>
                </w:r>
                <w:r w:rsidR="004F65AA" w:rsidRPr="00DB293D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eeds </w:delText>
                </w:r>
              </w:del>
            </w:ins>
            <w:del w:id="113" w:author="Rev-1" w:date="2025-11-18T12:15:00Z">
              <w:r w:rsidRPr="00DB293D" w:rsidDel="00C471C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to co-ordinate </w:delText>
              </w:r>
            </w:del>
            <w:ins w:id="114" w:author="Moderator_V0.1" w:date="2025-11-05T22:16:00Z">
              <w:del w:id="115" w:author="Rev-1" w:date="2025-11-18T12:15:00Z">
                <w:r w:rsidR="004F65AA" w:rsidRPr="00DB293D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>ordinat</w:delText>
                </w:r>
                <w:r w:rsidR="004F65AA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>ion</w:delText>
                </w:r>
                <w:r w:rsidR="004F65AA" w:rsidRPr="00DB293D" w:rsidDel="00C471C1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</w:delText>
                </w:r>
              </w:del>
            </w:ins>
            <w:ins w:id="116" w:author="Rev-1" w:date="2025-11-18T12:15:00Z">
              <w:r w:rsidR="00C471C1">
                <w:rPr>
                  <w:rFonts w:ascii="Arial" w:hAnsi="Arial" w:cs="Arial"/>
                  <w:color w:val="000000"/>
                  <w:lang w:val="en-IN" w:eastAsia="ko-KR"/>
                </w:rPr>
                <w:t xml:space="preserve">Should be aligned </w:t>
              </w:r>
            </w:ins>
            <w:ins w:id="117" w:author="Rev-1" w:date="2025-11-18T12:18:00Z">
              <w:r w:rsidR="00F7589C">
                <w:rPr>
                  <w:rFonts w:ascii="Arial" w:hAnsi="Arial" w:cs="Arial"/>
                  <w:color w:val="000000"/>
                  <w:lang w:val="en-IN" w:eastAsia="ko-KR"/>
                </w:rPr>
                <w:t xml:space="preserve">and not impact </w:t>
              </w:r>
            </w:ins>
            <w:ins w:id="118" w:author="Rev-1" w:date="2025-11-18T12:15:00Z">
              <w:r w:rsidR="00C471C1">
                <w:rPr>
                  <w:rFonts w:ascii="Arial" w:hAnsi="Arial" w:cs="Arial"/>
                  <w:color w:val="000000"/>
                  <w:lang w:val="en-IN" w:eastAsia="ko-KR"/>
                </w:rPr>
                <w:t xml:space="preserve">related </w:t>
              </w:r>
            </w:ins>
            <w:del w:id="119" w:author="Rev-1" w:date="2025-11-18T12:15:00Z">
              <w:r w:rsidRPr="00DB293D" w:rsidDel="00C471C1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with </w:delText>
              </w:r>
            </w:del>
            <w:ins w:id="120" w:author="Rev-1" w:date="2025-11-18T12:15:00Z">
              <w:r w:rsidR="00C471C1">
                <w:rPr>
                  <w:rFonts w:ascii="Arial" w:hAnsi="Arial" w:cs="Arial"/>
                  <w:color w:val="000000"/>
                  <w:lang w:val="en-IN" w:eastAsia="ko-KR"/>
                </w:rPr>
                <w:t>Work Tasks</w:t>
              </w:r>
            </w:ins>
            <w:ins w:id="121" w:author="Rev-1" w:date="2025-11-18T12:16:00Z">
              <w:r w:rsidR="00254132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122" w:author="Rev-1" w:date="2025-11-18T12:18:00Z">
              <w:r w:rsidR="00F7589C">
                <w:rPr>
                  <w:rFonts w:ascii="Arial" w:hAnsi="Arial" w:cs="Arial"/>
                  <w:color w:val="000000"/>
                  <w:lang w:val="en-IN" w:eastAsia="ko-KR"/>
                </w:rPr>
                <w:t>i</w:t>
              </w:r>
            </w:ins>
            <w:ins w:id="123" w:author="Rev-1" w:date="2025-11-18T12:19:00Z">
              <w:r w:rsidR="00F7589C">
                <w:rPr>
                  <w:rFonts w:ascii="Arial" w:hAnsi="Arial" w:cs="Arial"/>
                  <w:color w:val="000000"/>
                  <w:lang w:val="en-IN" w:eastAsia="ko-KR"/>
                </w:rPr>
                <w:t xml:space="preserve">n </w:t>
              </w:r>
            </w:ins>
            <w:r w:rsidRPr="00DB293D">
              <w:rPr>
                <w:rFonts w:ascii="Arial" w:hAnsi="Arial" w:cs="Arial"/>
                <w:color w:val="000000"/>
                <w:lang w:val="en-IN" w:eastAsia="ko-KR"/>
              </w:rPr>
              <w:t>SA2 WG</w:t>
            </w:r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32B68159" w14:textId="77777777" w:rsidR="00576381" w:rsidRDefault="00576381" w:rsidP="00576381">
            <w:pPr>
              <w:rPr>
                <w:ins w:id="124" w:author="Arun" w:date="2025-11-19T06:34:00Z"/>
                <w:rFonts w:ascii="Arial" w:hAnsi="Arial" w:cs="Arial"/>
                <w:b/>
                <w:color w:val="000000"/>
                <w:lang w:val="en-IN" w:eastAsia="ko-KR"/>
              </w:rPr>
            </w:pPr>
            <w:ins w:id="125" w:author="Arun" w:date="2025-11-19T06:34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lastRenderedPageBreak/>
                <w:t>New Proposal:</w:t>
              </w:r>
            </w:ins>
          </w:p>
          <w:p w14:paraId="41DA6EA8" w14:textId="42E21DD3" w:rsidR="00576381" w:rsidRPr="00576381" w:rsidRDefault="00576381" w:rsidP="00600C2D">
            <w:pPr>
              <w:rPr>
                <w:rFonts w:ascii="Arial" w:hAnsi="Arial" w:cs="Arial"/>
                <w:color w:val="000000"/>
                <w:lang w:val="en-IN" w:eastAsia="ko-KR"/>
              </w:rPr>
            </w:pPr>
            <w:ins w:id="126" w:author="Arun" w:date="2025-11-19T06:34:00Z">
              <w:r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WT5.4: </w:t>
              </w:r>
            </w:ins>
            <w:ins w:id="127" w:author="Rev-2" w:date="2025-11-19T08:51:00Z">
              <w:r w:rsidR="00702AF3" w:rsidRPr="00C7622E">
                <w:rPr>
                  <w:rFonts w:ascii="Arial" w:hAnsi="Arial" w:cs="Arial"/>
                  <w:color w:val="000000"/>
                  <w:lang w:val="en-IN" w:eastAsia="ko-KR"/>
                </w:rPr>
                <w:t xml:space="preserve">Study enablement-layer support for </w:t>
              </w:r>
              <w:r w:rsidR="00702AF3" w:rsidRPr="00DB293D">
                <w:rPr>
                  <w:rFonts w:ascii="Arial" w:hAnsi="Arial" w:cs="Arial"/>
                  <w:color w:val="000000"/>
                  <w:lang w:val="en-IN" w:eastAsia="ko-KR"/>
                </w:rPr>
                <w:t>comput</w:t>
              </w:r>
            </w:ins>
            <w:ins w:id="128" w:author="Rev-2" w:date="2025-11-19T08:54:00Z">
              <w:r w:rsidR="005E3A74">
                <w:rPr>
                  <w:rFonts w:ascii="Arial" w:hAnsi="Arial" w:cs="Arial"/>
                  <w:color w:val="000000"/>
                  <w:lang w:val="en-IN" w:eastAsia="ko-KR"/>
                </w:rPr>
                <w:t xml:space="preserve">e </w:t>
              </w:r>
              <w:r w:rsidR="007A1227">
                <w:rPr>
                  <w:rFonts w:ascii="Arial" w:hAnsi="Arial" w:cs="Arial"/>
                  <w:color w:val="000000"/>
                  <w:lang w:val="en-IN" w:eastAsia="ko-KR"/>
                </w:rPr>
                <w:t>capabilities</w:t>
              </w:r>
            </w:ins>
            <w:ins w:id="129" w:author="Rev-2" w:date="2025-11-19T08:51:00Z">
              <w:r w:rsidR="00702AF3"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130" w:author="Rev-2" w:date="2025-11-19T08:55:00Z">
              <w:r w:rsidR="007A1227">
                <w:rPr>
                  <w:rFonts w:ascii="Arial" w:hAnsi="Arial" w:cs="Arial"/>
                  <w:color w:val="000000"/>
                  <w:lang w:val="en-IN" w:eastAsia="ko-KR"/>
                </w:rPr>
                <w:t xml:space="preserve">leveraging </w:t>
              </w:r>
            </w:ins>
            <w:ins w:id="131" w:author="Rev-2" w:date="2025-11-19T08:51:00Z">
              <w:r w:rsidR="00702AF3">
                <w:rPr>
                  <w:rFonts w:ascii="Arial" w:hAnsi="Arial" w:cs="Arial"/>
                  <w:color w:val="000000"/>
                  <w:lang w:val="en-IN" w:eastAsia="ko-KR"/>
                </w:rPr>
                <w:t xml:space="preserve">compute resources within </w:t>
              </w:r>
              <w:r w:rsidR="00702AF3" w:rsidRPr="00DB293D">
                <w:rPr>
                  <w:rFonts w:ascii="Arial" w:hAnsi="Arial" w:cs="Arial"/>
                  <w:color w:val="000000"/>
                  <w:lang w:val="en-IN" w:eastAsia="ko-KR"/>
                </w:rPr>
                <w:t xml:space="preserve">and </w:t>
              </w:r>
            </w:ins>
            <w:ins w:id="132" w:author="Rev-2" w:date="2025-11-19T08:52:00Z">
              <w:r w:rsidR="00F66B29">
                <w:rPr>
                  <w:rFonts w:ascii="Arial" w:hAnsi="Arial" w:cs="Arial"/>
                  <w:color w:val="000000"/>
                  <w:lang w:val="en-IN" w:eastAsia="ko-KR"/>
                </w:rPr>
                <w:t>outside of the</w:t>
              </w:r>
            </w:ins>
            <w:ins w:id="133" w:author="Rev-2" w:date="2025-11-19T08:51:00Z">
              <w:r w:rsidR="00702AF3">
                <w:rPr>
                  <w:rFonts w:ascii="Arial" w:hAnsi="Arial" w:cs="Arial"/>
                  <w:color w:val="000000"/>
                  <w:lang w:val="en-IN" w:eastAsia="ko-KR"/>
                </w:rPr>
                <w:t xml:space="preserve"> Core Network.</w:t>
              </w:r>
            </w:ins>
            <w:ins w:id="134" w:author="Arun" w:date="2025-11-19T06:40:00Z">
              <w:del w:id="135" w:author="Rev-2" w:date="2025-11-19T08:51:00Z">
                <w:r w:rsidR="00600C2D" w:rsidDel="00702AF3">
                  <w:rPr>
                    <w:rFonts w:ascii="Arial" w:hAnsi="Arial" w:cs="Arial"/>
                    <w:color w:val="000000"/>
                    <w:lang w:val="en-IN" w:eastAsia="ko-KR"/>
                  </w:rPr>
                  <w:delText>Void</w:delText>
                </w:r>
              </w:del>
            </w:ins>
            <w:ins w:id="136" w:author="Arun" w:date="2025-11-19T06:34:00Z">
              <w:del w:id="137" w:author="Rev-2" w:date="2025-11-19T08:51:00Z">
                <w:r w:rsidRPr="004572F8" w:rsidDel="00702AF3">
                  <w:rPr>
                    <w:rFonts w:ascii="Arial" w:hAnsi="Arial" w:cs="Arial"/>
                    <w:color w:val="000000"/>
                    <w:lang w:val="en-IN" w:eastAsia="ko-KR"/>
                  </w:rPr>
                  <w:delText>.</w:delText>
                </w:r>
              </w:del>
            </w:ins>
            <w:ins w:id="138" w:author="Arun" w:date="2025-11-19T06:40:00Z">
              <w:del w:id="139" w:author="Rev-2" w:date="2025-11-19T08:51:00Z">
                <w:r w:rsidR="00600C2D" w:rsidDel="00702AF3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Merged to</w:delText>
                </w:r>
              </w:del>
            </w:ins>
            <w:ins w:id="140" w:author="Arun" w:date="2025-11-19T06:41:00Z">
              <w:del w:id="141" w:author="Rev-2" w:date="2025-11-19T08:51:00Z">
                <w:r w:rsidR="00600C2D" w:rsidDel="00702AF3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 WT5.3</w:delText>
                </w:r>
              </w:del>
            </w:ins>
          </w:p>
        </w:tc>
      </w:tr>
    </w:tbl>
    <w:p w14:paraId="5B6C0836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1985"/>
        <w:gridCol w:w="850"/>
        <w:gridCol w:w="1777"/>
      </w:tblGrid>
      <w:tr w:rsidR="008B0907" w:rsidRPr="00AD2AA3" w14:paraId="784F5DF5" w14:textId="77777777" w:rsidTr="00E52A00">
        <w:tc>
          <w:tcPr>
            <w:tcW w:w="5098" w:type="dxa"/>
            <w:shd w:val="clear" w:color="auto" w:fill="F2F2F2" w:themeFill="background1" w:themeFillShade="F2"/>
          </w:tcPr>
          <w:p w14:paraId="47C03223" w14:textId="77777777" w:rsidR="008B0907" w:rsidRDefault="008B0907" w:rsidP="008B0907">
            <w:pPr>
              <w:rPr>
                <w:rFonts w:ascii="Arial" w:eastAsia="Malgun Gothic" w:hAnsi="Arial" w:cs="Arial"/>
              </w:rPr>
            </w:pPr>
            <w:r w:rsidRPr="000630E7">
              <w:rPr>
                <w:rFonts w:ascii="Arial" w:eastAsia="Malgun Gothic" w:hAnsi="Arial" w:cs="Arial"/>
                <w:highlight w:val="green"/>
              </w:rPr>
              <w:t>WT5.5</w:t>
            </w:r>
            <w:r w:rsidRPr="00DB293D">
              <w:rPr>
                <w:rFonts w:ascii="Arial" w:eastAsia="Malgun Gothic" w:hAnsi="Arial" w:cs="Arial"/>
              </w:rPr>
              <w:t>: How to enable joint consideration of the communication and computing requirements among UE/Edge/Cloud continuum</w:t>
            </w:r>
          </w:p>
          <w:p w14:paraId="20072911" w14:textId="3EBD9B00" w:rsidR="00EE4583" w:rsidRPr="00AD2AA3" w:rsidRDefault="00EE4583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DB293D">
              <w:rPr>
                <w:rFonts w:ascii="Arial" w:eastAsia="Malgun Gothic" w:hAnsi="Arial" w:cs="Arial"/>
              </w:rPr>
              <w:t>Note</w:t>
            </w:r>
            <w:r>
              <w:rPr>
                <w:rFonts w:ascii="Arial" w:eastAsia="Malgun Gothic" w:hAnsi="Arial" w:cs="Arial"/>
              </w:rPr>
              <w:t xml:space="preserve"> 3</w:t>
            </w:r>
            <w:r w:rsidRPr="00DB293D">
              <w:rPr>
                <w:rFonts w:ascii="Arial" w:eastAsia="Malgun Gothic" w:hAnsi="Arial" w:cs="Arial"/>
              </w:rPr>
              <w:t>: The progress of this WT needs to co-ordinate with SA2 WG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DBF3788" w14:textId="4E8B51BA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467642">
              <w:rPr>
                <w:rFonts w:ascii="Arial" w:eastAsia="Malgun Gothic" w:hAnsi="Arial" w:cs="Arial"/>
                <w:sz w:val="22"/>
              </w:rPr>
              <w:t>, Nokia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5640BE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664D7C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Huawei, Samsung</w:t>
            </w:r>
            <w:r w:rsidR="00743C02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BC24BC0" w14:textId="34D978D4" w:rsidR="008B0907" w:rsidRPr="00AD2AA3" w:rsidRDefault="00E52A00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27E0DB72" w14:textId="7FD0F783" w:rsidR="008B0907" w:rsidRPr="00AD2AA3" w:rsidRDefault="00E519AC" w:rsidP="00EB6218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212550">
              <w:rPr>
                <w:rFonts w:ascii="Arial" w:eastAsia="Malgun Gothic" w:hAnsi="Arial" w:cs="Arial"/>
                <w:sz w:val="22"/>
              </w:rPr>
              <w:t>, Merge with WT5.</w:t>
            </w:r>
            <w:r w:rsidR="00EB6218">
              <w:rPr>
                <w:rFonts w:ascii="Arial" w:eastAsia="Malgun Gothic" w:hAnsi="Arial" w:cs="Arial"/>
                <w:sz w:val="22"/>
              </w:rPr>
              <w:t>1</w:t>
            </w:r>
            <w:r w:rsidR="004F1785">
              <w:rPr>
                <w:rFonts w:ascii="Arial" w:eastAsia="Malgun Gothic" w:hAnsi="Arial" w:cs="Arial"/>
                <w:sz w:val="22"/>
              </w:rPr>
              <w:t>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4F1785">
              <w:rPr>
                <w:rFonts w:ascii="Arial" w:eastAsia="Malgun Gothic" w:hAnsi="Arial" w:cs="Arial"/>
                <w:sz w:val="22"/>
              </w:rPr>
              <w:t>WT5.</w:t>
            </w:r>
            <w:r w:rsidR="00EB6218">
              <w:rPr>
                <w:rFonts w:ascii="Arial" w:eastAsia="Malgun Gothic" w:hAnsi="Arial" w:cs="Arial"/>
                <w:sz w:val="22"/>
              </w:rPr>
              <w:t>3/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EB6218">
              <w:rPr>
                <w:rFonts w:ascii="Arial" w:eastAsia="Malgun Gothic" w:hAnsi="Arial" w:cs="Arial"/>
                <w:sz w:val="22"/>
              </w:rPr>
              <w:t>WT5.4/</w:t>
            </w:r>
            <w:r w:rsidR="00E52A00">
              <w:rPr>
                <w:rFonts w:ascii="Arial" w:eastAsia="Malgun Gothic" w:hAnsi="Arial" w:cs="Arial"/>
                <w:sz w:val="22"/>
              </w:rPr>
              <w:t xml:space="preserve"> </w:t>
            </w:r>
            <w:r w:rsidR="00EB6218">
              <w:rPr>
                <w:rFonts w:ascii="Arial" w:eastAsia="Malgun Gothic" w:hAnsi="Arial" w:cs="Arial"/>
                <w:sz w:val="22"/>
              </w:rPr>
              <w:t>WT5.6</w:t>
            </w:r>
          </w:p>
        </w:tc>
      </w:tr>
      <w:tr w:rsidR="00912123" w:rsidRPr="00AD2AA3" w14:paraId="32F26D2C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28001885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1B3D55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4C36062A" w14:textId="65F1314A" w:rsidR="00E52A00" w:rsidRDefault="00E52A00" w:rsidP="00E52A00">
            <w:pPr>
              <w:rPr>
                <w:rFonts w:ascii="Arial" w:eastAsia="Malgun Gothic" w:hAnsi="Arial" w:cs="Arial"/>
              </w:rPr>
            </w:pPr>
            <w:r w:rsidRPr="00DB293D">
              <w:rPr>
                <w:rFonts w:ascii="Arial" w:eastAsia="Malgun Gothic" w:hAnsi="Arial" w:cs="Arial"/>
              </w:rPr>
              <w:t xml:space="preserve">WT5.5: </w:t>
            </w:r>
            <w:del w:id="142" w:author="Moderator_V0.1" w:date="2025-11-05T22:41:00Z">
              <w:r w:rsidRPr="00DB293D" w:rsidDel="00622F69">
                <w:rPr>
                  <w:rFonts w:ascii="Arial" w:eastAsia="Malgun Gothic" w:hAnsi="Arial" w:cs="Arial"/>
                </w:rPr>
                <w:delText xml:space="preserve">How to </w:delText>
              </w:r>
            </w:del>
            <w:ins w:id="143" w:author="Moderator_V0.1" w:date="2025-11-05T22:41:00Z">
              <w:r w:rsidR="00622F69">
                <w:rPr>
                  <w:rFonts w:ascii="Arial" w:eastAsia="Malgun Gothic" w:hAnsi="Arial" w:cs="Arial"/>
                </w:rPr>
                <w:t xml:space="preserve">Study </w:t>
              </w:r>
            </w:ins>
            <w:r w:rsidRPr="00DB293D">
              <w:rPr>
                <w:rFonts w:ascii="Arial" w:eastAsia="Malgun Gothic" w:hAnsi="Arial" w:cs="Arial"/>
              </w:rPr>
              <w:t>enable</w:t>
            </w:r>
            <w:ins w:id="144" w:author="Moderator_V0.1" w:date="2025-11-05T22:41:00Z">
              <w:r w:rsidR="00622F69">
                <w:rPr>
                  <w:rFonts w:ascii="Arial" w:eastAsia="Malgun Gothic" w:hAnsi="Arial" w:cs="Arial"/>
                </w:rPr>
                <w:t>ment-layer</w:t>
              </w:r>
            </w:ins>
            <w:r w:rsidRPr="00DB293D">
              <w:rPr>
                <w:rFonts w:ascii="Arial" w:eastAsia="Malgun Gothic" w:hAnsi="Arial" w:cs="Arial"/>
              </w:rPr>
              <w:t xml:space="preserve"> </w:t>
            </w:r>
            <w:ins w:id="145" w:author="Moderator_V0.1" w:date="2025-11-05T22:41:00Z">
              <w:r w:rsidR="00622F69">
                <w:rPr>
                  <w:rFonts w:ascii="Arial" w:eastAsia="Malgun Gothic" w:hAnsi="Arial" w:cs="Arial"/>
                </w:rPr>
                <w:t xml:space="preserve">mechanisms to support the </w:t>
              </w:r>
            </w:ins>
            <w:r w:rsidRPr="00DB293D">
              <w:rPr>
                <w:rFonts w:ascii="Arial" w:eastAsia="Malgun Gothic" w:hAnsi="Arial" w:cs="Arial"/>
              </w:rPr>
              <w:t xml:space="preserve">joint consideration of the communication and computing </w:t>
            </w:r>
            <w:del w:id="146" w:author="Moderator_V0.1" w:date="2025-11-05T22:42:00Z">
              <w:r w:rsidRPr="00DB293D" w:rsidDel="008252BB">
                <w:rPr>
                  <w:rFonts w:ascii="Arial" w:eastAsia="Malgun Gothic" w:hAnsi="Arial" w:cs="Arial"/>
                </w:rPr>
                <w:delText xml:space="preserve">requirements </w:delText>
              </w:r>
            </w:del>
            <w:ins w:id="147" w:author="Moderator_V0.1" w:date="2025-11-05T22:42:00Z">
              <w:r w:rsidR="008252BB">
                <w:rPr>
                  <w:rFonts w:ascii="Arial" w:eastAsia="Malgun Gothic" w:hAnsi="Arial" w:cs="Arial"/>
                </w:rPr>
                <w:t>resources</w:t>
              </w:r>
              <w:r w:rsidR="008252BB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 xml:space="preserve">among </w:t>
            </w:r>
            <w:ins w:id="148" w:author="Rev-1" w:date="2025-11-18T12:28:00Z">
              <w:r w:rsidR="004C3E98">
                <w:rPr>
                  <w:rFonts w:ascii="Arial" w:eastAsia="Malgun Gothic" w:hAnsi="Arial" w:cs="Arial"/>
                </w:rPr>
                <w:t>distributed compute domains</w:t>
              </w:r>
              <w:r w:rsidR="00B352C2">
                <w:rPr>
                  <w:rFonts w:ascii="Arial" w:eastAsia="Malgun Gothic" w:hAnsi="Arial" w:cs="Arial"/>
                </w:rPr>
                <w:t xml:space="preserve"> (in</w:t>
              </w:r>
              <w:r w:rsidR="004C3E98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>UE/Edge/Cloud</w:t>
            </w:r>
            <w:del w:id="149" w:author="Rev-1" w:date="2025-11-18T12:28:00Z">
              <w:r w:rsidRPr="00DB293D" w:rsidDel="004C3E98">
                <w:rPr>
                  <w:rFonts w:ascii="Arial" w:eastAsia="Malgun Gothic" w:hAnsi="Arial" w:cs="Arial"/>
                </w:rPr>
                <w:delText xml:space="preserve"> </w:delText>
              </w:r>
              <w:r w:rsidRPr="001E5A11" w:rsidDel="004C3E98">
                <w:rPr>
                  <w:rFonts w:ascii="Arial" w:eastAsia="Malgun Gothic" w:hAnsi="Arial" w:cs="Arial"/>
                </w:rPr>
                <w:delText>continuum</w:delText>
              </w:r>
            </w:del>
            <w:ins w:id="150" w:author="Rev-1" w:date="2025-11-18T12:29:00Z">
              <w:r w:rsidR="00B352C2">
                <w:rPr>
                  <w:rFonts w:ascii="Arial" w:eastAsia="Malgun Gothic" w:hAnsi="Arial" w:cs="Arial"/>
                </w:rPr>
                <w:t>)</w:t>
              </w:r>
            </w:ins>
            <w:ins w:id="151" w:author="Rev-1" w:date="2025-11-18T12:22:00Z">
              <w:r w:rsidR="009679E9">
                <w:rPr>
                  <w:rFonts w:ascii="Arial" w:eastAsia="Malgun Gothic" w:hAnsi="Arial" w:cs="Arial"/>
                </w:rPr>
                <w:t>.</w:t>
              </w:r>
            </w:ins>
          </w:p>
          <w:p w14:paraId="167FB0EF" w14:textId="77777777" w:rsidR="00912123" w:rsidRDefault="00E52A00" w:rsidP="008E550A">
            <w:pPr>
              <w:rPr>
                <w:ins w:id="152" w:author="Rev-1" w:date="2025-11-18T12:24:00Z"/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>Note</w:t>
            </w:r>
            <w:r>
              <w:rPr>
                <w:rFonts w:ascii="Arial" w:eastAsia="Malgun Gothic" w:hAnsi="Arial" w:cs="Arial"/>
              </w:rPr>
              <w:t xml:space="preserve"> 3</w:t>
            </w:r>
            <w:r w:rsidRPr="00DB293D">
              <w:rPr>
                <w:rFonts w:ascii="Arial" w:eastAsia="Malgun Gothic" w:hAnsi="Arial" w:cs="Arial"/>
              </w:rPr>
              <w:t xml:space="preserve">: </w:t>
            </w:r>
            <w:del w:id="153" w:author="Moderator_V0.1" w:date="2025-11-05T22:43:00Z">
              <w:r w:rsidRPr="00DB293D" w:rsidDel="008E550A">
                <w:rPr>
                  <w:rFonts w:ascii="Arial" w:eastAsia="Malgun Gothic" w:hAnsi="Arial" w:cs="Arial"/>
                </w:rPr>
                <w:delText xml:space="preserve">The progress of this WT </w:delText>
              </w:r>
            </w:del>
            <w:del w:id="154" w:author="Rev-1" w:date="2025-11-18T12:23:00Z">
              <w:r w:rsidRPr="00DB293D" w:rsidDel="000A5B32">
                <w:rPr>
                  <w:rFonts w:ascii="Arial" w:eastAsia="Malgun Gothic" w:hAnsi="Arial" w:cs="Arial"/>
                </w:rPr>
                <w:delText>n</w:delText>
              </w:r>
            </w:del>
            <w:ins w:id="155" w:author="Moderator_V0.1" w:date="2025-11-05T22:43:00Z">
              <w:del w:id="156" w:author="Rev-1" w:date="2025-11-18T12:23:00Z">
                <w:r w:rsidR="008E550A" w:rsidDel="000A5B32">
                  <w:rPr>
                    <w:rFonts w:ascii="Arial" w:eastAsia="Malgun Gothic" w:hAnsi="Arial" w:cs="Arial"/>
                  </w:rPr>
                  <w:delText>N</w:delText>
                </w:r>
              </w:del>
            </w:ins>
            <w:del w:id="157" w:author="Rev-1" w:date="2025-11-18T12:23:00Z">
              <w:r w:rsidRPr="00DB293D" w:rsidDel="000A5B32">
                <w:rPr>
                  <w:rFonts w:ascii="Arial" w:eastAsia="Malgun Gothic" w:hAnsi="Arial" w:cs="Arial"/>
                </w:rPr>
                <w:delText xml:space="preserve">eeds to co-ordinate </w:delText>
              </w:r>
            </w:del>
            <w:ins w:id="158" w:author="Moderator_V0.1" w:date="2025-11-05T22:43:00Z">
              <w:del w:id="159" w:author="Rev-1" w:date="2025-11-18T12:23:00Z">
                <w:r w:rsidR="008E550A" w:rsidRPr="00DB293D" w:rsidDel="000A5B32">
                  <w:rPr>
                    <w:rFonts w:ascii="Arial" w:eastAsia="Malgun Gothic" w:hAnsi="Arial" w:cs="Arial"/>
                  </w:rPr>
                  <w:delText>ordinat</w:delText>
                </w:r>
                <w:r w:rsidR="008E550A" w:rsidDel="000A5B32">
                  <w:rPr>
                    <w:rFonts w:ascii="Arial" w:eastAsia="Malgun Gothic" w:hAnsi="Arial" w:cs="Arial"/>
                  </w:rPr>
                  <w:delText>ion</w:delText>
                </w:r>
                <w:r w:rsidR="008E550A" w:rsidRPr="00DB293D" w:rsidDel="000A5B32">
                  <w:rPr>
                    <w:rFonts w:ascii="Arial" w:eastAsia="Malgun Gothic" w:hAnsi="Arial" w:cs="Arial"/>
                  </w:rPr>
                  <w:delText xml:space="preserve"> </w:delText>
                </w:r>
              </w:del>
            </w:ins>
            <w:del w:id="160" w:author="Rev-1" w:date="2025-11-18T12:23:00Z">
              <w:r w:rsidRPr="00DB293D" w:rsidDel="000A5B32">
                <w:rPr>
                  <w:rFonts w:ascii="Arial" w:eastAsia="Malgun Gothic" w:hAnsi="Arial" w:cs="Arial"/>
                </w:rPr>
                <w:delText xml:space="preserve">with </w:delText>
              </w:r>
            </w:del>
            <w:ins w:id="161" w:author="Rev-1" w:date="2025-11-18T12:23:00Z">
              <w:r w:rsidR="000A5B32">
                <w:rPr>
                  <w:rFonts w:ascii="Arial" w:hAnsi="Arial" w:cs="Arial"/>
                  <w:color w:val="000000"/>
                  <w:lang w:val="en-IN" w:eastAsia="ko-KR"/>
                </w:rPr>
                <w:t xml:space="preserve">Should be aligned and not impact related Work Tasks in </w:t>
              </w:r>
            </w:ins>
            <w:r w:rsidRPr="00DB293D">
              <w:rPr>
                <w:rFonts w:ascii="Arial" w:eastAsia="Malgun Gothic" w:hAnsi="Arial" w:cs="Arial"/>
              </w:rPr>
              <w:t>SA2 WG</w:t>
            </w:r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2F9173C1" w14:textId="77777777" w:rsidR="001E5A11" w:rsidRDefault="001E5A11" w:rsidP="008E550A">
            <w:pPr>
              <w:rPr>
                <w:ins w:id="162" w:author="Arun" w:date="2025-11-19T06:41:00Z"/>
                <w:rFonts w:ascii="Arial" w:eastAsia="Malgun Gothic" w:hAnsi="Arial" w:cs="Arial"/>
              </w:rPr>
            </w:pPr>
            <w:ins w:id="163" w:author="Rev-1" w:date="2025-11-18T12:24:00Z">
              <w:r w:rsidRPr="00D448FC">
                <w:rPr>
                  <w:rFonts w:ascii="Arial" w:hAnsi="Arial" w:cs="Arial"/>
                  <w:bCs/>
                  <w:color w:val="000000"/>
                  <w:highlight w:val="magenta"/>
                  <w:lang w:val="en-IN" w:eastAsia="ko-KR"/>
                </w:rPr>
                <w:t>Note 4</w:t>
              </w:r>
              <w:r w:rsidRPr="00A31E35"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: </w:t>
              </w:r>
              <w:r w:rsidRPr="00A31E35">
                <w:rPr>
                  <w:rFonts w:ascii="Arial" w:eastAsia="Malgun Gothic" w:hAnsi="Arial" w:cs="Arial"/>
                  <w:bCs/>
                </w:rPr>
                <w:t>Consider</w:t>
              </w:r>
              <w:r>
                <w:rPr>
                  <w:rFonts w:ascii="Arial" w:eastAsia="Malgun Gothic" w:hAnsi="Arial" w:cs="Arial"/>
                </w:rPr>
                <w:t xml:space="preserve"> backward compatibility with EDGEAPP</w:t>
              </w:r>
            </w:ins>
            <w:ins w:id="164" w:author="Rev-1" w:date="2025-11-18T12:25:00Z">
              <w:r w:rsidR="00A31E35">
                <w:rPr>
                  <w:rFonts w:ascii="Arial" w:eastAsia="Malgun Gothic" w:hAnsi="Arial" w:cs="Arial"/>
                </w:rPr>
                <w:t>.</w:t>
              </w:r>
            </w:ins>
          </w:p>
          <w:p w14:paraId="7A1272F3" w14:textId="77777777" w:rsidR="001B6D15" w:rsidRDefault="001B6D15" w:rsidP="001B6D15">
            <w:pPr>
              <w:rPr>
                <w:ins w:id="165" w:author="Arun" w:date="2025-11-19T06:41:00Z"/>
                <w:rFonts w:ascii="Arial" w:hAnsi="Arial" w:cs="Arial"/>
                <w:b/>
                <w:color w:val="000000"/>
                <w:lang w:val="en-IN" w:eastAsia="ko-KR"/>
              </w:rPr>
            </w:pPr>
            <w:ins w:id="166" w:author="Arun" w:date="2025-11-19T06:41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26B96F60" w14:textId="58488FF2" w:rsidR="001B6D15" w:rsidRPr="001B6D15" w:rsidRDefault="001B6D15" w:rsidP="00A25BAB">
            <w:pPr>
              <w:rPr>
                <w:rFonts w:ascii="Arial" w:hAnsi="Arial" w:cs="Arial"/>
                <w:color w:val="000000"/>
                <w:lang w:val="en-IN" w:eastAsia="ko-KR"/>
              </w:rPr>
            </w:pPr>
            <w:ins w:id="167" w:author="Arun" w:date="2025-11-19T06:41:00Z">
              <w:r w:rsidRPr="00DB293D">
                <w:rPr>
                  <w:rFonts w:ascii="Arial" w:eastAsia="Malgun Gothic" w:hAnsi="Arial" w:cs="Arial"/>
                </w:rPr>
                <w:t xml:space="preserve">WT5.5: </w:t>
              </w:r>
            </w:ins>
            <w:ins w:id="168" w:author="Arun" w:date="2025-11-19T06:49:00Z">
              <w:r w:rsidR="00A25BAB">
                <w:rPr>
                  <w:rFonts w:ascii="Arial" w:eastAsia="Malgun Gothic" w:hAnsi="Arial" w:cs="Arial"/>
                </w:rPr>
                <w:t>Void. Merged to WT5.1</w:t>
              </w:r>
            </w:ins>
            <w:ins w:id="169" w:author="Arun" w:date="2025-11-19T06:42:00Z">
              <w:r w:rsidRPr="004572F8">
                <w:rPr>
                  <w:rFonts w:ascii="Arial" w:hAnsi="Arial" w:cs="Arial"/>
                  <w:color w:val="000000"/>
                  <w:lang w:val="en-IN" w:eastAsia="ko-KR"/>
                </w:rPr>
                <w:t>.</w:t>
              </w:r>
            </w:ins>
          </w:p>
        </w:tc>
      </w:tr>
    </w:tbl>
    <w:p w14:paraId="5A83D9FB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276"/>
        <w:gridCol w:w="1134"/>
        <w:gridCol w:w="1493"/>
      </w:tblGrid>
      <w:tr w:rsidR="008B0907" w:rsidRPr="00AD2AA3" w14:paraId="1D924B29" w14:textId="77777777" w:rsidTr="005451CA">
        <w:tc>
          <w:tcPr>
            <w:tcW w:w="5807" w:type="dxa"/>
            <w:shd w:val="clear" w:color="auto" w:fill="F2F2F2" w:themeFill="background1" w:themeFillShade="F2"/>
          </w:tcPr>
          <w:p w14:paraId="6386D3FF" w14:textId="5C019C74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0630E7">
              <w:rPr>
                <w:rFonts w:ascii="Arial" w:eastAsia="Malgun Gothic" w:hAnsi="Arial" w:cs="Arial"/>
                <w:highlight w:val="cyan"/>
              </w:rPr>
              <w:t>WT5.6</w:t>
            </w:r>
            <w:r w:rsidRPr="00DB293D">
              <w:rPr>
                <w:rFonts w:ascii="Arial" w:eastAsia="Malgun Gothic" w:hAnsi="Arial" w:cs="Arial"/>
              </w:rPr>
              <w:t xml:space="preserve">: Investigating the mechanisms of compute-intensive application model/paradigm (e.g., C-S, web application, serverless and so on), analyzing the potential requirements on enabler layer to utilize computing resource offered by MNO operator </w:t>
            </w:r>
            <w:proofErr w:type="gramStart"/>
            <w:r w:rsidRPr="00DB293D">
              <w:rPr>
                <w:rFonts w:ascii="Arial" w:eastAsia="Malgun Gothic" w:hAnsi="Arial" w:cs="Arial"/>
              </w:rPr>
              <w:t>and  the</w:t>
            </w:r>
            <w:proofErr w:type="gramEnd"/>
            <w:r w:rsidRPr="00DB293D">
              <w:rPr>
                <w:rFonts w:ascii="Arial" w:eastAsia="Malgun Gothic" w:hAnsi="Arial" w:cs="Arial"/>
              </w:rPr>
              <w:t xml:space="preserve"> network layer computing mechanism provided by SA2.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67FC710" w14:textId="34128E11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BB3C7D">
              <w:rPr>
                <w:rFonts w:ascii="Arial" w:eastAsia="Malgun Gothic" w:hAnsi="Arial" w:cs="Arial"/>
                <w:sz w:val="22"/>
              </w:rPr>
              <w:t>, Huawei</w:t>
            </w:r>
            <w:r w:rsidR="00F609BD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047A18" w14:textId="7061C5CB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14:paraId="59CCB6EB" w14:textId="370A7883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E74743">
              <w:rPr>
                <w:rFonts w:ascii="Arial" w:eastAsia="Malgun Gothic" w:hAnsi="Arial" w:cs="Arial"/>
                <w:sz w:val="22"/>
              </w:rPr>
              <w:t>, Not SA6 scope</w:t>
            </w:r>
            <w:r w:rsidR="007A38B1">
              <w:rPr>
                <w:rFonts w:ascii="Arial" w:eastAsia="Malgun Gothic" w:hAnsi="Arial" w:cs="Arial"/>
                <w:sz w:val="22"/>
              </w:rPr>
              <w:t xml:space="preserve">, </w:t>
            </w:r>
            <w:r w:rsidR="00771AA3">
              <w:rPr>
                <w:rFonts w:ascii="Arial" w:eastAsia="Malgun Gothic" w:hAnsi="Arial" w:cs="Arial"/>
                <w:sz w:val="22"/>
              </w:rPr>
              <w:t>SA and ETSI dependency</w:t>
            </w:r>
          </w:p>
        </w:tc>
      </w:tr>
      <w:tr w:rsidR="00912123" w:rsidRPr="00AD2AA3" w14:paraId="6C9994B2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19530CC6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376ABE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79CE8FE2" w14:textId="77777777" w:rsidR="00912123" w:rsidRDefault="00E52A00" w:rsidP="004B0AED">
            <w:pPr>
              <w:rPr>
                <w:ins w:id="170" w:author="Rev-1" w:date="2025-11-18T12:33:00Z"/>
                <w:rFonts w:ascii="Arial" w:eastAsia="Malgun Gothic" w:hAnsi="Arial" w:cs="Arial"/>
              </w:rPr>
            </w:pPr>
            <w:r w:rsidRPr="00DB293D">
              <w:rPr>
                <w:rFonts w:ascii="Arial" w:eastAsia="Malgun Gothic" w:hAnsi="Arial" w:cs="Arial"/>
              </w:rPr>
              <w:t xml:space="preserve">WT5.6: </w:t>
            </w:r>
            <w:del w:id="171" w:author="Moderator_V0.1" w:date="2025-11-05T22:46:00Z">
              <w:r w:rsidRPr="00DB293D" w:rsidDel="00E931AD">
                <w:rPr>
                  <w:rFonts w:ascii="Arial" w:eastAsia="Malgun Gothic" w:hAnsi="Arial" w:cs="Arial"/>
                </w:rPr>
                <w:delText xml:space="preserve">Investigating </w:delText>
              </w:r>
            </w:del>
            <w:ins w:id="172" w:author="Moderator_V0.1" w:date="2025-11-05T22:46:00Z">
              <w:r w:rsidR="00E931AD" w:rsidRPr="00DB293D">
                <w:rPr>
                  <w:rFonts w:ascii="Arial" w:eastAsia="Malgun Gothic" w:hAnsi="Arial" w:cs="Arial"/>
                </w:rPr>
                <w:t>Investigat</w:t>
              </w:r>
              <w:r w:rsidR="00E931AD">
                <w:rPr>
                  <w:rFonts w:ascii="Arial" w:eastAsia="Malgun Gothic" w:hAnsi="Arial" w:cs="Arial"/>
                </w:rPr>
                <w:t>e</w:t>
              </w:r>
              <w:r w:rsidR="00E931AD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del w:id="173" w:author="Moderator_V0.1" w:date="2025-11-05T22:46:00Z">
              <w:r w:rsidRPr="00DB293D" w:rsidDel="00E931AD">
                <w:rPr>
                  <w:rFonts w:ascii="Arial" w:eastAsia="Malgun Gothic" w:hAnsi="Arial" w:cs="Arial"/>
                </w:rPr>
                <w:delText xml:space="preserve">the mechanisms of </w:delText>
              </w:r>
            </w:del>
            <w:r w:rsidRPr="00DB293D">
              <w:rPr>
                <w:rFonts w:ascii="Arial" w:eastAsia="Malgun Gothic" w:hAnsi="Arial" w:cs="Arial"/>
              </w:rPr>
              <w:t>compute-intensive application model</w:t>
            </w:r>
            <w:ins w:id="174" w:author="Moderator_V0.1" w:date="2025-11-05T22:46:00Z">
              <w:r w:rsidR="00E931AD">
                <w:rPr>
                  <w:rFonts w:ascii="Arial" w:eastAsia="Malgun Gothic" w:hAnsi="Arial" w:cs="Arial"/>
                </w:rPr>
                <w:t xml:space="preserve">s and </w:t>
              </w:r>
            </w:ins>
            <w:del w:id="175" w:author="Moderator_V0.1" w:date="2025-11-05T22:46:00Z">
              <w:r w:rsidRPr="00DB293D" w:rsidDel="00E931AD">
                <w:rPr>
                  <w:rFonts w:ascii="Arial" w:eastAsia="Malgun Gothic" w:hAnsi="Arial" w:cs="Arial"/>
                </w:rPr>
                <w:delText>/</w:delText>
              </w:r>
            </w:del>
            <w:r w:rsidRPr="00DB293D">
              <w:rPr>
                <w:rFonts w:ascii="Arial" w:eastAsia="Malgun Gothic" w:hAnsi="Arial" w:cs="Arial"/>
              </w:rPr>
              <w:t>paradigm</w:t>
            </w:r>
            <w:ins w:id="176" w:author="Moderator_V0.1" w:date="2025-11-05T22:46:00Z">
              <w:r w:rsidR="00E931AD">
                <w:rPr>
                  <w:rFonts w:ascii="Arial" w:eastAsia="Malgun Gothic" w:hAnsi="Arial" w:cs="Arial"/>
                </w:rPr>
                <w:t>s</w:t>
              </w:r>
            </w:ins>
            <w:r w:rsidRPr="00DB293D">
              <w:rPr>
                <w:rFonts w:ascii="Arial" w:eastAsia="Malgun Gothic" w:hAnsi="Arial" w:cs="Arial"/>
              </w:rPr>
              <w:t xml:space="preserve"> (e.g., C</w:t>
            </w:r>
            <w:ins w:id="177" w:author="Moderator_V0.1" w:date="2025-11-05T22:46:00Z">
              <w:r w:rsidR="00E931AD">
                <w:rPr>
                  <w:rFonts w:ascii="Arial" w:eastAsia="Malgun Gothic" w:hAnsi="Arial" w:cs="Arial"/>
                </w:rPr>
                <w:t>lient</w:t>
              </w:r>
            </w:ins>
            <w:r w:rsidRPr="00DB293D">
              <w:rPr>
                <w:rFonts w:ascii="Arial" w:eastAsia="Malgun Gothic" w:hAnsi="Arial" w:cs="Arial"/>
              </w:rPr>
              <w:t>-S</w:t>
            </w:r>
            <w:ins w:id="178" w:author="Moderator_V0.1" w:date="2025-11-05T22:46:00Z">
              <w:r w:rsidR="00E931AD">
                <w:rPr>
                  <w:rFonts w:ascii="Arial" w:eastAsia="Malgun Gothic" w:hAnsi="Arial" w:cs="Arial"/>
                </w:rPr>
                <w:t>erver</w:t>
              </w:r>
            </w:ins>
            <w:r w:rsidRPr="00DB293D">
              <w:rPr>
                <w:rFonts w:ascii="Arial" w:eastAsia="Malgun Gothic" w:hAnsi="Arial" w:cs="Arial"/>
              </w:rPr>
              <w:t>, web application, serverless</w:t>
            </w:r>
            <w:del w:id="179" w:author="Moderator_V0.1" w:date="2025-11-05T22:49:00Z">
              <w:r w:rsidRPr="00DB293D" w:rsidDel="003A1A7A">
                <w:rPr>
                  <w:rFonts w:ascii="Arial" w:eastAsia="Malgun Gothic" w:hAnsi="Arial" w:cs="Arial"/>
                </w:rPr>
                <w:delText xml:space="preserve"> and so on</w:delText>
              </w:r>
            </w:del>
            <w:r w:rsidRPr="00DB293D">
              <w:rPr>
                <w:rFonts w:ascii="Arial" w:eastAsia="Malgun Gothic" w:hAnsi="Arial" w:cs="Arial"/>
              </w:rPr>
              <w:t>)</w:t>
            </w:r>
            <w:del w:id="180" w:author="Moderator_V0.1" w:date="2025-11-05T22:49:00Z">
              <w:r w:rsidRPr="00DB293D" w:rsidDel="003A1A7A">
                <w:rPr>
                  <w:rFonts w:ascii="Arial" w:eastAsia="Malgun Gothic" w:hAnsi="Arial" w:cs="Arial"/>
                </w:rPr>
                <w:delText>,</w:delText>
              </w:r>
            </w:del>
            <w:r w:rsidRPr="00DB293D">
              <w:rPr>
                <w:rFonts w:ascii="Arial" w:eastAsia="Malgun Gothic" w:hAnsi="Arial" w:cs="Arial"/>
              </w:rPr>
              <w:t xml:space="preserve"> </w:t>
            </w:r>
            <w:ins w:id="181" w:author="Moderator_V0.1" w:date="2025-11-05T22:49:00Z">
              <w:r w:rsidR="003A1A7A">
                <w:rPr>
                  <w:rFonts w:ascii="Arial" w:eastAsia="Malgun Gothic" w:hAnsi="Arial" w:cs="Arial"/>
                </w:rPr>
                <w:t xml:space="preserve">and </w:t>
              </w:r>
            </w:ins>
            <w:del w:id="182" w:author="Moderator_V0.1" w:date="2025-11-05T22:49:00Z">
              <w:r w:rsidRPr="00DB293D" w:rsidDel="003A1A7A">
                <w:rPr>
                  <w:rFonts w:ascii="Arial" w:eastAsia="Malgun Gothic" w:hAnsi="Arial" w:cs="Arial"/>
                </w:rPr>
                <w:delText xml:space="preserve">analyzing </w:delText>
              </w:r>
            </w:del>
            <w:ins w:id="183" w:author="Moderator_V0.1" w:date="2025-11-05T22:49:00Z">
              <w:r w:rsidR="003A1A7A" w:rsidRPr="00DB293D">
                <w:rPr>
                  <w:rFonts w:ascii="Arial" w:eastAsia="Malgun Gothic" w:hAnsi="Arial" w:cs="Arial"/>
                </w:rPr>
                <w:t>analyz</w:t>
              </w:r>
              <w:r w:rsidR="003A1A7A">
                <w:rPr>
                  <w:rFonts w:ascii="Arial" w:eastAsia="Malgun Gothic" w:hAnsi="Arial" w:cs="Arial"/>
                </w:rPr>
                <w:t>e</w:t>
              </w:r>
            </w:ins>
            <w:del w:id="184" w:author="Moderator_V0.1" w:date="2025-11-05T22:50:00Z">
              <w:r w:rsidRPr="00DB293D" w:rsidDel="003A1A7A">
                <w:rPr>
                  <w:rFonts w:ascii="Arial" w:eastAsia="Malgun Gothic" w:hAnsi="Arial" w:cs="Arial"/>
                </w:rPr>
                <w:delText>the</w:delText>
              </w:r>
            </w:del>
            <w:r w:rsidRPr="00DB293D">
              <w:rPr>
                <w:rFonts w:ascii="Arial" w:eastAsia="Malgun Gothic" w:hAnsi="Arial" w:cs="Arial"/>
              </w:rPr>
              <w:t xml:space="preserve"> potential requirements on </w:t>
            </w:r>
            <w:ins w:id="185" w:author="Moderator_V0.1" w:date="2025-11-05T22:50:00Z">
              <w:r w:rsidR="00C275CF">
                <w:rPr>
                  <w:rFonts w:ascii="Arial" w:eastAsia="Malgun Gothic" w:hAnsi="Arial" w:cs="Arial"/>
                </w:rPr>
                <w:t xml:space="preserve">the application </w:t>
              </w:r>
            </w:ins>
            <w:r w:rsidRPr="00DB293D">
              <w:rPr>
                <w:rFonts w:ascii="Arial" w:eastAsia="Malgun Gothic" w:hAnsi="Arial" w:cs="Arial"/>
              </w:rPr>
              <w:t>enabler layer to utilize computing resource</w:t>
            </w:r>
            <w:ins w:id="186" w:author="Moderator_V0.1" w:date="2025-11-05T22:53:00Z">
              <w:r w:rsidR="00394164">
                <w:rPr>
                  <w:rFonts w:ascii="Arial" w:eastAsia="Malgun Gothic" w:hAnsi="Arial" w:cs="Arial"/>
                </w:rPr>
                <w:t>s</w:t>
              </w:r>
            </w:ins>
            <w:r w:rsidRPr="00DB293D">
              <w:rPr>
                <w:rFonts w:ascii="Arial" w:eastAsia="Malgun Gothic" w:hAnsi="Arial" w:cs="Arial"/>
              </w:rPr>
              <w:t xml:space="preserve"> offered </w:t>
            </w:r>
            <w:del w:id="187" w:author="Moderator_V0.1" w:date="2025-11-05T22:51:00Z">
              <w:r w:rsidRPr="00DB293D" w:rsidDel="00D45BEE">
                <w:rPr>
                  <w:rFonts w:ascii="Arial" w:eastAsia="Malgun Gothic" w:hAnsi="Arial" w:cs="Arial"/>
                </w:rPr>
                <w:delText>by MNO operator and  the network layer computing mechanism provided by SA2</w:delText>
              </w:r>
            </w:del>
            <w:ins w:id="188" w:author="Moderator_V0.1" w:date="2025-11-05T22:51:00Z">
              <w:r w:rsidR="00D45BEE">
                <w:rPr>
                  <w:rFonts w:ascii="Arial" w:eastAsia="Malgun Gothic" w:hAnsi="Arial" w:cs="Arial"/>
                </w:rPr>
                <w:t xml:space="preserve">within </w:t>
              </w:r>
            </w:ins>
            <w:ins w:id="189" w:author="Moderator_V0.1" w:date="2025-11-05T22:52:00Z">
              <w:r w:rsidR="0080186C">
                <w:rPr>
                  <w:rFonts w:ascii="Arial" w:eastAsia="Malgun Gothic" w:hAnsi="Arial" w:cs="Arial"/>
                </w:rPr>
                <w:t>core network (</w:t>
              </w:r>
            </w:ins>
            <w:ins w:id="190" w:author="Moderator_V0.1" w:date="2025-11-05T22:54:00Z">
              <w:r w:rsidR="00B36CBA">
                <w:rPr>
                  <w:rFonts w:ascii="Arial" w:eastAsia="Malgun Gothic" w:hAnsi="Arial" w:cs="Arial"/>
                </w:rPr>
                <w:t>considering</w:t>
              </w:r>
            </w:ins>
            <w:ins w:id="191" w:author="Moderator_V0.1" w:date="2025-11-05T22:53:00Z">
              <w:r w:rsidR="00394164">
                <w:rPr>
                  <w:rFonts w:ascii="Arial" w:eastAsia="Malgun Gothic" w:hAnsi="Arial" w:cs="Arial"/>
                </w:rPr>
                <w:t xml:space="preserve"> SA2</w:t>
              </w:r>
            </w:ins>
            <w:ins w:id="192" w:author="Moderator_V0.1" w:date="2025-11-05T22:54:00Z">
              <w:r w:rsidR="00B36CBA">
                <w:rPr>
                  <w:rFonts w:ascii="Arial" w:eastAsia="Malgun Gothic" w:hAnsi="Arial" w:cs="Arial"/>
                </w:rPr>
                <w:t xml:space="preserve"> </w:t>
              </w:r>
            </w:ins>
            <w:ins w:id="193" w:author="Moderator_V0.1" w:date="2025-11-05T22:55:00Z">
              <w:r w:rsidR="004B0AED">
                <w:rPr>
                  <w:rFonts w:ascii="Arial" w:eastAsia="Malgun Gothic" w:hAnsi="Arial" w:cs="Arial"/>
                </w:rPr>
                <w:t>output</w:t>
              </w:r>
            </w:ins>
            <w:ins w:id="194" w:author="Moderator_V0.1" w:date="2025-11-05T22:52:00Z">
              <w:r w:rsidR="0080186C">
                <w:rPr>
                  <w:rFonts w:ascii="Arial" w:eastAsia="Malgun Gothic" w:hAnsi="Arial" w:cs="Arial"/>
                </w:rPr>
                <w:t>)</w:t>
              </w:r>
            </w:ins>
            <w:ins w:id="195" w:author="Moderator_V0.1" w:date="2025-11-05T22:53:00Z">
              <w:r w:rsidR="0080186C">
                <w:rPr>
                  <w:rFonts w:ascii="Arial" w:eastAsia="Malgun Gothic" w:hAnsi="Arial" w:cs="Arial"/>
                </w:rPr>
                <w:t xml:space="preserve"> </w:t>
              </w:r>
            </w:ins>
            <w:ins w:id="196" w:author="Moderator_V0.1" w:date="2025-11-05T22:51:00Z">
              <w:r w:rsidR="00D45BEE">
                <w:rPr>
                  <w:rFonts w:ascii="Arial" w:eastAsia="Malgun Gothic" w:hAnsi="Arial" w:cs="Arial"/>
                </w:rPr>
                <w:t>and outside of core network</w:t>
              </w:r>
            </w:ins>
            <w:r w:rsidRPr="00DB293D">
              <w:rPr>
                <w:rFonts w:ascii="Arial" w:eastAsia="Malgun Gothic" w:hAnsi="Arial" w:cs="Arial"/>
              </w:rPr>
              <w:t>.</w:t>
            </w:r>
          </w:p>
          <w:p w14:paraId="264E541D" w14:textId="77777777" w:rsidR="00376ABE" w:rsidRDefault="00376ABE" w:rsidP="004B0AED">
            <w:pPr>
              <w:rPr>
                <w:ins w:id="197" w:author="Arun" w:date="2025-11-19T06:43:00Z"/>
                <w:rFonts w:ascii="Arial" w:hAnsi="Arial" w:cs="Arial"/>
                <w:bCs/>
                <w:color w:val="000000"/>
              </w:rPr>
            </w:pPr>
            <w:ins w:id="198" w:author="Rev-1" w:date="2025-11-18T12:33:00Z">
              <w:r w:rsidRPr="00376ABE">
                <w:rPr>
                  <w:rFonts w:ascii="Arial" w:hAnsi="Arial" w:cs="Arial"/>
                  <w:bCs/>
                  <w:color w:val="000000"/>
                </w:rPr>
                <w:t xml:space="preserve">Merge into Work Task </w:t>
              </w:r>
              <w:r>
                <w:rPr>
                  <w:rFonts w:ascii="Arial" w:hAnsi="Arial" w:cs="Arial"/>
                  <w:bCs/>
                  <w:color w:val="000000"/>
                </w:rPr>
                <w:t>5.3/5.1.</w:t>
              </w:r>
            </w:ins>
          </w:p>
          <w:p w14:paraId="25FD9AE1" w14:textId="77777777" w:rsidR="00CD544B" w:rsidRDefault="00CD544B" w:rsidP="00CD544B">
            <w:pPr>
              <w:rPr>
                <w:ins w:id="199" w:author="Arun" w:date="2025-11-19T06:43:00Z"/>
                <w:rFonts w:ascii="Arial" w:hAnsi="Arial" w:cs="Arial"/>
                <w:b/>
                <w:color w:val="000000"/>
                <w:lang w:val="en-IN" w:eastAsia="ko-KR"/>
              </w:rPr>
            </w:pPr>
            <w:ins w:id="200" w:author="Arun" w:date="2025-11-19T06:43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221DCEF7" w14:textId="0727068B" w:rsidR="00CD544B" w:rsidRPr="00376ABE" w:rsidRDefault="00CD544B" w:rsidP="00B769F9">
            <w:pPr>
              <w:rPr>
                <w:rFonts w:ascii="Arial" w:hAnsi="Arial" w:cs="Arial"/>
                <w:bCs/>
                <w:color w:val="000000"/>
                <w:lang w:val="en-IN" w:eastAsia="ko-KR"/>
              </w:rPr>
            </w:pPr>
            <w:ins w:id="201" w:author="Arun" w:date="2025-11-19T06:43:00Z">
              <w:r w:rsidRPr="00DB293D">
                <w:rPr>
                  <w:rFonts w:ascii="Arial" w:eastAsia="Malgun Gothic" w:hAnsi="Arial" w:cs="Arial"/>
                </w:rPr>
                <w:t xml:space="preserve">WT5.5: </w:t>
              </w:r>
            </w:ins>
            <w:ins w:id="202" w:author="Arun" w:date="2025-11-19T06:53:00Z">
              <w:r w:rsidR="00B769F9">
                <w:rPr>
                  <w:rFonts w:ascii="Arial" w:eastAsia="Malgun Gothic" w:hAnsi="Arial" w:cs="Arial"/>
                </w:rPr>
                <w:t>Void. Merged to WT5.3</w:t>
              </w:r>
            </w:ins>
          </w:p>
        </w:tc>
      </w:tr>
    </w:tbl>
    <w:p w14:paraId="0F4E4E46" w14:textId="77777777" w:rsidR="00912123" w:rsidRDefault="00912123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17"/>
        <w:gridCol w:w="2251"/>
        <w:gridCol w:w="2251"/>
        <w:gridCol w:w="2991"/>
      </w:tblGrid>
      <w:tr w:rsidR="008B0907" w:rsidRPr="00AD2AA3" w14:paraId="60ABE6AB" w14:textId="77777777" w:rsidTr="00912123">
        <w:tc>
          <w:tcPr>
            <w:tcW w:w="2217" w:type="dxa"/>
            <w:shd w:val="clear" w:color="auto" w:fill="F2F2F2" w:themeFill="background1" w:themeFillShade="F2"/>
          </w:tcPr>
          <w:p w14:paraId="45BCA181" w14:textId="44DBF970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cyan"/>
              </w:rPr>
              <w:t>WT5.7</w:t>
            </w:r>
            <w:r w:rsidRPr="00DB293D">
              <w:rPr>
                <w:rFonts w:ascii="Arial" w:eastAsia="Malgun Gothic" w:hAnsi="Arial" w:cs="Arial"/>
              </w:rPr>
              <w:t>: Study the need and challenges related to Compute Resource Discovery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708C9A2B" w14:textId="12C02EEA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9077EC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9077EC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5D034853" w14:textId="71EDDDC7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2991" w:type="dxa"/>
            <w:shd w:val="clear" w:color="auto" w:fill="F2F2F2" w:themeFill="background1" w:themeFillShade="F2"/>
          </w:tcPr>
          <w:p w14:paraId="61FA76C9" w14:textId="568ABFA5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E74743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gramStart"/>
            <w:r w:rsidR="00B62B6F">
              <w:rPr>
                <w:rFonts w:ascii="Arial" w:eastAsia="Malgun Gothic" w:hAnsi="Arial" w:cs="Arial"/>
                <w:sz w:val="22"/>
              </w:rPr>
              <w:t>Covered</w:t>
            </w:r>
            <w:proofErr w:type="gramEnd"/>
            <w:r w:rsidR="00B62B6F">
              <w:rPr>
                <w:rFonts w:ascii="Arial" w:eastAsia="Malgun Gothic" w:hAnsi="Arial" w:cs="Arial"/>
                <w:sz w:val="22"/>
              </w:rPr>
              <w:t xml:space="preserve"> by 5GA</w:t>
            </w:r>
            <w:r w:rsidR="007324E6">
              <w:rPr>
                <w:rFonts w:ascii="Arial" w:eastAsia="Malgun Gothic" w:hAnsi="Arial" w:cs="Arial"/>
                <w:sz w:val="22"/>
              </w:rPr>
              <w:t>, Merge with WT5.8</w:t>
            </w:r>
            <w:r w:rsidR="00771AA3">
              <w:rPr>
                <w:rFonts w:ascii="Arial" w:eastAsia="Malgun Gothic" w:hAnsi="Arial" w:cs="Arial"/>
                <w:sz w:val="22"/>
              </w:rPr>
              <w:t xml:space="preserve">, Overlap with </w:t>
            </w:r>
            <w:r w:rsidR="00EC6866">
              <w:rPr>
                <w:rFonts w:ascii="Arial" w:eastAsia="Malgun Gothic" w:hAnsi="Arial" w:cs="Arial"/>
                <w:sz w:val="22"/>
              </w:rPr>
              <w:t>cloud solutions</w:t>
            </w:r>
            <w:r w:rsidR="002077F8">
              <w:rPr>
                <w:rFonts w:ascii="Arial" w:eastAsia="Malgun Gothic" w:hAnsi="Arial" w:cs="Arial"/>
                <w:sz w:val="22"/>
              </w:rPr>
              <w:t>, Solution aspect</w:t>
            </w:r>
            <w:r w:rsidR="008B2DD9">
              <w:rPr>
                <w:rFonts w:ascii="Arial" w:eastAsia="Malgun Gothic" w:hAnsi="Arial" w:cs="Arial"/>
                <w:sz w:val="22"/>
              </w:rPr>
              <w:t>, SA2 scope</w:t>
            </w:r>
          </w:p>
        </w:tc>
      </w:tr>
      <w:tr w:rsidR="00912123" w:rsidRPr="00AD2AA3" w14:paraId="140279A8" w14:textId="77777777" w:rsidTr="00981F5D">
        <w:tblPrEx>
          <w:shd w:val="clear" w:color="auto" w:fill="auto"/>
        </w:tblPrEx>
        <w:tc>
          <w:tcPr>
            <w:tcW w:w="9710" w:type="dxa"/>
            <w:gridSpan w:val="4"/>
          </w:tcPr>
          <w:p w14:paraId="5AEA6EFE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CF7BFB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7AD439EF" w14:textId="77777777" w:rsidR="00912123" w:rsidRDefault="005451CA" w:rsidP="002F4339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 xml:space="preserve">WT5.7: Study the </w:t>
            </w:r>
            <w:del w:id="203" w:author="Rev-1" w:date="2025-11-18T12:36:00Z">
              <w:r w:rsidRPr="00DB293D" w:rsidDel="00A7718B">
                <w:rPr>
                  <w:rFonts w:ascii="Arial" w:eastAsia="Malgun Gothic" w:hAnsi="Arial" w:cs="Arial"/>
                </w:rPr>
                <w:delText xml:space="preserve">need and challenges </w:delText>
              </w:r>
            </w:del>
            <w:ins w:id="204" w:author="Rev-1" w:date="2025-11-18T12:36:00Z">
              <w:r w:rsidR="00A7718B">
                <w:rPr>
                  <w:rFonts w:ascii="Arial" w:eastAsia="Malgun Gothic" w:hAnsi="Arial" w:cs="Arial"/>
                </w:rPr>
                <w:t xml:space="preserve">requirements </w:t>
              </w:r>
            </w:ins>
            <w:r w:rsidRPr="00DB293D">
              <w:rPr>
                <w:rFonts w:ascii="Arial" w:eastAsia="Malgun Gothic" w:hAnsi="Arial" w:cs="Arial"/>
              </w:rPr>
              <w:t xml:space="preserve">related to </w:t>
            </w:r>
            <w:ins w:id="205" w:author="Moderator_V0.1" w:date="2025-11-05T22:58:00Z">
              <w:r w:rsidR="00AC2FA2">
                <w:rPr>
                  <w:rFonts w:ascii="Arial" w:eastAsia="Malgun Gothic" w:hAnsi="Arial" w:cs="Arial"/>
                </w:rPr>
                <w:t>discovering availab</w:t>
              </w:r>
            </w:ins>
            <w:ins w:id="206" w:author="Moderator_V0.1" w:date="2025-11-05T23:02:00Z">
              <w:r w:rsidR="00FF711E">
                <w:rPr>
                  <w:rFonts w:ascii="Arial" w:eastAsia="Malgun Gothic" w:hAnsi="Arial" w:cs="Arial"/>
                </w:rPr>
                <w:t>ility of</w:t>
              </w:r>
            </w:ins>
            <w:ins w:id="207" w:author="Moderator_V0.1" w:date="2025-11-05T22:58:00Z">
              <w:r w:rsidR="002F4339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>Compute Resource</w:t>
            </w:r>
            <w:ins w:id="208" w:author="Moderator_V0.1" w:date="2025-11-05T22:59:00Z">
              <w:r w:rsidR="002F4339">
                <w:rPr>
                  <w:rFonts w:ascii="Arial" w:eastAsia="Malgun Gothic" w:hAnsi="Arial" w:cs="Arial"/>
                </w:rPr>
                <w:t>s</w:t>
              </w:r>
            </w:ins>
            <w:r w:rsidRPr="00DB293D">
              <w:rPr>
                <w:rFonts w:ascii="Arial" w:eastAsia="Malgun Gothic" w:hAnsi="Arial" w:cs="Arial"/>
              </w:rPr>
              <w:t xml:space="preserve"> </w:t>
            </w:r>
            <w:del w:id="209" w:author="Moderator_V0.1" w:date="2025-11-05T22:59:00Z">
              <w:r w:rsidRPr="00DB293D" w:rsidDel="002F4339">
                <w:rPr>
                  <w:rFonts w:ascii="Arial" w:eastAsia="Malgun Gothic" w:hAnsi="Arial" w:cs="Arial"/>
                </w:rPr>
                <w:delText>Discovery</w:delText>
              </w:r>
            </w:del>
            <w:ins w:id="210" w:author="Moderator_V0.1" w:date="2025-11-05T23:01:00Z">
              <w:r w:rsidR="00F14094">
                <w:rPr>
                  <w:rFonts w:ascii="Arial" w:eastAsia="Malgun Gothic" w:hAnsi="Arial" w:cs="Arial"/>
                </w:rPr>
                <w:t>(outside of core network)</w:t>
              </w:r>
            </w:ins>
            <w:ins w:id="211" w:author="Moderator_V0.1" w:date="2025-11-05T23:02:00Z">
              <w:r w:rsidR="00FF711E">
                <w:rPr>
                  <w:rFonts w:ascii="Arial" w:eastAsia="Malgun Gothic" w:hAnsi="Arial" w:cs="Arial"/>
                </w:rPr>
                <w:t>,</w:t>
              </w:r>
            </w:ins>
            <w:ins w:id="212" w:author="Moderator_V0.1" w:date="2025-11-05T23:01:00Z">
              <w:r w:rsidR="00F14094">
                <w:rPr>
                  <w:rFonts w:ascii="Arial" w:eastAsia="Malgun Gothic" w:hAnsi="Arial" w:cs="Arial"/>
                </w:rPr>
                <w:t xml:space="preserve"> </w:t>
              </w:r>
            </w:ins>
            <w:ins w:id="213" w:author="Moderator_V0.1" w:date="2025-11-05T22:58:00Z">
              <w:r w:rsidR="002F4339" w:rsidRPr="002F4339">
                <w:rPr>
                  <w:rFonts w:ascii="Arial" w:eastAsia="Malgun Gothic" w:hAnsi="Arial" w:cs="Arial"/>
                </w:rPr>
                <w:t>from the application enablement layer perspective</w:t>
              </w:r>
            </w:ins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5F854DF3" w14:textId="77777777" w:rsidR="00166CBE" w:rsidRDefault="00166CBE" w:rsidP="00166CBE">
            <w:pPr>
              <w:rPr>
                <w:ins w:id="214" w:author="Arun" w:date="2025-11-19T06:57:00Z"/>
                <w:rFonts w:ascii="Arial" w:hAnsi="Arial" w:cs="Arial"/>
                <w:b/>
                <w:color w:val="000000"/>
                <w:lang w:val="en-IN" w:eastAsia="ko-KR"/>
              </w:rPr>
            </w:pPr>
            <w:ins w:id="215" w:author="Arun" w:date="2025-11-19T06:57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6EB0E9B3" w14:textId="428C0539" w:rsidR="000C6C41" w:rsidRPr="00166CBE" w:rsidRDefault="00166CBE" w:rsidP="002F4339">
            <w:pPr>
              <w:rPr>
                <w:rFonts w:ascii="Arial" w:hAnsi="Arial" w:cs="Arial"/>
                <w:bCs/>
                <w:color w:val="000000"/>
                <w:lang w:val="en-IN" w:eastAsia="ko-KR"/>
              </w:rPr>
            </w:pPr>
            <w:ins w:id="216" w:author="Arun" w:date="2025-11-19T06:57:00Z">
              <w:r w:rsidRPr="00166CBE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WT</w:t>
              </w:r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5.7: Void. Merged </w:t>
              </w:r>
            </w:ins>
            <w:ins w:id="217" w:author="Arun" w:date="2025-11-19T06:58:00Z"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>to</w:t>
              </w:r>
            </w:ins>
            <w:ins w:id="218" w:author="Arun" w:date="2025-11-19T06:57:00Z"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 xml:space="preserve"> WT5</w:t>
              </w:r>
            </w:ins>
            <w:ins w:id="219" w:author="Arun" w:date="2025-11-19T06:58:00Z"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>.3.</w:t>
              </w:r>
            </w:ins>
          </w:p>
        </w:tc>
      </w:tr>
    </w:tbl>
    <w:p w14:paraId="4A1D8FF9" w14:textId="77777777" w:rsidR="00912123" w:rsidRDefault="00912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1418"/>
        <w:gridCol w:w="2485"/>
      </w:tblGrid>
      <w:tr w:rsidR="008B0907" w:rsidRPr="00AD2AA3" w14:paraId="61D25912" w14:textId="77777777" w:rsidTr="00E066F0">
        <w:tc>
          <w:tcPr>
            <w:tcW w:w="3539" w:type="dxa"/>
            <w:shd w:val="clear" w:color="auto" w:fill="F2F2F2" w:themeFill="background1" w:themeFillShade="F2"/>
          </w:tcPr>
          <w:p w14:paraId="7A31D97C" w14:textId="45FD1BB9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cyan"/>
              </w:rPr>
              <w:t>WT5.8</w:t>
            </w:r>
            <w:r w:rsidRPr="00DB293D">
              <w:rPr>
                <w:rFonts w:ascii="Arial" w:eastAsia="Malgun Gothic" w:hAnsi="Arial" w:cs="Arial"/>
              </w:rPr>
              <w:t>: Study efficient usage of available resources for application enablement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57152B8" w14:textId="71D4875E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9077EC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9077EC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77F539B" w14:textId="16E8425E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2B0479">
              <w:rPr>
                <w:rFonts w:ascii="Arial" w:eastAsia="Malgun Gothic" w:hAnsi="Arial" w:cs="Arial"/>
                <w:sz w:val="22"/>
              </w:rPr>
              <w:t>, Apple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</w:p>
        </w:tc>
        <w:tc>
          <w:tcPr>
            <w:tcW w:w="2485" w:type="dxa"/>
            <w:shd w:val="clear" w:color="auto" w:fill="F2F2F2" w:themeFill="background1" w:themeFillShade="F2"/>
          </w:tcPr>
          <w:p w14:paraId="7AB73753" w14:textId="042FF3E4" w:rsidR="008B0907" w:rsidRPr="00AD2AA3" w:rsidRDefault="00E519AC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Reword, </w:t>
            </w:r>
            <w:r w:rsidR="00774531">
              <w:rPr>
                <w:rFonts w:ascii="Arial" w:eastAsia="Malgun Gothic" w:hAnsi="Arial" w:cs="Arial"/>
                <w:sz w:val="22"/>
              </w:rPr>
              <w:t>Drop</w:t>
            </w:r>
            <w:r w:rsidR="00B62B6F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gramStart"/>
            <w:r w:rsidR="00B62B6F">
              <w:rPr>
                <w:rFonts w:ascii="Arial" w:eastAsia="Malgun Gothic" w:hAnsi="Arial" w:cs="Arial"/>
                <w:sz w:val="22"/>
              </w:rPr>
              <w:t>Too</w:t>
            </w:r>
            <w:proofErr w:type="gramEnd"/>
            <w:r w:rsidR="00B62B6F">
              <w:rPr>
                <w:rFonts w:ascii="Arial" w:eastAsia="Malgun Gothic" w:hAnsi="Arial" w:cs="Arial"/>
                <w:sz w:val="22"/>
              </w:rPr>
              <w:t xml:space="preserve"> generic</w:t>
            </w:r>
            <w:r w:rsidR="007324E6">
              <w:rPr>
                <w:rFonts w:ascii="Arial" w:eastAsia="Malgun Gothic" w:hAnsi="Arial" w:cs="Arial"/>
                <w:sz w:val="22"/>
              </w:rPr>
              <w:t>, Merge with WT5.7</w:t>
            </w:r>
            <w:r w:rsidR="002003E1">
              <w:rPr>
                <w:rFonts w:ascii="Arial" w:eastAsia="Malgun Gothic" w:hAnsi="Arial" w:cs="Arial"/>
                <w:sz w:val="22"/>
              </w:rPr>
              <w:t>, Not SA6 scope</w:t>
            </w:r>
          </w:p>
        </w:tc>
      </w:tr>
      <w:tr w:rsidR="00912123" w:rsidRPr="00AD2AA3" w14:paraId="1FFF7463" w14:textId="77777777" w:rsidTr="00981F5D">
        <w:tc>
          <w:tcPr>
            <w:tcW w:w="9710" w:type="dxa"/>
            <w:gridSpan w:val="4"/>
          </w:tcPr>
          <w:p w14:paraId="3E01DECC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A7718B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542EBCC0" w14:textId="77777777" w:rsidR="00912123" w:rsidRDefault="00E066F0" w:rsidP="00E26F21">
            <w:pPr>
              <w:rPr>
                <w:ins w:id="220" w:author="Arun" w:date="2025-11-19T06:59:00Z"/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 xml:space="preserve">WT5.8: Study efficient usage of </w:t>
            </w:r>
            <w:del w:id="221" w:author="Moderator_V0.1" w:date="2025-11-05T22:59:00Z">
              <w:r w:rsidRPr="00DB293D" w:rsidDel="00E26F21">
                <w:rPr>
                  <w:rFonts w:ascii="Arial" w:eastAsia="Malgun Gothic" w:hAnsi="Arial" w:cs="Arial"/>
                </w:rPr>
                <w:delText xml:space="preserve">available </w:delText>
              </w:r>
            </w:del>
            <w:ins w:id="222" w:author="Moderator_V0.1" w:date="2025-11-05T22:59:00Z">
              <w:r w:rsidR="00E26F21">
                <w:rPr>
                  <w:rFonts w:ascii="Arial" w:eastAsia="Malgun Gothic" w:hAnsi="Arial" w:cs="Arial"/>
                </w:rPr>
                <w:t>discovered compute</w:t>
              </w:r>
              <w:r w:rsidR="00E26F21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r w:rsidRPr="00DB293D">
              <w:rPr>
                <w:rFonts w:ascii="Arial" w:eastAsia="Malgun Gothic" w:hAnsi="Arial" w:cs="Arial"/>
              </w:rPr>
              <w:t>resources for application enablement</w:t>
            </w:r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200BECCA" w14:textId="77777777" w:rsidR="00C953F0" w:rsidRDefault="00C953F0" w:rsidP="00C953F0">
            <w:pPr>
              <w:rPr>
                <w:ins w:id="223" w:author="Arun" w:date="2025-11-19T06:59:00Z"/>
                <w:rFonts w:ascii="Arial" w:hAnsi="Arial" w:cs="Arial"/>
                <w:b/>
                <w:color w:val="000000"/>
                <w:lang w:val="en-IN" w:eastAsia="ko-KR"/>
              </w:rPr>
            </w:pPr>
            <w:ins w:id="224" w:author="Arun" w:date="2025-11-19T06:59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68CD1DDC" w14:textId="476E224D" w:rsidR="00C953F0" w:rsidRPr="009E6A4B" w:rsidRDefault="00C953F0" w:rsidP="00C953F0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225" w:author="Arun" w:date="2025-11-19T06:59:00Z">
              <w:r w:rsidRPr="00166CBE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WT</w:t>
              </w:r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>5.8: Void. Merged to WT5.1.</w:t>
              </w:r>
            </w:ins>
          </w:p>
        </w:tc>
      </w:tr>
    </w:tbl>
    <w:p w14:paraId="6B29144D" w14:textId="77777777" w:rsidR="00912123" w:rsidRDefault="009121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560"/>
        <w:gridCol w:w="3052"/>
      </w:tblGrid>
      <w:tr w:rsidR="008B0907" w:rsidRPr="00AD2AA3" w14:paraId="31C78E2C" w14:textId="77777777" w:rsidTr="00CA2F8A">
        <w:tc>
          <w:tcPr>
            <w:tcW w:w="3681" w:type="dxa"/>
            <w:shd w:val="clear" w:color="auto" w:fill="F2F2F2" w:themeFill="background1" w:themeFillShade="F2"/>
          </w:tcPr>
          <w:p w14:paraId="257C53C1" w14:textId="1A1D607A" w:rsidR="008B0907" w:rsidRPr="00AD2AA3" w:rsidRDefault="008B0907" w:rsidP="008B0907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yellow"/>
              </w:rPr>
              <w:t>WT5.9</w:t>
            </w:r>
            <w:r w:rsidRPr="00DB293D">
              <w:rPr>
                <w:rFonts w:ascii="Arial" w:eastAsia="Malgun Gothic" w:hAnsi="Arial" w:cs="Arial"/>
              </w:rPr>
              <w:t>: Study enabling new business case by providing compute as a service to applications and service providers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DA5E7B5" w14:textId="015A227B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0B6E75D" w14:textId="395D7C33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2B0479">
              <w:rPr>
                <w:rFonts w:ascii="Arial" w:eastAsia="Malgun Gothic" w:hAnsi="Arial" w:cs="Arial"/>
                <w:sz w:val="22"/>
              </w:rPr>
              <w:t>, Apple</w:t>
            </w:r>
            <w:r w:rsidR="009077EC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9077EC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</w:p>
        </w:tc>
        <w:tc>
          <w:tcPr>
            <w:tcW w:w="3052" w:type="dxa"/>
            <w:shd w:val="clear" w:color="auto" w:fill="F2F2F2" w:themeFill="background1" w:themeFillShade="F2"/>
          </w:tcPr>
          <w:p w14:paraId="13D6C81C" w14:textId="2EBDB207" w:rsidR="008B0907" w:rsidRPr="00AD2AA3" w:rsidRDefault="00E519AC" w:rsidP="00713D75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Reword, </w:t>
            </w:r>
            <w:r w:rsidR="00774531">
              <w:rPr>
                <w:rFonts w:ascii="Arial" w:eastAsia="Malgun Gothic" w:hAnsi="Arial" w:cs="Arial"/>
                <w:sz w:val="22"/>
              </w:rPr>
              <w:t>Drop</w:t>
            </w:r>
            <w:r w:rsidR="00B62B6F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gramStart"/>
            <w:r w:rsidR="00B62B6F">
              <w:rPr>
                <w:rFonts w:ascii="Arial" w:eastAsia="Malgun Gothic" w:hAnsi="Arial" w:cs="Arial"/>
                <w:sz w:val="22"/>
              </w:rPr>
              <w:t>Not</w:t>
            </w:r>
            <w:proofErr w:type="gramEnd"/>
            <w:r w:rsidR="00B62B6F">
              <w:rPr>
                <w:rFonts w:ascii="Arial" w:eastAsia="Malgun Gothic" w:hAnsi="Arial" w:cs="Arial"/>
                <w:sz w:val="22"/>
              </w:rPr>
              <w:t xml:space="preserve"> </w:t>
            </w:r>
            <w:r w:rsidR="002003E1">
              <w:rPr>
                <w:rFonts w:ascii="Arial" w:eastAsia="Malgun Gothic" w:hAnsi="Arial" w:cs="Arial"/>
                <w:sz w:val="22"/>
              </w:rPr>
              <w:t>3GPP/</w:t>
            </w:r>
            <w:r w:rsidR="00B62B6F">
              <w:rPr>
                <w:rFonts w:ascii="Arial" w:eastAsia="Malgun Gothic" w:hAnsi="Arial" w:cs="Arial"/>
                <w:sz w:val="22"/>
              </w:rPr>
              <w:t>SA6 scope</w:t>
            </w:r>
            <w:r w:rsidR="0081581F">
              <w:rPr>
                <w:rFonts w:ascii="Arial" w:eastAsia="Malgun Gothic" w:hAnsi="Arial" w:cs="Arial"/>
                <w:sz w:val="22"/>
              </w:rPr>
              <w:t xml:space="preserve">, </w:t>
            </w:r>
            <w:r w:rsidR="00713D75">
              <w:rPr>
                <w:rFonts w:ascii="Arial" w:eastAsia="Malgun Gothic" w:hAnsi="Arial" w:cs="Arial"/>
                <w:sz w:val="22"/>
              </w:rPr>
              <w:t>C</w:t>
            </w:r>
            <w:r w:rsidR="0081581F">
              <w:rPr>
                <w:rFonts w:ascii="Arial" w:eastAsia="Malgun Gothic" w:hAnsi="Arial" w:cs="Arial"/>
                <w:sz w:val="22"/>
              </w:rPr>
              <w:t>overed</w:t>
            </w:r>
            <w:r w:rsidR="00713D75">
              <w:rPr>
                <w:rFonts w:ascii="Arial" w:eastAsia="Malgun Gothic" w:hAnsi="Arial" w:cs="Arial"/>
                <w:sz w:val="22"/>
              </w:rPr>
              <w:t xml:space="preserve"> by other WTs</w:t>
            </w:r>
            <w:r w:rsidR="002077F8">
              <w:rPr>
                <w:rFonts w:ascii="Arial" w:eastAsia="Malgun Gothic" w:hAnsi="Arial" w:cs="Arial"/>
                <w:sz w:val="22"/>
              </w:rPr>
              <w:t>, Too vague</w:t>
            </w:r>
            <w:r w:rsidR="00FB4067">
              <w:rPr>
                <w:rFonts w:ascii="Arial" w:eastAsia="Malgun Gothic" w:hAnsi="Arial" w:cs="Arial"/>
                <w:sz w:val="22"/>
              </w:rPr>
              <w:t>, Merge with WT5.8</w:t>
            </w:r>
          </w:p>
        </w:tc>
      </w:tr>
      <w:tr w:rsidR="00912123" w:rsidRPr="00AD2AA3" w14:paraId="4FBE7EC1" w14:textId="77777777" w:rsidTr="00735D5F">
        <w:tc>
          <w:tcPr>
            <w:tcW w:w="9710" w:type="dxa"/>
            <w:gridSpan w:val="4"/>
            <w:shd w:val="clear" w:color="auto" w:fill="F2F2F2" w:themeFill="background1" w:themeFillShade="F2"/>
          </w:tcPr>
          <w:p w14:paraId="2620D049" w14:textId="77777777" w:rsidR="00912123" w:rsidRPr="00735D5F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35D5F">
              <w:rPr>
                <w:rFonts w:ascii="Arial" w:hAnsi="Arial" w:cs="Arial"/>
                <w:b/>
                <w:color w:val="000000"/>
                <w:lang w:val="en-IN" w:eastAsia="ko-KR"/>
              </w:rPr>
              <w:t>Proposal:</w:t>
            </w:r>
          </w:p>
          <w:p w14:paraId="53E33D96" w14:textId="239CF328" w:rsidR="00912123" w:rsidRPr="006E3B55" w:rsidRDefault="00E066F0" w:rsidP="006B49B4">
            <w:pPr>
              <w:rPr>
                <w:rFonts w:ascii="Arial" w:hAnsi="Arial" w:cs="Arial"/>
                <w:b/>
                <w:color w:val="000000"/>
                <w:highlight w:val="lightGray"/>
                <w:lang w:val="en-IN" w:eastAsia="ko-KR"/>
              </w:rPr>
            </w:pPr>
            <w:r w:rsidRPr="00735D5F">
              <w:rPr>
                <w:rFonts w:ascii="Arial" w:eastAsia="Malgun Gothic" w:hAnsi="Arial" w:cs="Arial"/>
              </w:rPr>
              <w:t xml:space="preserve">WT5.9: Study </w:t>
            </w:r>
            <w:del w:id="226" w:author="Moderator_V0.1" w:date="2025-11-06T09:25:00Z">
              <w:r w:rsidRPr="00735D5F" w:rsidDel="00652948">
                <w:rPr>
                  <w:rFonts w:ascii="Arial" w:eastAsia="Malgun Gothic" w:hAnsi="Arial" w:cs="Arial"/>
                </w:rPr>
                <w:delText>enabling new business case by</w:delText>
              </w:r>
            </w:del>
            <w:ins w:id="227" w:author="Moderator_V0.1" w:date="2025-11-06T09:25:00Z">
              <w:r w:rsidR="00652948" w:rsidRPr="00735D5F">
                <w:rPr>
                  <w:rFonts w:ascii="Arial" w:eastAsia="Malgun Gothic" w:hAnsi="Arial" w:cs="Arial"/>
                </w:rPr>
                <w:t>deployment models for</w:t>
              </w:r>
            </w:ins>
            <w:r w:rsidRPr="00735D5F">
              <w:rPr>
                <w:rFonts w:ascii="Arial" w:eastAsia="Malgun Gothic" w:hAnsi="Arial" w:cs="Arial"/>
              </w:rPr>
              <w:t xml:space="preserve"> </w:t>
            </w:r>
            <w:ins w:id="228" w:author="Moderator_V0.1" w:date="2025-11-06T09:27:00Z">
              <w:r w:rsidR="00265587" w:rsidRPr="00735D5F">
                <w:rPr>
                  <w:rFonts w:ascii="Arial" w:eastAsia="Malgun Gothic" w:hAnsi="Arial" w:cs="Arial"/>
                </w:rPr>
                <w:t xml:space="preserve">application enabler </w:t>
              </w:r>
            </w:ins>
            <w:r w:rsidRPr="00735D5F">
              <w:rPr>
                <w:rFonts w:ascii="Arial" w:eastAsia="Malgun Gothic" w:hAnsi="Arial" w:cs="Arial"/>
              </w:rPr>
              <w:t xml:space="preserve">providing compute </w:t>
            </w:r>
            <w:del w:id="229" w:author="Moderator_V0.1" w:date="2025-11-06T09:26:00Z">
              <w:r w:rsidRPr="00735D5F" w:rsidDel="006B49B4">
                <w:rPr>
                  <w:rFonts w:ascii="Arial" w:eastAsia="Malgun Gothic" w:hAnsi="Arial" w:cs="Arial"/>
                </w:rPr>
                <w:delText xml:space="preserve">as a </w:delText>
              </w:r>
            </w:del>
            <w:r w:rsidRPr="00735D5F">
              <w:rPr>
                <w:rFonts w:ascii="Arial" w:eastAsia="Malgun Gothic" w:hAnsi="Arial" w:cs="Arial"/>
              </w:rPr>
              <w:t>service to applications and service providers</w:t>
            </w:r>
            <w:r w:rsidR="00912123" w:rsidRPr="00735D5F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21FCCDCD" w14:textId="77777777" w:rsidR="00912123" w:rsidRDefault="0091212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1329"/>
        <w:gridCol w:w="1121"/>
        <w:gridCol w:w="2450"/>
      </w:tblGrid>
      <w:tr w:rsidR="008B0907" w:rsidRPr="00AD2AA3" w14:paraId="69CCD933" w14:textId="77777777" w:rsidTr="00851BC0">
        <w:tc>
          <w:tcPr>
            <w:tcW w:w="4810" w:type="dxa"/>
            <w:shd w:val="clear" w:color="auto" w:fill="F2F2F2" w:themeFill="background1" w:themeFillShade="F2"/>
          </w:tcPr>
          <w:p w14:paraId="46AA7570" w14:textId="0F218CBE" w:rsidR="008B0907" w:rsidRPr="00AD2AA3" w:rsidRDefault="008B0907" w:rsidP="0072666A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cyan"/>
              </w:rPr>
              <w:t>WT5.10</w:t>
            </w:r>
            <w:r w:rsidRPr="00DB293D">
              <w:rPr>
                <w:rFonts w:ascii="Arial" w:eastAsia="Malgun Gothic" w:hAnsi="Arial" w:cs="Arial"/>
              </w:rPr>
              <w:t>: Study of Compute Enablement framework to enable end devices (e.g., smartphones, connected vehicles, etc.) to become part compute infrastructure orchestrated by the 6G network.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14:paraId="1468191D" w14:textId="79E96993" w:rsidR="008B0907" w:rsidRPr="00AD2AA3" w:rsidRDefault="0004029E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MediaTek</w:t>
            </w:r>
            <w:r w:rsidR="00896561">
              <w:rPr>
                <w:rFonts w:ascii="Arial" w:eastAsia="Malgun Gothic" w:hAnsi="Arial" w:cs="Arial"/>
                <w:sz w:val="22"/>
              </w:rPr>
              <w:t>, Apple</w:t>
            </w:r>
            <w:r w:rsidR="005640BE">
              <w:rPr>
                <w:rFonts w:ascii="Arial" w:eastAsia="Malgun Gothic" w:hAnsi="Arial" w:cs="Arial"/>
                <w:sz w:val="22"/>
              </w:rPr>
              <w:t xml:space="preserve">, </w:t>
            </w:r>
            <w:proofErr w:type="spellStart"/>
            <w:r w:rsidR="005640BE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6F6FC1">
              <w:rPr>
                <w:rFonts w:ascii="Arial" w:eastAsia="Malgun Gothic" w:hAnsi="Arial" w:cs="Arial"/>
                <w:sz w:val="22"/>
              </w:rPr>
              <w:t>, Samsung</w:t>
            </w:r>
          </w:p>
        </w:tc>
        <w:tc>
          <w:tcPr>
            <w:tcW w:w="1121" w:type="dxa"/>
            <w:shd w:val="clear" w:color="auto" w:fill="F2F2F2" w:themeFill="background1" w:themeFillShade="F2"/>
          </w:tcPr>
          <w:p w14:paraId="789835B0" w14:textId="4D61FDD3" w:rsidR="008B0907" w:rsidRPr="00AD2AA3" w:rsidRDefault="000A78BA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BB3C7D">
              <w:rPr>
                <w:rFonts w:ascii="Arial" w:eastAsia="Malgun Gothic" w:hAnsi="Arial" w:cs="Arial"/>
                <w:sz w:val="22"/>
              </w:rPr>
              <w:t>, Ericsson</w:t>
            </w:r>
            <w:r w:rsidR="00F609BD">
              <w:rPr>
                <w:rFonts w:ascii="Arial" w:eastAsia="Malgun Gothic" w:hAnsi="Arial" w:cs="Arial"/>
                <w:sz w:val="22"/>
              </w:rPr>
              <w:t>, Huawei</w:t>
            </w:r>
            <w:r w:rsidR="00BB3A61">
              <w:rPr>
                <w:rFonts w:ascii="Arial" w:eastAsia="Malgun Gothic" w:hAnsi="Arial" w:cs="Arial"/>
                <w:sz w:val="22"/>
              </w:rPr>
              <w:t>, CMCC</w:t>
            </w:r>
          </w:p>
        </w:tc>
        <w:tc>
          <w:tcPr>
            <w:tcW w:w="2450" w:type="dxa"/>
            <w:shd w:val="clear" w:color="auto" w:fill="F2F2F2" w:themeFill="background1" w:themeFillShade="F2"/>
          </w:tcPr>
          <w:p w14:paraId="02509E12" w14:textId="4AF85442" w:rsidR="008B0907" w:rsidRPr="00AD2AA3" w:rsidRDefault="002D6621" w:rsidP="008B0907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</w:t>
            </w:r>
            <w:r w:rsidR="00B62B6F">
              <w:rPr>
                <w:rFonts w:ascii="Arial" w:eastAsia="Malgun Gothic" w:hAnsi="Arial" w:cs="Arial"/>
                <w:sz w:val="22"/>
              </w:rPr>
              <w:t xml:space="preserve">, </w:t>
            </w:r>
            <w:r w:rsidR="00634FC9">
              <w:rPr>
                <w:rFonts w:ascii="Arial" w:eastAsia="Malgun Gothic" w:hAnsi="Arial" w:cs="Arial"/>
                <w:sz w:val="22"/>
              </w:rPr>
              <w:t>Clarify</w:t>
            </w:r>
            <w:r w:rsidR="004F1785">
              <w:rPr>
                <w:rFonts w:ascii="Arial" w:eastAsia="Malgun Gothic" w:hAnsi="Arial" w:cs="Arial"/>
                <w:sz w:val="22"/>
              </w:rPr>
              <w:t>, Merge with WT5.1</w:t>
            </w:r>
            <w:r w:rsidR="0008043B">
              <w:rPr>
                <w:rFonts w:ascii="Arial" w:eastAsia="Malgun Gothic" w:hAnsi="Arial" w:cs="Arial"/>
                <w:sz w:val="22"/>
              </w:rPr>
              <w:t>, Need discussion</w:t>
            </w:r>
            <w:r w:rsidR="003D7FC1">
              <w:rPr>
                <w:rFonts w:ascii="Arial" w:eastAsia="Malgun Gothic" w:hAnsi="Arial" w:cs="Arial"/>
                <w:sz w:val="22"/>
              </w:rPr>
              <w:t>, Not SA6 scope</w:t>
            </w:r>
            <w:r w:rsidR="00AD1559">
              <w:rPr>
                <w:rFonts w:ascii="Arial" w:eastAsia="Malgun Gothic" w:hAnsi="Arial" w:cs="Arial"/>
                <w:sz w:val="22"/>
              </w:rPr>
              <w:t>, SA2 scope</w:t>
            </w:r>
          </w:p>
        </w:tc>
      </w:tr>
      <w:tr w:rsidR="00912123" w:rsidRPr="00AD2AA3" w14:paraId="3E890A1D" w14:textId="77777777" w:rsidTr="00851BC0">
        <w:tc>
          <w:tcPr>
            <w:tcW w:w="9710" w:type="dxa"/>
            <w:gridSpan w:val="4"/>
          </w:tcPr>
          <w:p w14:paraId="5A119518" w14:textId="77777777" w:rsidR="00912123" w:rsidRPr="009E6A4B" w:rsidRDefault="00912123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8D5B03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3403FD09" w14:textId="77777777" w:rsidR="00912123" w:rsidRDefault="00E066F0" w:rsidP="0056069D">
            <w:pPr>
              <w:rPr>
                <w:ins w:id="230" w:author="Arun" w:date="2025-11-19T06:59:00Z"/>
                <w:rFonts w:ascii="Arial" w:hAnsi="Arial" w:cs="Arial"/>
                <w:color w:val="000000"/>
                <w:lang w:val="en-IN" w:eastAsia="ko-KR"/>
              </w:rPr>
            </w:pPr>
            <w:r w:rsidRPr="00DB293D">
              <w:rPr>
                <w:rFonts w:ascii="Arial" w:eastAsia="Malgun Gothic" w:hAnsi="Arial" w:cs="Arial"/>
              </w:rPr>
              <w:t xml:space="preserve">WT5.10: Study </w:t>
            </w:r>
            <w:del w:id="231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 xml:space="preserve">of Compute Enablement framework to </w:delText>
              </w:r>
            </w:del>
            <w:r w:rsidRPr="00DB293D">
              <w:rPr>
                <w:rFonts w:ascii="Arial" w:eastAsia="Malgun Gothic" w:hAnsi="Arial" w:cs="Arial"/>
              </w:rPr>
              <w:t>enable</w:t>
            </w:r>
            <w:ins w:id="232" w:author="Moderator_V0.1" w:date="2025-11-06T09:34:00Z">
              <w:r w:rsidR="007D6E9D">
                <w:rPr>
                  <w:rFonts w:ascii="Arial" w:eastAsia="Malgun Gothic" w:hAnsi="Arial" w:cs="Arial"/>
                </w:rPr>
                <w:t>ment</w:t>
              </w:r>
            </w:ins>
            <w:r w:rsidRPr="00DB293D">
              <w:rPr>
                <w:rFonts w:ascii="Arial" w:eastAsia="Malgun Gothic" w:hAnsi="Arial" w:cs="Arial"/>
              </w:rPr>
              <w:t xml:space="preserve"> </w:t>
            </w:r>
            <w:ins w:id="233" w:author="Moderator_V0.1" w:date="2025-11-06T09:34:00Z">
              <w:r w:rsidR="007D6E9D">
                <w:rPr>
                  <w:rFonts w:ascii="Arial" w:eastAsia="Malgun Gothic" w:hAnsi="Arial" w:cs="Arial"/>
                </w:rPr>
                <w:t>of</w:t>
              </w:r>
            </w:ins>
            <w:ins w:id="234" w:author="Moderator_V0.1" w:date="2025-11-06T09:33:00Z">
              <w:r w:rsidR="00382075" w:rsidRPr="00DB293D">
                <w:rPr>
                  <w:rFonts w:ascii="Arial" w:eastAsia="Malgun Gothic" w:hAnsi="Arial" w:cs="Arial"/>
                </w:rPr>
                <w:t xml:space="preserve"> </w:t>
              </w:r>
            </w:ins>
            <w:del w:id="235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 xml:space="preserve">end </w:delText>
              </w:r>
            </w:del>
            <w:r w:rsidRPr="00DB293D">
              <w:rPr>
                <w:rFonts w:ascii="Arial" w:eastAsia="Malgun Gothic" w:hAnsi="Arial" w:cs="Arial"/>
              </w:rPr>
              <w:t xml:space="preserve">devices (e.g., </w:t>
            </w:r>
            <w:del w:id="236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 xml:space="preserve">smartphones, </w:delText>
              </w:r>
            </w:del>
            <w:r w:rsidRPr="00DB293D">
              <w:rPr>
                <w:rFonts w:ascii="Arial" w:eastAsia="Malgun Gothic" w:hAnsi="Arial" w:cs="Arial"/>
              </w:rPr>
              <w:t xml:space="preserve">connected vehicles, </w:t>
            </w:r>
            <w:ins w:id="237" w:author="Moderator_V0.1" w:date="2025-11-06T09:33:00Z">
              <w:r w:rsidR="00382075" w:rsidRPr="004355DC">
                <w:rPr>
                  <w:rFonts w:ascii="Arial" w:eastAsia="Malgun Gothic" w:hAnsi="Arial" w:cs="Arial"/>
                  <w:highlight w:val="magenta"/>
                </w:rPr>
                <w:t>CPE</w:t>
              </w:r>
              <w:r w:rsidR="00382075">
                <w:rPr>
                  <w:rFonts w:ascii="Arial" w:eastAsia="Malgun Gothic" w:hAnsi="Arial" w:cs="Arial"/>
                </w:rPr>
                <w:t>s</w:t>
              </w:r>
            </w:ins>
            <w:del w:id="238" w:author="Moderator_V0.1" w:date="2025-11-06T09:33:00Z">
              <w:r w:rsidRPr="00DB293D" w:rsidDel="00382075">
                <w:rPr>
                  <w:rFonts w:ascii="Arial" w:eastAsia="Malgun Gothic" w:hAnsi="Arial" w:cs="Arial"/>
                </w:rPr>
                <w:delText>etc.</w:delText>
              </w:r>
            </w:del>
            <w:r w:rsidRPr="00DB293D">
              <w:rPr>
                <w:rFonts w:ascii="Arial" w:eastAsia="Malgun Gothic" w:hAnsi="Arial" w:cs="Arial"/>
              </w:rPr>
              <w:t xml:space="preserve">) </w:t>
            </w:r>
            <w:del w:id="239" w:author="Moderator_V0.1" w:date="2025-11-06T09:35:00Z">
              <w:r w:rsidRPr="00DB293D" w:rsidDel="0056069D">
                <w:rPr>
                  <w:rFonts w:ascii="Arial" w:eastAsia="Malgun Gothic" w:hAnsi="Arial" w:cs="Arial"/>
                </w:rPr>
                <w:delText xml:space="preserve">to become </w:delText>
              </w:r>
            </w:del>
            <w:ins w:id="240" w:author="Moderator_V0.1" w:date="2025-11-06T09:35:00Z">
              <w:r w:rsidR="0056069D">
                <w:rPr>
                  <w:rFonts w:ascii="Arial" w:eastAsia="Malgun Gothic" w:hAnsi="Arial" w:cs="Arial"/>
                </w:rPr>
                <w:t xml:space="preserve">as </w:t>
              </w:r>
            </w:ins>
            <w:r w:rsidRPr="00DB293D">
              <w:rPr>
                <w:rFonts w:ascii="Arial" w:eastAsia="Malgun Gothic" w:hAnsi="Arial" w:cs="Arial"/>
              </w:rPr>
              <w:t xml:space="preserve">part </w:t>
            </w:r>
            <w:ins w:id="241" w:author="Moderator_V0.1" w:date="2025-11-06T09:35:00Z">
              <w:r w:rsidR="0056069D">
                <w:rPr>
                  <w:rFonts w:ascii="Arial" w:eastAsia="Malgun Gothic" w:hAnsi="Arial" w:cs="Arial"/>
                </w:rPr>
                <w:t xml:space="preserve">of </w:t>
              </w:r>
            </w:ins>
            <w:r w:rsidRPr="00DB293D">
              <w:rPr>
                <w:rFonts w:ascii="Arial" w:eastAsia="Malgun Gothic" w:hAnsi="Arial" w:cs="Arial"/>
              </w:rPr>
              <w:t xml:space="preserve">compute </w:t>
            </w:r>
            <w:del w:id="242" w:author="Moderator_V0.1" w:date="2025-11-06T09:35:00Z">
              <w:r w:rsidRPr="00DB293D" w:rsidDel="0056069D">
                <w:rPr>
                  <w:rFonts w:ascii="Arial" w:eastAsia="Malgun Gothic" w:hAnsi="Arial" w:cs="Arial"/>
                </w:rPr>
                <w:delText>infrastructure orchestrated by the 6G network</w:delText>
              </w:r>
            </w:del>
            <w:ins w:id="243" w:author="Moderator_V0.1" w:date="2025-11-06T09:35:00Z">
              <w:r w:rsidR="0056069D">
                <w:rPr>
                  <w:rFonts w:ascii="Arial" w:eastAsia="Malgun Gothic" w:hAnsi="Arial" w:cs="Arial"/>
                </w:rPr>
                <w:t>service</w:t>
              </w:r>
            </w:ins>
            <w:r w:rsidR="0091212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180EFEC7" w14:textId="77777777" w:rsidR="001A0CE7" w:rsidRDefault="001A0CE7" w:rsidP="001A0CE7">
            <w:pPr>
              <w:rPr>
                <w:ins w:id="244" w:author="Arun" w:date="2025-11-19T06:59:00Z"/>
                <w:rFonts w:ascii="Arial" w:hAnsi="Arial" w:cs="Arial"/>
                <w:b/>
                <w:color w:val="000000"/>
                <w:lang w:val="en-IN" w:eastAsia="ko-KR"/>
              </w:rPr>
            </w:pPr>
            <w:ins w:id="245" w:author="Arun" w:date="2025-11-19T06:59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New Proposal:</w:t>
              </w:r>
            </w:ins>
          </w:p>
          <w:p w14:paraId="6F919188" w14:textId="4B84F47D" w:rsidR="001A0CE7" w:rsidRPr="009E6A4B" w:rsidRDefault="001A0CE7" w:rsidP="001A0CE7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246" w:author="Arun" w:date="2025-11-19T06:59:00Z">
              <w:r w:rsidRPr="00166CBE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WT</w:t>
              </w:r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>5.10: Void. Merged to WT5.</w:t>
              </w:r>
            </w:ins>
            <w:ins w:id="247" w:author="Arun" w:date="2025-11-19T07:00:00Z">
              <w:r w:rsidR="00DF07D7">
                <w:rPr>
                  <w:rFonts w:ascii="Arial" w:hAnsi="Arial" w:cs="Arial"/>
                  <w:bCs/>
                  <w:color w:val="000000"/>
                  <w:lang w:val="en-IN" w:eastAsia="ko-KR"/>
                </w:rPr>
                <w:t>1</w:t>
              </w:r>
            </w:ins>
            <w:ins w:id="248" w:author="Arun" w:date="2025-11-19T06:59:00Z">
              <w:r>
                <w:rPr>
                  <w:rFonts w:ascii="Arial" w:hAnsi="Arial" w:cs="Arial"/>
                  <w:bCs/>
                  <w:color w:val="000000"/>
                  <w:lang w:val="en-IN" w:eastAsia="ko-KR"/>
                </w:rPr>
                <w:t>.</w:t>
              </w:r>
            </w:ins>
          </w:p>
        </w:tc>
      </w:tr>
    </w:tbl>
    <w:p w14:paraId="67DB6AA1" w14:textId="77777777" w:rsidR="0095515C" w:rsidRPr="00AD2AA3" w:rsidRDefault="0095515C" w:rsidP="0095515C">
      <w:pPr>
        <w:rPr>
          <w:rFonts w:eastAsia="MS Gothic"/>
          <w:lang w:eastAsia="ja-JP"/>
        </w:rPr>
      </w:pPr>
    </w:p>
    <w:sectPr w:rsidR="0095515C" w:rsidRPr="00AD2AA3" w:rsidSect="00485B26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7CA0" w14:textId="77777777" w:rsidR="00C61FBF" w:rsidRDefault="00C61FBF" w:rsidP="002D1DEF">
      <w:pPr>
        <w:spacing w:after="0"/>
      </w:pPr>
      <w:r>
        <w:separator/>
      </w:r>
    </w:p>
  </w:endnote>
  <w:endnote w:type="continuationSeparator" w:id="0">
    <w:p w14:paraId="1078B203" w14:textId="77777777" w:rsidR="00C61FBF" w:rsidRDefault="00C61FBF" w:rsidP="002D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31CE" w14:textId="77777777" w:rsidR="00C61FBF" w:rsidRDefault="00C61FBF" w:rsidP="002D1DEF">
      <w:pPr>
        <w:spacing w:after="0"/>
      </w:pPr>
      <w:r>
        <w:separator/>
      </w:r>
    </w:p>
  </w:footnote>
  <w:footnote w:type="continuationSeparator" w:id="0">
    <w:p w14:paraId="4E708EE3" w14:textId="77777777" w:rsidR="00C61FBF" w:rsidRDefault="00C61FBF" w:rsidP="002D1D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4" type="#_x0000_t75" style="width:113.5pt;height:74.8pt" o:bullet="t">
        <v:imagedata r:id="rId1" o:title="art8B20"/>
      </v:shape>
    </w:pict>
  </w:numPicBullet>
  <w:abstractNum w:abstractNumId="0" w15:restartNumberingAfterBreak="0">
    <w:nsid w:val="FFFFFF7C"/>
    <w:multiLevelType w:val="singleLevel"/>
    <w:tmpl w:val="49E06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E6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5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8D29B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90DF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A778A5"/>
    <w:multiLevelType w:val="hybridMultilevel"/>
    <w:tmpl w:val="47C82D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624E8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E7AE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484CE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61DDF"/>
    <w:multiLevelType w:val="hybridMultilevel"/>
    <w:tmpl w:val="197610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132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644B3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382FE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826B7"/>
    <w:multiLevelType w:val="hybridMultilevel"/>
    <w:tmpl w:val="C7AED6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46956"/>
    <w:multiLevelType w:val="hybridMultilevel"/>
    <w:tmpl w:val="CCC42E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976F0D"/>
    <w:multiLevelType w:val="hybridMultilevel"/>
    <w:tmpl w:val="0176882E"/>
    <w:lvl w:ilvl="0" w:tplc="33022B5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5CEE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9517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42DA2"/>
    <w:multiLevelType w:val="hybridMultilevel"/>
    <w:tmpl w:val="F3FEE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CA6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26224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12"/>
  </w:num>
  <w:num w:numId="9">
    <w:abstractNumId w:val="13"/>
  </w:num>
  <w:num w:numId="10">
    <w:abstractNumId w:val="3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11"/>
  </w:num>
  <w:num w:numId="16">
    <w:abstractNumId w:val="8"/>
  </w:num>
  <w:num w:numId="17">
    <w:abstractNumId w:val="4"/>
  </w:num>
  <w:num w:numId="18">
    <w:abstractNumId w:val="21"/>
  </w:num>
  <w:num w:numId="19">
    <w:abstractNumId w:val="14"/>
  </w:num>
  <w:num w:numId="20">
    <w:abstractNumId w:val="15"/>
  </w:num>
  <w:num w:numId="21">
    <w:abstractNumId w:val="6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-1">
    <w15:presenceInfo w15:providerId="None" w15:userId="Rev-1"/>
  </w15:person>
  <w15:person w15:author="Moderator_V0.1">
    <w15:presenceInfo w15:providerId="None" w15:userId="Moderator_V0.1"/>
  </w15:person>
  <w15:person w15:author="Arun">
    <w15:presenceInfo w15:providerId="None" w15:userId="Arun"/>
  </w15:person>
  <w15:person w15:author="Rev-2">
    <w15:presenceInfo w15:providerId="None" w15:userId="Rev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BF"/>
    <w:rsid w:val="000029C3"/>
    <w:rsid w:val="00003460"/>
    <w:rsid w:val="00003927"/>
    <w:rsid w:val="00003BDE"/>
    <w:rsid w:val="00003DF0"/>
    <w:rsid w:val="000040D1"/>
    <w:rsid w:val="000064D4"/>
    <w:rsid w:val="000067FD"/>
    <w:rsid w:val="00007324"/>
    <w:rsid w:val="000110B1"/>
    <w:rsid w:val="000126AD"/>
    <w:rsid w:val="00012C8A"/>
    <w:rsid w:val="00012CAF"/>
    <w:rsid w:val="00014C4B"/>
    <w:rsid w:val="00014C7E"/>
    <w:rsid w:val="00015E55"/>
    <w:rsid w:val="00015FE9"/>
    <w:rsid w:val="00016B19"/>
    <w:rsid w:val="00017254"/>
    <w:rsid w:val="000178B9"/>
    <w:rsid w:val="000200B6"/>
    <w:rsid w:val="00021B20"/>
    <w:rsid w:val="00022716"/>
    <w:rsid w:val="0002320F"/>
    <w:rsid w:val="00024B89"/>
    <w:rsid w:val="00024BFE"/>
    <w:rsid w:val="0002503B"/>
    <w:rsid w:val="00026285"/>
    <w:rsid w:val="00026705"/>
    <w:rsid w:val="00026C30"/>
    <w:rsid w:val="0002745E"/>
    <w:rsid w:val="00027666"/>
    <w:rsid w:val="00031E28"/>
    <w:rsid w:val="00032FC1"/>
    <w:rsid w:val="00033242"/>
    <w:rsid w:val="00033C67"/>
    <w:rsid w:val="000367AE"/>
    <w:rsid w:val="0004029E"/>
    <w:rsid w:val="0004311C"/>
    <w:rsid w:val="00043D67"/>
    <w:rsid w:val="00044844"/>
    <w:rsid w:val="00044B2C"/>
    <w:rsid w:val="00044D3B"/>
    <w:rsid w:val="0004597E"/>
    <w:rsid w:val="00045F85"/>
    <w:rsid w:val="000466BE"/>
    <w:rsid w:val="00046AEF"/>
    <w:rsid w:val="000478C4"/>
    <w:rsid w:val="00047DA6"/>
    <w:rsid w:val="0005083A"/>
    <w:rsid w:val="00050B3B"/>
    <w:rsid w:val="0005162F"/>
    <w:rsid w:val="00052162"/>
    <w:rsid w:val="0005429E"/>
    <w:rsid w:val="00054361"/>
    <w:rsid w:val="000549EB"/>
    <w:rsid w:val="00055243"/>
    <w:rsid w:val="0005547C"/>
    <w:rsid w:val="000558B0"/>
    <w:rsid w:val="00057570"/>
    <w:rsid w:val="0006096B"/>
    <w:rsid w:val="00061DAE"/>
    <w:rsid w:val="00061FF1"/>
    <w:rsid w:val="000630E7"/>
    <w:rsid w:val="0006373F"/>
    <w:rsid w:val="0006420A"/>
    <w:rsid w:val="000665CD"/>
    <w:rsid w:val="00070015"/>
    <w:rsid w:val="0007007B"/>
    <w:rsid w:val="000710A9"/>
    <w:rsid w:val="00071A98"/>
    <w:rsid w:val="00072F33"/>
    <w:rsid w:val="0007307A"/>
    <w:rsid w:val="00073FDD"/>
    <w:rsid w:val="0007430C"/>
    <w:rsid w:val="00074A81"/>
    <w:rsid w:val="00076410"/>
    <w:rsid w:val="0007656B"/>
    <w:rsid w:val="00076C0B"/>
    <w:rsid w:val="000770D2"/>
    <w:rsid w:val="00080093"/>
    <w:rsid w:val="000803CD"/>
    <w:rsid w:val="0008043B"/>
    <w:rsid w:val="000808C9"/>
    <w:rsid w:val="00081FDE"/>
    <w:rsid w:val="00082AB6"/>
    <w:rsid w:val="0008579E"/>
    <w:rsid w:val="0008734C"/>
    <w:rsid w:val="0009135B"/>
    <w:rsid w:val="000917C1"/>
    <w:rsid w:val="00094147"/>
    <w:rsid w:val="00094C30"/>
    <w:rsid w:val="0009579E"/>
    <w:rsid w:val="00095CE9"/>
    <w:rsid w:val="00097B86"/>
    <w:rsid w:val="000A0114"/>
    <w:rsid w:val="000A0490"/>
    <w:rsid w:val="000A16EE"/>
    <w:rsid w:val="000A585C"/>
    <w:rsid w:val="000A5B32"/>
    <w:rsid w:val="000A65BE"/>
    <w:rsid w:val="000A78BA"/>
    <w:rsid w:val="000B076C"/>
    <w:rsid w:val="000B0CEA"/>
    <w:rsid w:val="000B1A72"/>
    <w:rsid w:val="000B1F26"/>
    <w:rsid w:val="000B2983"/>
    <w:rsid w:val="000B2BBF"/>
    <w:rsid w:val="000B52F5"/>
    <w:rsid w:val="000B5AFD"/>
    <w:rsid w:val="000B5CC1"/>
    <w:rsid w:val="000B7FE7"/>
    <w:rsid w:val="000C007B"/>
    <w:rsid w:val="000C014F"/>
    <w:rsid w:val="000C019D"/>
    <w:rsid w:val="000C1D46"/>
    <w:rsid w:val="000C387F"/>
    <w:rsid w:val="000C3B2D"/>
    <w:rsid w:val="000C3E5C"/>
    <w:rsid w:val="000C4E37"/>
    <w:rsid w:val="000C5044"/>
    <w:rsid w:val="000C548C"/>
    <w:rsid w:val="000C6C41"/>
    <w:rsid w:val="000C7156"/>
    <w:rsid w:val="000D01B2"/>
    <w:rsid w:val="000D2DDD"/>
    <w:rsid w:val="000D307E"/>
    <w:rsid w:val="000D382E"/>
    <w:rsid w:val="000D4A8F"/>
    <w:rsid w:val="000D5B15"/>
    <w:rsid w:val="000D60A4"/>
    <w:rsid w:val="000D6A63"/>
    <w:rsid w:val="000D71CB"/>
    <w:rsid w:val="000D79FE"/>
    <w:rsid w:val="000E0A05"/>
    <w:rsid w:val="000E1A9C"/>
    <w:rsid w:val="000E260D"/>
    <w:rsid w:val="000E3633"/>
    <w:rsid w:val="000E3DE0"/>
    <w:rsid w:val="000E4783"/>
    <w:rsid w:val="000E65F3"/>
    <w:rsid w:val="000E6E8B"/>
    <w:rsid w:val="000F1C90"/>
    <w:rsid w:val="000F296C"/>
    <w:rsid w:val="000F2A50"/>
    <w:rsid w:val="000F471E"/>
    <w:rsid w:val="000F5B38"/>
    <w:rsid w:val="000F6D7B"/>
    <w:rsid w:val="000F6DED"/>
    <w:rsid w:val="000F7DF5"/>
    <w:rsid w:val="0010172A"/>
    <w:rsid w:val="001033ED"/>
    <w:rsid w:val="00104151"/>
    <w:rsid w:val="001043B2"/>
    <w:rsid w:val="00105F7F"/>
    <w:rsid w:val="00106051"/>
    <w:rsid w:val="00111442"/>
    <w:rsid w:val="00112487"/>
    <w:rsid w:val="001124BF"/>
    <w:rsid w:val="00112547"/>
    <w:rsid w:val="00112828"/>
    <w:rsid w:val="00113836"/>
    <w:rsid w:val="001152C2"/>
    <w:rsid w:val="001166E5"/>
    <w:rsid w:val="00116B42"/>
    <w:rsid w:val="00117304"/>
    <w:rsid w:val="00117CAF"/>
    <w:rsid w:val="00120559"/>
    <w:rsid w:val="00120874"/>
    <w:rsid w:val="001230E5"/>
    <w:rsid w:val="001237B3"/>
    <w:rsid w:val="001252C5"/>
    <w:rsid w:val="00125869"/>
    <w:rsid w:val="001260E5"/>
    <w:rsid w:val="00127AD1"/>
    <w:rsid w:val="00130982"/>
    <w:rsid w:val="001311C5"/>
    <w:rsid w:val="001315E2"/>
    <w:rsid w:val="0013385A"/>
    <w:rsid w:val="00134451"/>
    <w:rsid w:val="0013473E"/>
    <w:rsid w:val="00134C35"/>
    <w:rsid w:val="00134CA3"/>
    <w:rsid w:val="00136428"/>
    <w:rsid w:val="00140955"/>
    <w:rsid w:val="00142FCD"/>
    <w:rsid w:val="00145500"/>
    <w:rsid w:val="0014654D"/>
    <w:rsid w:val="00146E0D"/>
    <w:rsid w:val="001471E8"/>
    <w:rsid w:val="001478A7"/>
    <w:rsid w:val="00147DDB"/>
    <w:rsid w:val="00151203"/>
    <w:rsid w:val="001531B7"/>
    <w:rsid w:val="00153900"/>
    <w:rsid w:val="00153F82"/>
    <w:rsid w:val="001543BE"/>
    <w:rsid w:val="00154695"/>
    <w:rsid w:val="00155066"/>
    <w:rsid w:val="001551BA"/>
    <w:rsid w:val="00155EFA"/>
    <w:rsid w:val="00156032"/>
    <w:rsid w:val="0016243D"/>
    <w:rsid w:val="001627DA"/>
    <w:rsid w:val="001635FD"/>
    <w:rsid w:val="0016444C"/>
    <w:rsid w:val="00165295"/>
    <w:rsid w:val="0016559C"/>
    <w:rsid w:val="00165AC1"/>
    <w:rsid w:val="00165F4A"/>
    <w:rsid w:val="001667E5"/>
    <w:rsid w:val="00166CBE"/>
    <w:rsid w:val="001703BC"/>
    <w:rsid w:val="0017100C"/>
    <w:rsid w:val="00172919"/>
    <w:rsid w:val="00172C06"/>
    <w:rsid w:val="00172E91"/>
    <w:rsid w:val="00174049"/>
    <w:rsid w:val="00175F80"/>
    <w:rsid w:val="00176A19"/>
    <w:rsid w:val="0018038D"/>
    <w:rsid w:val="00180D4E"/>
    <w:rsid w:val="00181324"/>
    <w:rsid w:val="00183621"/>
    <w:rsid w:val="00183E19"/>
    <w:rsid w:val="00185CBC"/>
    <w:rsid w:val="00186B26"/>
    <w:rsid w:val="00191741"/>
    <w:rsid w:val="0019192A"/>
    <w:rsid w:val="00191E30"/>
    <w:rsid w:val="00194C66"/>
    <w:rsid w:val="001953D1"/>
    <w:rsid w:val="00195A35"/>
    <w:rsid w:val="0019615C"/>
    <w:rsid w:val="001A0CE7"/>
    <w:rsid w:val="001A1F43"/>
    <w:rsid w:val="001A4064"/>
    <w:rsid w:val="001A4FCC"/>
    <w:rsid w:val="001A5EEE"/>
    <w:rsid w:val="001A6802"/>
    <w:rsid w:val="001A7003"/>
    <w:rsid w:val="001A7A2D"/>
    <w:rsid w:val="001B0982"/>
    <w:rsid w:val="001B1660"/>
    <w:rsid w:val="001B1F65"/>
    <w:rsid w:val="001B273E"/>
    <w:rsid w:val="001B2D07"/>
    <w:rsid w:val="001B3141"/>
    <w:rsid w:val="001B34C7"/>
    <w:rsid w:val="001B380A"/>
    <w:rsid w:val="001B3D55"/>
    <w:rsid w:val="001B41A8"/>
    <w:rsid w:val="001B461C"/>
    <w:rsid w:val="001B52FA"/>
    <w:rsid w:val="001B56AA"/>
    <w:rsid w:val="001B61FD"/>
    <w:rsid w:val="001B6636"/>
    <w:rsid w:val="001B69EF"/>
    <w:rsid w:val="001B6D15"/>
    <w:rsid w:val="001C04FF"/>
    <w:rsid w:val="001C39BB"/>
    <w:rsid w:val="001C5012"/>
    <w:rsid w:val="001C53C1"/>
    <w:rsid w:val="001C5A8B"/>
    <w:rsid w:val="001C6153"/>
    <w:rsid w:val="001C6726"/>
    <w:rsid w:val="001D1688"/>
    <w:rsid w:val="001D3588"/>
    <w:rsid w:val="001D3D83"/>
    <w:rsid w:val="001D4870"/>
    <w:rsid w:val="001D51FF"/>
    <w:rsid w:val="001D5D72"/>
    <w:rsid w:val="001D634E"/>
    <w:rsid w:val="001D6833"/>
    <w:rsid w:val="001D7A93"/>
    <w:rsid w:val="001E380B"/>
    <w:rsid w:val="001E3D2C"/>
    <w:rsid w:val="001E3E54"/>
    <w:rsid w:val="001E5A11"/>
    <w:rsid w:val="001F1BF3"/>
    <w:rsid w:val="001F279A"/>
    <w:rsid w:val="001F3226"/>
    <w:rsid w:val="001F46B4"/>
    <w:rsid w:val="001F4EAF"/>
    <w:rsid w:val="001F58C5"/>
    <w:rsid w:val="001F63BB"/>
    <w:rsid w:val="001F665F"/>
    <w:rsid w:val="001F6F4C"/>
    <w:rsid w:val="001F7822"/>
    <w:rsid w:val="001F7F37"/>
    <w:rsid w:val="002003E1"/>
    <w:rsid w:val="002007A3"/>
    <w:rsid w:val="0020191F"/>
    <w:rsid w:val="00201E26"/>
    <w:rsid w:val="00205F7E"/>
    <w:rsid w:val="002061DC"/>
    <w:rsid w:val="002077F8"/>
    <w:rsid w:val="00207B2A"/>
    <w:rsid w:val="002107F8"/>
    <w:rsid w:val="002112BA"/>
    <w:rsid w:val="00211D42"/>
    <w:rsid w:val="00211F5D"/>
    <w:rsid w:val="00212550"/>
    <w:rsid w:val="002144F1"/>
    <w:rsid w:val="00216010"/>
    <w:rsid w:val="00216B73"/>
    <w:rsid w:val="00217630"/>
    <w:rsid w:val="002200E0"/>
    <w:rsid w:val="002207CC"/>
    <w:rsid w:val="0022104A"/>
    <w:rsid w:val="002236F8"/>
    <w:rsid w:val="002246C2"/>
    <w:rsid w:val="00225A0A"/>
    <w:rsid w:val="00226272"/>
    <w:rsid w:val="00226E84"/>
    <w:rsid w:val="00230068"/>
    <w:rsid w:val="0023012E"/>
    <w:rsid w:val="00230205"/>
    <w:rsid w:val="00230D0F"/>
    <w:rsid w:val="002315D4"/>
    <w:rsid w:val="002349C6"/>
    <w:rsid w:val="002352E2"/>
    <w:rsid w:val="00240837"/>
    <w:rsid w:val="002414CE"/>
    <w:rsid w:val="002414FE"/>
    <w:rsid w:val="0024150D"/>
    <w:rsid w:val="00242491"/>
    <w:rsid w:val="002432F2"/>
    <w:rsid w:val="002434DB"/>
    <w:rsid w:val="002450E0"/>
    <w:rsid w:val="0024515C"/>
    <w:rsid w:val="00245933"/>
    <w:rsid w:val="00246053"/>
    <w:rsid w:val="00247609"/>
    <w:rsid w:val="00247814"/>
    <w:rsid w:val="00250566"/>
    <w:rsid w:val="00250756"/>
    <w:rsid w:val="00250A7A"/>
    <w:rsid w:val="0025266B"/>
    <w:rsid w:val="00254132"/>
    <w:rsid w:val="00255609"/>
    <w:rsid w:val="00257009"/>
    <w:rsid w:val="00257523"/>
    <w:rsid w:val="00260AB9"/>
    <w:rsid w:val="00261949"/>
    <w:rsid w:val="002619F5"/>
    <w:rsid w:val="00261A96"/>
    <w:rsid w:val="00265587"/>
    <w:rsid w:val="00266DE3"/>
    <w:rsid w:val="00266FD4"/>
    <w:rsid w:val="0026709C"/>
    <w:rsid w:val="00267172"/>
    <w:rsid w:val="0027017D"/>
    <w:rsid w:val="002702E5"/>
    <w:rsid w:val="00271F2E"/>
    <w:rsid w:val="00272430"/>
    <w:rsid w:val="00272AC9"/>
    <w:rsid w:val="00273232"/>
    <w:rsid w:val="00273D56"/>
    <w:rsid w:val="00274B05"/>
    <w:rsid w:val="002776C7"/>
    <w:rsid w:val="00284B29"/>
    <w:rsid w:val="00285E5B"/>
    <w:rsid w:val="00287239"/>
    <w:rsid w:val="002878F2"/>
    <w:rsid w:val="00290EA5"/>
    <w:rsid w:val="002910C0"/>
    <w:rsid w:val="00294956"/>
    <w:rsid w:val="002956B9"/>
    <w:rsid w:val="0029755F"/>
    <w:rsid w:val="0029781B"/>
    <w:rsid w:val="00297F4F"/>
    <w:rsid w:val="002A05BD"/>
    <w:rsid w:val="002A23EA"/>
    <w:rsid w:val="002A4773"/>
    <w:rsid w:val="002A5EC9"/>
    <w:rsid w:val="002A5FF0"/>
    <w:rsid w:val="002A6978"/>
    <w:rsid w:val="002A6A22"/>
    <w:rsid w:val="002A6C36"/>
    <w:rsid w:val="002A783A"/>
    <w:rsid w:val="002B0479"/>
    <w:rsid w:val="002B098A"/>
    <w:rsid w:val="002B0BFB"/>
    <w:rsid w:val="002B2946"/>
    <w:rsid w:val="002B2F76"/>
    <w:rsid w:val="002B30DC"/>
    <w:rsid w:val="002B3C0B"/>
    <w:rsid w:val="002B4A94"/>
    <w:rsid w:val="002B4B8D"/>
    <w:rsid w:val="002B50EA"/>
    <w:rsid w:val="002B66B5"/>
    <w:rsid w:val="002B6999"/>
    <w:rsid w:val="002C1F28"/>
    <w:rsid w:val="002C200E"/>
    <w:rsid w:val="002C2DBE"/>
    <w:rsid w:val="002C3678"/>
    <w:rsid w:val="002C4253"/>
    <w:rsid w:val="002C4C18"/>
    <w:rsid w:val="002D0350"/>
    <w:rsid w:val="002D0507"/>
    <w:rsid w:val="002D0B1C"/>
    <w:rsid w:val="002D1CF1"/>
    <w:rsid w:val="002D1DEF"/>
    <w:rsid w:val="002D2EA8"/>
    <w:rsid w:val="002D3757"/>
    <w:rsid w:val="002D4235"/>
    <w:rsid w:val="002D5B0B"/>
    <w:rsid w:val="002D6621"/>
    <w:rsid w:val="002D77D2"/>
    <w:rsid w:val="002E0F8C"/>
    <w:rsid w:val="002E5CCC"/>
    <w:rsid w:val="002E5E4B"/>
    <w:rsid w:val="002E7780"/>
    <w:rsid w:val="002F0C30"/>
    <w:rsid w:val="002F2EE7"/>
    <w:rsid w:val="002F3282"/>
    <w:rsid w:val="002F3E61"/>
    <w:rsid w:val="002F3F28"/>
    <w:rsid w:val="002F4339"/>
    <w:rsid w:val="002F4854"/>
    <w:rsid w:val="002F4EFF"/>
    <w:rsid w:val="002F51E7"/>
    <w:rsid w:val="002F5709"/>
    <w:rsid w:val="002F7422"/>
    <w:rsid w:val="003006A0"/>
    <w:rsid w:val="0030081C"/>
    <w:rsid w:val="00302215"/>
    <w:rsid w:val="00302A73"/>
    <w:rsid w:val="00303D05"/>
    <w:rsid w:val="0030548F"/>
    <w:rsid w:val="0030616C"/>
    <w:rsid w:val="00306578"/>
    <w:rsid w:val="00307CAA"/>
    <w:rsid w:val="00312345"/>
    <w:rsid w:val="003126B1"/>
    <w:rsid w:val="0031297B"/>
    <w:rsid w:val="0031347D"/>
    <w:rsid w:val="00314A64"/>
    <w:rsid w:val="00314BFF"/>
    <w:rsid w:val="0031530E"/>
    <w:rsid w:val="003166E6"/>
    <w:rsid w:val="003173C4"/>
    <w:rsid w:val="00317AC3"/>
    <w:rsid w:val="00320CD1"/>
    <w:rsid w:val="00320E6A"/>
    <w:rsid w:val="00321721"/>
    <w:rsid w:val="003220E1"/>
    <w:rsid w:val="0032231C"/>
    <w:rsid w:val="003231A7"/>
    <w:rsid w:val="00324A19"/>
    <w:rsid w:val="00324C30"/>
    <w:rsid w:val="00325A20"/>
    <w:rsid w:val="00326493"/>
    <w:rsid w:val="003308EA"/>
    <w:rsid w:val="0033149C"/>
    <w:rsid w:val="00331B28"/>
    <w:rsid w:val="00334E35"/>
    <w:rsid w:val="00340530"/>
    <w:rsid w:val="00340598"/>
    <w:rsid w:val="00342728"/>
    <w:rsid w:val="00344BD8"/>
    <w:rsid w:val="00345F52"/>
    <w:rsid w:val="00347337"/>
    <w:rsid w:val="00347B16"/>
    <w:rsid w:val="00351C14"/>
    <w:rsid w:val="00352BDC"/>
    <w:rsid w:val="003549BD"/>
    <w:rsid w:val="00354CCC"/>
    <w:rsid w:val="00356467"/>
    <w:rsid w:val="00361FE3"/>
    <w:rsid w:val="003629B2"/>
    <w:rsid w:val="003635A6"/>
    <w:rsid w:val="003705CD"/>
    <w:rsid w:val="00372099"/>
    <w:rsid w:val="003734B1"/>
    <w:rsid w:val="00374382"/>
    <w:rsid w:val="00375B32"/>
    <w:rsid w:val="003765ED"/>
    <w:rsid w:val="00376ABE"/>
    <w:rsid w:val="00376C2C"/>
    <w:rsid w:val="00380190"/>
    <w:rsid w:val="003812EE"/>
    <w:rsid w:val="00381344"/>
    <w:rsid w:val="00381D51"/>
    <w:rsid w:val="00382075"/>
    <w:rsid w:val="003821A4"/>
    <w:rsid w:val="00382754"/>
    <w:rsid w:val="00382ADF"/>
    <w:rsid w:val="00384D70"/>
    <w:rsid w:val="003854B9"/>
    <w:rsid w:val="00385CAA"/>
    <w:rsid w:val="00385F0C"/>
    <w:rsid w:val="00386194"/>
    <w:rsid w:val="0038646B"/>
    <w:rsid w:val="00386962"/>
    <w:rsid w:val="00386AFC"/>
    <w:rsid w:val="00387C21"/>
    <w:rsid w:val="003914A9"/>
    <w:rsid w:val="00392596"/>
    <w:rsid w:val="00392792"/>
    <w:rsid w:val="0039364B"/>
    <w:rsid w:val="00394164"/>
    <w:rsid w:val="0039488F"/>
    <w:rsid w:val="003948C7"/>
    <w:rsid w:val="003951CB"/>
    <w:rsid w:val="00395AE1"/>
    <w:rsid w:val="00395D60"/>
    <w:rsid w:val="0039683F"/>
    <w:rsid w:val="00397DA0"/>
    <w:rsid w:val="003A1A61"/>
    <w:rsid w:val="003A1A7A"/>
    <w:rsid w:val="003A255F"/>
    <w:rsid w:val="003A3CE6"/>
    <w:rsid w:val="003A65B9"/>
    <w:rsid w:val="003A6BE6"/>
    <w:rsid w:val="003A6E8F"/>
    <w:rsid w:val="003A7BBD"/>
    <w:rsid w:val="003A7BE9"/>
    <w:rsid w:val="003A7E68"/>
    <w:rsid w:val="003B01AF"/>
    <w:rsid w:val="003B0D65"/>
    <w:rsid w:val="003B17D4"/>
    <w:rsid w:val="003B236F"/>
    <w:rsid w:val="003B3697"/>
    <w:rsid w:val="003B609D"/>
    <w:rsid w:val="003B612F"/>
    <w:rsid w:val="003B7501"/>
    <w:rsid w:val="003C0B4F"/>
    <w:rsid w:val="003C14C7"/>
    <w:rsid w:val="003C2EEB"/>
    <w:rsid w:val="003C39EE"/>
    <w:rsid w:val="003C40BF"/>
    <w:rsid w:val="003C45DD"/>
    <w:rsid w:val="003C7410"/>
    <w:rsid w:val="003D1837"/>
    <w:rsid w:val="003D3070"/>
    <w:rsid w:val="003D3995"/>
    <w:rsid w:val="003D3A1A"/>
    <w:rsid w:val="003D3D52"/>
    <w:rsid w:val="003D516A"/>
    <w:rsid w:val="003D73FB"/>
    <w:rsid w:val="003D7981"/>
    <w:rsid w:val="003D7FC1"/>
    <w:rsid w:val="003E0250"/>
    <w:rsid w:val="003E090C"/>
    <w:rsid w:val="003E115B"/>
    <w:rsid w:val="003E1264"/>
    <w:rsid w:val="003E2E97"/>
    <w:rsid w:val="003E3CF5"/>
    <w:rsid w:val="003E468C"/>
    <w:rsid w:val="003E4747"/>
    <w:rsid w:val="003E578C"/>
    <w:rsid w:val="003F1BFE"/>
    <w:rsid w:val="003F3355"/>
    <w:rsid w:val="003F39C7"/>
    <w:rsid w:val="003F66EB"/>
    <w:rsid w:val="004010EE"/>
    <w:rsid w:val="00402EEB"/>
    <w:rsid w:val="00404068"/>
    <w:rsid w:val="004044AC"/>
    <w:rsid w:val="004055CE"/>
    <w:rsid w:val="00405A02"/>
    <w:rsid w:val="00410C07"/>
    <w:rsid w:val="004133D4"/>
    <w:rsid w:val="00413B64"/>
    <w:rsid w:val="00415BA1"/>
    <w:rsid w:val="004172A3"/>
    <w:rsid w:val="0041754D"/>
    <w:rsid w:val="00417A12"/>
    <w:rsid w:val="00420008"/>
    <w:rsid w:val="00422D43"/>
    <w:rsid w:val="00423170"/>
    <w:rsid w:val="00425455"/>
    <w:rsid w:val="00425535"/>
    <w:rsid w:val="00425666"/>
    <w:rsid w:val="00425BDD"/>
    <w:rsid w:val="00426181"/>
    <w:rsid w:val="004272B7"/>
    <w:rsid w:val="004278F4"/>
    <w:rsid w:val="00430EEA"/>
    <w:rsid w:val="004323AB"/>
    <w:rsid w:val="00432926"/>
    <w:rsid w:val="004331B3"/>
    <w:rsid w:val="0043361C"/>
    <w:rsid w:val="00433754"/>
    <w:rsid w:val="00433BE3"/>
    <w:rsid w:val="00434A3B"/>
    <w:rsid w:val="00434D9A"/>
    <w:rsid w:val="004355DC"/>
    <w:rsid w:val="00437C23"/>
    <w:rsid w:val="00441607"/>
    <w:rsid w:val="0044190E"/>
    <w:rsid w:val="00442BF6"/>
    <w:rsid w:val="00443CC8"/>
    <w:rsid w:val="00444068"/>
    <w:rsid w:val="00444DCF"/>
    <w:rsid w:val="0044705A"/>
    <w:rsid w:val="00447D3A"/>
    <w:rsid w:val="00450902"/>
    <w:rsid w:val="004526A3"/>
    <w:rsid w:val="004530F0"/>
    <w:rsid w:val="004532B3"/>
    <w:rsid w:val="0045332A"/>
    <w:rsid w:val="00454AEE"/>
    <w:rsid w:val="0045631E"/>
    <w:rsid w:val="004563B3"/>
    <w:rsid w:val="004571A7"/>
    <w:rsid w:val="00457473"/>
    <w:rsid w:val="0046058E"/>
    <w:rsid w:val="004617B2"/>
    <w:rsid w:val="004638AA"/>
    <w:rsid w:val="00464C8F"/>
    <w:rsid w:val="00467642"/>
    <w:rsid w:val="00470A49"/>
    <w:rsid w:val="0047154E"/>
    <w:rsid w:val="00472922"/>
    <w:rsid w:val="00473575"/>
    <w:rsid w:val="00473CA5"/>
    <w:rsid w:val="00473E99"/>
    <w:rsid w:val="00477BD0"/>
    <w:rsid w:val="00482798"/>
    <w:rsid w:val="00483CE8"/>
    <w:rsid w:val="00484287"/>
    <w:rsid w:val="00484761"/>
    <w:rsid w:val="0048551C"/>
    <w:rsid w:val="00485B26"/>
    <w:rsid w:val="00486545"/>
    <w:rsid w:val="004877F8"/>
    <w:rsid w:val="00490210"/>
    <w:rsid w:val="004908D7"/>
    <w:rsid w:val="00492207"/>
    <w:rsid w:val="004931B8"/>
    <w:rsid w:val="00493BD6"/>
    <w:rsid w:val="00493C59"/>
    <w:rsid w:val="00494C16"/>
    <w:rsid w:val="004962D7"/>
    <w:rsid w:val="00496F7D"/>
    <w:rsid w:val="00497F70"/>
    <w:rsid w:val="004A00FF"/>
    <w:rsid w:val="004A0796"/>
    <w:rsid w:val="004A1B52"/>
    <w:rsid w:val="004A457E"/>
    <w:rsid w:val="004A4DE7"/>
    <w:rsid w:val="004A56F5"/>
    <w:rsid w:val="004A5C71"/>
    <w:rsid w:val="004A6E59"/>
    <w:rsid w:val="004B044F"/>
    <w:rsid w:val="004B0917"/>
    <w:rsid w:val="004B0AED"/>
    <w:rsid w:val="004B2444"/>
    <w:rsid w:val="004B3167"/>
    <w:rsid w:val="004B3555"/>
    <w:rsid w:val="004B5CC9"/>
    <w:rsid w:val="004B6F15"/>
    <w:rsid w:val="004B799A"/>
    <w:rsid w:val="004B7C0F"/>
    <w:rsid w:val="004C1132"/>
    <w:rsid w:val="004C20AA"/>
    <w:rsid w:val="004C214E"/>
    <w:rsid w:val="004C2330"/>
    <w:rsid w:val="004C382E"/>
    <w:rsid w:val="004C3E98"/>
    <w:rsid w:val="004C4D02"/>
    <w:rsid w:val="004C4FF5"/>
    <w:rsid w:val="004C5110"/>
    <w:rsid w:val="004C55CD"/>
    <w:rsid w:val="004C5D38"/>
    <w:rsid w:val="004C693A"/>
    <w:rsid w:val="004D28F4"/>
    <w:rsid w:val="004D4CB4"/>
    <w:rsid w:val="004D7619"/>
    <w:rsid w:val="004D7B0B"/>
    <w:rsid w:val="004E11D4"/>
    <w:rsid w:val="004E3252"/>
    <w:rsid w:val="004E3270"/>
    <w:rsid w:val="004E327A"/>
    <w:rsid w:val="004E3D07"/>
    <w:rsid w:val="004E4D60"/>
    <w:rsid w:val="004E5F4B"/>
    <w:rsid w:val="004E6016"/>
    <w:rsid w:val="004E61EF"/>
    <w:rsid w:val="004E7B81"/>
    <w:rsid w:val="004F0305"/>
    <w:rsid w:val="004F0982"/>
    <w:rsid w:val="004F0E85"/>
    <w:rsid w:val="004F1785"/>
    <w:rsid w:val="004F28F2"/>
    <w:rsid w:val="004F3556"/>
    <w:rsid w:val="004F3FBE"/>
    <w:rsid w:val="004F52BB"/>
    <w:rsid w:val="004F5308"/>
    <w:rsid w:val="004F65AA"/>
    <w:rsid w:val="00500A89"/>
    <w:rsid w:val="00501587"/>
    <w:rsid w:val="0050403E"/>
    <w:rsid w:val="0050513B"/>
    <w:rsid w:val="005052D7"/>
    <w:rsid w:val="0050611F"/>
    <w:rsid w:val="00506164"/>
    <w:rsid w:val="00513369"/>
    <w:rsid w:val="00514865"/>
    <w:rsid w:val="00514C5D"/>
    <w:rsid w:val="005159EF"/>
    <w:rsid w:val="005165DD"/>
    <w:rsid w:val="00516CD3"/>
    <w:rsid w:val="00517BA4"/>
    <w:rsid w:val="00521E00"/>
    <w:rsid w:val="00521FAC"/>
    <w:rsid w:val="005222FF"/>
    <w:rsid w:val="00522871"/>
    <w:rsid w:val="00525542"/>
    <w:rsid w:val="0052645D"/>
    <w:rsid w:val="0052732B"/>
    <w:rsid w:val="00527EEB"/>
    <w:rsid w:val="00530217"/>
    <w:rsid w:val="00530E7F"/>
    <w:rsid w:val="00532001"/>
    <w:rsid w:val="0053322C"/>
    <w:rsid w:val="00533F69"/>
    <w:rsid w:val="00535526"/>
    <w:rsid w:val="00536228"/>
    <w:rsid w:val="00541787"/>
    <w:rsid w:val="00541925"/>
    <w:rsid w:val="00541BA1"/>
    <w:rsid w:val="005429BA"/>
    <w:rsid w:val="00543B4F"/>
    <w:rsid w:val="00543BDC"/>
    <w:rsid w:val="00544335"/>
    <w:rsid w:val="005451A4"/>
    <w:rsid w:val="005451CA"/>
    <w:rsid w:val="005456F9"/>
    <w:rsid w:val="0054717D"/>
    <w:rsid w:val="0054747C"/>
    <w:rsid w:val="00547A52"/>
    <w:rsid w:val="00551668"/>
    <w:rsid w:val="00551FAE"/>
    <w:rsid w:val="00553BBE"/>
    <w:rsid w:val="00553D01"/>
    <w:rsid w:val="0055456D"/>
    <w:rsid w:val="0055676E"/>
    <w:rsid w:val="00556BEB"/>
    <w:rsid w:val="00557A5E"/>
    <w:rsid w:val="0056069D"/>
    <w:rsid w:val="00563B71"/>
    <w:rsid w:val="005640BE"/>
    <w:rsid w:val="00565089"/>
    <w:rsid w:val="005651D4"/>
    <w:rsid w:val="005651FE"/>
    <w:rsid w:val="005653E8"/>
    <w:rsid w:val="00566669"/>
    <w:rsid w:val="00567640"/>
    <w:rsid w:val="005677FF"/>
    <w:rsid w:val="00570264"/>
    <w:rsid w:val="005752AE"/>
    <w:rsid w:val="00576071"/>
    <w:rsid w:val="00576381"/>
    <w:rsid w:val="00580A53"/>
    <w:rsid w:val="005823DE"/>
    <w:rsid w:val="00582B66"/>
    <w:rsid w:val="005832D5"/>
    <w:rsid w:val="005837A4"/>
    <w:rsid w:val="00584AE9"/>
    <w:rsid w:val="00584B71"/>
    <w:rsid w:val="005862A7"/>
    <w:rsid w:val="00586844"/>
    <w:rsid w:val="00586911"/>
    <w:rsid w:val="00586C2C"/>
    <w:rsid w:val="0059005C"/>
    <w:rsid w:val="00590656"/>
    <w:rsid w:val="005910C8"/>
    <w:rsid w:val="005918B6"/>
    <w:rsid w:val="00593CE6"/>
    <w:rsid w:val="005941E7"/>
    <w:rsid w:val="00595C91"/>
    <w:rsid w:val="00596140"/>
    <w:rsid w:val="00596817"/>
    <w:rsid w:val="00596D95"/>
    <w:rsid w:val="00597419"/>
    <w:rsid w:val="00597E77"/>
    <w:rsid w:val="005A02C7"/>
    <w:rsid w:val="005A2B0A"/>
    <w:rsid w:val="005A2D78"/>
    <w:rsid w:val="005A3669"/>
    <w:rsid w:val="005A4248"/>
    <w:rsid w:val="005A5153"/>
    <w:rsid w:val="005A72E2"/>
    <w:rsid w:val="005A7412"/>
    <w:rsid w:val="005B09E7"/>
    <w:rsid w:val="005B2F7B"/>
    <w:rsid w:val="005B3F0D"/>
    <w:rsid w:val="005B4026"/>
    <w:rsid w:val="005B49DB"/>
    <w:rsid w:val="005B5400"/>
    <w:rsid w:val="005B57CA"/>
    <w:rsid w:val="005B5F7E"/>
    <w:rsid w:val="005C1703"/>
    <w:rsid w:val="005C2065"/>
    <w:rsid w:val="005C58DC"/>
    <w:rsid w:val="005C612B"/>
    <w:rsid w:val="005C763F"/>
    <w:rsid w:val="005D04DD"/>
    <w:rsid w:val="005D0BAC"/>
    <w:rsid w:val="005D2DF7"/>
    <w:rsid w:val="005D36FA"/>
    <w:rsid w:val="005D48DD"/>
    <w:rsid w:val="005D515E"/>
    <w:rsid w:val="005D5E5A"/>
    <w:rsid w:val="005D72A6"/>
    <w:rsid w:val="005E0894"/>
    <w:rsid w:val="005E1ED8"/>
    <w:rsid w:val="005E2110"/>
    <w:rsid w:val="005E3A56"/>
    <w:rsid w:val="005E3A74"/>
    <w:rsid w:val="005E6E51"/>
    <w:rsid w:val="005E7E03"/>
    <w:rsid w:val="005F13B8"/>
    <w:rsid w:val="005F2926"/>
    <w:rsid w:val="005F29C0"/>
    <w:rsid w:val="005F430E"/>
    <w:rsid w:val="00600C2D"/>
    <w:rsid w:val="00601378"/>
    <w:rsid w:val="006037BE"/>
    <w:rsid w:val="006044E7"/>
    <w:rsid w:val="006055CF"/>
    <w:rsid w:val="006065DF"/>
    <w:rsid w:val="00606A0F"/>
    <w:rsid w:val="0061171D"/>
    <w:rsid w:val="00612533"/>
    <w:rsid w:val="00612BD7"/>
    <w:rsid w:val="00612BF1"/>
    <w:rsid w:val="00613C7D"/>
    <w:rsid w:val="00614AD9"/>
    <w:rsid w:val="00615E56"/>
    <w:rsid w:val="0061733C"/>
    <w:rsid w:val="00617E63"/>
    <w:rsid w:val="0062021B"/>
    <w:rsid w:val="0062116D"/>
    <w:rsid w:val="00621F6A"/>
    <w:rsid w:val="00622F07"/>
    <w:rsid w:val="00622F69"/>
    <w:rsid w:val="00623FBE"/>
    <w:rsid w:val="006240FD"/>
    <w:rsid w:val="00624E6D"/>
    <w:rsid w:val="00624FE6"/>
    <w:rsid w:val="00625860"/>
    <w:rsid w:val="0062654C"/>
    <w:rsid w:val="00626B08"/>
    <w:rsid w:val="0062719B"/>
    <w:rsid w:val="00632611"/>
    <w:rsid w:val="00632D02"/>
    <w:rsid w:val="0063435E"/>
    <w:rsid w:val="006346E2"/>
    <w:rsid w:val="00634FC9"/>
    <w:rsid w:val="0063523E"/>
    <w:rsid w:val="006362BF"/>
    <w:rsid w:val="0063667D"/>
    <w:rsid w:val="00640819"/>
    <w:rsid w:val="00641826"/>
    <w:rsid w:val="006420E2"/>
    <w:rsid w:val="00642D0D"/>
    <w:rsid w:val="00644845"/>
    <w:rsid w:val="006453D5"/>
    <w:rsid w:val="0064577B"/>
    <w:rsid w:val="006477F1"/>
    <w:rsid w:val="00650617"/>
    <w:rsid w:val="006516DC"/>
    <w:rsid w:val="00652948"/>
    <w:rsid w:val="00653295"/>
    <w:rsid w:val="00653CDD"/>
    <w:rsid w:val="00653D48"/>
    <w:rsid w:val="00653E64"/>
    <w:rsid w:val="006552EE"/>
    <w:rsid w:val="006562B7"/>
    <w:rsid w:val="00657D82"/>
    <w:rsid w:val="00661E6E"/>
    <w:rsid w:val="00662BA3"/>
    <w:rsid w:val="00664D7C"/>
    <w:rsid w:val="006650BB"/>
    <w:rsid w:val="006657A3"/>
    <w:rsid w:val="00666185"/>
    <w:rsid w:val="00666C7E"/>
    <w:rsid w:val="0067002F"/>
    <w:rsid w:val="006702A1"/>
    <w:rsid w:val="006705EB"/>
    <w:rsid w:val="00670860"/>
    <w:rsid w:val="00674B8B"/>
    <w:rsid w:val="0067656C"/>
    <w:rsid w:val="00677157"/>
    <w:rsid w:val="0068056F"/>
    <w:rsid w:val="00680E41"/>
    <w:rsid w:val="00681C8C"/>
    <w:rsid w:val="00682B98"/>
    <w:rsid w:val="00683133"/>
    <w:rsid w:val="0068514A"/>
    <w:rsid w:val="006859C1"/>
    <w:rsid w:val="006874AA"/>
    <w:rsid w:val="00687615"/>
    <w:rsid w:val="0069054E"/>
    <w:rsid w:val="00690D88"/>
    <w:rsid w:val="00693902"/>
    <w:rsid w:val="00695090"/>
    <w:rsid w:val="00696034"/>
    <w:rsid w:val="0069755E"/>
    <w:rsid w:val="00697729"/>
    <w:rsid w:val="006A0029"/>
    <w:rsid w:val="006A0C06"/>
    <w:rsid w:val="006A11BF"/>
    <w:rsid w:val="006A18FE"/>
    <w:rsid w:val="006A3DAB"/>
    <w:rsid w:val="006A4AA0"/>
    <w:rsid w:val="006A5E37"/>
    <w:rsid w:val="006A6D8C"/>
    <w:rsid w:val="006B05A6"/>
    <w:rsid w:val="006B06B3"/>
    <w:rsid w:val="006B06D9"/>
    <w:rsid w:val="006B1984"/>
    <w:rsid w:val="006B1C4F"/>
    <w:rsid w:val="006B2851"/>
    <w:rsid w:val="006B3C62"/>
    <w:rsid w:val="006B3CE3"/>
    <w:rsid w:val="006B4188"/>
    <w:rsid w:val="006B49B4"/>
    <w:rsid w:val="006B52F7"/>
    <w:rsid w:val="006B5859"/>
    <w:rsid w:val="006B5BB7"/>
    <w:rsid w:val="006C06D1"/>
    <w:rsid w:val="006C12AD"/>
    <w:rsid w:val="006C12D0"/>
    <w:rsid w:val="006C2AE3"/>
    <w:rsid w:val="006C42DE"/>
    <w:rsid w:val="006C481F"/>
    <w:rsid w:val="006C53E1"/>
    <w:rsid w:val="006C63D1"/>
    <w:rsid w:val="006C6491"/>
    <w:rsid w:val="006C6C7F"/>
    <w:rsid w:val="006C7188"/>
    <w:rsid w:val="006D254F"/>
    <w:rsid w:val="006D3086"/>
    <w:rsid w:val="006D397C"/>
    <w:rsid w:val="006D5860"/>
    <w:rsid w:val="006D6D6A"/>
    <w:rsid w:val="006D6F7A"/>
    <w:rsid w:val="006D7CBA"/>
    <w:rsid w:val="006D7E7C"/>
    <w:rsid w:val="006D7F21"/>
    <w:rsid w:val="006E0449"/>
    <w:rsid w:val="006E182F"/>
    <w:rsid w:val="006E1E19"/>
    <w:rsid w:val="006E2337"/>
    <w:rsid w:val="006E2378"/>
    <w:rsid w:val="006E3561"/>
    <w:rsid w:val="006E3B55"/>
    <w:rsid w:val="006E3D22"/>
    <w:rsid w:val="006E4765"/>
    <w:rsid w:val="006E6222"/>
    <w:rsid w:val="006E6D89"/>
    <w:rsid w:val="006E7896"/>
    <w:rsid w:val="006E7C40"/>
    <w:rsid w:val="006F0175"/>
    <w:rsid w:val="006F1148"/>
    <w:rsid w:val="006F1336"/>
    <w:rsid w:val="006F2BC7"/>
    <w:rsid w:val="006F407E"/>
    <w:rsid w:val="006F431F"/>
    <w:rsid w:val="006F5230"/>
    <w:rsid w:val="006F5C8B"/>
    <w:rsid w:val="006F64CA"/>
    <w:rsid w:val="006F69CC"/>
    <w:rsid w:val="006F6FC1"/>
    <w:rsid w:val="00700653"/>
    <w:rsid w:val="00701191"/>
    <w:rsid w:val="0070207F"/>
    <w:rsid w:val="00702408"/>
    <w:rsid w:val="007024F8"/>
    <w:rsid w:val="00702AF3"/>
    <w:rsid w:val="007039E6"/>
    <w:rsid w:val="00705C55"/>
    <w:rsid w:val="00707C5E"/>
    <w:rsid w:val="00710915"/>
    <w:rsid w:val="007111F2"/>
    <w:rsid w:val="00711F89"/>
    <w:rsid w:val="00713D75"/>
    <w:rsid w:val="007148B6"/>
    <w:rsid w:val="00715FC0"/>
    <w:rsid w:val="007163B4"/>
    <w:rsid w:val="00723BCF"/>
    <w:rsid w:val="00724138"/>
    <w:rsid w:val="007244DB"/>
    <w:rsid w:val="00724FE9"/>
    <w:rsid w:val="00725913"/>
    <w:rsid w:val="0072646C"/>
    <w:rsid w:val="0072666A"/>
    <w:rsid w:val="00726ECA"/>
    <w:rsid w:val="00727549"/>
    <w:rsid w:val="0072758D"/>
    <w:rsid w:val="0072759E"/>
    <w:rsid w:val="00727ABC"/>
    <w:rsid w:val="007303B5"/>
    <w:rsid w:val="00730AB3"/>
    <w:rsid w:val="00731BF1"/>
    <w:rsid w:val="00731C25"/>
    <w:rsid w:val="00731CAB"/>
    <w:rsid w:val="00732451"/>
    <w:rsid w:val="007324E6"/>
    <w:rsid w:val="0073415C"/>
    <w:rsid w:val="0073418D"/>
    <w:rsid w:val="00735364"/>
    <w:rsid w:val="00735D5F"/>
    <w:rsid w:val="007365A3"/>
    <w:rsid w:val="00736831"/>
    <w:rsid w:val="00736D47"/>
    <w:rsid w:val="00737179"/>
    <w:rsid w:val="00737D11"/>
    <w:rsid w:val="00741FD8"/>
    <w:rsid w:val="00743C02"/>
    <w:rsid w:val="007440A3"/>
    <w:rsid w:val="00744A88"/>
    <w:rsid w:val="0074506E"/>
    <w:rsid w:val="007456A5"/>
    <w:rsid w:val="007457C7"/>
    <w:rsid w:val="007458B3"/>
    <w:rsid w:val="00745CFD"/>
    <w:rsid w:val="00745E01"/>
    <w:rsid w:val="007460FC"/>
    <w:rsid w:val="00746428"/>
    <w:rsid w:val="007469B2"/>
    <w:rsid w:val="00746E25"/>
    <w:rsid w:val="00747657"/>
    <w:rsid w:val="00747E34"/>
    <w:rsid w:val="00750253"/>
    <w:rsid w:val="007509FE"/>
    <w:rsid w:val="00750C1D"/>
    <w:rsid w:val="0075116A"/>
    <w:rsid w:val="0075222D"/>
    <w:rsid w:val="00752396"/>
    <w:rsid w:val="00753958"/>
    <w:rsid w:val="00753AD8"/>
    <w:rsid w:val="007541AC"/>
    <w:rsid w:val="007541B0"/>
    <w:rsid w:val="00754609"/>
    <w:rsid w:val="007564A7"/>
    <w:rsid w:val="00756918"/>
    <w:rsid w:val="00756DDB"/>
    <w:rsid w:val="0076099C"/>
    <w:rsid w:val="00760EAA"/>
    <w:rsid w:val="007613B6"/>
    <w:rsid w:val="00761567"/>
    <w:rsid w:val="007628E4"/>
    <w:rsid w:val="00764994"/>
    <w:rsid w:val="00766513"/>
    <w:rsid w:val="00766D46"/>
    <w:rsid w:val="00766EAF"/>
    <w:rsid w:val="007704A9"/>
    <w:rsid w:val="007707C0"/>
    <w:rsid w:val="00770D89"/>
    <w:rsid w:val="00771AA3"/>
    <w:rsid w:val="00771FC5"/>
    <w:rsid w:val="0077351E"/>
    <w:rsid w:val="00773D29"/>
    <w:rsid w:val="00774531"/>
    <w:rsid w:val="007748AD"/>
    <w:rsid w:val="0077510D"/>
    <w:rsid w:val="007755E2"/>
    <w:rsid w:val="00776CC4"/>
    <w:rsid w:val="0078127D"/>
    <w:rsid w:val="0078499A"/>
    <w:rsid w:val="00784C1C"/>
    <w:rsid w:val="00786388"/>
    <w:rsid w:val="007863AC"/>
    <w:rsid w:val="00790988"/>
    <w:rsid w:val="00791772"/>
    <w:rsid w:val="00791BA4"/>
    <w:rsid w:val="00791C3F"/>
    <w:rsid w:val="0079213C"/>
    <w:rsid w:val="007938B7"/>
    <w:rsid w:val="00793ACD"/>
    <w:rsid w:val="00795531"/>
    <w:rsid w:val="007961BA"/>
    <w:rsid w:val="007A1227"/>
    <w:rsid w:val="007A2711"/>
    <w:rsid w:val="007A3566"/>
    <w:rsid w:val="007A38B1"/>
    <w:rsid w:val="007A3EA2"/>
    <w:rsid w:val="007A440E"/>
    <w:rsid w:val="007A44C6"/>
    <w:rsid w:val="007A6710"/>
    <w:rsid w:val="007A727D"/>
    <w:rsid w:val="007A74A0"/>
    <w:rsid w:val="007B0C89"/>
    <w:rsid w:val="007B1070"/>
    <w:rsid w:val="007B1599"/>
    <w:rsid w:val="007B1635"/>
    <w:rsid w:val="007B19B1"/>
    <w:rsid w:val="007B26F6"/>
    <w:rsid w:val="007B5166"/>
    <w:rsid w:val="007B56A9"/>
    <w:rsid w:val="007B6435"/>
    <w:rsid w:val="007C00AA"/>
    <w:rsid w:val="007C17E0"/>
    <w:rsid w:val="007C1EF6"/>
    <w:rsid w:val="007C25F4"/>
    <w:rsid w:val="007C2CA6"/>
    <w:rsid w:val="007C38F9"/>
    <w:rsid w:val="007C418D"/>
    <w:rsid w:val="007C4910"/>
    <w:rsid w:val="007C76E6"/>
    <w:rsid w:val="007C7AB5"/>
    <w:rsid w:val="007D001D"/>
    <w:rsid w:val="007D298D"/>
    <w:rsid w:val="007D2BA8"/>
    <w:rsid w:val="007D350B"/>
    <w:rsid w:val="007D3A9E"/>
    <w:rsid w:val="007D6B47"/>
    <w:rsid w:val="007D6E9D"/>
    <w:rsid w:val="007E2770"/>
    <w:rsid w:val="007E30F3"/>
    <w:rsid w:val="007E41CE"/>
    <w:rsid w:val="007E50BF"/>
    <w:rsid w:val="007E5D6F"/>
    <w:rsid w:val="007E5F35"/>
    <w:rsid w:val="007E65AA"/>
    <w:rsid w:val="007E6841"/>
    <w:rsid w:val="007E73A6"/>
    <w:rsid w:val="007E757C"/>
    <w:rsid w:val="007F06CE"/>
    <w:rsid w:val="007F1865"/>
    <w:rsid w:val="007F2534"/>
    <w:rsid w:val="007F3251"/>
    <w:rsid w:val="007F67BD"/>
    <w:rsid w:val="007F6F43"/>
    <w:rsid w:val="007F712C"/>
    <w:rsid w:val="007F7861"/>
    <w:rsid w:val="007F7F30"/>
    <w:rsid w:val="00801635"/>
    <w:rsid w:val="0080186C"/>
    <w:rsid w:val="008021AD"/>
    <w:rsid w:val="0080226B"/>
    <w:rsid w:val="00803A96"/>
    <w:rsid w:val="00803D56"/>
    <w:rsid w:val="00803DF2"/>
    <w:rsid w:val="0080411C"/>
    <w:rsid w:val="0080526B"/>
    <w:rsid w:val="008073E0"/>
    <w:rsid w:val="00811B23"/>
    <w:rsid w:val="00812DA0"/>
    <w:rsid w:val="00813649"/>
    <w:rsid w:val="008136E3"/>
    <w:rsid w:val="00814494"/>
    <w:rsid w:val="00814D46"/>
    <w:rsid w:val="0081520C"/>
    <w:rsid w:val="00815297"/>
    <w:rsid w:val="0081559B"/>
    <w:rsid w:val="0081581F"/>
    <w:rsid w:val="00816311"/>
    <w:rsid w:val="00816557"/>
    <w:rsid w:val="0081719D"/>
    <w:rsid w:val="00821641"/>
    <w:rsid w:val="00821FFB"/>
    <w:rsid w:val="00823EF0"/>
    <w:rsid w:val="00824929"/>
    <w:rsid w:val="008249B1"/>
    <w:rsid w:val="008252BB"/>
    <w:rsid w:val="008254BC"/>
    <w:rsid w:val="0082610E"/>
    <w:rsid w:val="00826C76"/>
    <w:rsid w:val="008273B0"/>
    <w:rsid w:val="00831654"/>
    <w:rsid w:val="008319D1"/>
    <w:rsid w:val="00831BBD"/>
    <w:rsid w:val="00831F3A"/>
    <w:rsid w:val="008324D9"/>
    <w:rsid w:val="0083258D"/>
    <w:rsid w:val="00832BB8"/>
    <w:rsid w:val="00832F62"/>
    <w:rsid w:val="00834674"/>
    <w:rsid w:val="00834E2C"/>
    <w:rsid w:val="008351D0"/>
    <w:rsid w:val="0083590A"/>
    <w:rsid w:val="00835C54"/>
    <w:rsid w:val="00836ADA"/>
    <w:rsid w:val="00837903"/>
    <w:rsid w:val="00837EB6"/>
    <w:rsid w:val="008423A7"/>
    <w:rsid w:val="0084263A"/>
    <w:rsid w:val="00843156"/>
    <w:rsid w:val="00843AD0"/>
    <w:rsid w:val="00845130"/>
    <w:rsid w:val="00847504"/>
    <w:rsid w:val="00847892"/>
    <w:rsid w:val="00847920"/>
    <w:rsid w:val="0085037C"/>
    <w:rsid w:val="00850F25"/>
    <w:rsid w:val="00851BC0"/>
    <w:rsid w:val="00853578"/>
    <w:rsid w:val="0085412C"/>
    <w:rsid w:val="00857369"/>
    <w:rsid w:val="00860028"/>
    <w:rsid w:val="008602FF"/>
    <w:rsid w:val="00862AB0"/>
    <w:rsid w:val="008649E6"/>
    <w:rsid w:val="00867C25"/>
    <w:rsid w:val="00867DA5"/>
    <w:rsid w:val="00870B1F"/>
    <w:rsid w:val="00872CD6"/>
    <w:rsid w:val="008732E3"/>
    <w:rsid w:val="00873496"/>
    <w:rsid w:val="00873C4A"/>
    <w:rsid w:val="0087459B"/>
    <w:rsid w:val="00874970"/>
    <w:rsid w:val="0087567E"/>
    <w:rsid w:val="00875F5A"/>
    <w:rsid w:val="00877C18"/>
    <w:rsid w:val="008800BB"/>
    <w:rsid w:val="00881754"/>
    <w:rsid w:val="00881E12"/>
    <w:rsid w:val="0088204B"/>
    <w:rsid w:val="0088223B"/>
    <w:rsid w:val="00882301"/>
    <w:rsid w:val="00883192"/>
    <w:rsid w:val="0088493E"/>
    <w:rsid w:val="008860AA"/>
    <w:rsid w:val="00886CDA"/>
    <w:rsid w:val="00887482"/>
    <w:rsid w:val="00890A5E"/>
    <w:rsid w:val="00890A6C"/>
    <w:rsid w:val="00891283"/>
    <w:rsid w:val="0089183A"/>
    <w:rsid w:val="008931DD"/>
    <w:rsid w:val="00893C25"/>
    <w:rsid w:val="00894740"/>
    <w:rsid w:val="00896119"/>
    <w:rsid w:val="00896145"/>
    <w:rsid w:val="00896561"/>
    <w:rsid w:val="008A0D09"/>
    <w:rsid w:val="008A108B"/>
    <w:rsid w:val="008A1CC8"/>
    <w:rsid w:val="008A291E"/>
    <w:rsid w:val="008A412A"/>
    <w:rsid w:val="008A5413"/>
    <w:rsid w:val="008A64B8"/>
    <w:rsid w:val="008A74D9"/>
    <w:rsid w:val="008B0126"/>
    <w:rsid w:val="008B04AF"/>
    <w:rsid w:val="008B0538"/>
    <w:rsid w:val="008B066D"/>
    <w:rsid w:val="008B0907"/>
    <w:rsid w:val="008B1A9F"/>
    <w:rsid w:val="008B2BA0"/>
    <w:rsid w:val="008B2DD9"/>
    <w:rsid w:val="008B2FB0"/>
    <w:rsid w:val="008B33C1"/>
    <w:rsid w:val="008B7039"/>
    <w:rsid w:val="008B75BF"/>
    <w:rsid w:val="008B7849"/>
    <w:rsid w:val="008B7DDD"/>
    <w:rsid w:val="008C05D6"/>
    <w:rsid w:val="008C1396"/>
    <w:rsid w:val="008C2DF5"/>
    <w:rsid w:val="008C35A9"/>
    <w:rsid w:val="008C3910"/>
    <w:rsid w:val="008C4575"/>
    <w:rsid w:val="008C4C1F"/>
    <w:rsid w:val="008C5119"/>
    <w:rsid w:val="008C541C"/>
    <w:rsid w:val="008C57F2"/>
    <w:rsid w:val="008C5D9A"/>
    <w:rsid w:val="008C5F8F"/>
    <w:rsid w:val="008C7FD6"/>
    <w:rsid w:val="008D0321"/>
    <w:rsid w:val="008D0B4B"/>
    <w:rsid w:val="008D0EBA"/>
    <w:rsid w:val="008D1722"/>
    <w:rsid w:val="008D1FD6"/>
    <w:rsid w:val="008D21E5"/>
    <w:rsid w:val="008D272F"/>
    <w:rsid w:val="008D2F6B"/>
    <w:rsid w:val="008D33FB"/>
    <w:rsid w:val="008D37FF"/>
    <w:rsid w:val="008D4727"/>
    <w:rsid w:val="008D4835"/>
    <w:rsid w:val="008D4989"/>
    <w:rsid w:val="008D5505"/>
    <w:rsid w:val="008D5B03"/>
    <w:rsid w:val="008D5C4E"/>
    <w:rsid w:val="008D65DA"/>
    <w:rsid w:val="008D6B57"/>
    <w:rsid w:val="008D6C64"/>
    <w:rsid w:val="008D701F"/>
    <w:rsid w:val="008D7513"/>
    <w:rsid w:val="008E0359"/>
    <w:rsid w:val="008E07B3"/>
    <w:rsid w:val="008E0974"/>
    <w:rsid w:val="008E16EC"/>
    <w:rsid w:val="008E19AC"/>
    <w:rsid w:val="008E2869"/>
    <w:rsid w:val="008E4567"/>
    <w:rsid w:val="008E4DD7"/>
    <w:rsid w:val="008E5424"/>
    <w:rsid w:val="008E550A"/>
    <w:rsid w:val="008E638B"/>
    <w:rsid w:val="008E6E55"/>
    <w:rsid w:val="008F0148"/>
    <w:rsid w:val="008F147A"/>
    <w:rsid w:val="008F1E4D"/>
    <w:rsid w:val="008F35BD"/>
    <w:rsid w:val="008F457C"/>
    <w:rsid w:val="008F4703"/>
    <w:rsid w:val="008F504A"/>
    <w:rsid w:val="008F5E7C"/>
    <w:rsid w:val="008F6744"/>
    <w:rsid w:val="008F70B4"/>
    <w:rsid w:val="00900454"/>
    <w:rsid w:val="00900798"/>
    <w:rsid w:val="00901838"/>
    <w:rsid w:val="00902C55"/>
    <w:rsid w:val="00905E77"/>
    <w:rsid w:val="0090603A"/>
    <w:rsid w:val="009061A9"/>
    <w:rsid w:val="00907671"/>
    <w:rsid w:val="009077EC"/>
    <w:rsid w:val="00907EF4"/>
    <w:rsid w:val="009109B8"/>
    <w:rsid w:val="0091141C"/>
    <w:rsid w:val="00912123"/>
    <w:rsid w:val="00912609"/>
    <w:rsid w:val="009147E7"/>
    <w:rsid w:val="00915E54"/>
    <w:rsid w:val="00916233"/>
    <w:rsid w:val="00917315"/>
    <w:rsid w:val="00920B28"/>
    <w:rsid w:val="00921370"/>
    <w:rsid w:val="00921716"/>
    <w:rsid w:val="009263BD"/>
    <w:rsid w:val="00926BD4"/>
    <w:rsid w:val="0092760D"/>
    <w:rsid w:val="00927E51"/>
    <w:rsid w:val="0093026B"/>
    <w:rsid w:val="009302E5"/>
    <w:rsid w:val="009355CB"/>
    <w:rsid w:val="0093788C"/>
    <w:rsid w:val="009409BB"/>
    <w:rsid w:val="00940BA0"/>
    <w:rsid w:val="0094232E"/>
    <w:rsid w:val="00943C3E"/>
    <w:rsid w:val="00943F35"/>
    <w:rsid w:val="00943F6E"/>
    <w:rsid w:val="00944F0D"/>
    <w:rsid w:val="0094515F"/>
    <w:rsid w:val="00945528"/>
    <w:rsid w:val="00945D3E"/>
    <w:rsid w:val="009477DE"/>
    <w:rsid w:val="0095374D"/>
    <w:rsid w:val="00953D32"/>
    <w:rsid w:val="009546AE"/>
    <w:rsid w:val="00954844"/>
    <w:rsid w:val="00954D13"/>
    <w:rsid w:val="0095515C"/>
    <w:rsid w:val="00960962"/>
    <w:rsid w:val="00962644"/>
    <w:rsid w:val="009639EB"/>
    <w:rsid w:val="00963B44"/>
    <w:rsid w:val="009648F2"/>
    <w:rsid w:val="00965C73"/>
    <w:rsid w:val="009679E9"/>
    <w:rsid w:val="0097165D"/>
    <w:rsid w:val="009718FA"/>
    <w:rsid w:val="00971946"/>
    <w:rsid w:val="00971E6F"/>
    <w:rsid w:val="00973D2E"/>
    <w:rsid w:val="00974881"/>
    <w:rsid w:val="0097498F"/>
    <w:rsid w:val="00975D6D"/>
    <w:rsid w:val="009768C5"/>
    <w:rsid w:val="009774F0"/>
    <w:rsid w:val="00981518"/>
    <w:rsid w:val="00981F5D"/>
    <w:rsid w:val="0098239F"/>
    <w:rsid w:val="0098296C"/>
    <w:rsid w:val="00982D45"/>
    <w:rsid w:val="0098434F"/>
    <w:rsid w:val="009856A5"/>
    <w:rsid w:val="0098623F"/>
    <w:rsid w:val="009910B4"/>
    <w:rsid w:val="009922A9"/>
    <w:rsid w:val="0099285F"/>
    <w:rsid w:val="00994554"/>
    <w:rsid w:val="009958A7"/>
    <w:rsid w:val="00995FC5"/>
    <w:rsid w:val="009A1645"/>
    <w:rsid w:val="009A6EA4"/>
    <w:rsid w:val="009A7E72"/>
    <w:rsid w:val="009B041C"/>
    <w:rsid w:val="009B121F"/>
    <w:rsid w:val="009B33E1"/>
    <w:rsid w:val="009B376A"/>
    <w:rsid w:val="009B39AE"/>
    <w:rsid w:val="009B7E79"/>
    <w:rsid w:val="009C0776"/>
    <w:rsid w:val="009C08AC"/>
    <w:rsid w:val="009C1823"/>
    <w:rsid w:val="009C1E60"/>
    <w:rsid w:val="009C27E7"/>
    <w:rsid w:val="009C4D1F"/>
    <w:rsid w:val="009C50C0"/>
    <w:rsid w:val="009C550B"/>
    <w:rsid w:val="009C592C"/>
    <w:rsid w:val="009C60C3"/>
    <w:rsid w:val="009C719C"/>
    <w:rsid w:val="009D1F41"/>
    <w:rsid w:val="009D1F94"/>
    <w:rsid w:val="009D2D82"/>
    <w:rsid w:val="009D2E64"/>
    <w:rsid w:val="009D36FE"/>
    <w:rsid w:val="009D585E"/>
    <w:rsid w:val="009D77FD"/>
    <w:rsid w:val="009E000B"/>
    <w:rsid w:val="009E0784"/>
    <w:rsid w:val="009E0D12"/>
    <w:rsid w:val="009E1149"/>
    <w:rsid w:val="009E274E"/>
    <w:rsid w:val="009E41D1"/>
    <w:rsid w:val="009E5F43"/>
    <w:rsid w:val="009E6A4B"/>
    <w:rsid w:val="009E6D7B"/>
    <w:rsid w:val="009E7B2A"/>
    <w:rsid w:val="009F0A52"/>
    <w:rsid w:val="009F0C73"/>
    <w:rsid w:val="009F134E"/>
    <w:rsid w:val="009F36AE"/>
    <w:rsid w:val="009F39A7"/>
    <w:rsid w:val="009F3FA0"/>
    <w:rsid w:val="009F4C7A"/>
    <w:rsid w:val="009F4DB0"/>
    <w:rsid w:val="009F7422"/>
    <w:rsid w:val="009F7B78"/>
    <w:rsid w:val="009F7CE8"/>
    <w:rsid w:val="00A0157D"/>
    <w:rsid w:val="00A0297D"/>
    <w:rsid w:val="00A050E2"/>
    <w:rsid w:val="00A059DD"/>
    <w:rsid w:val="00A063EC"/>
    <w:rsid w:val="00A11590"/>
    <w:rsid w:val="00A11E8F"/>
    <w:rsid w:val="00A12566"/>
    <w:rsid w:val="00A12EAB"/>
    <w:rsid w:val="00A15A93"/>
    <w:rsid w:val="00A1658F"/>
    <w:rsid w:val="00A168FB"/>
    <w:rsid w:val="00A16BD4"/>
    <w:rsid w:val="00A17457"/>
    <w:rsid w:val="00A21412"/>
    <w:rsid w:val="00A22709"/>
    <w:rsid w:val="00A24D07"/>
    <w:rsid w:val="00A252DC"/>
    <w:rsid w:val="00A25BAB"/>
    <w:rsid w:val="00A25D9F"/>
    <w:rsid w:val="00A26609"/>
    <w:rsid w:val="00A27EFC"/>
    <w:rsid w:val="00A31E35"/>
    <w:rsid w:val="00A331B4"/>
    <w:rsid w:val="00A34B57"/>
    <w:rsid w:val="00A36055"/>
    <w:rsid w:val="00A36F97"/>
    <w:rsid w:val="00A37638"/>
    <w:rsid w:val="00A37F4B"/>
    <w:rsid w:val="00A41B55"/>
    <w:rsid w:val="00A424B9"/>
    <w:rsid w:val="00A42808"/>
    <w:rsid w:val="00A436CC"/>
    <w:rsid w:val="00A447C9"/>
    <w:rsid w:val="00A44F92"/>
    <w:rsid w:val="00A45CBF"/>
    <w:rsid w:val="00A46E37"/>
    <w:rsid w:val="00A46F17"/>
    <w:rsid w:val="00A473BD"/>
    <w:rsid w:val="00A50288"/>
    <w:rsid w:val="00A505B4"/>
    <w:rsid w:val="00A521F3"/>
    <w:rsid w:val="00A52F9E"/>
    <w:rsid w:val="00A539AA"/>
    <w:rsid w:val="00A555F4"/>
    <w:rsid w:val="00A55D7B"/>
    <w:rsid w:val="00A6003E"/>
    <w:rsid w:val="00A60EE6"/>
    <w:rsid w:val="00A62A39"/>
    <w:rsid w:val="00A64252"/>
    <w:rsid w:val="00A65D23"/>
    <w:rsid w:val="00A65F1C"/>
    <w:rsid w:val="00A71F0F"/>
    <w:rsid w:val="00A731AF"/>
    <w:rsid w:val="00A757A4"/>
    <w:rsid w:val="00A762C1"/>
    <w:rsid w:val="00A764E1"/>
    <w:rsid w:val="00A7718B"/>
    <w:rsid w:val="00A77AF0"/>
    <w:rsid w:val="00A801CC"/>
    <w:rsid w:val="00A82DDD"/>
    <w:rsid w:val="00A83159"/>
    <w:rsid w:val="00A868BB"/>
    <w:rsid w:val="00A91255"/>
    <w:rsid w:val="00A91638"/>
    <w:rsid w:val="00A93A44"/>
    <w:rsid w:val="00A95E37"/>
    <w:rsid w:val="00A96620"/>
    <w:rsid w:val="00A96770"/>
    <w:rsid w:val="00A97773"/>
    <w:rsid w:val="00A97AAA"/>
    <w:rsid w:val="00AA0C0A"/>
    <w:rsid w:val="00AA323E"/>
    <w:rsid w:val="00AA32C1"/>
    <w:rsid w:val="00AA4521"/>
    <w:rsid w:val="00AA5006"/>
    <w:rsid w:val="00AA5529"/>
    <w:rsid w:val="00AA618E"/>
    <w:rsid w:val="00AA6957"/>
    <w:rsid w:val="00AA7011"/>
    <w:rsid w:val="00AA75BA"/>
    <w:rsid w:val="00AB08DB"/>
    <w:rsid w:val="00AB0A84"/>
    <w:rsid w:val="00AB0D50"/>
    <w:rsid w:val="00AB0E92"/>
    <w:rsid w:val="00AB3559"/>
    <w:rsid w:val="00AB38DD"/>
    <w:rsid w:val="00AB58C0"/>
    <w:rsid w:val="00AB7672"/>
    <w:rsid w:val="00AC0DF5"/>
    <w:rsid w:val="00AC2FA2"/>
    <w:rsid w:val="00AC415E"/>
    <w:rsid w:val="00AC4BDB"/>
    <w:rsid w:val="00AC5305"/>
    <w:rsid w:val="00AC5734"/>
    <w:rsid w:val="00AC6A13"/>
    <w:rsid w:val="00AC6AC4"/>
    <w:rsid w:val="00AC77EC"/>
    <w:rsid w:val="00AD0317"/>
    <w:rsid w:val="00AD04E5"/>
    <w:rsid w:val="00AD0744"/>
    <w:rsid w:val="00AD07A1"/>
    <w:rsid w:val="00AD1559"/>
    <w:rsid w:val="00AD171B"/>
    <w:rsid w:val="00AD1E85"/>
    <w:rsid w:val="00AD2051"/>
    <w:rsid w:val="00AD2AA3"/>
    <w:rsid w:val="00AD72D7"/>
    <w:rsid w:val="00AE04BB"/>
    <w:rsid w:val="00AE131E"/>
    <w:rsid w:val="00AE1682"/>
    <w:rsid w:val="00AE23A9"/>
    <w:rsid w:val="00AE2FD4"/>
    <w:rsid w:val="00AE3ACD"/>
    <w:rsid w:val="00AE3B7C"/>
    <w:rsid w:val="00AE5BF3"/>
    <w:rsid w:val="00AF176B"/>
    <w:rsid w:val="00AF3EC2"/>
    <w:rsid w:val="00AF5B15"/>
    <w:rsid w:val="00AF64E3"/>
    <w:rsid w:val="00AF77F1"/>
    <w:rsid w:val="00B004F3"/>
    <w:rsid w:val="00B00B25"/>
    <w:rsid w:val="00B01033"/>
    <w:rsid w:val="00B0131F"/>
    <w:rsid w:val="00B01ACB"/>
    <w:rsid w:val="00B03D32"/>
    <w:rsid w:val="00B03F11"/>
    <w:rsid w:val="00B04161"/>
    <w:rsid w:val="00B04972"/>
    <w:rsid w:val="00B04FAD"/>
    <w:rsid w:val="00B05055"/>
    <w:rsid w:val="00B0740E"/>
    <w:rsid w:val="00B079E2"/>
    <w:rsid w:val="00B11532"/>
    <w:rsid w:val="00B13E63"/>
    <w:rsid w:val="00B13FBA"/>
    <w:rsid w:val="00B14CCF"/>
    <w:rsid w:val="00B2164E"/>
    <w:rsid w:val="00B22302"/>
    <w:rsid w:val="00B2470E"/>
    <w:rsid w:val="00B248FC"/>
    <w:rsid w:val="00B24F85"/>
    <w:rsid w:val="00B25398"/>
    <w:rsid w:val="00B254C1"/>
    <w:rsid w:val="00B25BCA"/>
    <w:rsid w:val="00B25C0E"/>
    <w:rsid w:val="00B2675F"/>
    <w:rsid w:val="00B26A9D"/>
    <w:rsid w:val="00B30CD6"/>
    <w:rsid w:val="00B31422"/>
    <w:rsid w:val="00B3158F"/>
    <w:rsid w:val="00B3231F"/>
    <w:rsid w:val="00B323C3"/>
    <w:rsid w:val="00B33211"/>
    <w:rsid w:val="00B3392B"/>
    <w:rsid w:val="00B33AD3"/>
    <w:rsid w:val="00B352C2"/>
    <w:rsid w:val="00B36438"/>
    <w:rsid w:val="00B36CBA"/>
    <w:rsid w:val="00B36F34"/>
    <w:rsid w:val="00B373DB"/>
    <w:rsid w:val="00B40171"/>
    <w:rsid w:val="00B40279"/>
    <w:rsid w:val="00B40D2C"/>
    <w:rsid w:val="00B425AF"/>
    <w:rsid w:val="00B42C67"/>
    <w:rsid w:val="00B433AE"/>
    <w:rsid w:val="00B44846"/>
    <w:rsid w:val="00B4713E"/>
    <w:rsid w:val="00B502F3"/>
    <w:rsid w:val="00B50D95"/>
    <w:rsid w:val="00B51940"/>
    <w:rsid w:val="00B52377"/>
    <w:rsid w:val="00B5247D"/>
    <w:rsid w:val="00B53073"/>
    <w:rsid w:val="00B532F4"/>
    <w:rsid w:val="00B5344B"/>
    <w:rsid w:val="00B53E17"/>
    <w:rsid w:val="00B54DEA"/>
    <w:rsid w:val="00B54F2C"/>
    <w:rsid w:val="00B54F7B"/>
    <w:rsid w:val="00B566F8"/>
    <w:rsid w:val="00B56A9A"/>
    <w:rsid w:val="00B56D47"/>
    <w:rsid w:val="00B57DB5"/>
    <w:rsid w:val="00B60788"/>
    <w:rsid w:val="00B61045"/>
    <w:rsid w:val="00B62B6F"/>
    <w:rsid w:val="00B63A4E"/>
    <w:rsid w:val="00B64326"/>
    <w:rsid w:val="00B649E0"/>
    <w:rsid w:val="00B6642F"/>
    <w:rsid w:val="00B668D3"/>
    <w:rsid w:val="00B678CD"/>
    <w:rsid w:val="00B70660"/>
    <w:rsid w:val="00B70B84"/>
    <w:rsid w:val="00B71499"/>
    <w:rsid w:val="00B720C9"/>
    <w:rsid w:val="00B7232E"/>
    <w:rsid w:val="00B73C7F"/>
    <w:rsid w:val="00B75B91"/>
    <w:rsid w:val="00B769F9"/>
    <w:rsid w:val="00B76F75"/>
    <w:rsid w:val="00B770FD"/>
    <w:rsid w:val="00B8046D"/>
    <w:rsid w:val="00B81373"/>
    <w:rsid w:val="00B85387"/>
    <w:rsid w:val="00B85832"/>
    <w:rsid w:val="00B910B8"/>
    <w:rsid w:val="00B92774"/>
    <w:rsid w:val="00B9451F"/>
    <w:rsid w:val="00B9532F"/>
    <w:rsid w:val="00B96238"/>
    <w:rsid w:val="00B965DF"/>
    <w:rsid w:val="00B96631"/>
    <w:rsid w:val="00B96E44"/>
    <w:rsid w:val="00B97A77"/>
    <w:rsid w:val="00B97CE4"/>
    <w:rsid w:val="00BA1C79"/>
    <w:rsid w:val="00BA35C3"/>
    <w:rsid w:val="00BA3EF1"/>
    <w:rsid w:val="00BA4154"/>
    <w:rsid w:val="00BA62F2"/>
    <w:rsid w:val="00BA721D"/>
    <w:rsid w:val="00BA7D7B"/>
    <w:rsid w:val="00BB0020"/>
    <w:rsid w:val="00BB12B7"/>
    <w:rsid w:val="00BB3A61"/>
    <w:rsid w:val="00BB3C7D"/>
    <w:rsid w:val="00BB4E40"/>
    <w:rsid w:val="00BB5E06"/>
    <w:rsid w:val="00BB6D54"/>
    <w:rsid w:val="00BB7F21"/>
    <w:rsid w:val="00BC05A5"/>
    <w:rsid w:val="00BC07E5"/>
    <w:rsid w:val="00BC2888"/>
    <w:rsid w:val="00BC2F27"/>
    <w:rsid w:val="00BC38BC"/>
    <w:rsid w:val="00BC4052"/>
    <w:rsid w:val="00BC486D"/>
    <w:rsid w:val="00BC4BC8"/>
    <w:rsid w:val="00BC5097"/>
    <w:rsid w:val="00BC6BEE"/>
    <w:rsid w:val="00BC7795"/>
    <w:rsid w:val="00BD0D48"/>
    <w:rsid w:val="00BD2194"/>
    <w:rsid w:val="00BD24D0"/>
    <w:rsid w:val="00BD2754"/>
    <w:rsid w:val="00BD2818"/>
    <w:rsid w:val="00BD56A7"/>
    <w:rsid w:val="00BD6D9C"/>
    <w:rsid w:val="00BD703E"/>
    <w:rsid w:val="00BD7083"/>
    <w:rsid w:val="00BD7464"/>
    <w:rsid w:val="00BE0BB9"/>
    <w:rsid w:val="00BE1752"/>
    <w:rsid w:val="00BE2493"/>
    <w:rsid w:val="00BE2913"/>
    <w:rsid w:val="00BE314A"/>
    <w:rsid w:val="00BE4D14"/>
    <w:rsid w:val="00BE5C55"/>
    <w:rsid w:val="00BF092B"/>
    <w:rsid w:val="00BF0D8E"/>
    <w:rsid w:val="00BF1AE9"/>
    <w:rsid w:val="00BF2DF5"/>
    <w:rsid w:val="00BF38B7"/>
    <w:rsid w:val="00BF423D"/>
    <w:rsid w:val="00BF4923"/>
    <w:rsid w:val="00BF625B"/>
    <w:rsid w:val="00BF6689"/>
    <w:rsid w:val="00BF77B2"/>
    <w:rsid w:val="00BF7FAD"/>
    <w:rsid w:val="00C002D9"/>
    <w:rsid w:val="00C01BEC"/>
    <w:rsid w:val="00C01E14"/>
    <w:rsid w:val="00C0281C"/>
    <w:rsid w:val="00C03DF7"/>
    <w:rsid w:val="00C03E1E"/>
    <w:rsid w:val="00C043ED"/>
    <w:rsid w:val="00C0447C"/>
    <w:rsid w:val="00C0511B"/>
    <w:rsid w:val="00C110DA"/>
    <w:rsid w:val="00C112AC"/>
    <w:rsid w:val="00C131D6"/>
    <w:rsid w:val="00C14442"/>
    <w:rsid w:val="00C14B5F"/>
    <w:rsid w:val="00C14E4B"/>
    <w:rsid w:val="00C1532F"/>
    <w:rsid w:val="00C16E2F"/>
    <w:rsid w:val="00C17A26"/>
    <w:rsid w:val="00C2092C"/>
    <w:rsid w:val="00C20BA8"/>
    <w:rsid w:val="00C21E57"/>
    <w:rsid w:val="00C21E6F"/>
    <w:rsid w:val="00C22622"/>
    <w:rsid w:val="00C2305B"/>
    <w:rsid w:val="00C24041"/>
    <w:rsid w:val="00C275CF"/>
    <w:rsid w:val="00C30444"/>
    <w:rsid w:val="00C30F9B"/>
    <w:rsid w:val="00C3424D"/>
    <w:rsid w:val="00C34B5B"/>
    <w:rsid w:val="00C34B68"/>
    <w:rsid w:val="00C36E41"/>
    <w:rsid w:val="00C36F28"/>
    <w:rsid w:val="00C37897"/>
    <w:rsid w:val="00C42CE6"/>
    <w:rsid w:val="00C436EE"/>
    <w:rsid w:val="00C4402C"/>
    <w:rsid w:val="00C44C71"/>
    <w:rsid w:val="00C45999"/>
    <w:rsid w:val="00C471C1"/>
    <w:rsid w:val="00C50B50"/>
    <w:rsid w:val="00C51CCC"/>
    <w:rsid w:val="00C54CFD"/>
    <w:rsid w:val="00C56165"/>
    <w:rsid w:val="00C577E8"/>
    <w:rsid w:val="00C57AE7"/>
    <w:rsid w:val="00C6057B"/>
    <w:rsid w:val="00C60866"/>
    <w:rsid w:val="00C6162C"/>
    <w:rsid w:val="00C61FBF"/>
    <w:rsid w:val="00C62347"/>
    <w:rsid w:val="00C6344D"/>
    <w:rsid w:val="00C6606B"/>
    <w:rsid w:val="00C6699B"/>
    <w:rsid w:val="00C70444"/>
    <w:rsid w:val="00C70C28"/>
    <w:rsid w:val="00C71989"/>
    <w:rsid w:val="00C72E8D"/>
    <w:rsid w:val="00C73408"/>
    <w:rsid w:val="00C7351B"/>
    <w:rsid w:val="00C73B0A"/>
    <w:rsid w:val="00C75321"/>
    <w:rsid w:val="00C75A90"/>
    <w:rsid w:val="00C75C8E"/>
    <w:rsid w:val="00C760A0"/>
    <w:rsid w:val="00C760A8"/>
    <w:rsid w:val="00C76220"/>
    <w:rsid w:val="00C7622E"/>
    <w:rsid w:val="00C76CC5"/>
    <w:rsid w:val="00C76D6B"/>
    <w:rsid w:val="00C770CB"/>
    <w:rsid w:val="00C772E0"/>
    <w:rsid w:val="00C77698"/>
    <w:rsid w:val="00C801BF"/>
    <w:rsid w:val="00C80524"/>
    <w:rsid w:val="00C80D20"/>
    <w:rsid w:val="00C81F7A"/>
    <w:rsid w:val="00C82058"/>
    <w:rsid w:val="00C82B9E"/>
    <w:rsid w:val="00C82D19"/>
    <w:rsid w:val="00C83393"/>
    <w:rsid w:val="00C84A3E"/>
    <w:rsid w:val="00C85F8E"/>
    <w:rsid w:val="00C8689D"/>
    <w:rsid w:val="00C879B1"/>
    <w:rsid w:val="00C90C99"/>
    <w:rsid w:val="00C90DC4"/>
    <w:rsid w:val="00C91C48"/>
    <w:rsid w:val="00C92FAF"/>
    <w:rsid w:val="00C93E32"/>
    <w:rsid w:val="00C9518B"/>
    <w:rsid w:val="00C953CC"/>
    <w:rsid w:val="00C953F0"/>
    <w:rsid w:val="00C957DB"/>
    <w:rsid w:val="00CA1116"/>
    <w:rsid w:val="00CA154E"/>
    <w:rsid w:val="00CA1C7D"/>
    <w:rsid w:val="00CA228B"/>
    <w:rsid w:val="00CA2F8A"/>
    <w:rsid w:val="00CA3710"/>
    <w:rsid w:val="00CA5494"/>
    <w:rsid w:val="00CA58CA"/>
    <w:rsid w:val="00CA594E"/>
    <w:rsid w:val="00CA6AA2"/>
    <w:rsid w:val="00CA7AE5"/>
    <w:rsid w:val="00CB0999"/>
    <w:rsid w:val="00CB1AF9"/>
    <w:rsid w:val="00CB28B7"/>
    <w:rsid w:val="00CB44E7"/>
    <w:rsid w:val="00CB4F6E"/>
    <w:rsid w:val="00CB5BF5"/>
    <w:rsid w:val="00CB629B"/>
    <w:rsid w:val="00CC0695"/>
    <w:rsid w:val="00CC2721"/>
    <w:rsid w:val="00CC3B3C"/>
    <w:rsid w:val="00CC4520"/>
    <w:rsid w:val="00CD2BC2"/>
    <w:rsid w:val="00CD2C95"/>
    <w:rsid w:val="00CD42B0"/>
    <w:rsid w:val="00CD4B98"/>
    <w:rsid w:val="00CD51F0"/>
    <w:rsid w:val="00CD530D"/>
    <w:rsid w:val="00CD544B"/>
    <w:rsid w:val="00CE0337"/>
    <w:rsid w:val="00CE1533"/>
    <w:rsid w:val="00CE1842"/>
    <w:rsid w:val="00CE25A6"/>
    <w:rsid w:val="00CE2BF6"/>
    <w:rsid w:val="00CE2CF6"/>
    <w:rsid w:val="00CE772F"/>
    <w:rsid w:val="00CE78EA"/>
    <w:rsid w:val="00CE79F1"/>
    <w:rsid w:val="00CF0AAE"/>
    <w:rsid w:val="00CF540D"/>
    <w:rsid w:val="00CF669F"/>
    <w:rsid w:val="00CF7BFB"/>
    <w:rsid w:val="00D00DC7"/>
    <w:rsid w:val="00D01F29"/>
    <w:rsid w:val="00D02624"/>
    <w:rsid w:val="00D038CC"/>
    <w:rsid w:val="00D03EC0"/>
    <w:rsid w:val="00D11EE6"/>
    <w:rsid w:val="00D13400"/>
    <w:rsid w:val="00D1484A"/>
    <w:rsid w:val="00D15099"/>
    <w:rsid w:val="00D1520B"/>
    <w:rsid w:val="00D15EFB"/>
    <w:rsid w:val="00D15F54"/>
    <w:rsid w:val="00D16627"/>
    <w:rsid w:val="00D1719F"/>
    <w:rsid w:val="00D17595"/>
    <w:rsid w:val="00D17CE0"/>
    <w:rsid w:val="00D208E9"/>
    <w:rsid w:val="00D216A2"/>
    <w:rsid w:val="00D21E0B"/>
    <w:rsid w:val="00D229D4"/>
    <w:rsid w:val="00D26406"/>
    <w:rsid w:val="00D26AA1"/>
    <w:rsid w:val="00D27856"/>
    <w:rsid w:val="00D32ED1"/>
    <w:rsid w:val="00D33B64"/>
    <w:rsid w:val="00D356FC"/>
    <w:rsid w:val="00D40D5D"/>
    <w:rsid w:val="00D42185"/>
    <w:rsid w:val="00D42805"/>
    <w:rsid w:val="00D433B9"/>
    <w:rsid w:val="00D43583"/>
    <w:rsid w:val="00D448FC"/>
    <w:rsid w:val="00D454D1"/>
    <w:rsid w:val="00D45BEE"/>
    <w:rsid w:val="00D46B08"/>
    <w:rsid w:val="00D46DD2"/>
    <w:rsid w:val="00D50796"/>
    <w:rsid w:val="00D508A3"/>
    <w:rsid w:val="00D519D6"/>
    <w:rsid w:val="00D525A7"/>
    <w:rsid w:val="00D52845"/>
    <w:rsid w:val="00D52FB7"/>
    <w:rsid w:val="00D52FF2"/>
    <w:rsid w:val="00D57D6D"/>
    <w:rsid w:val="00D6007E"/>
    <w:rsid w:val="00D60349"/>
    <w:rsid w:val="00D60E52"/>
    <w:rsid w:val="00D6181B"/>
    <w:rsid w:val="00D62CEF"/>
    <w:rsid w:val="00D63DFA"/>
    <w:rsid w:val="00D64F24"/>
    <w:rsid w:val="00D652AB"/>
    <w:rsid w:val="00D65822"/>
    <w:rsid w:val="00D65ED3"/>
    <w:rsid w:val="00D66BD8"/>
    <w:rsid w:val="00D70393"/>
    <w:rsid w:val="00D71BE2"/>
    <w:rsid w:val="00D75031"/>
    <w:rsid w:val="00D76052"/>
    <w:rsid w:val="00D763B6"/>
    <w:rsid w:val="00D76703"/>
    <w:rsid w:val="00D7784F"/>
    <w:rsid w:val="00D808D9"/>
    <w:rsid w:val="00D81C38"/>
    <w:rsid w:val="00D837D7"/>
    <w:rsid w:val="00D838C4"/>
    <w:rsid w:val="00D84888"/>
    <w:rsid w:val="00D84DF5"/>
    <w:rsid w:val="00D853E5"/>
    <w:rsid w:val="00D8667B"/>
    <w:rsid w:val="00D8736A"/>
    <w:rsid w:val="00D876A5"/>
    <w:rsid w:val="00D87B72"/>
    <w:rsid w:val="00D90711"/>
    <w:rsid w:val="00D9097F"/>
    <w:rsid w:val="00D9118B"/>
    <w:rsid w:val="00D91B12"/>
    <w:rsid w:val="00D92E96"/>
    <w:rsid w:val="00D93706"/>
    <w:rsid w:val="00D95A27"/>
    <w:rsid w:val="00D95BD3"/>
    <w:rsid w:val="00D96631"/>
    <w:rsid w:val="00D976DA"/>
    <w:rsid w:val="00DA079A"/>
    <w:rsid w:val="00DA1C8F"/>
    <w:rsid w:val="00DA242C"/>
    <w:rsid w:val="00DA2D12"/>
    <w:rsid w:val="00DA3820"/>
    <w:rsid w:val="00DA3E13"/>
    <w:rsid w:val="00DA5158"/>
    <w:rsid w:val="00DA5691"/>
    <w:rsid w:val="00DA6EE6"/>
    <w:rsid w:val="00DA7E2C"/>
    <w:rsid w:val="00DB4029"/>
    <w:rsid w:val="00DB4905"/>
    <w:rsid w:val="00DB5358"/>
    <w:rsid w:val="00DB6221"/>
    <w:rsid w:val="00DC0F13"/>
    <w:rsid w:val="00DC0FDF"/>
    <w:rsid w:val="00DC1D13"/>
    <w:rsid w:val="00DC260D"/>
    <w:rsid w:val="00DC3BF8"/>
    <w:rsid w:val="00DC441C"/>
    <w:rsid w:val="00DC4B47"/>
    <w:rsid w:val="00DC7083"/>
    <w:rsid w:val="00DD0E74"/>
    <w:rsid w:val="00DD19EA"/>
    <w:rsid w:val="00DD2171"/>
    <w:rsid w:val="00DD34E0"/>
    <w:rsid w:val="00DD6EA9"/>
    <w:rsid w:val="00DD7392"/>
    <w:rsid w:val="00DE1D5A"/>
    <w:rsid w:val="00DE449A"/>
    <w:rsid w:val="00DE4AA0"/>
    <w:rsid w:val="00DE5D1D"/>
    <w:rsid w:val="00DE5D3E"/>
    <w:rsid w:val="00DE63F5"/>
    <w:rsid w:val="00DE7BD6"/>
    <w:rsid w:val="00DE7E56"/>
    <w:rsid w:val="00DF07D7"/>
    <w:rsid w:val="00DF1E25"/>
    <w:rsid w:val="00DF239C"/>
    <w:rsid w:val="00DF26F8"/>
    <w:rsid w:val="00DF359C"/>
    <w:rsid w:val="00DF3CC0"/>
    <w:rsid w:val="00DF5361"/>
    <w:rsid w:val="00DF584C"/>
    <w:rsid w:val="00DF652C"/>
    <w:rsid w:val="00DF72F2"/>
    <w:rsid w:val="00E003AD"/>
    <w:rsid w:val="00E04DFC"/>
    <w:rsid w:val="00E055CD"/>
    <w:rsid w:val="00E06665"/>
    <w:rsid w:val="00E066F0"/>
    <w:rsid w:val="00E0734B"/>
    <w:rsid w:val="00E07D4A"/>
    <w:rsid w:val="00E102EB"/>
    <w:rsid w:val="00E1066F"/>
    <w:rsid w:val="00E12188"/>
    <w:rsid w:val="00E1371D"/>
    <w:rsid w:val="00E13F6A"/>
    <w:rsid w:val="00E14470"/>
    <w:rsid w:val="00E146E4"/>
    <w:rsid w:val="00E148D7"/>
    <w:rsid w:val="00E1567E"/>
    <w:rsid w:val="00E165D9"/>
    <w:rsid w:val="00E17295"/>
    <w:rsid w:val="00E17957"/>
    <w:rsid w:val="00E20435"/>
    <w:rsid w:val="00E2078D"/>
    <w:rsid w:val="00E2311B"/>
    <w:rsid w:val="00E26F21"/>
    <w:rsid w:val="00E3014F"/>
    <w:rsid w:val="00E30BC9"/>
    <w:rsid w:val="00E34981"/>
    <w:rsid w:val="00E35E3D"/>
    <w:rsid w:val="00E371C0"/>
    <w:rsid w:val="00E3765C"/>
    <w:rsid w:val="00E37BB7"/>
    <w:rsid w:val="00E4032D"/>
    <w:rsid w:val="00E40B50"/>
    <w:rsid w:val="00E428EC"/>
    <w:rsid w:val="00E43830"/>
    <w:rsid w:val="00E43C3C"/>
    <w:rsid w:val="00E46143"/>
    <w:rsid w:val="00E475F0"/>
    <w:rsid w:val="00E50082"/>
    <w:rsid w:val="00E507C5"/>
    <w:rsid w:val="00E519AC"/>
    <w:rsid w:val="00E52A00"/>
    <w:rsid w:val="00E53BC3"/>
    <w:rsid w:val="00E53EBC"/>
    <w:rsid w:val="00E55A7D"/>
    <w:rsid w:val="00E55B28"/>
    <w:rsid w:val="00E560DB"/>
    <w:rsid w:val="00E56E34"/>
    <w:rsid w:val="00E6202A"/>
    <w:rsid w:val="00E629BE"/>
    <w:rsid w:val="00E64DB5"/>
    <w:rsid w:val="00E70083"/>
    <w:rsid w:val="00E70E4F"/>
    <w:rsid w:val="00E71540"/>
    <w:rsid w:val="00E74743"/>
    <w:rsid w:val="00E747ED"/>
    <w:rsid w:val="00E8003C"/>
    <w:rsid w:val="00E815E8"/>
    <w:rsid w:val="00E81637"/>
    <w:rsid w:val="00E825FC"/>
    <w:rsid w:val="00E82897"/>
    <w:rsid w:val="00E83B53"/>
    <w:rsid w:val="00E84A26"/>
    <w:rsid w:val="00E87CFF"/>
    <w:rsid w:val="00E87F10"/>
    <w:rsid w:val="00E90CDD"/>
    <w:rsid w:val="00E91704"/>
    <w:rsid w:val="00E927D6"/>
    <w:rsid w:val="00E92C8C"/>
    <w:rsid w:val="00E931AD"/>
    <w:rsid w:val="00E951C8"/>
    <w:rsid w:val="00E95F32"/>
    <w:rsid w:val="00E96081"/>
    <w:rsid w:val="00E97521"/>
    <w:rsid w:val="00EA06DA"/>
    <w:rsid w:val="00EA0B49"/>
    <w:rsid w:val="00EA0F55"/>
    <w:rsid w:val="00EA245A"/>
    <w:rsid w:val="00EA2CC8"/>
    <w:rsid w:val="00EA3818"/>
    <w:rsid w:val="00EA3D1D"/>
    <w:rsid w:val="00EA431C"/>
    <w:rsid w:val="00EA4373"/>
    <w:rsid w:val="00EA64C3"/>
    <w:rsid w:val="00EB08A8"/>
    <w:rsid w:val="00EB1373"/>
    <w:rsid w:val="00EB1990"/>
    <w:rsid w:val="00EB3642"/>
    <w:rsid w:val="00EB6218"/>
    <w:rsid w:val="00EB665A"/>
    <w:rsid w:val="00EB68DC"/>
    <w:rsid w:val="00EB755C"/>
    <w:rsid w:val="00EC13E0"/>
    <w:rsid w:val="00EC1805"/>
    <w:rsid w:val="00EC4F36"/>
    <w:rsid w:val="00EC559E"/>
    <w:rsid w:val="00EC5B71"/>
    <w:rsid w:val="00EC5C2C"/>
    <w:rsid w:val="00EC6866"/>
    <w:rsid w:val="00EC7374"/>
    <w:rsid w:val="00EC7656"/>
    <w:rsid w:val="00ED05BD"/>
    <w:rsid w:val="00ED0F5E"/>
    <w:rsid w:val="00ED534C"/>
    <w:rsid w:val="00ED6A03"/>
    <w:rsid w:val="00ED6A4E"/>
    <w:rsid w:val="00ED71BC"/>
    <w:rsid w:val="00ED72A6"/>
    <w:rsid w:val="00ED7B6F"/>
    <w:rsid w:val="00EE0B17"/>
    <w:rsid w:val="00EE24A1"/>
    <w:rsid w:val="00EE2AB7"/>
    <w:rsid w:val="00EE334A"/>
    <w:rsid w:val="00EE4583"/>
    <w:rsid w:val="00EE467E"/>
    <w:rsid w:val="00EE49C5"/>
    <w:rsid w:val="00EE55BB"/>
    <w:rsid w:val="00EE775E"/>
    <w:rsid w:val="00EE7AD2"/>
    <w:rsid w:val="00EE7F33"/>
    <w:rsid w:val="00EF096F"/>
    <w:rsid w:val="00EF1A03"/>
    <w:rsid w:val="00EF2595"/>
    <w:rsid w:val="00EF2F15"/>
    <w:rsid w:val="00EF3741"/>
    <w:rsid w:val="00EF3EF1"/>
    <w:rsid w:val="00EF434D"/>
    <w:rsid w:val="00EF48CB"/>
    <w:rsid w:val="00EF50BD"/>
    <w:rsid w:val="00EF5226"/>
    <w:rsid w:val="00F00A09"/>
    <w:rsid w:val="00F01742"/>
    <w:rsid w:val="00F029AA"/>
    <w:rsid w:val="00F029DB"/>
    <w:rsid w:val="00F03A62"/>
    <w:rsid w:val="00F041DA"/>
    <w:rsid w:val="00F044B6"/>
    <w:rsid w:val="00F06C88"/>
    <w:rsid w:val="00F07C39"/>
    <w:rsid w:val="00F10525"/>
    <w:rsid w:val="00F109E9"/>
    <w:rsid w:val="00F11E19"/>
    <w:rsid w:val="00F14094"/>
    <w:rsid w:val="00F147D2"/>
    <w:rsid w:val="00F1681B"/>
    <w:rsid w:val="00F16EB6"/>
    <w:rsid w:val="00F21580"/>
    <w:rsid w:val="00F219D2"/>
    <w:rsid w:val="00F225BF"/>
    <w:rsid w:val="00F22F57"/>
    <w:rsid w:val="00F24499"/>
    <w:rsid w:val="00F25EB7"/>
    <w:rsid w:val="00F2655C"/>
    <w:rsid w:val="00F26A02"/>
    <w:rsid w:val="00F26DAE"/>
    <w:rsid w:val="00F27221"/>
    <w:rsid w:val="00F301BD"/>
    <w:rsid w:val="00F3045C"/>
    <w:rsid w:val="00F30528"/>
    <w:rsid w:val="00F30627"/>
    <w:rsid w:val="00F31AD8"/>
    <w:rsid w:val="00F32C9E"/>
    <w:rsid w:val="00F33A04"/>
    <w:rsid w:val="00F33AE9"/>
    <w:rsid w:val="00F341AF"/>
    <w:rsid w:val="00F35089"/>
    <w:rsid w:val="00F355B9"/>
    <w:rsid w:val="00F35AF7"/>
    <w:rsid w:val="00F40E84"/>
    <w:rsid w:val="00F41346"/>
    <w:rsid w:val="00F41D39"/>
    <w:rsid w:val="00F41EBC"/>
    <w:rsid w:val="00F42973"/>
    <w:rsid w:val="00F43191"/>
    <w:rsid w:val="00F4584A"/>
    <w:rsid w:val="00F46362"/>
    <w:rsid w:val="00F4676B"/>
    <w:rsid w:val="00F46E57"/>
    <w:rsid w:val="00F52AD1"/>
    <w:rsid w:val="00F539B6"/>
    <w:rsid w:val="00F5483F"/>
    <w:rsid w:val="00F55128"/>
    <w:rsid w:val="00F55A1B"/>
    <w:rsid w:val="00F56C41"/>
    <w:rsid w:val="00F57721"/>
    <w:rsid w:val="00F609BD"/>
    <w:rsid w:val="00F613B4"/>
    <w:rsid w:val="00F61A4A"/>
    <w:rsid w:val="00F64078"/>
    <w:rsid w:val="00F66B29"/>
    <w:rsid w:val="00F70E0D"/>
    <w:rsid w:val="00F71E5A"/>
    <w:rsid w:val="00F72623"/>
    <w:rsid w:val="00F726CE"/>
    <w:rsid w:val="00F72C7A"/>
    <w:rsid w:val="00F73828"/>
    <w:rsid w:val="00F7589C"/>
    <w:rsid w:val="00F75CF8"/>
    <w:rsid w:val="00F76C95"/>
    <w:rsid w:val="00F777E5"/>
    <w:rsid w:val="00F7786A"/>
    <w:rsid w:val="00F77AE6"/>
    <w:rsid w:val="00F800C7"/>
    <w:rsid w:val="00F801A7"/>
    <w:rsid w:val="00F80B6C"/>
    <w:rsid w:val="00F83756"/>
    <w:rsid w:val="00F84F27"/>
    <w:rsid w:val="00F857E7"/>
    <w:rsid w:val="00F86F62"/>
    <w:rsid w:val="00F903A5"/>
    <w:rsid w:val="00F90BA4"/>
    <w:rsid w:val="00F93D4D"/>
    <w:rsid w:val="00F96077"/>
    <w:rsid w:val="00F9645B"/>
    <w:rsid w:val="00FA15C6"/>
    <w:rsid w:val="00FA4842"/>
    <w:rsid w:val="00FA5284"/>
    <w:rsid w:val="00FB04F8"/>
    <w:rsid w:val="00FB22D0"/>
    <w:rsid w:val="00FB230D"/>
    <w:rsid w:val="00FB2E35"/>
    <w:rsid w:val="00FB4067"/>
    <w:rsid w:val="00FB4B22"/>
    <w:rsid w:val="00FB4F1F"/>
    <w:rsid w:val="00FB6C6E"/>
    <w:rsid w:val="00FC120C"/>
    <w:rsid w:val="00FC205B"/>
    <w:rsid w:val="00FC21E5"/>
    <w:rsid w:val="00FC232F"/>
    <w:rsid w:val="00FC2825"/>
    <w:rsid w:val="00FC294F"/>
    <w:rsid w:val="00FC2CB2"/>
    <w:rsid w:val="00FC2DF0"/>
    <w:rsid w:val="00FC347A"/>
    <w:rsid w:val="00FC451B"/>
    <w:rsid w:val="00FC4E5F"/>
    <w:rsid w:val="00FC57CF"/>
    <w:rsid w:val="00FC720C"/>
    <w:rsid w:val="00FD04E8"/>
    <w:rsid w:val="00FD0686"/>
    <w:rsid w:val="00FD10AC"/>
    <w:rsid w:val="00FD1339"/>
    <w:rsid w:val="00FD1786"/>
    <w:rsid w:val="00FD18E3"/>
    <w:rsid w:val="00FD20D2"/>
    <w:rsid w:val="00FD40CB"/>
    <w:rsid w:val="00FD5D3A"/>
    <w:rsid w:val="00FD60C4"/>
    <w:rsid w:val="00FD6311"/>
    <w:rsid w:val="00FD7FB1"/>
    <w:rsid w:val="00FE0706"/>
    <w:rsid w:val="00FE0852"/>
    <w:rsid w:val="00FE138C"/>
    <w:rsid w:val="00FE1FAD"/>
    <w:rsid w:val="00FE280F"/>
    <w:rsid w:val="00FE2D67"/>
    <w:rsid w:val="00FE3AF1"/>
    <w:rsid w:val="00FE56B7"/>
    <w:rsid w:val="00FE5C14"/>
    <w:rsid w:val="00FE68DA"/>
    <w:rsid w:val="00FE6F7D"/>
    <w:rsid w:val="00FE7C4F"/>
    <w:rsid w:val="00FF115E"/>
    <w:rsid w:val="00FF51FF"/>
    <w:rsid w:val="00FF56D2"/>
    <w:rsid w:val="00FF6005"/>
    <w:rsid w:val="00FF64F3"/>
    <w:rsid w:val="00FF711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04CAB"/>
  <w15:chartTrackingRefBased/>
  <w15:docId w15:val="{089911BB-93FF-46DB-949E-0282235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34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D6034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D6034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6034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6034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6034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6034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6034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6034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603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 w:eastAsia="en-US"/>
    </w:rPr>
  </w:style>
  <w:style w:type="character" w:customStyle="1" w:styleId="Heading1Char">
    <w:name w:val="Heading 1 Char"/>
    <w:link w:val="Heading1"/>
    <w:rsid w:val="00F55128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F55128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55128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sid w:val="00F55128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F55128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F55128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F55128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F5512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F55128"/>
    <w:rPr>
      <w:rFonts w:ascii="Arial" w:eastAsia="Times New Roman" w:hAnsi="Arial"/>
      <w:sz w:val="36"/>
    </w:rPr>
  </w:style>
  <w:style w:type="paragraph" w:styleId="TOC8">
    <w:name w:val="toc 8"/>
    <w:basedOn w:val="TOC1"/>
    <w:rsid w:val="00D60349"/>
    <w:pPr>
      <w:spacing w:before="180"/>
      <w:ind w:left="2693" w:hanging="2693"/>
    </w:pPr>
    <w:rPr>
      <w:b/>
    </w:rPr>
  </w:style>
  <w:style w:type="paragraph" w:styleId="TOC1">
    <w:name w:val="toc 1"/>
    <w:rsid w:val="00D6034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6034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rsid w:val="00D60349"/>
    <w:pPr>
      <w:ind w:left="1701" w:hanging="1701"/>
    </w:pPr>
  </w:style>
  <w:style w:type="paragraph" w:styleId="TOC4">
    <w:name w:val="toc 4"/>
    <w:basedOn w:val="TOC3"/>
    <w:rsid w:val="00D60349"/>
    <w:pPr>
      <w:ind w:left="1418" w:hanging="1418"/>
    </w:pPr>
  </w:style>
  <w:style w:type="paragraph" w:styleId="TOC3">
    <w:name w:val="toc 3"/>
    <w:basedOn w:val="TOC2"/>
    <w:rsid w:val="00D60349"/>
    <w:pPr>
      <w:ind w:left="1134" w:hanging="1134"/>
    </w:pPr>
  </w:style>
  <w:style w:type="paragraph" w:styleId="TOC2">
    <w:name w:val="toc 2"/>
    <w:basedOn w:val="TOC1"/>
    <w:rsid w:val="00D6034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60349"/>
    <w:pPr>
      <w:ind w:left="284"/>
    </w:pPr>
  </w:style>
  <w:style w:type="paragraph" w:styleId="Index1">
    <w:name w:val="index 1"/>
    <w:basedOn w:val="Normal"/>
    <w:rsid w:val="00D60349"/>
    <w:pPr>
      <w:keepLines/>
      <w:spacing w:after="0"/>
    </w:pPr>
  </w:style>
  <w:style w:type="paragraph" w:customStyle="1" w:styleId="ZH">
    <w:name w:val="ZH"/>
    <w:rsid w:val="00D6034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60349"/>
    <w:pPr>
      <w:outlineLvl w:val="9"/>
    </w:pPr>
  </w:style>
  <w:style w:type="paragraph" w:styleId="ListNumber2">
    <w:name w:val="List Number 2"/>
    <w:basedOn w:val="ListNumber"/>
    <w:rsid w:val="00D60349"/>
    <w:pPr>
      <w:ind w:left="851"/>
    </w:pPr>
  </w:style>
  <w:style w:type="paragraph" w:styleId="Header">
    <w:name w:val="header"/>
    <w:link w:val="HeaderChar"/>
    <w:rsid w:val="00D6034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F55128"/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rsid w:val="00D6034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6034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55128"/>
    <w:rPr>
      <w:rFonts w:eastAsia="Times New Roman"/>
      <w:sz w:val="16"/>
    </w:rPr>
  </w:style>
  <w:style w:type="paragraph" w:customStyle="1" w:styleId="TAH">
    <w:name w:val="TAH"/>
    <w:basedOn w:val="TAC"/>
    <w:rsid w:val="00D60349"/>
    <w:rPr>
      <w:b/>
    </w:rPr>
  </w:style>
  <w:style w:type="paragraph" w:customStyle="1" w:styleId="TAC">
    <w:name w:val="TAC"/>
    <w:basedOn w:val="TAL"/>
    <w:rsid w:val="00D60349"/>
    <w:pPr>
      <w:jc w:val="center"/>
    </w:pPr>
  </w:style>
  <w:style w:type="paragraph" w:customStyle="1" w:styleId="TF">
    <w:name w:val="TF"/>
    <w:basedOn w:val="TH"/>
    <w:rsid w:val="00D60349"/>
    <w:pPr>
      <w:keepNext w:val="0"/>
      <w:spacing w:before="0" w:after="240"/>
    </w:pPr>
  </w:style>
  <w:style w:type="paragraph" w:customStyle="1" w:styleId="NO">
    <w:name w:val="NO"/>
    <w:basedOn w:val="Normal"/>
    <w:rsid w:val="00D60349"/>
    <w:pPr>
      <w:keepLines/>
      <w:ind w:left="1135" w:hanging="851"/>
    </w:pPr>
  </w:style>
  <w:style w:type="paragraph" w:styleId="TOC9">
    <w:name w:val="toc 9"/>
    <w:basedOn w:val="TOC8"/>
    <w:rsid w:val="00D60349"/>
    <w:pPr>
      <w:ind w:left="1418" w:hanging="1418"/>
    </w:pPr>
  </w:style>
  <w:style w:type="paragraph" w:customStyle="1" w:styleId="EX">
    <w:name w:val="EX"/>
    <w:basedOn w:val="Normal"/>
    <w:rsid w:val="00D60349"/>
    <w:pPr>
      <w:keepLines/>
      <w:ind w:left="1702" w:hanging="1418"/>
    </w:pPr>
  </w:style>
  <w:style w:type="paragraph" w:customStyle="1" w:styleId="FP">
    <w:name w:val="FP"/>
    <w:basedOn w:val="Normal"/>
    <w:rsid w:val="00D60349"/>
    <w:pPr>
      <w:spacing w:after="0"/>
    </w:pPr>
  </w:style>
  <w:style w:type="paragraph" w:customStyle="1" w:styleId="LD">
    <w:name w:val="LD"/>
    <w:rsid w:val="00D6034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60349"/>
    <w:pPr>
      <w:spacing w:after="0"/>
    </w:pPr>
  </w:style>
  <w:style w:type="paragraph" w:customStyle="1" w:styleId="EW">
    <w:name w:val="EW"/>
    <w:basedOn w:val="EX"/>
    <w:rsid w:val="00D60349"/>
    <w:pPr>
      <w:spacing w:after="0"/>
    </w:pPr>
  </w:style>
  <w:style w:type="paragraph" w:styleId="TOC6">
    <w:name w:val="toc 6"/>
    <w:basedOn w:val="TOC5"/>
    <w:next w:val="Normal"/>
    <w:rsid w:val="00D60349"/>
    <w:pPr>
      <w:ind w:left="1985" w:hanging="1985"/>
    </w:pPr>
  </w:style>
  <w:style w:type="paragraph" w:styleId="TOC7">
    <w:name w:val="toc 7"/>
    <w:basedOn w:val="TOC6"/>
    <w:next w:val="Normal"/>
    <w:rsid w:val="00D60349"/>
    <w:pPr>
      <w:ind w:left="2268" w:hanging="2268"/>
    </w:pPr>
  </w:style>
  <w:style w:type="paragraph" w:styleId="ListBullet2">
    <w:name w:val="List Bullet 2"/>
    <w:basedOn w:val="ListBullet"/>
    <w:rsid w:val="00D60349"/>
    <w:pPr>
      <w:ind w:left="851"/>
    </w:pPr>
  </w:style>
  <w:style w:type="paragraph" w:styleId="ListBullet3">
    <w:name w:val="List Bullet 3"/>
    <w:basedOn w:val="ListBullet2"/>
    <w:rsid w:val="00D60349"/>
    <w:pPr>
      <w:ind w:left="1135"/>
    </w:pPr>
  </w:style>
  <w:style w:type="paragraph" w:styleId="ListNumber">
    <w:name w:val="List Number"/>
    <w:basedOn w:val="List"/>
    <w:rsid w:val="00D60349"/>
  </w:style>
  <w:style w:type="paragraph" w:customStyle="1" w:styleId="EQ">
    <w:name w:val="EQ"/>
    <w:basedOn w:val="Normal"/>
    <w:next w:val="Normal"/>
    <w:rsid w:val="00D6034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034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034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034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60349"/>
    <w:pPr>
      <w:jc w:val="right"/>
    </w:pPr>
  </w:style>
  <w:style w:type="paragraph" w:customStyle="1" w:styleId="H6">
    <w:name w:val="H6"/>
    <w:basedOn w:val="Heading5"/>
    <w:next w:val="Normal"/>
    <w:rsid w:val="00D6034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0349"/>
    <w:pPr>
      <w:ind w:left="851" w:hanging="851"/>
    </w:pPr>
  </w:style>
  <w:style w:type="paragraph" w:customStyle="1" w:styleId="TAL">
    <w:name w:val="TAL"/>
    <w:basedOn w:val="Normal"/>
    <w:rsid w:val="00D6034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034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6034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6034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6034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60349"/>
    <w:pPr>
      <w:framePr w:wrap="notBeside" w:y="16161"/>
    </w:pPr>
  </w:style>
  <w:style w:type="character" w:customStyle="1" w:styleId="ZGSM">
    <w:name w:val="ZGSM"/>
    <w:rsid w:val="00D60349"/>
  </w:style>
  <w:style w:type="paragraph" w:styleId="List2">
    <w:name w:val="List 2"/>
    <w:basedOn w:val="List"/>
    <w:rsid w:val="00D60349"/>
    <w:pPr>
      <w:ind w:left="851"/>
    </w:pPr>
  </w:style>
  <w:style w:type="paragraph" w:customStyle="1" w:styleId="ZG">
    <w:name w:val="ZG"/>
    <w:rsid w:val="00D6034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D60349"/>
    <w:pPr>
      <w:ind w:left="1135"/>
    </w:pPr>
  </w:style>
  <w:style w:type="paragraph" w:styleId="List4">
    <w:name w:val="List 4"/>
    <w:basedOn w:val="List3"/>
    <w:rsid w:val="00D60349"/>
    <w:pPr>
      <w:ind w:left="1418"/>
    </w:pPr>
  </w:style>
  <w:style w:type="paragraph" w:styleId="List5">
    <w:name w:val="List 5"/>
    <w:basedOn w:val="List4"/>
    <w:rsid w:val="00D60349"/>
    <w:pPr>
      <w:ind w:left="1702"/>
    </w:pPr>
  </w:style>
  <w:style w:type="paragraph" w:customStyle="1" w:styleId="EditorsNote">
    <w:name w:val="Editor's Note"/>
    <w:basedOn w:val="NO"/>
    <w:rsid w:val="00D60349"/>
    <w:rPr>
      <w:color w:val="FF0000"/>
    </w:rPr>
  </w:style>
  <w:style w:type="paragraph" w:styleId="List">
    <w:name w:val="List"/>
    <w:basedOn w:val="Normal"/>
    <w:rsid w:val="00D60349"/>
    <w:pPr>
      <w:ind w:left="568" w:hanging="284"/>
    </w:pPr>
  </w:style>
  <w:style w:type="paragraph" w:styleId="ListBullet">
    <w:name w:val="List Bullet"/>
    <w:basedOn w:val="List"/>
    <w:rsid w:val="00D60349"/>
  </w:style>
  <w:style w:type="paragraph" w:styleId="ListBullet4">
    <w:name w:val="List Bullet 4"/>
    <w:basedOn w:val="ListBullet3"/>
    <w:rsid w:val="00D60349"/>
    <w:pPr>
      <w:ind w:left="1418"/>
    </w:pPr>
  </w:style>
  <w:style w:type="paragraph" w:styleId="ListBullet5">
    <w:name w:val="List Bullet 5"/>
    <w:basedOn w:val="ListBullet4"/>
    <w:rsid w:val="00D60349"/>
    <w:pPr>
      <w:ind w:left="1702"/>
    </w:pPr>
  </w:style>
  <w:style w:type="paragraph" w:customStyle="1" w:styleId="B1">
    <w:name w:val="B1"/>
    <w:basedOn w:val="List"/>
    <w:rsid w:val="00D60349"/>
  </w:style>
  <w:style w:type="paragraph" w:customStyle="1" w:styleId="B2">
    <w:name w:val="B2"/>
    <w:basedOn w:val="List2"/>
    <w:link w:val="B2Char"/>
    <w:qFormat/>
    <w:rsid w:val="00D60349"/>
  </w:style>
  <w:style w:type="paragraph" w:customStyle="1" w:styleId="B3">
    <w:name w:val="B3"/>
    <w:basedOn w:val="List3"/>
    <w:rsid w:val="00D60349"/>
  </w:style>
  <w:style w:type="paragraph" w:customStyle="1" w:styleId="B4">
    <w:name w:val="B4"/>
    <w:basedOn w:val="List4"/>
    <w:rsid w:val="00D60349"/>
  </w:style>
  <w:style w:type="paragraph" w:customStyle="1" w:styleId="B5">
    <w:name w:val="B5"/>
    <w:basedOn w:val="List5"/>
    <w:rsid w:val="00D60349"/>
  </w:style>
  <w:style w:type="paragraph" w:styleId="Footer">
    <w:name w:val="footer"/>
    <w:basedOn w:val="Header"/>
    <w:link w:val="FooterChar"/>
    <w:rsid w:val="00D60349"/>
    <w:pPr>
      <w:jc w:val="center"/>
    </w:pPr>
    <w:rPr>
      <w:i/>
    </w:rPr>
  </w:style>
  <w:style w:type="character" w:customStyle="1" w:styleId="FooterChar">
    <w:name w:val="Footer Char"/>
    <w:link w:val="Footer"/>
    <w:rsid w:val="00F55128"/>
    <w:rPr>
      <w:rFonts w:ascii="Arial" w:eastAsia="Times New Roman" w:hAnsi="Arial"/>
      <w:b/>
      <w:i/>
      <w:noProof/>
      <w:sz w:val="18"/>
    </w:rPr>
  </w:style>
  <w:style w:type="paragraph" w:customStyle="1" w:styleId="ZTD">
    <w:name w:val="ZTD"/>
    <w:basedOn w:val="ZB"/>
    <w:rsid w:val="00D60349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B376A"/>
    <w:pPr>
      <w:spacing w:after="120"/>
    </w:pPr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qFormat/>
    <w:rsid w:val="0095515C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95515C"/>
    <w:rPr>
      <w:color w:val="0000FF"/>
      <w:u w:val="single"/>
    </w:rPr>
  </w:style>
  <w:style w:type="character" w:customStyle="1" w:styleId="B2Char">
    <w:name w:val="B2 Char"/>
    <w:link w:val="B2"/>
    <w:qFormat/>
    <w:rsid w:val="0095515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5515C"/>
    <w:pPr>
      <w:overflowPunct/>
      <w:autoSpaceDE/>
      <w:autoSpaceDN/>
      <w:adjustRightInd/>
      <w:spacing w:before="60" w:after="120"/>
      <w:ind w:left="720"/>
      <w:contextualSpacing/>
      <w:textAlignment w:val="auto"/>
    </w:pPr>
    <w:rPr>
      <w:rFonts w:ascii="SimSun" w:hAnsi="SimSun" w:cs="SimSu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9551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F72C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C7A"/>
  </w:style>
  <w:style w:type="character" w:customStyle="1" w:styleId="CommentTextChar">
    <w:name w:val="Comment Text Char"/>
    <w:basedOn w:val="DefaultParagraphFont"/>
    <w:link w:val="CommentText"/>
    <w:rsid w:val="00F72C7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7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C7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F72C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2C7A"/>
    <w:rPr>
      <w:rFonts w:ascii="Segoe UI" w:eastAsia="Times New Roman" w:hAnsi="Segoe UI" w:cs="Segoe UI"/>
      <w:sz w:val="18"/>
      <w:szCs w:val="18"/>
    </w:rPr>
  </w:style>
  <w:style w:type="character" w:customStyle="1" w:styleId="heading-index">
    <w:name w:val="heading-index"/>
    <w:basedOn w:val="DefaultParagraphFont"/>
    <w:rsid w:val="0045631E"/>
  </w:style>
  <w:style w:type="character" w:styleId="Strong">
    <w:name w:val="Strong"/>
    <w:basedOn w:val="DefaultParagraphFont"/>
    <w:uiPriority w:val="22"/>
    <w:qFormat/>
    <w:rsid w:val="0045631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34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13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511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5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TSG-SA1 #42</vt:lpstr>
      <vt:lpstr>3GPP TSG-SA1 #42 </vt:lpstr>
    </vt:vector>
  </TitlesOfParts>
  <Company>ETSI Secretariat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dc:description/>
  <cp:lastModifiedBy>Rev-2</cp:lastModifiedBy>
  <cp:revision>2</cp:revision>
  <dcterms:created xsi:type="dcterms:W3CDTF">2025-11-19T14:58:00Z</dcterms:created>
  <dcterms:modified xsi:type="dcterms:W3CDTF">2025-11-19T14:58:00Z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