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58FB" w14:textId="66296F29" w:rsidR="008171AE" w:rsidRPr="00AD2AA3" w:rsidRDefault="008171AE" w:rsidP="008171AE">
      <w:pPr>
        <w:pBdr>
          <w:bottom w:val="single" w:sz="4" w:space="1" w:color="auto"/>
        </w:pBdr>
        <w:tabs>
          <w:tab w:val="right" w:pos="9214"/>
        </w:tabs>
        <w:spacing w:after="0"/>
        <w:rPr>
          <w:rFonts w:ascii="Arial" w:hAnsi="Arial" w:cs="Arial"/>
          <w:b/>
        </w:rPr>
      </w:pPr>
      <w:r w:rsidRPr="00AD2AA3">
        <w:rPr>
          <w:rFonts w:ascii="Arial" w:hAnsi="Arial" w:cs="Arial"/>
          <w:b/>
        </w:rPr>
        <w:t>3GPP TSG-SA WG6 Meeting #</w:t>
      </w:r>
      <w:r>
        <w:rPr>
          <w:rFonts w:ascii="Arial" w:hAnsi="Arial" w:cs="Arial"/>
          <w:b/>
        </w:rPr>
        <w:t>70</w:t>
      </w:r>
      <w:r w:rsidRPr="00AD2AA3">
        <w:rPr>
          <w:rFonts w:ascii="Arial" w:hAnsi="Arial" w:cs="Arial"/>
          <w:b/>
        </w:rPr>
        <w:tab/>
      </w:r>
      <w:r w:rsidRPr="006F5230">
        <w:rPr>
          <w:rFonts w:ascii="Arial" w:hAnsi="Arial" w:cs="Arial"/>
          <w:b/>
        </w:rPr>
        <w:t>S6-25</w:t>
      </w:r>
      <w:r w:rsidR="00932A03">
        <w:rPr>
          <w:rFonts w:ascii="Arial" w:hAnsi="Arial" w:cs="Arial"/>
          <w:b/>
        </w:rPr>
        <w:t>5</w:t>
      </w:r>
      <w:r w:rsidR="00FE762A">
        <w:rPr>
          <w:rFonts w:ascii="Arial" w:hAnsi="Arial" w:cs="Arial"/>
          <w:b/>
        </w:rPr>
        <w:t>547</w:t>
      </w:r>
    </w:p>
    <w:p w14:paraId="7A26AE8D" w14:textId="408241D0" w:rsidR="009B376A" w:rsidRPr="00AD2AA3" w:rsidRDefault="008171AE" w:rsidP="008171AE">
      <w:pPr>
        <w:pBdr>
          <w:bottom w:val="single" w:sz="4" w:space="1" w:color="auto"/>
        </w:pBdr>
        <w:tabs>
          <w:tab w:val="right" w:pos="9214"/>
        </w:tabs>
        <w:spacing w:after="0"/>
        <w:rPr>
          <w:rFonts w:ascii="Arial" w:hAnsi="Arial" w:cs="Arial"/>
          <w:b/>
        </w:rPr>
      </w:pPr>
      <w:r>
        <w:rPr>
          <w:rFonts w:ascii="Arial" w:hAnsi="Arial" w:cs="Arial"/>
          <w:b/>
        </w:rPr>
        <w:t xml:space="preserve">Dallas, </w:t>
      </w:r>
      <w:r w:rsidRPr="00A625D7">
        <w:rPr>
          <w:rFonts w:ascii="Arial" w:hAnsi="Arial" w:cs="Arial"/>
          <w:b/>
        </w:rPr>
        <w:t xml:space="preserve">United States </w:t>
      </w:r>
      <w:r w:rsidRPr="00AD2AA3">
        <w:rPr>
          <w:rFonts w:ascii="Arial" w:hAnsi="Arial" w:cs="Arial"/>
          <w:b/>
        </w:rPr>
        <w:t>1</w:t>
      </w:r>
      <w:r>
        <w:rPr>
          <w:rFonts w:ascii="Arial" w:hAnsi="Arial" w:cs="Arial"/>
          <w:b/>
        </w:rPr>
        <w:t>7</w:t>
      </w:r>
      <w:r w:rsidRPr="00AD2AA3">
        <w:rPr>
          <w:rFonts w:ascii="Arial" w:hAnsi="Arial" w:cs="Arial"/>
          <w:b/>
          <w:vertAlign w:val="superscript"/>
        </w:rPr>
        <w:t>th</w:t>
      </w:r>
      <w:r w:rsidRPr="00AD2AA3">
        <w:rPr>
          <w:rFonts w:ascii="Arial" w:hAnsi="Arial" w:cs="Arial"/>
          <w:b/>
        </w:rPr>
        <w:t xml:space="preserve"> – </w:t>
      </w:r>
      <w:r>
        <w:rPr>
          <w:rFonts w:ascii="Arial" w:hAnsi="Arial" w:cs="Arial"/>
          <w:b/>
        </w:rPr>
        <w:t>2</w:t>
      </w:r>
      <w:r w:rsidRPr="00AD2AA3">
        <w:rPr>
          <w:rFonts w:ascii="Arial" w:hAnsi="Arial" w:cs="Arial"/>
          <w:b/>
        </w:rPr>
        <w:t>1</w:t>
      </w:r>
      <w:r w:rsidRPr="001311C5">
        <w:rPr>
          <w:rFonts w:ascii="Arial" w:hAnsi="Arial" w:cs="Arial"/>
          <w:b/>
          <w:vertAlign w:val="superscript"/>
        </w:rPr>
        <w:t>st</w:t>
      </w:r>
      <w:r>
        <w:rPr>
          <w:rFonts w:ascii="Arial" w:hAnsi="Arial" w:cs="Arial"/>
          <w:b/>
        </w:rPr>
        <w:t xml:space="preserve"> November</w:t>
      </w:r>
      <w:r w:rsidRPr="00AD2AA3">
        <w:rPr>
          <w:rFonts w:ascii="Arial" w:hAnsi="Arial" w:cs="Arial"/>
          <w:b/>
        </w:rPr>
        <w:t xml:space="preserve"> 2025</w:t>
      </w:r>
      <w:r w:rsidRPr="00AD2AA3">
        <w:rPr>
          <w:rFonts w:ascii="Arial" w:hAnsi="Arial" w:cs="Arial"/>
          <w:b/>
        </w:rPr>
        <w:tab/>
        <w:t xml:space="preserve"> </w:t>
      </w:r>
      <w:r w:rsidR="00CE79F1" w:rsidRPr="00AD2AA3">
        <w:rPr>
          <w:rFonts w:ascii="Arial" w:hAnsi="Arial" w:cs="Arial"/>
          <w:b/>
        </w:rPr>
        <w:t xml:space="preserve">(revision of </w:t>
      </w:r>
      <w:r w:rsidR="000F7DF5" w:rsidRPr="00AD2AA3">
        <w:rPr>
          <w:rFonts w:ascii="Arial" w:hAnsi="Arial" w:cs="Arial"/>
          <w:b/>
        </w:rPr>
        <w:t>S6-25</w:t>
      </w:r>
      <w:r w:rsidR="00FE762A">
        <w:rPr>
          <w:rFonts w:ascii="Arial" w:hAnsi="Arial" w:cs="Arial"/>
          <w:b/>
        </w:rPr>
        <w:t>5302</w:t>
      </w:r>
      <w:r w:rsidR="00CE79F1" w:rsidRPr="00AD2AA3">
        <w:rPr>
          <w:rFonts w:ascii="Arial" w:hAnsi="Arial" w:cs="Arial"/>
          <w:b/>
        </w:rPr>
        <w:t>)</w:t>
      </w:r>
    </w:p>
    <w:p w14:paraId="390341FF" w14:textId="77777777" w:rsidR="00A45CBF" w:rsidRPr="00AD2AA3" w:rsidRDefault="00A45CBF" w:rsidP="00A45CBF">
      <w:pPr>
        <w:rPr>
          <w:rFonts w:ascii="Arial" w:hAnsi="Arial"/>
        </w:rPr>
      </w:pPr>
    </w:p>
    <w:p w14:paraId="4D07A755" w14:textId="552A595E" w:rsidR="002D1DEF" w:rsidRPr="00AD2AA3" w:rsidRDefault="002D1DEF" w:rsidP="002D1DEF">
      <w:pPr>
        <w:tabs>
          <w:tab w:val="left" w:pos="1701"/>
        </w:tabs>
        <w:rPr>
          <w:rFonts w:ascii="Arial" w:eastAsia="SimSun" w:hAnsi="Arial"/>
        </w:rPr>
      </w:pPr>
      <w:r w:rsidRPr="00AD2AA3">
        <w:rPr>
          <w:rFonts w:ascii="Arial" w:eastAsia="SimSun" w:hAnsi="Arial"/>
        </w:rPr>
        <w:t>Source:</w:t>
      </w:r>
      <w:r w:rsidRPr="00AD2AA3">
        <w:rPr>
          <w:rFonts w:ascii="Arial" w:eastAsia="SimSun" w:hAnsi="Arial"/>
        </w:rPr>
        <w:tab/>
      </w:r>
      <w:r w:rsidR="00650617" w:rsidRPr="00AD2AA3">
        <w:rPr>
          <w:rFonts w:ascii="Arial" w:eastAsia="SimSun" w:hAnsi="Arial"/>
        </w:rPr>
        <w:t xml:space="preserve">SA6 Rel-20 </w:t>
      </w:r>
      <w:r w:rsidR="00901838" w:rsidRPr="00AD2AA3">
        <w:rPr>
          <w:rFonts w:ascii="Arial" w:eastAsia="SimSun" w:hAnsi="Arial"/>
        </w:rPr>
        <w:t>6G SID Moderator</w:t>
      </w:r>
    </w:p>
    <w:p w14:paraId="39AB3D99" w14:textId="71024F19" w:rsidR="00A45CBF" w:rsidRPr="00AD2AA3" w:rsidRDefault="003812EE" w:rsidP="007564A7">
      <w:pPr>
        <w:tabs>
          <w:tab w:val="left" w:pos="1701"/>
        </w:tabs>
        <w:rPr>
          <w:rFonts w:ascii="Arial" w:eastAsia="SimSun" w:hAnsi="Arial"/>
        </w:rPr>
      </w:pPr>
      <w:r w:rsidRPr="00AD2AA3">
        <w:rPr>
          <w:rFonts w:ascii="Arial" w:eastAsia="SimSun" w:hAnsi="Arial"/>
        </w:rPr>
        <w:t>Title:</w:t>
      </w:r>
      <w:r w:rsidRPr="00AD2AA3">
        <w:rPr>
          <w:rFonts w:ascii="Arial" w:eastAsia="SimSun" w:hAnsi="Arial"/>
        </w:rPr>
        <w:tab/>
      </w:r>
      <w:r w:rsidR="00832F62" w:rsidRPr="00AD2AA3">
        <w:rPr>
          <w:rFonts w:ascii="Arial" w:eastAsia="SimSun" w:hAnsi="Arial"/>
        </w:rPr>
        <w:t>SA6</w:t>
      </w:r>
      <w:r w:rsidR="00901838" w:rsidRPr="00AD2AA3">
        <w:rPr>
          <w:rFonts w:ascii="Arial" w:eastAsia="SimSun" w:hAnsi="Arial"/>
        </w:rPr>
        <w:t xml:space="preserve"> </w:t>
      </w:r>
      <w:r w:rsidR="00832F62" w:rsidRPr="00AD2AA3">
        <w:rPr>
          <w:rFonts w:ascii="Arial" w:eastAsia="SimSun" w:hAnsi="Arial"/>
        </w:rPr>
        <w:t xml:space="preserve">6G Application Enablement </w:t>
      </w:r>
      <w:r w:rsidR="00B11532" w:rsidRPr="00AD2AA3">
        <w:rPr>
          <w:rFonts w:ascii="Arial" w:eastAsia="SimSun" w:hAnsi="Arial"/>
        </w:rPr>
        <w:t xml:space="preserve">SID – </w:t>
      </w:r>
      <w:r w:rsidR="00347B16">
        <w:rPr>
          <w:rFonts w:ascii="Arial" w:eastAsia="SimSun" w:hAnsi="Arial"/>
        </w:rPr>
        <w:t xml:space="preserve">NWM#2 </w:t>
      </w:r>
      <w:r w:rsidR="00B11532" w:rsidRPr="00AD2AA3">
        <w:rPr>
          <w:rFonts w:ascii="Arial" w:eastAsia="SimSun" w:hAnsi="Arial"/>
        </w:rPr>
        <w:t xml:space="preserve">Moderator </w:t>
      </w:r>
      <w:r w:rsidR="00AC5305">
        <w:rPr>
          <w:rFonts w:ascii="Arial" w:eastAsia="SimSun" w:hAnsi="Arial"/>
        </w:rPr>
        <w:t>Proposal</w:t>
      </w:r>
      <w:r w:rsidR="00BA35C3">
        <w:rPr>
          <w:rFonts w:ascii="Arial" w:eastAsia="SimSun" w:hAnsi="Arial"/>
        </w:rPr>
        <w:t xml:space="preserve"> for </w:t>
      </w:r>
      <w:r w:rsidR="00342728">
        <w:rPr>
          <w:rFonts w:ascii="Arial" w:eastAsia="SimSun" w:hAnsi="Arial"/>
        </w:rPr>
        <w:t>WA</w:t>
      </w:r>
      <w:r w:rsidR="003F1010">
        <w:rPr>
          <w:rFonts w:ascii="Arial" w:eastAsia="SimSun" w:hAnsi="Arial"/>
        </w:rPr>
        <w:t>3</w:t>
      </w:r>
    </w:p>
    <w:p w14:paraId="7966E8A0" w14:textId="05B57F23" w:rsidR="00F613B4" w:rsidRPr="00AD2AA3" w:rsidRDefault="007024F8" w:rsidP="007564A7">
      <w:pPr>
        <w:tabs>
          <w:tab w:val="left" w:pos="1701"/>
        </w:tabs>
        <w:rPr>
          <w:rFonts w:ascii="Arial" w:eastAsia="SimSun" w:hAnsi="Arial"/>
        </w:rPr>
      </w:pPr>
      <w:r w:rsidRPr="00AD2AA3">
        <w:rPr>
          <w:rFonts w:ascii="Arial" w:eastAsia="SimSun" w:hAnsi="Arial"/>
        </w:rPr>
        <w:t>Agenda</w:t>
      </w:r>
      <w:r w:rsidR="00F613B4" w:rsidRPr="00AD2AA3">
        <w:rPr>
          <w:rFonts w:ascii="Arial" w:eastAsia="SimSun" w:hAnsi="Arial"/>
        </w:rPr>
        <w:t xml:space="preserve"> Item:</w:t>
      </w:r>
      <w:r w:rsidR="003812EE" w:rsidRPr="00AD2AA3">
        <w:rPr>
          <w:rFonts w:ascii="Arial" w:eastAsia="SimSun" w:hAnsi="Arial"/>
        </w:rPr>
        <w:tab/>
      </w:r>
      <w:r w:rsidR="00C112AC" w:rsidRPr="00AD2AA3">
        <w:rPr>
          <w:rFonts w:ascii="Arial" w:eastAsia="SimSun" w:hAnsi="Arial"/>
        </w:rPr>
        <w:t>11</w:t>
      </w:r>
      <w:r w:rsidR="002D1DEF" w:rsidRPr="00AD2AA3">
        <w:rPr>
          <w:rFonts w:ascii="Arial" w:eastAsia="SimSun" w:hAnsi="Arial"/>
        </w:rPr>
        <w:t>.</w:t>
      </w:r>
      <w:r w:rsidR="00BA35C3">
        <w:rPr>
          <w:rFonts w:ascii="Arial" w:eastAsia="SimSun" w:hAnsi="Arial"/>
        </w:rPr>
        <w:t>2</w:t>
      </w:r>
    </w:p>
    <w:p w14:paraId="7BF73E5A" w14:textId="44591974" w:rsidR="00A45CBF" w:rsidRPr="00AD2AA3" w:rsidRDefault="00A45CBF" w:rsidP="007564A7">
      <w:pPr>
        <w:tabs>
          <w:tab w:val="left" w:pos="1701"/>
        </w:tabs>
        <w:rPr>
          <w:rFonts w:ascii="Arial" w:eastAsia="SimSun" w:hAnsi="Arial"/>
        </w:rPr>
      </w:pPr>
      <w:r w:rsidRPr="00AD2AA3">
        <w:rPr>
          <w:rFonts w:ascii="Arial" w:eastAsia="SimSun" w:hAnsi="Arial"/>
        </w:rPr>
        <w:t>Contact:</w:t>
      </w:r>
      <w:r w:rsidRPr="00AD2AA3">
        <w:rPr>
          <w:rFonts w:ascii="Arial" w:eastAsia="SimSun" w:hAnsi="Arial"/>
        </w:rPr>
        <w:tab/>
      </w:r>
      <w:r w:rsidR="00832F62" w:rsidRPr="00AD2AA3">
        <w:rPr>
          <w:rFonts w:ascii="Arial" w:eastAsia="SimSun" w:hAnsi="Arial"/>
        </w:rPr>
        <w:t>Basavaraj (Basu) Pattan, basavarajjp@samsung.com</w:t>
      </w:r>
    </w:p>
    <w:p w14:paraId="57200931" w14:textId="77777777" w:rsidR="00A45CBF" w:rsidRPr="00AD2AA3" w:rsidRDefault="00A45CBF" w:rsidP="00A45CBF">
      <w:pPr>
        <w:pBdr>
          <w:bottom w:val="single" w:sz="6" w:space="1" w:color="auto"/>
        </w:pBdr>
      </w:pPr>
    </w:p>
    <w:p w14:paraId="030D7871" w14:textId="48EA1776" w:rsidR="002C3678" w:rsidRPr="00AD2AA3" w:rsidRDefault="002C3678" w:rsidP="002C3678">
      <w:pPr>
        <w:spacing w:after="200" w:line="276" w:lineRule="auto"/>
        <w:rPr>
          <w:rFonts w:ascii="Arial" w:eastAsia="Calibri" w:hAnsi="Arial" w:cs="Arial"/>
          <w:i/>
          <w:sz w:val="22"/>
          <w:szCs w:val="22"/>
          <w:lang w:val="nl-NL"/>
        </w:rPr>
      </w:pPr>
      <w:r w:rsidRPr="00AD2AA3">
        <w:rPr>
          <w:rFonts w:ascii="Arial" w:eastAsia="Calibri" w:hAnsi="Arial" w:cs="Arial"/>
          <w:i/>
          <w:sz w:val="22"/>
          <w:szCs w:val="22"/>
          <w:lang w:val="nl-NL"/>
        </w:rPr>
        <w:t xml:space="preserve">Abstract: </w:t>
      </w:r>
      <w:r w:rsidR="00EA2CC8" w:rsidRPr="00AD2AA3">
        <w:rPr>
          <w:rFonts w:ascii="Arial" w:eastAsia="Calibri" w:hAnsi="Arial" w:cs="Arial"/>
          <w:i/>
          <w:sz w:val="22"/>
          <w:szCs w:val="22"/>
          <w:lang w:val="nl-NL"/>
        </w:rPr>
        <w:t xml:space="preserve">Moderator </w:t>
      </w:r>
      <w:r w:rsidR="00AC5305">
        <w:rPr>
          <w:rFonts w:ascii="Arial" w:eastAsia="Calibri" w:hAnsi="Arial" w:cs="Arial"/>
          <w:i/>
          <w:sz w:val="22"/>
          <w:szCs w:val="22"/>
          <w:lang w:val="nl-NL"/>
        </w:rPr>
        <w:t xml:space="preserve">proposal </w:t>
      </w:r>
      <w:r w:rsidR="00BA35C3">
        <w:rPr>
          <w:rFonts w:ascii="Arial" w:eastAsia="Calibri" w:hAnsi="Arial" w:cs="Arial"/>
          <w:i/>
          <w:sz w:val="22"/>
          <w:szCs w:val="22"/>
          <w:lang w:val="nl-NL"/>
        </w:rPr>
        <w:t>for WA</w:t>
      </w:r>
      <w:r w:rsidR="003F1010">
        <w:rPr>
          <w:rFonts w:ascii="Arial" w:eastAsia="Calibri" w:hAnsi="Arial" w:cs="Arial"/>
          <w:i/>
          <w:sz w:val="22"/>
          <w:szCs w:val="22"/>
          <w:lang w:val="nl-NL"/>
        </w:rPr>
        <w:t>3</w:t>
      </w:r>
      <w:r w:rsidR="00BA35C3">
        <w:rPr>
          <w:rFonts w:ascii="Arial" w:eastAsia="Calibri" w:hAnsi="Arial" w:cs="Arial"/>
          <w:i/>
          <w:sz w:val="22"/>
          <w:szCs w:val="22"/>
          <w:lang w:val="nl-NL"/>
        </w:rPr>
        <w:t xml:space="preserve"> </w:t>
      </w:r>
      <w:r w:rsidR="00AC5305">
        <w:rPr>
          <w:rFonts w:ascii="Arial" w:eastAsia="Calibri" w:hAnsi="Arial" w:cs="Arial"/>
          <w:i/>
          <w:sz w:val="22"/>
          <w:szCs w:val="22"/>
          <w:lang w:val="nl-NL"/>
        </w:rPr>
        <w:t>based on the responses</w:t>
      </w:r>
      <w:r w:rsidR="00EA2CC8" w:rsidRPr="00AD2AA3">
        <w:rPr>
          <w:rFonts w:ascii="Arial" w:eastAsia="Calibri" w:hAnsi="Arial" w:cs="Arial"/>
          <w:i/>
          <w:sz w:val="22"/>
          <w:szCs w:val="22"/>
          <w:lang w:val="nl-NL"/>
        </w:rPr>
        <w:t xml:space="preserve"> of NWM</w:t>
      </w:r>
      <w:r w:rsidR="00347B16">
        <w:rPr>
          <w:rFonts w:ascii="Arial" w:eastAsia="Calibri" w:hAnsi="Arial" w:cs="Arial"/>
          <w:i/>
          <w:sz w:val="22"/>
          <w:szCs w:val="22"/>
          <w:lang w:val="nl-NL"/>
        </w:rPr>
        <w:t>#2</w:t>
      </w:r>
      <w:r w:rsidR="00EA2CC8" w:rsidRPr="00AD2AA3">
        <w:rPr>
          <w:rFonts w:ascii="Arial" w:eastAsia="Calibri" w:hAnsi="Arial" w:cs="Arial"/>
          <w:i/>
          <w:sz w:val="22"/>
          <w:szCs w:val="22"/>
          <w:lang w:val="nl-NL"/>
        </w:rPr>
        <w:t xml:space="preserve"> discussion on</w:t>
      </w:r>
      <w:r w:rsidR="0095515C" w:rsidRPr="00AD2AA3">
        <w:rPr>
          <w:rFonts w:ascii="Arial" w:eastAsia="Calibri" w:hAnsi="Arial" w:cs="Arial"/>
          <w:i/>
          <w:sz w:val="22"/>
          <w:szCs w:val="22"/>
          <w:lang w:val="nl-NL"/>
        </w:rPr>
        <w:t xml:space="preserve"> SA6 6G Application Enablement study</w:t>
      </w:r>
    </w:p>
    <w:p w14:paraId="56611292" w14:textId="77777777" w:rsidR="0095515C" w:rsidRPr="00AD2AA3" w:rsidRDefault="0095515C" w:rsidP="0095515C">
      <w:pPr>
        <w:pStyle w:val="Heading1"/>
        <w:rPr>
          <w:rFonts w:eastAsia="DengXian" w:cs="Arial"/>
          <w:sz w:val="20"/>
          <w:lang w:val="en-US" w:eastAsia="en-US"/>
        </w:rPr>
      </w:pPr>
      <w:r w:rsidRPr="00AD2AA3">
        <w:rPr>
          <w:rFonts w:cs="Arial"/>
          <w:lang w:val="en-US"/>
        </w:rPr>
        <w:t>1</w:t>
      </w:r>
      <w:r w:rsidRPr="00AD2AA3">
        <w:rPr>
          <w:rFonts w:cs="Arial"/>
          <w:lang w:val="en-US"/>
        </w:rPr>
        <w:tab/>
        <w:t>Discussion</w:t>
      </w:r>
    </w:p>
    <w:p w14:paraId="61ACCD95" w14:textId="688C7C8C" w:rsidR="00D43583" w:rsidRDefault="00492207" w:rsidP="0095515C">
      <w:pPr>
        <w:rPr>
          <w:ins w:id="0" w:author="Rev-1" w:date="2025-11-18T12:50:00Z"/>
          <w:rFonts w:ascii="Arial" w:eastAsia="DengXian" w:hAnsi="Arial" w:cs="Arial"/>
        </w:rPr>
      </w:pPr>
      <w:r w:rsidRPr="00AD2AA3">
        <w:rPr>
          <w:rFonts w:ascii="Arial" w:eastAsia="SimSun" w:hAnsi="Arial"/>
        </w:rPr>
        <w:t xml:space="preserve">SA6 Rel-20 6G SID </w:t>
      </w:r>
      <w:r w:rsidR="00A21412" w:rsidRPr="00AD2AA3">
        <w:rPr>
          <w:rFonts w:ascii="Arial" w:eastAsia="DengXian" w:hAnsi="Arial" w:cs="Arial"/>
        </w:rPr>
        <w:t>Moderator is expected to provide summary of NWM</w:t>
      </w:r>
      <w:r w:rsidR="001F58C5">
        <w:rPr>
          <w:rFonts w:ascii="Arial" w:eastAsia="DengXian" w:hAnsi="Arial" w:cs="Arial"/>
        </w:rPr>
        <w:t>#2</w:t>
      </w:r>
      <w:r w:rsidR="00A21412" w:rsidRPr="00AD2AA3">
        <w:rPr>
          <w:rFonts w:ascii="Arial" w:eastAsia="DengXian" w:hAnsi="Arial" w:cs="Arial"/>
        </w:rPr>
        <w:t xml:space="preserve"> discussions and a revised proposal of 6G SID to SA6#</w:t>
      </w:r>
      <w:r w:rsidR="001F58C5">
        <w:rPr>
          <w:rFonts w:ascii="Arial" w:eastAsia="DengXian" w:hAnsi="Arial" w:cs="Arial"/>
        </w:rPr>
        <w:t>70</w:t>
      </w:r>
      <w:r w:rsidR="00A21412" w:rsidRPr="00AD2AA3">
        <w:rPr>
          <w:rFonts w:ascii="Arial" w:eastAsia="DengXian" w:hAnsi="Arial" w:cs="Arial"/>
        </w:rPr>
        <w:t xml:space="preserve"> meeting. This document is </w:t>
      </w:r>
      <w:r w:rsidR="00A91255" w:rsidRPr="00AD2AA3">
        <w:rPr>
          <w:rFonts w:ascii="Arial" w:eastAsia="DengXian" w:hAnsi="Arial" w:cs="Arial"/>
        </w:rPr>
        <w:t>providi</w:t>
      </w:r>
      <w:r w:rsidR="00EA431C">
        <w:rPr>
          <w:rFonts w:ascii="Arial" w:eastAsia="DengXian" w:hAnsi="Arial" w:cs="Arial"/>
        </w:rPr>
        <w:t xml:space="preserve">ng </w:t>
      </w:r>
      <w:r>
        <w:rPr>
          <w:rFonts w:ascii="Arial" w:eastAsia="DengXian" w:hAnsi="Arial" w:cs="Arial"/>
        </w:rPr>
        <w:t>Moderator</w:t>
      </w:r>
      <w:r w:rsidR="00A91255" w:rsidRPr="00AD2AA3">
        <w:rPr>
          <w:rFonts w:ascii="Arial" w:eastAsia="DengXian" w:hAnsi="Arial" w:cs="Arial"/>
        </w:rPr>
        <w:t xml:space="preserve"> </w:t>
      </w:r>
      <w:r>
        <w:rPr>
          <w:rFonts w:ascii="Arial" w:eastAsia="DengXian" w:hAnsi="Arial" w:cs="Arial"/>
        </w:rPr>
        <w:t>Proposal</w:t>
      </w:r>
      <w:r w:rsidR="00A91255" w:rsidRPr="00AD2AA3">
        <w:rPr>
          <w:rFonts w:ascii="Arial" w:eastAsia="DengXian" w:hAnsi="Arial" w:cs="Arial"/>
        </w:rPr>
        <w:t xml:space="preserve"> </w:t>
      </w:r>
      <w:r w:rsidR="00BA35C3">
        <w:rPr>
          <w:rFonts w:ascii="Arial" w:eastAsia="DengXian" w:hAnsi="Arial" w:cs="Arial"/>
        </w:rPr>
        <w:t>for WA</w:t>
      </w:r>
      <w:r w:rsidR="003F1010">
        <w:rPr>
          <w:rFonts w:ascii="Arial" w:eastAsia="DengXian" w:hAnsi="Arial" w:cs="Arial"/>
        </w:rPr>
        <w:t>3</w:t>
      </w:r>
      <w:r w:rsidR="00BA35C3">
        <w:rPr>
          <w:rFonts w:ascii="Arial" w:eastAsia="DengXian" w:hAnsi="Arial" w:cs="Arial"/>
        </w:rPr>
        <w:t xml:space="preserve"> </w:t>
      </w:r>
      <w:r w:rsidRPr="00492207">
        <w:rPr>
          <w:rFonts w:ascii="Arial" w:eastAsia="DengXian" w:hAnsi="Arial" w:cs="Arial"/>
        </w:rPr>
        <w:t>based on the responses of NWM#2 discussion on SA6 6G Application Enablement study</w:t>
      </w:r>
      <w:r w:rsidR="005B2F7B">
        <w:rPr>
          <w:rFonts w:ascii="Arial" w:eastAsia="DengXian" w:hAnsi="Arial" w:cs="Arial"/>
        </w:rPr>
        <w:t xml:space="preserve"> captured in </w:t>
      </w:r>
      <w:r w:rsidR="00932A03" w:rsidRPr="00932A03">
        <w:rPr>
          <w:rFonts w:ascii="Arial" w:eastAsia="DengXian" w:hAnsi="Arial" w:cs="Arial"/>
        </w:rPr>
        <w:t>S6-255299</w:t>
      </w:r>
      <w:r w:rsidR="00A91255" w:rsidRPr="00AD2AA3">
        <w:rPr>
          <w:rFonts w:ascii="Arial" w:eastAsia="DengXian" w:hAnsi="Arial" w:cs="Arial"/>
        </w:rPr>
        <w:t>.</w:t>
      </w:r>
      <w:r w:rsidR="00A21412" w:rsidRPr="00AD2AA3">
        <w:rPr>
          <w:rFonts w:ascii="Arial" w:eastAsia="DengXian" w:hAnsi="Arial" w:cs="Arial"/>
        </w:rPr>
        <w:t xml:space="preserve"> </w:t>
      </w:r>
      <w:r w:rsidR="003B7501">
        <w:rPr>
          <w:rFonts w:ascii="Arial" w:eastAsia="DengXian" w:hAnsi="Arial" w:cs="Arial"/>
        </w:rPr>
        <w:t>Note that the merge proposals are not considered in this version</w:t>
      </w:r>
      <w:r w:rsidR="00890A5E">
        <w:rPr>
          <w:rFonts w:ascii="Arial" w:eastAsia="DengXian" w:hAnsi="Arial" w:cs="Arial"/>
        </w:rPr>
        <w:t xml:space="preserve"> of the proposal</w:t>
      </w:r>
      <w:r w:rsidR="003B7501">
        <w:rPr>
          <w:rFonts w:ascii="Arial" w:eastAsia="DengXian" w:hAnsi="Arial" w:cs="Arial"/>
        </w:rPr>
        <w:t>.</w:t>
      </w:r>
    </w:p>
    <w:p w14:paraId="7092EE2F" w14:textId="0AB73112" w:rsidR="003A7F49" w:rsidRDefault="003A7F49" w:rsidP="0095515C">
      <w:pPr>
        <w:rPr>
          <w:rFonts w:ascii="Arial" w:eastAsia="DengXian" w:hAnsi="Arial" w:cs="Arial"/>
        </w:rPr>
      </w:pPr>
      <w:ins w:id="1" w:author="Rev-1" w:date="2025-11-18T12:50:00Z">
        <w:r>
          <w:rPr>
            <w:rFonts w:ascii="Arial" w:eastAsia="DengXian" w:hAnsi="Arial" w:cs="Arial"/>
          </w:rPr>
          <w:t xml:space="preserve">Online draft: Open issues are highlighted in </w:t>
        </w:r>
        <w:r w:rsidRPr="005500D8">
          <w:rPr>
            <w:rFonts w:ascii="Arial" w:eastAsia="DengXian" w:hAnsi="Arial" w:cs="Arial"/>
            <w:highlight w:val="magenta"/>
          </w:rPr>
          <w:t>pink</w:t>
        </w:r>
        <w:r>
          <w:rPr>
            <w:rFonts w:ascii="Arial" w:eastAsia="DengXian" w:hAnsi="Arial" w:cs="Arial"/>
          </w:rPr>
          <w:t xml:space="preserve">. And the proposal cells are highlighted </w:t>
        </w:r>
        <w:r w:rsidRPr="003D04F0">
          <w:rPr>
            <w:rFonts w:ascii="Arial" w:eastAsia="DengXian" w:hAnsi="Arial" w:cs="Arial"/>
            <w:highlight w:val="lightGray"/>
          </w:rPr>
          <w:t>grey</w:t>
        </w:r>
        <w:r>
          <w:rPr>
            <w:rFonts w:ascii="Arial" w:eastAsia="DengXian" w:hAnsi="Arial" w:cs="Arial"/>
          </w:rPr>
          <w:t xml:space="preserve"> where Work Tasks are frozen.</w:t>
        </w:r>
      </w:ins>
    </w:p>
    <w:p w14:paraId="10FFEAD0" w14:textId="7C91BFE5" w:rsidR="0095515C" w:rsidRPr="00AD2AA3" w:rsidRDefault="0095515C" w:rsidP="0095515C">
      <w:pPr>
        <w:pStyle w:val="Heading1"/>
        <w:rPr>
          <w:rFonts w:cs="Arial"/>
          <w:lang w:val="en-US"/>
        </w:rPr>
      </w:pPr>
      <w:r w:rsidRPr="00B85832">
        <w:rPr>
          <w:rFonts w:eastAsia="DengXian" w:cs="Arial"/>
        </w:rPr>
        <w:t>2.</w:t>
      </w:r>
      <w:r w:rsidRPr="00B85832">
        <w:rPr>
          <w:rFonts w:eastAsia="DengXian" w:cs="Arial"/>
        </w:rPr>
        <w:tab/>
      </w:r>
      <w:r w:rsidR="00317AC3" w:rsidRPr="00B85832">
        <w:rPr>
          <w:rFonts w:eastAsia="DengXian" w:cs="Arial"/>
        </w:rPr>
        <w:t>Executive summary</w:t>
      </w:r>
    </w:p>
    <w:p w14:paraId="5EBE3AA2" w14:textId="7AB899A7" w:rsidR="00A764E1" w:rsidRDefault="005451A4" w:rsidP="0095515C">
      <w:r w:rsidRPr="00AD2AA3">
        <w:rPr>
          <w:rFonts w:ascii="Arial" w:eastAsia="DengXian" w:hAnsi="Arial" w:cs="Arial"/>
        </w:rPr>
        <w:t xml:space="preserve">Below </w:t>
      </w:r>
      <w:r w:rsidR="007F6F43" w:rsidRPr="00AD2AA3">
        <w:rPr>
          <w:rFonts w:ascii="Arial" w:eastAsia="DengXian" w:hAnsi="Arial" w:cs="Arial"/>
        </w:rPr>
        <w:t>summary provides</w:t>
      </w:r>
      <w:r w:rsidRPr="00AD2AA3">
        <w:rPr>
          <w:rFonts w:ascii="Arial" w:eastAsia="DengXian" w:hAnsi="Arial" w:cs="Arial"/>
        </w:rPr>
        <w:t xml:space="preserve"> </w:t>
      </w:r>
      <w:r w:rsidR="007F6F43" w:rsidRPr="00AD2AA3">
        <w:rPr>
          <w:rFonts w:ascii="Arial" w:eastAsia="DengXian" w:hAnsi="Arial" w:cs="Arial"/>
        </w:rPr>
        <w:t>level</w:t>
      </w:r>
      <w:r w:rsidRPr="00AD2AA3">
        <w:rPr>
          <w:rFonts w:ascii="Arial" w:eastAsia="DengXian" w:hAnsi="Arial" w:cs="Arial"/>
        </w:rPr>
        <w:t xml:space="preserve"> of support for each Work Task</w:t>
      </w:r>
      <w:r w:rsidR="003F1010">
        <w:rPr>
          <w:rFonts w:ascii="Arial" w:eastAsia="DengXian" w:hAnsi="Arial" w:cs="Arial"/>
        </w:rPr>
        <w:t xml:space="preserve"> of Work Area 3</w:t>
      </w:r>
      <w:r w:rsidR="007F6F43" w:rsidRPr="00AD2AA3">
        <w:rPr>
          <w:rFonts w:ascii="Arial" w:eastAsia="DengXian" w:hAnsi="Arial" w:cs="Arial"/>
        </w:rPr>
        <w:t>:</w:t>
      </w:r>
      <w:r w:rsidR="00A764E1" w:rsidRPr="00A764E1">
        <w:t xml:space="preserve"> </w:t>
      </w:r>
    </w:p>
    <w:p w14:paraId="784A06B5" w14:textId="35D3DFA6" w:rsidR="00943C3E" w:rsidRPr="00AD2AA3" w:rsidRDefault="00A764E1" w:rsidP="0095515C">
      <w:pPr>
        <w:rPr>
          <w:rFonts w:ascii="Arial" w:eastAsia="DengXian" w:hAnsi="Arial" w:cs="Arial"/>
        </w:rPr>
      </w:pPr>
      <w:r w:rsidRPr="00D525A7">
        <w:rPr>
          <w:rFonts w:ascii="Arial" w:eastAsia="DengXian" w:hAnsi="Arial" w:cs="Arial"/>
          <w:b/>
        </w:rPr>
        <w:t>Full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w:t>
      </w:r>
      <w:r w:rsidR="0009135B">
        <w:rPr>
          <w:rFonts w:ascii="Arial" w:eastAsia="DengXian" w:hAnsi="Arial" w:cs="Arial"/>
        </w:rPr>
        <w:t xml:space="preserve">all positive responses (Yes) and </w:t>
      </w:r>
      <w:r w:rsidRPr="00A764E1">
        <w:rPr>
          <w:rFonts w:ascii="Arial" w:eastAsia="DengXian" w:hAnsi="Arial" w:cs="Arial"/>
        </w:rPr>
        <w:t xml:space="preserve">no opposing </w:t>
      </w:r>
      <w:r w:rsidR="00A55D7B">
        <w:rPr>
          <w:rFonts w:ascii="Arial" w:eastAsia="DengXian" w:hAnsi="Arial" w:cs="Arial"/>
        </w:rPr>
        <w:t>response</w:t>
      </w:r>
      <w:r w:rsidRPr="00A764E1">
        <w:rPr>
          <w:rFonts w:ascii="Arial" w:eastAsia="DengXian" w:hAnsi="Arial" w:cs="Arial"/>
        </w:rPr>
        <w:t xml:space="preserve"> (No)</w:t>
      </w:r>
      <w:r w:rsidR="001551BA">
        <w:rPr>
          <w:rFonts w:ascii="Arial" w:eastAsia="DengXian" w:hAnsi="Arial" w:cs="Arial"/>
        </w:rPr>
        <w:t xml:space="preserve"> – highlighted in </w:t>
      </w:r>
      <w:r w:rsidR="001551BA" w:rsidRPr="007D3A9E">
        <w:rPr>
          <w:rFonts w:ascii="Arial" w:eastAsia="DengXian" w:hAnsi="Arial" w:cs="Arial"/>
          <w:highlight w:val="green"/>
        </w:rPr>
        <w:t>Green</w:t>
      </w:r>
      <w:r w:rsidRPr="00A764E1">
        <w:rPr>
          <w:rFonts w:ascii="Arial" w:eastAsia="DengXian" w:hAnsi="Arial" w:cs="Arial"/>
        </w:rPr>
        <w:t xml:space="preserve">, </w:t>
      </w:r>
      <w:r w:rsidRPr="00D525A7">
        <w:rPr>
          <w:rFonts w:ascii="Arial" w:eastAsia="DengXian" w:hAnsi="Arial" w:cs="Arial"/>
          <w:b/>
        </w:rPr>
        <w:t>Good support</w:t>
      </w:r>
      <w:r w:rsidRPr="00A764E1">
        <w:rPr>
          <w:rFonts w:ascii="Arial" w:eastAsia="DengXian" w:hAnsi="Arial" w:cs="Arial"/>
        </w:rPr>
        <w:t xml:space="preserve"> mean</w:t>
      </w:r>
      <w:r>
        <w:rPr>
          <w:rFonts w:ascii="Arial" w:eastAsia="DengXian" w:hAnsi="Arial" w:cs="Arial"/>
        </w:rPr>
        <w:t>s</w:t>
      </w:r>
      <w:r w:rsidRPr="00A764E1">
        <w:rPr>
          <w:rFonts w:ascii="Arial" w:eastAsia="DengXian" w:hAnsi="Arial" w:cs="Arial"/>
        </w:rPr>
        <w:t xml:space="preserve"> a WT with more </w:t>
      </w:r>
      <w:r w:rsidR="00D525A7">
        <w:rPr>
          <w:rFonts w:ascii="Arial" w:eastAsia="DengXian" w:hAnsi="Arial" w:cs="Arial"/>
        </w:rPr>
        <w:t xml:space="preserve">positive </w:t>
      </w:r>
      <w:r w:rsidR="00A55D7B">
        <w:rPr>
          <w:rFonts w:ascii="Arial" w:eastAsia="DengXian" w:hAnsi="Arial" w:cs="Arial"/>
        </w:rPr>
        <w:t>responses</w:t>
      </w:r>
      <w:r w:rsidRPr="00A764E1">
        <w:rPr>
          <w:rFonts w:ascii="Arial" w:eastAsia="DengXian" w:hAnsi="Arial" w:cs="Arial"/>
        </w:rPr>
        <w:t xml:space="preserve"> (Yes) than oppositions (No)</w:t>
      </w:r>
      <w:r w:rsidR="007D3A9E">
        <w:rPr>
          <w:rFonts w:ascii="Arial" w:eastAsia="DengXian" w:hAnsi="Arial" w:cs="Arial"/>
        </w:rPr>
        <w:t xml:space="preserve"> – highlighted in </w:t>
      </w:r>
      <w:r w:rsidR="007D3A9E">
        <w:rPr>
          <w:rFonts w:ascii="Arial" w:eastAsia="DengXian" w:hAnsi="Arial" w:cs="Arial"/>
          <w:highlight w:val="cyan"/>
        </w:rPr>
        <w:t>Turquoise</w:t>
      </w:r>
      <w:r w:rsidRPr="00A764E1">
        <w:rPr>
          <w:rFonts w:ascii="Arial" w:eastAsia="DengXian" w:hAnsi="Arial" w:cs="Arial"/>
        </w:rPr>
        <w:t xml:space="preserve">, </w:t>
      </w:r>
      <w:r w:rsidRPr="00D525A7">
        <w:rPr>
          <w:rFonts w:ascii="Arial" w:eastAsia="DengXian" w:hAnsi="Arial" w:cs="Arial"/>
          <w:b/>
        </w:rPr>
        <w:t>Less support</w:t>
      </w:r>
      <w:r w:rsidRPr="00A764E1">
        <w:rPr>
          <w:rFonts w:ascii="Arial" w:eastAsia="DengXian" w:hAnsi="Arial" w:cs="Arial"/>
        </w:rPr>
        <w:t xml:space="preserve"> mean</w:t>
      </w:r>
      <w:r w:rsidR="00D525A7">
        <w:rPr>
          <w:rFonts w:ascii="Arial" w:eastAsia="DengXian" w:hAnsi="Arial" w:cs="Arial"/>
        </w:rPr>
        <w:t>s</w:t>
      </w:r>
      <w:r w:rsidRPr="00A764E1">
        <w:rPr>
          <w:rFonts w:ascii="Arial" w:eastAsia="DengXian" w:hAnsi="Arial" w:cs="Arial"/>
        </w:rPr>
        <w:t xml:space="preserve"> a WT with more oppositions (No) than </w:t>
      </w:r>
      <w:r w:rsidR="00A55D7B">
        <w:rPr>
          <w:rFonts w:ascii="Arial" w:eastAsia="DengXian" w:hAnsi="Arial" w:cs="Arial"/>
        </w:rPr>
        <w:t>positive responses</w:t>
      </w:r>
      <w:r w:rsidRPr="00A764E1">
        <w:rPr>
          <w:rFonts w:ascii="Arial" w:eastAsia="DengXian" w:hAnsi="Arial" w:cs="Arial"/>
        </w:rPr>
        <w:t xml:space="preserve"> (Yes)</w:t>
      </w:r>
      <w:r w:rsidR="007D3A9E">
        <w:rPr>
          <w:rFonts w:ascii="Arial" w:eastAsia="DengXian" w:hAnsi="Arial" w:cs="Arial"/>
        </w:rPr>
        <w:t xml:space="preserve"> – highlighted in </w:t>
      </w:r>
      <w:r w:rsidR="007D3A9E" w:rsidRPr="00752396">
        <w:rPr>
          <w:rFonts w:ascii="Arial" w:eastAsia="DengXian" w:hAnsi="Arial" w:cs="Arial"/>
          <w:highlight w:val="yellow"/>
        </w:rPr>
        <w:t>Yellow</w:t>
      </w:r>
      <w:r w:rsidR="0031347D">
        <w:rPr>
          <w:rFonts w:ascii="Arial" w:eastAsia="DengXian" w:hAnsi="Arial" w:cs="Arial"/>
        </w:rPr>
        <w:t xml:space="preserve">, </w:t>
      </w:r>
      <w:r w:rsidR="0031347D" w:rsidRPr="00943F6E">
        <w:rPr>
          <w:rFonts w:ascii="Arial" w:eastAsia="DengXian" w:hAnsi="Arial" w:cs="Arial"/>
          <w:b/>
        </w:rPr>
        <w:t>No support</w:t>
      </w:r>
      <w:r w:rsidR="0031347D">
        <w:rPr>
          <w:rFonts w:ascii="Arial" w:eastAsia="DengXian" w:hAnsi="Arial" w:cs="Arial"/>
        </w:rPr>
        <w:t xml:space="preserve"> means a WT with no positive response</w:t>
      </w:r>
      <w:r w:rsidR="0009135B">
        <w:rPr>
          <w:rFonts w:ascii="Arial" w:eastAsia="DengXian" w:hAnsi="Arial" w:cs="Arial"/>
        </w:rPr>
        <w:t xml:space="preserve"> (Yes) and all </w:t>
      </w:r>
      <w:r w:rsidR="001551BA">
        <w:rPr>
          <w:rFonts w:ascii="Arial" w:eastAsia="DengXian" w:hAnsi="Arial" w:cs="Arial"/>
        </w:rPr>
        <w:t>opposing responses (No)</w:t>
      </w:r>
      <w:r w:rsidR="00752396">
        <w:rPr>
          <w:rFonts w:ascii="Arial" w:eastAsia="DengXian" w:hAnsi="Arial" w:cs="Arial"/>
        </w:rPr>
        <w:t xml:space="preserve"> – highlighted in </w:t>
      </w:r>
      <w:r w:rsidR="00752396" w:rsidRPr="00752396">
        <w:rPr>
          <w:rFonts w:ascii="Arial" w:eastAsia="DengXian" w:hAnsi="Arial" w:cs="Arial"/>
          <w:highlight w:val="red"/>
        </w:rPr>
        <w:t>Red</w:t>
      </w:r>
      <w:r w:rsidR="001551BA">
        <w:rPr>
          <w:rFonts w:ascii="Arial" w:eastAsia="DengXian" w:hAnsi="Arial" w:cs="Arial"/>
        </w:rPr>
        <w:t>.</w:t>
      </w:r>
    </w:p>
    <w:p w14:paraId="58A42E8C" w14:textId="03D57B50" w:rsidR="008D7513" w:rsidRPr="00AD2AA3" w:rsidRDefault="008D7513" w:rsidP="008D7513">
      <w:pPr>
        <w:spacing w:before="240" w:after="120"/>
        <w:rPr>
          <w:rFonts w:eastAsia="DengXian"/>
          <w:b/>
          <w:sz w:val="24"/>
          <w:szCs w:val="24"/>
          <w:u w:val="single"/>
          <w:lang w:eastAsia="zh-CN"/>
        </w:rPr>
      </w:pPr>
      <w:r w:rsidRPr="00AD2AA3">
        <w:rPr>
          <w:rFonts w:eastAsia="DengXian"/>
          <w:b/>
          <w:sz w:val="24"/>
          <w:szCs w:val="24"/>
          <w:u w:val="single"/>
          <w:lang w:eastAsia="zh-CN"/>
        </w:rPr>
        <w:t>WA3: AIML Aspects</w:t>
      </w:r>
    </w:p>
    <w:p w14:paraId="2D9A975D" w14:textId="5A386630" w:rsidR="008D7513" w:rsidRPr="00D46DD2" w:rsidRDefault="008D7513" w:rsidP="00D46DD2">
      <w:pPr>
        <w:spacing w:after="0"/>
        <w:rPr>
          <w:rFonts w:eastAsia="DengXian"/>
          <w:b/>
          <w:sz w:val="22"/>
          <w:lang w:eastAsia="zh-CN"/>
        </w:rPr>
      </w:pPr>
      <w:r w:rsidRPr="00D46DD2">
        <w:rPr>
          <w:rFonts w:eastAsia="DengXian"/>
          <w:b/>
          <w:sz w:val="22"/>
          <w:lang w:eastAsia="zh-CN"/>
        </w:rPr>
        <w:t>WT: Full support (</w:t>
      </w:r>
      <w:r w:rsidR="00447D3A" w:rsidRPr="00D46DD2">
        <w:rPr>
          <w:rFonts w:eastAsia="DengXian"/>
          <w:b/>
          <w:sz w:val="22"/>
          <w:lang w:eastAsia="zh-CN"/>
        </w:rPr>
        <w:t>1</w:t>
      </w:r>
      <w:r w:rsidRPr="00D46DD2">
        <w:rPr>
          <w:rFonts w:eastAsia="DengXian"/>
          <w:b/>
          <w:sz w:val="22"/>
          <w:lang w:eastAsia="zh-CN"/>
        </w:rPr>
        <w:t>)</w:t>
      </w:r>
    </w:p>
    <w:p w14:paraId="6879747C" w14:textId="744EAF95" w:rsidR="007A3EA2" w:rsidRPr="00AD2AA3" w:rsidRDefault="007A3EA2" w:rsidP="007A3EA2">
      <w:pPr>
        <w:spacing w:after="120"/>
        <w:rPr>
          <w:rFonts w:eastAsia="DengXian"/>
          <w:b/>
          <w:lang w:eastAsia="zh-CN"/>
        </w:rPr>
      </w:pPr>
      <w:r w:rsidRPr="00AD2AA3">
        <w:rPr>
          <w:rFonts w:eastAsia="DengXian"/>
          <w:b/>
          <w:lang w:eastAsia="zh-CN"/>
        </w:rPr>
        <w:t xml:space="preserve">         (</w:t>
      </w:r>
      <w:r w:rsidRPr="004A457E">
        <w:rPr>
          <w:rFonts w:eastAsia="DengXian"/>
          <w:b/>
          <w:highlight w:val="green"/>
          <w:lang w:eastAsia="zh-CN"/>
        </w:rPr>
        <w:t>WT3.3</w:t>
      </w:r>
      <w:r w:rsidRPr="00AD2AA3">
        <w:rPr>
          <w:rFonts w:eastAsia="DengXian"/>
          <w:b/>
          <w:lang w:eastAsia="zh-CN"/>
        </w:rPr>
        <w:t>[</w:t>
      </w:r>
      <w:r w:rsidRPr="00AD2AA3">
        <w:rPr>
          <w:rFonts w:eastAsia="DengXian"/>
          <w:lang w:eastAsia="zh-CN"/>
        </w:rPr>
        <w:t>Yes:</w:t>
      </w:r>
      <w:r>
        <w:rPr>
          <w:rFonts w:eastAsia="DengXian"/>
          <w:lang w:eastAsia="zh-CN"/>
        </w:rPr>
        <w:t>9</w:t>
      </w:r>
      <w:r w:rsidRPr="00AD2AA3">
        <w:rPr>
          <w:rFonts w:eastAsia="DengXian"/>
          <w:lang w:eastAsia="zh-CN"/>
        </w:rPr>
        <w:t>, No:</w:t>
      </w:r>
      <w:r>
        <w:rPr>
          <w:rFonts w:eastAsia="DengXian"/>
          <w:lang w:eastAsia="zh-CN"/>
        </w:rPr>
        <w:t>0</w:t>
      </w:r>
      <w:r w:rsidRPr="00AD2AA3">
        <w:rPr>
          <w:rFonts w:eastAsia="DengXian"/>
          <w:b/>
          <w:lang w:eastAsia="zh-CN"/>
        </w:rPr>
        <w:t>])</w:t>
      </w:r>
    </w:p>
    <w:p w14:paraId="039A81F1" w14:textId="7187F0F2" w:rsidR="008D7513" w:rsidRPr="00AD2AA3" w:rsidRDefault="008D7513" w:rsidP="008D7513">
      <w:pPr>
        <w:spacing w:after="0"/>
        <w:rPr>
          <w:rFonts w:eastAsia="DengXian"/>
          <w:b/>
          <w:sz w:val="22"/>
          <w:lang w:eastAsia="zh-CN"/>
        </w:rPr>
      </w:pPr>
      <w:r w:rsidRPr="00AD2AA3">
        <w:rPr>
          <w:rFonts w:eastAsia="DengXian"/>
          <w:b/>
          <w:sz w:val="22"/>
          <w:lang w:eastAsia="zh-CN"/>
        </w:rPr>
        <w:t xml:space="preserve">WT: </w:t>
      </w:r>
      <w:r w:rsidR="00FF64F3" w:rsidRPr="00AD2AA3">
        <w:rPr>
          <w:rFonts w:eastAsia="DengXian"/>
          <w:b/>
          <w:sz w:val="22"/>
          <w:lang w:eastAsia="zh-CN"/>
        </w:rPr>
        <w:t>Good</w:t>
      </w:r>
      <w:r w:rsidRPr="00AD2AA3">
        <w:rPr>
          <w:rFonts w:eastAsia="DengXian"/>
          <w:b/>
          <w:sz w:val="22"/>
          <w:lang w:eastAsia="zh-CN"/>
        </w:rPr>
        <w:t xml:space="preserve"> support (</w:t>
      </w:r>
      <w:r w:rsidR="00447D3A">
        <w:rPr>
          <w:rFonts w:eastAsia="DengXian"/>
          <w:b/>
          <w:sz w:val="22"/>
          <w:lang w:eastAsia="zh-CN"/>
        </w:rPr>
        <w:t>3</w:t>
      </w:r>
      <w:r w:rsidRPr="00AD2AA3">
        <w:rPr>
          <w:rFonts w:eastAsia="DengXian"/>
          <w:b/>
          <w:sz w:val="22"/>
          <w:lang w:eastAsia="zh-CN"/>
        </w:rPr>
        <w:t>)</w:t>
      </w:r>
    </w:p>
    <w:p w14:paraId="5977BB5D" w14:textId="657C16ED" w:rsidR="008D7513" w:rsidRPr="00AD2AA3" w:rsidRDefault="008D7513" w:rsidP="008D7513">
      <w:pPr>
        <w:spacing w:after="120"/>
        <w:rPr>
          <w:rFonts w:eastAsia="DengXian"/>
          <w:b/>
          <w:lang w:eastAsia="zh-CN"/>
        </w:rPr>
      </w:pPr>
      <w:r w:rsidRPr="00AD2AA3">
        <w:rPr>
          <w:rFonts w:eastAsia="DengXian"/>
          <w:b/>
          <w:lang w:eastAsia="zh-CN"/>
        </w:rPr>
        <w:t xml:space="preserve">         (</w:t>
      </w:r>
      <w:r w:rsidRPr="00245933">
        <w:rPr>
          <w:rFonts w:eastAsia="DengXian"/>
          <w:b/>
          <w:highlight w:val="cyan"/>
          <w:lang w:eastAsia="zh-CN"/>
        </w:rPr>
        <w:t>WT</w:t>
      </w:r>
      <w:r w:rsidR="000558B0" w:rsidRPr="00245933">
        <w:rPr>
          <w:rFonts w:eastAsia="DengXian"/>
          <w:b/>
          <w:highlight w:val="cyan"/>
          <w:lang w:eastAsia="zh-CN"/>
        </w:rPr>
        <w:t>3</w:t>
      </w:r>
      <w:r w:rsidRPr="00245933">
        <w:rPr>
          <w:rFonts w:eastAsia="DengXian"/>
          <w:b/>
          <w:highlight w:val="cyan"/>
          <w:lang w:eastAsia="zh-CN"/>
        </w:rPr>
        <w:t>.</w:t>
      </w:r>
      <w:r w:rsidR="007A3EA2" w:rsidRPr="00245933">
        <w:rPr>
          <w:rFonts w:eastAsia="DengXian"/>
          <w:b/>
          <w:highlight w:val="cyan"/>
          <w:lang w:eastAsia="zh-CN"/>
        </w:rPr>
        <w:t>2</w:t>
      </w:r>
      <w:r w:rsidRPr="00AD2AA3">
        <w:rPr>
          <w:rFonts w:eastAsia="DengXian"/>
          <w:b/>
          <w:lang w:eastAsia="zh-CN"/>
        </w:rPr>
        <w:t>[</w:t>
      </w:r>
      <w:r w:rsidRPr="00AD2AA3">
        <w:rPr>
          <w:rFonts w:eastAsia="DengXian"/>
          <w:lang w:eastAsia="zh-CN"/>
        </w:rPr>
        <w:t>Yes:</w:t>
      </w:r>
      <w:r w:rsidR="007A3EA2">
        <w:rPr>
          <w:rFonts w:eastAsia="DengXian"/>
          <w:lang w:eastAsia="zh-CN"/>
        </w:rPr>
        <w:t>8</w:t>
      </w:r>
      <w:r w:rsidRPr="00AD2AA3">
        <w:rPr>
          <w:rFonts w:eastAsia="DengXian"/>
          <w:lang w:eastAsia="zh-CN"/>
        </w:rPr>
        <w:t>, No:</w:t>
      </w:r>
      <w:r w:rsidR="007A3EA2">
        <w:rPr>
          <w:rFonts w:eastAsia="DengXian"/>
          <w:lang w:eastAsia="zh-CN"/>
        </w:rPr>
        <w:t>1</w:t>
      </w:r>
      <w:r w:rsidRPr="00AD2AA3">
        <w:rPr>
          <w:rFonts w:eastAsia="DengXian"/>
          <w:b/>
          <w:lang w:eastAsia="zh-CN"/>
        </w:rPr>
        <w:t xml:space="preserve">], </w:t>
      </w:r>
      <w:r w:rsidRPr="00245933">
        <w:rPr>
          <w:rFonts w:eastAsia="DengXian"/>
          <w:b/>
          <w:highlight w:val="cyan"/>
          <w:lang w:eastAsia="zh-CN"/>
        </w:rPr>
        <w:t>WT</w:t>
      </w:r>
      <w:r w:rsidR="003E1264" w:rsidRPr="00245933">
        <w:rPr>
          <w:rFonts w:eastAsia="DengXian"/>
          <w:b/>
          <w:highlight w:val="cyan"/>
          <w:lang w:eastAsia="zh-CN"/>
        </w:rPr>
        <w:t>3</w:t>
      </w:r>
      <w:r w:rsidRPr="00245933">
        <w:rPr>
          <w:rFonts w:eastAsia="DengXian"/>
          <w:b/>
          <w:highlight w:val="cyan"/>
          <w:lang w:eastAsia="zh-CN"/>
        </w:rPr>
        <w:t>.</w:t>
      </w:r>
      <w:r w:rsidR="00493BD6" w:rsidRPr="00245933">
        <w:rPr>
          <w:rFonts w:eastAsia="DengXian"/>
          <w:b/>
          <w:highlight w:val="cyan"/>
          <w:lang w:eastAsia="zh-CN"/>
        </w:rPr>
        <w:t>7</w:t>
      </w:r>
      <w:r w:rsidRPr="00AD2AA3">
        <w:rPr>
          <w:rFonts w:eastAsia="DengXian"/>
          <w:b/>
          <w:lang w:eastAsia="zh-CN"/>
        </w:rPr>
        <w:t>[</w:t>
      </w:r>
      <w:r w:rsidRPr="00AD2AA3">
        <w:rPr>
          <w:rFonts w:eastAsia="DengXian"/>
          <w:lang w:eastAsia="zh-CN"/>
        </w:rPr>
        <w:t>Yes:</w:t>
      </w:r>
      <w:r w:rsidR="00493BD6">
        <w:rPr>
          <w:rFonts w:eastAsia="DengXian"/>
          <w:lang w:eastAsia="zh-CN"/>
        </w:rPr>
        <w:t>7</w:t>
      </w:r>
      <w:r w:rsidRPr="00AD2AA3">
        <w:rPr>
          <w:rFonts w:eastAsia="DengXian"/>
          <w:lang w:eastAsia="zh-CN"/>
        </w:rPr>
        <w:t>, No:</w:t>
      </w:r>
      <w:r w:rsidR="00493BD6">
        <w:rPr>
          <w:rFonts w:eastAsia="DengXian"/>
          <w:lang w:eastAsia="zh-CN"/>
        </w:rPr>
        <w:t>1</w:t>
      </w:r>
      <w:r w:rsidRPr="00AD2AA3">
        <w:rPr>
          <w:rFonts w:eastAsia="DengXian"/>
          <w:b/>
          <w:lang w:eastAsia="zh-CN"/>
        </w:rPr>
        <w:t xml:space="preserve">], </w:t>
      </w:r>
      <w:r w:rsidRPr="00245933">
        <w:rPr>
          <w:rFonts w:eastAsia="DengXian"/>
          <w:b/>
          <w:highlight w:val="cyan"/>
          <w:lang w:eastAsia="zh-CN"/>
        </w:rPr>
        <w:t>WT</w:t>
      </w:r>
      <w:r w:rsidR="004F28F2" w:rsidRPr="00245933">
        <w:rPr>
          <w:rFonts w:eastAsia="DengXian"/>
          <w:b/>
          <w:highlight w:val="cyan"/>
          <w:lang w:eastAsia="zh-CN"/>
        </w:rPr>
        <w:t>3</w:t>
      </w:r>
      <w:r w:rsidRPr="00245933">
        <w:rPr>
          <w:rFonts w:eastAsia="DengXian"/>
          <w:b/>
          <w:highlight w:val="cyan"/>
          <w:lang w:eastAsia="zh-CN"/>
        </w:rPr>
        <w:t>.</w:t>
      </w:r>
      <w:r w:rsidR="00447D3A" w:rsidRPr="00245933">
        <w:rPr>
          <w:rFonts w:eastAsia="DengXian"/>
          <w:b/>
          <w:highlight w:val="cyan"/>
          <w:lang w:eastAsia="zh-CN"/>
        </w:rPr>
        <w:t>8</w:t>
      </w:r>
      <w:r w:rsidRPr="00AD2AA3">
        <w:rPr>
          <w:rFonts w:eastAsia="DengXian"/>
          <w:b/>
          <w:lang w:eastAsia="zh-CN"/>
        </w:rPr>
        <w:t>[</w:t>
      </w:r>
      <w:r w:rsidRPr="00AD2AA3">
        <w:rPr>
          <w:rFonts w:eastAsia="DengXian"/>
          <w:lang w:eastAsia="zh-CN"/>
        </w:rPr>
        <w:t>Yes:</w:t>
      </w:r>
      <w:r w:rsidR="00447D3A">
        <w:rPr>
          <w:rFonts w:eastAsia="DengXian"/>
          <w:lang w:eastAsia="zh-CN"/>
        </w:rPr>
        <w:t>6</w:t>
      </w:r>
      <w:r w:rsidRPr="00AD2AA3">
        <w:rPr>
          <w:rFonts w:eastAsia="DengXian"/>
          <w:lang w:eastAsia="zh-CN"/>
        </w:rPr>
        <w:t>, No:</w:t>
      </w:r>
      <w:r w:rsidR="00447D3A">
        <w:rPr>
          <w:rFonts w:eastAsia="DengXian"/>
          <w:lang w:eastAsia="zh-CN"/>
        </w:rPr>
        <w:t>4</w:t>
      </w:r>
      <w:r w:rsidRPr="00AD2AA3">
        <w:rPr>
          <w:rFonts w:eastAsia="DengXian"/>
          <w:b/>
          <w:lang w:eastAsia="zh-CN"/>
        </w:rPr>
        <w:t>])</w:t>
      </w:r>
    </w:p>
    <w:p w14:paraId="615BBD31" w14:textId="1EB13B29" w:rsidR="008D7513" w:rsidRPr="00AD2AA3" w:rsidRDefault="008D7513" w:rsidP="008D7513">
      <w:pPr>
        <w:spacing w:after="0"/>
        <w:rPr>
          <w:rFonts w:eastAsia="DengXian"/>
          <w:b/>
          <w:sz w:val="22"/>
          <w:lang w:eastAsia="zh-CN"/>
        </w:rPr>
      </w:pPr>
      <w:r w:rsidRPr="00AD2AA3">
        <w:rPr>
          <w:rFonts w:eastAsia="DengXian"/>
          <w:b/>
          <w:sz w:val="22"/>
          <w:lang w:eastAsia="zh-CN"/>
        </w:rPr>
        <w:t>WT: Less support (</w:t>
      </w:r>
      <w:r w:rsidR="007C38F9">
        <w:rPr>
          <w:rFonts w:eastAsia="DengXian"/>
          <w:b/>
          <w:sz w:val="22"/>
          <w:lang w:eastAsia="zh-CN"/>
        </w:rPr>
        <w:t>2</w:t>
      </w:r>
      <w:r w:rsidRPr="00AD2AA3">
        <w:rPr>
          <w:rFonts w:eastAsia="DengXian"/>
          <w:b/>
          <w:sz w:val="22"/>
          <w:lang w:eastAsia="zh-CN"/>
        </w:rPr>
        <w:t>)</w:t>
      </w:r>
    </w:p>
    <w:p w14:paraId="1B577F61" w14:textId="08CF4D1F" w:rsidR="007A3EA2" w:rsidRPr="00AD2AA3" w:rsidRDefault="007A3EA2" w:rsidP="007A3EA2">
      <w:pPr>
        <w:spacing w:after="120"/>
        <w:rPr>
          <w:rFonts w:eastAsia="DengXian"/>
          <w:b/>
          <w:lang w:eastAsia="zh-CN"/>
        </w:rPr>
      </w:pPr>
      <w:r w:rsidRPr="00AD2AA3">
        <w:rPr>
          <w:rFonts w:eastAsia="DengXian"/>
          <w:b/>
          <w:lang w:eastAsia="zh-CN"/>
        </w:rPr>
        <w:t xml:space="preserve">         (</w:t>
      </w:r>
      <w:r w:rsidRPr="00245933">
        <w:rPr>
          <w:rFonts w:eastAsia="DengXian"/>
          <w:b/>
          <w:highlight w:val="yellow"/>
          <w:lang w:eastAsia="zh-CN"/>
        </w:rPr>
        <w:t>WT3.</w:t>
      </w:r>
      <w:r w:rsidR="00493BD6" w:rsidRPr="00245933">
        <w:rPr>
          <w:rFonts w:eastAsia="DengXian"/>
          <w:b/>
          <w:highlight w:val="yellow"/>
          <w:lang w:eastAsia="zh-CN"/>
        </w:rPr>
        <w:t>4</w:t>
      </w:r>
      <w:r w:rsidRPr="00AD2AA3">
        <w:rPr>
          <w:rFonts w:eastAsia="DengXian"/>
          <w:b/>
          <w:lang w:eastAsia="zh-CN"/>
        </w:rPr>
        <w:t>[</w:t>
      </w:r>
      <w:r w:rsidRPr="00AD2AA3">
        <w:rPr>
          <w:rFonts w:eastAsia="DengXian"/>
          <w:lang w:eastAsia="zh-CN"/>
        </w:rPr>
        <w:t>Yes:</w:t>
      </w:r>
      <w:r w:rsidR="00493BD6">
        <w:rPr>
          <w:rFonts w:eastAsia="DengXian"/>
          <w:lang w:eastAsia="zh-CN"/>
        </w:rPr>
        <w:t>2</w:t>
      </w:r>
      <w:r w:rsidRPr="00AD2AA3">
        <w:rPr>
          <w:rFonts w:eastAsia="DengXian"/>
          <w:lang w:eastAsia="zh-CN"/>
        </w:rPr>
        <w:t>, No:</w:t>
      </w:r>
      <w:r w:rsidR="00493BD6">
        <w:rPr>
          <w:rFonts w:eastAsia="DengXian"/>
          <w:lang w:eastAsia="zh-CN"/>
        </w:rPr>
        <w:t>8</w:t>
      </w:r>
      <w:r w:rsidRPr="00AD2AA3">
        <w:rPr>
          <w:rFonts w:eastAsia="DengXian"/>
          <w:b/>
          <w:lang w:eastAsia="zh-CN"/>
        </w:rPr>
        <w:t xml:space="preserve">], </w:t>
      </w:r>
      <w:r w:rsidRPr="006055CF">
        <w:rPr>
          <w:rFonts w:eastAsia="DengXian"/>
          <w:b/>
          <w:highlight w:val="yellow"/>
          <w:lang w:eastAsia="zh-CN"/>
        </w:rPr>
        <w:t>WT3.</w:t>
      </w:r>
      <w:r w:rsidR="00493BD6" w:rsidRPr="006055CF">
        <w:rPr>
          <w:rFonts w:eastAsia="DengXian"/>
          <w:b/>
          <w:highlight w:val="yellow"/>
          <w:lang w:eastAsia="zh-CN"/>
        </w:rPr>
        <w:t>6</w:t>
      </w:r>
      <w:r w:rsidRPr="00AD2AA3">
        <w:rPr>
          <w:rFonts w:eastAsia="DengXian"/>
          <w:b/>
          <w:lang w:eastAsia="zh-CN"/>
        </w:rPr>
        <w:t>[</w:t>
      </w:r>
      <w:r w:rsidRPr="00AD2AA3">
        <w:rPr>
          <w:rFonts w:eastAsia="DengXian"/>
          <w:lang w:eastAsia="zh-CN"/>
        </w:rPr>
        <w:t>Yes:</w:t>
      </w:r>
      <w:r w:rsidR="00493BD6">
        <w:rPr>
          <w:rFonts w:eastAsia="DengXian"/>
          <w:lang w:eastAsia="zh-CN"/>
        </w:rPr>
        <w:t>3</w:t>
      </w:r>
      <w:r w:rsidRPr="00AD2AA3">
        <w:rPr>
          <w:rFonts w:eastAsia="DengXian"/>
          <w:lang w:eastAsia="zh-CN"/>
        </w:rPr>
        <w:t>, No:</w:t>
      </w:r>
      <w:r w:rsidR="00493BD6">
        <w:rPr>
          <w:rFonts w:eastAsia="DengXian"/>
          <w:lang w:eastAsia="zh-CN"/>
        </w:rPr>
        <w:t>5</w:t>
      </w:r>
      <w:r w:rsidRPr="00AD2AA3">
        <w:rPr>
          <w:rFonts w:eastAsia="DengXian"/>
          <w:b/>
          <w:lang w:eastAsia="zh-CN"/>
        </w:rPr>
        <w:t>])</w:t>
      </w:r>
    </w:p>
    <w:p w14:paraId="244DDDD5" w14:textId="77B6F9FD" w:rsidR="008D7513" w:rsidRPr="00AD2AA3" w:rsidRDefault="008D7513" w:rsidP="008D7513">
      <w:pPr>
        <w:spacing w:after="0"/>
        <w:rPr>
          <w:rFonts w:eastAsia="DengXian"/>
          <w:b/>
          <w:sz w:val="22"/>
          <w:lang w:eastAsia="zh-CN"/>
        </w:rPr>
      </w:pPr>
      <w:r w:rsidRPr="00AD2AA3">
        <w:rPr>
          <w:rFonts w:eastAsia="DengXian"/>
          <w:b/>
          <w:sz w:val="22"/>
          <w:lang w:eastAsia="zh-CN"/>
        </w:rPr>
        <w:t>WT: No support (</w:t>
      </w:r>
      <w:r w:rsidR="007A727D" w:rsidRPr="00AD2AA3">
        <w:rPr>
          <w:rFonts w:eastAsia="DengXian"/>
          <w:b/>
          <w:sz w:val="22"/>
          <w:lang w:eastAsia="zh-CN"/>
        </w:rPr>
        <w:t>0</w:t>
      </w:r>
      <w:r w:rsidRPr="00AD2AA3">
        <w:rPr>
          <w:rFonts w:eastAsia="DengXian"/>
          <w:b/>
          <w:sz w:val="22"/>
          <w:lang w:eastAsia="zh-CN"/>
        </w:rPr>
        <w:t>)</w:t>
      </w:r>
    </w:p>
    <w:p w14:paraId="6DB0AABA" w14:textId="67DFF7B9" w:rsidR="00317AC3" w:rsidRPr="00AD2AA3" w:rsidRDefault="00317AC3" w:rsidP="00317AC3">
      <w:pPr>
        <w:pStyle w:val="Heading1"/>
        <w:rPr>
          <w:rFonts w:cs="Arial"/>
          <w:lang w:val="en-US"/>
        </w:rPr>
      </w:pPr>
      <w:r w:rsidRPr="00AD2AA3">
        <w:rPr>
          <w:rFonts w:eastAsia="DengXian" w:cs="Arial"/>
        </w:rPr>
        <w:t>3.</w:t>
      </w:r>
      <w:r w:rsidRPr="00AD2AA3">
        <w:rPr>
          <w:rFonts w:eastAsia="DengXian" w:cs="Arial"/>
        </w:rPr>
        <w:tab/>
        <w:t xml:space="preserve">Detailed </w:t>
      </w:r>
      <w:r w:rsidR="001D5D72">
        <w:rPr>
          <w:rFonts w:eastAsia="DengXian" w:cs="Arial"/>
        </w:rPr>
        <w:t>proposal</w:t>
      </w:r>
    </w:p>
    <w:tbl>
      <w:tblPr>
        <w:tblStyle w:val="TableGrid"/>
        <w:tblW w:w="0" w:type="auto"/>
        <w:tblLook w:val="04A0" w:firstRow="1" w:lastRow="0" w:firstColumn="1" w:lastColumn="0" w:noHBand="0" w:noVBand="1"/>
      </w:tblPr>
      <w:tblGrid>
        <w:gridCol w:w="2229"/>
        <w:gridCol w:w="7481"/>
      </w:tblGrid>
      <w:tr w:rsidR="001B1F65" w:rsidRPr="00AD2AA3" w14:paraId="4FFDAEDB" w14:textId="77777777" w:rsidTr="00FB22D0">
        <w:tc>
          <w:tcPr>
            <w:tcW w:w="9710" w:type="dxa"/>
            <w:gridSpan w:val="2"/>
            <w:shd w:val="clear" w:color="auto" w:fill="D9D9D9" w:themeFill="background1" w:themeFillShade="D9"/>
          </w:tcPr>
          <w:p w14:paraId="0A0DD6FF" w14:textId="2A81ECC6" w:rsidR="001B1F65" w:rsidRPr="00AD2AA3" w:rsidRDefault="001B1F65" w:rsidP="00544335">
            <w:pPr>
              <w:pStyle w:val="Heading2"/>
              <w:outlineLvl w:val="1"/>
              <w:rPr>
                <w:rFonts w:eastAsia="DengXian" w:cs="Arial"/>
              </w:rPr>
            </w:pPr>
            <w:r w:rsidRPr="00AD2AA3">
              <w:rPr>
                <w:rFonts w:eastAsia="DengXian" w:cs="Arial"/>
              </w:rPr>
              <w:t>WA3</w:t>
            </w:r>
            <w:r w:rsidRPr="00AD2AA3">
              <w:rPr>
                <w:rFonts w:eastAsia="DengXian" w:cs="Arial"/>
              </w:rPr>
              <w:tab/>
              <w:t>AIML Aspects</w:t>
            </w:r>
          </w:p>
        </w:tc>
      </w:tr>
      <w:tr w:rsidR="0081719D" w:rsidRPr="00AD2AA3" w14:paraId="7895BD86" w14:textId="77777777" w:rsidTr="0081719D">
        <w:tc>
          <w:tcPr>
            <w:tcW w:w="2229" w:type="dxa"/>
          </w:tcPr>
          <w:p w14:paraId="1F90EFCA" w14:textId="77777777" w:rsidR="0081719D" w:rsidRPr="00AD2AA3" w:rsidRDefault="0081719D" w:rsidP="00BF5B59">
            <w:pPr>
              <w:rPr>
                <w:rFonts w:ascii="Arial" w:eastAsia="DengXian" w:hAnsi="Arial" w:cs="Arial"/>
                <w:sz w:val="22"/>
                <w:szCs w:val="22"/>
              </w:rPr>
            </w:pPr>
            <w:r w:rsidRPr="00AD2AA3">
              <w:rPr>
                <w:rFonts w:ascii="Arial" w:eastAsia="DengXian" w:hAnsi="Arial" w:cs="Arial"/>
                <w:sz w:val="22"/>
                <w:szCs w:val="22"/>
                <w:lang w:val="en-GB"/>
              </w:rPr>
              <w:t>Work Area Description</w:t>
            </w:r>
          </w:p>
        </w:tc>
        <w:tc>
          <w:tcPr>
            <w:tcW w:w="7481" w:type="dxa"/>
          </w:tcPr>
          <w:p w14:paraId="164BE4D0" w14:textId="77777777" w:rsidR="0081719D" w:rsidRPr="00AD2AA3" w:rsidRDefault="0081719D" w:rsidP="00BF5B59">
            <w:pPr>
              <w:rPr>
                <w:rFonts w:ascii="Arial" w:eastAsia="Malgun Gothic" w:hAnsi="Arial" w:cs="Arial"/>
                <w:sz w:val="22"/>
              </w:rPr>
            </w:pPr>
            <w:r w:rsidRPr="00AD2AA3">
              <w:rPr>
                <w:rFonts w:ascii="Arial" w:eastAsia="Malgun Gothic" w:hAnsi="Arial" w:cs="Arial"/>
                <w:sz w:val="22"/>
                <w:lang w:val="en-GB"/>
              </w:rPr>
              <w:t>In the context of AI-driven 6G systems, two concepts will be important for shaping the application enablement (services and frameworks) as part of future systems: AI for 6G System and 6G System for AI.</w:t>
            </w:r>
          </w:p>
        </w:tc>
      </w:tr>
    </w:tbl>
    <w:p w14:paraId="0D57D088" w14:textId="77777777" w:rsidR="00094C30" w:rsidRDefault="00094C30"/>
    <w:tbl>
      <w:tblPr>
        <w:tblStyle w:val="TableGrid"/>
        <w:tblW w:w="0" w:type="auto"/>
        <w:tblLook w:val="04A0" w:firstRow="1" w:lastRow="0" w:firstColumn="1" w:lastColumn="0" w:noHBand="0" w:noVBand="1"/>
      </w:tblPr>
      <w:tblGrid>
        <w:gridCol w:w="6091"/>
        <w:gridCol w:w="1392"/>
        <w:gridCol w:w="876"/>
        <w:gridCol w:w="1351"/>
      </w:tblGrid>
      <w:tr w:rsidR="00677157" w:rsidRPr="00AD2AA3" w14:paraId="11E6A267" w14:textId="77777777" w:rsidTr="002F3282">
        <w:tc>
          <w:tcPr>
            <w:tcW w:w="6091" w:type="dxa"/>
            <w:shd w:val="clear" w:color="auto" w:fill="F2F2F2" w:themeFill="background1" w:themeFillShade="F2"/>
          </w:tcPr>
          <w:p w14:paraId="4B76BBE1" w14:textId="77777777" w:rsidR="00677157" w:rsidRDefault="00677157" w:rsidP="00677157">
            <w:pPr>
              <w:rPr>
                <w:rFonts w:ascii="Arial" w:hAnsi="Arial" w:cs="Arial"/>
                <w:color w:val="000000"/>
                <w:lang w:val="en-IN" w:eastAsia="ko-KR"/>
              </w:rPr>
            </w:pPr>
            <w:r w:rsidRPr="00D66BD8">
              <w:rPr>
                <w:rFonts w:ascii="Arial" w:hAnsi="Arial" w:cs="Arial"/>
                <w:color w:val="000000"/>
                <w:highlight w:val="cyan"/>
                <w:lang w:val="en-IN" w:eastAsia="ko-KR"/>
              </w:rPr>
              <w:lastRenderedPageBreak/>
              <w:t>WT3.2</w:t>
            </w:r>
            <w:r w:rsidRPr="00784606">
              <w:rPr>
                <w:rFonts w:ascii="Arial" w:hAnsi="Arial" w:cs="Arial"/>
                <w:color w:val="000000"/>
                <w:lang w:val="en-IN" w:eastAsia="ko-KR"/>
              </w:rPr>
              <w:t xml:space="preserve">: Study the support for application related agentic common functions (e.g., agent capabilities discovery, agent interaction, agent collaboration, etc), of the application related AI agents and of the AI agents needed to operate in the application enablement layer. </w:t>
            </w:r>
          </w:p>
          <w:p w14:paraId="1A147C70" w14:textId="77777777" w:rsidR="008D4989" w:rsidRDefault="008D4989" w:rsidP="00677157">
            <w:pPr>
              <w:rPr>
                <w:rFonts w:ascii="Arial" w:hAnsi="Arial" w:cs="Arial"/>
                <w:color w:val="000000"/>
                <w:lang w:val="en-IN" w:eastAsia="ko-KR"/>
              </w:rPr>
            </w:pPr>
            <w:r w:rsidRPr="00784606">
              <w:rPr>
                <w:rFonts w:ascii="Arial" w:hAnsi="Arial" w:cs="Arial"/>
                <w:color w:val="000000"/>
                <w:lang w:val="en-IN" w:eastAsia="ko-KR"/>
              </w:rPr>
              <w:t>NOTE 1: Interactions with SA6 enablers and frameworks are considered as needed (e.g., APCOT, CAPIF, EDGEAPP, SEAL).</w:t>
            </w:r>
          </w:p>
          <w:p w14:paraId="778810E3" w14:textId="1EF69E45" w:rsidR="008D4989" w:rsidRPr="00AD2AA3" w:rsidRDefault="008D4989" w:rsidP="00677157">
            <w:pPr>
              <w:rPr>
                <w:rFonts w:ascii="Arial" w:eastAsia="DengXian" w:hAnsi="Arial" w:cs="Arial"/>
                <w:sz w:val="22"/>
                <w:szCs w:val="22"/>
              </w:rPr>
            </w:pPr>
            <w:r w:rsidRPr="00784606">
              <w:rPr>
                <w:rFonts w:ascii="Arial" w:hAnsi="Arial" w:cs="Arial"/>
                <w:color w:val="000000"/>
                <w:lang w:val="en-IN" w:eastAsia="ko-KR"/>
              </w:rPr>
              <w:t>NOTE 2: Some coordination with SA2 is needed on synergies and alignment between CN and Exposure layer. Coordination with SA3 to study security, privacy, regulation aspects.</w:t>
            </w:r>
          </w:p>
        </w:tc>
        <w:tc>
          <w:tcPr>
            <w:tcW w:w="1392" w:type="dxa"/>
            <w:shd w:val="clear" w:color="auto" w:fill="F2F2F2" w:themeFill="background1" w:themeFillShade="F2"/>
          </w:tcPr>
          <w:p w14:paraId="39FCD3C5" w14:textId="4FE91DA1" w:rsidR="00677157" w:rsidRPr="00AD2AA3" w:rsidRDefault="0005083A" w:rsidP="00677157">
            <w:pPr>
              <w:rPr>
                <w:rFonts w:ascii="Arial" w:eastAsia="Malgun Gothic" w:hAnsi="Arial" w:cs="Arial"/>
                <w:sz w:val="22"/>
              </w:rPr>
            </w:pPr>
            <w:r>
              <w:rPr>
                <w:rFonts w:ascii="Arial" w:eastAsia="Malgun Gothic" w:hAnsi="Arial" w:cs="Arial"/>
                <w:sz w:val="22"/>
              </w:rPr>
              <w:t>Nokia</w:t>
            </w:r>
            <w:r w:rsidR="00F355B9">
              <w:rPr>
                <w:rFonts w:ascii="Arial" w:eastAsia="Malgun Gothic" w:hAnsi="Arial" w:cs="Arial"/>
                <w:sz w:val="22"/>
              </w:rPr>
              <w:t>, Ericsson</w:t>
            </w:r>
            <w:r w:rsidR="0016444C">
              <w:rPr>
                <w:rFonts w:ascii="Arial" w:eastAsia="Malgun Gothic" w:hAnsi="Arial" w:cs="Arial"/>
                <w:sz w:val="22"/>
              </w:rPr>
              <w:t>, Apple</w:t>
            </w:r>
            <w:r w:rsidR="00120559">
              <w:rPr>
                <w:rFonts w:ascii="Arial" w:eastAsia="Malgun Gothic" w:hAnsi="Arial" w:cs="Arial"/>
                <w:sz w:val="22"/>
              </w:rPr>
              <w:t>, InterDigital</w:t>
            </w:r>
            <w:r w:rsidR="00710915">
              <w:rPr>
                <w:rFonts w:ascii="Arial" w:eastAsia="Malgun Gothic" w:hAnsi="Arial" w:cs="Arial"/>
                <w:sz w:val="22"/>
              </w:rPr>
              <w:t>, KPN</w:t>
            </w:r>
            <w:r w:rsidR="006A0C06">
              <w:rPr>
                <w:rFonts w:ascii="Arial" w:eastAsia="Malgun Gothic" w:hAnsi="Arial" w:cs="Arial"/>
                <w:sz w:val="22"/>
              </w:rPr>
              <w:t>, Samsung</w:t>
            </w:r>
            <w:r w:rsidR="00E815E8">
              <w:rPr>
                <w:rFonts w:ascii="Arial" w:eastAsia="Malgun Gothic" w:hAnsi="Arial" w:cs="Arial"/>
                <w:sz w:val="22"/>
              </w:rPr>
              <w:t>, Huawei</w:t>
            </w:r>
            <w:r w:rsidR="00195A35">
              <w:rPr>
                <w:rFonts w:ascii="Arial" w:eastAsia="Malgun Gothic" w:hAnsi="Arial" w:cs="Arial"/>
                <w:sz w:val="22"/>
              </w:rPr>
              <w:t>, CATT</w:t>
            </w:r>
          </w:p>
        </w:tc>
        <w:tc>
          <w:tcPr>
            <w:tcW w:w="876" w:type="dxa"/>
            <w:shd w:val="clear" w:color="auto" w:fill="F2F2F2" w:themeFill="background1" w:themeFillShade="F2"/>
          </w:tcPr>
          <w:p w14:paraId="3354F76C" w14:textId="00D3FA7D" w:rsidR="00677157" w:rsidRPr="00AD2AA3" w:rsidRDefault="000A0490" w:rsidP="00677157">
            <w:pPr>
              <w:rPr>
                <w:rFonts w:ascii="Arial" w:eastAsia="Malgun Gothic" w:hAnsi="Arial" w:cs="Arial"/>
                <w:sz w:val="22"/>
              </w:rPr>
            </w:pPr>
            <w:r>
              <w:rPr>
                <w:rFonts w:ascii="Arial" w:eastAsia="Malgun Gothic" w:hAnsi="Arial" w:cs="Arial"/>
                <w:sz w:val="22"/>
              </w:rPr>
              <w:t>CMCC</w:t>
            </w:r>
          </w:p>
        </w:tc>
        <w:tc>
          <w:tcPr>
            <w:tcW w:w="1351" w:type="dxa"/>
            <w:shd w:val="clear" w:color="auto" w:fill="F2F2F2" w:themeFill="background1" w:themeFillShade="F2"/>
          </w:tcPr>
          <w:p w14:paraId="5DA4AF51" w14:textId="7DBAD8BA" w:rsidR="00677157" w:rsidRPr="00AD2AA3" w:rsidRDefault="0005083A" w:rsidP="00677157">
            <w:pPr>
              <w:rPr>
                <w:rFonts w:ascii="Arial" w:eastAsia="Malgun Gothic" w:hAnsi="Arial" w:cs="Arial"/>
                <w:sz w:val="22"/>
              </w:rPr>
            </w:pPr>
            <w:r>
              <w:rPr>
                <w:rFonts w:ascii="Arial" w:eastAsia="Malgun Gothic" w:hAnsi="Arial" w:cs="Arial"/>
                <w:sz w:val="22"/>
              </w:rPr>
              <w:t>Clarify, Relation with WT1.5, Avoid overlap with SA2</w:t>
            </w:r>
            <w:r w:rsidR="000A0490">
              <w:rPr>
                <w:rFonts w:ascii="Arial" w:eastAsia="Malgun Gothic" w:hAnsi="Arial" w:cs="Arial"/>
                <w:sz w:val="22"/>
              </w:rPr>
              <w:t>, More justification needed</w:t>
            </w:r>
            <w:r w:rsidR="007E2770">
              <w:rPr>
                <w:rFonts w:ascii="Arial" w:eastAsia="Malgun Gothic" w:hAnsi="Arial" w:cs="Arial"/>
                <w:sz w:val="22"/>
              </w:rPr>
              <w:t>, Split</w:t>
            </w:r>
          </w:p>
        </w:tc>
      </w:tr>
      <w:tr w:rsidR="008732E3" w:rsidRPr="00AD2AA3" w14:paraId="56A253EE" w14:textId="77777777" w:rsidTr="00981F5D">
        <w:tc>
          <w:tcPr>
            <w:tcW w:w="9710" w:type="dxa"/>
            <w:gridSpan w:val="4"/>
          </w:tcPr>
          <w:p w14:paraId="50C5A764" w14:textId="77777777" w:rsidR="008732E3" w:rsidRPr="009E6A4B" w:rsidRDefault="008732E3" w:rsidP="008732E3">
            <w:pPr>
              <w:spacing w:after="0"/>
              <w:rPr>
                <w:rFonts w:ascii="Arial" w:hAnsi="Arial" w:cs="Arial"/>
                <w:b/>
                <w:color w:val="000000"/>
                <w:lang w:val="en-IN" w:eastAsia="ko-KR"/>
              </w:rPr>
            </w:pPr>
            <w:r w:rsidRPr="004243FB">
              <w:rPr>
                <w:rFonts w:ascii="Arial" w:hAnsi="Arial" w:cs="Arial"/>
                <w:b/>
                <w:color w:val="000000"/>
                <w:highlight w:val="magenta"/>
                <w:lang w:val="en-IN" w:eastAsia="ko-KR"/>
              </w:rPr>
              <w:t>Proposal:</w:t>
            </w:r>
          </w:p>
          <w:p w14:paraId="49B3757A" w14:textId="1F55D7BD"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 xml:space="preserve">WT3.2: Study the </w:t>
            </w:r>
            <w:del w:id="2" w:author="Rev-1" w:date="2025-11-18T11:15:00Z">
              <w:r w:rsidRPr="00784606" w:rsidDel="004016A2">
                <w:rPr>
                  <w:rFonts w:ascii="Arial" w:hAnsi="Arial" w:cs="Arial"/>
                  <w:color w:val="000000"/>
                  <w:lang w:val="en-IN" w:eastAsia="ko-KR"/>
                </w:rPr>
                <w:delText xml:space="preserve">support </w:delText>
              </w:r>
            </w:del>
            <w:ins w:id="3" w:author="Rev-1" w:date="2025-11-18T11:15:00Z">
              <w:r w:rsidR="004016A2">
                <w:rPr>
                  <w:rFonts w:ascii="Arial" w:hAnsi="Arial" w:cs="Arial"/>
                  <w:color w:val="000000"/>
                  <w:lang w:val="en-IN" w:eastAsia="ko-KR"/>
                </w:rPr>
                <w:t xml:space="preserve">requirements </w:t>
              </w:r>
            </w:ins>
            <w:r w:rsidRPr="00784606">
              <w:rPr>
                <w:rFonts w:ascii="Arial" w:hAnsi="Arial" w:cs="Arial"/>
                <w:color w:val="000000"/>
                <w:lang w:val="en-IN" w:eastAsia="ko-KR"/>
              </w:rPr>
              <w:t>for</w:t>
            </w:r>
            <w:ins w:id="4" w:author="Rev-1" w:date="2025-11-18T11:15:00Z">
              <w:r w:rsidR="002202D5">
                <w:rPr>
                  <w:rFonts w:ascii="Arial" w:hAnsi="Arial" w:cs="Arial"/>
                  <w:color w:val="000000"/>
                  <w:lang w:val="en-IN" w:eastAsia="ko-KR"/>
                </w:rPr>
                <w:t xml:space="preserve"> supporting</w:t>
              </w:r>
            </w:ins>
            <w:r w:rsidRPr="00784606">
              <w:rPr>
                <w:rFonts w:ascii="Arial" w:hAnsi="Arial" w:cs="Arial"/>
                <w:color w:val="000000"/>
                <w:lang w:val="en-IN" w:eastAsia="ko-KR"/>
              </w:rPr>
              <w:t xml:space="preserve"> </w:t>
            </w:r>
            <w:r w:rsidRPr="004016A2">
              <w:rPr>
                <w:rFonts w:ascii="Arial" w:hAnsi="Arial" w:cs="Arial"/>
                <w:color w:val="000000"/>
                <w:highlight w:val="magenta"/>
                <w:lang w:val="en-IN" w:eastAsia="ko-KR"/>
              </w:rPr>
              <w:t>application related agentic common functions</w:t>
            </w:r>
            <w:r w:rsidRPr="00784606">
              <w:rPr>
                <w:rFonts w:ascii="Arial" w:hAnsi="Arial" w:cs="Arial"/>
                <w:color w:val="000000"/>
                <w:lang w:val="en-IN" w:eastAsia="ko-KR"/>
              </w:rPr>
              <w:t xml:space="preserve"> (e.g., agent capabilities discovery, agent interaction, agent collaboration, etc), of the application related AI agents and of the AI agents </w:t>
            </w:r>
            <w:del w:id="5" w:author="Moderator_V0.1" w:date="2025-11-05T22:47:00Z">
              <w:r w:rsidRPr="00784606" w:rsidDel="000B054F">
                <w:rPr>
                  <w:rFonts w:ascii="Arial" w:hAnsi="Arial" w:cs="Arial"/>
                  <w:color w:val="000000"/>
                  <w:lang w:val="en-IN" w:eastAsia="ko-KR"/>
                </w:rPr>
                <w:delText xml:space="preserve">needed to operate </w:delText>
              </w:r>
            </w:del>
            <w:r w:rsidRPr="00784606">
              <w:rPr>
                <w:rFonts w:ascii="Arial" w:hAnsi="Arial" w:cs="Arial"/>
                <w:color w:val="000000"/>
                <w:lang w:val="en-IN" w:eastAsia="ko-KR"/>
              </w:rPr>
              <w:t xml:space="preserve">in the application enablement layer. </w:t>
            </w:r>
          </w:p>
          <w:p w14:paraId="04AEB479"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NOTE 1: Interactions with SA6 enablers and frameworks are considered as needed (e.g., APCOT, CAPIF, EDGEAPP, SEAL).</w:t>
            </w:r>
          </w:p>
          <w:p w14:paraId="3D4E2FB1" w14:textId="4D312277" w:rsidR="008732E3" w:rsidRDefault="008732E3" w:rsidP="008732E3">
            <w:pPr>
              <w:rPr>
                <w:ins w:id="6" w:author="Moderator_V0.1" w:date="2025-11-05T22:48:00Z"/>
                <w:rFonts w:ascii="Arial" w:hAnsi="Arial" w:cs="Arial"/>
                <w:color w:val="000000"/>
                <w:lang w:val="en-IN" w:eastAsia="ko-KR"/>
              </w:rPr>
            </w:pPr>
            <w:r w:rsidRPr="00784606">
              <w:rPr>
                <w:rFonts w:ascii="Arial" w:hAnsi="Arial" w:cs="Arial"/>
                <w:color w:val="000000"/>
                <w:lang w:val="en-IN" w:eastAsia="ko-KR"/>
              </w:rPr>
              <w:t xml:space="preserve">NOTE 2: Some </w:t>
            </w:r>
            <w:r w:rsidRPr="002202D5">
              <w:rPr>
                <w:rFonts w:ascii="Arial" w:hAnsi="Arial" w:cs="Arial"/>
                <w:color w:val="000000"/>
                <w:highlight w:val="magenta"/>
                <w:lang w:val="en-IN" w:eastAsia="ko-KR"/>
              </w:rPr>
              <w:t>coordination with SA2</w:t>
            </w:r>
            <w:r w:rsidRPr="00784606">
              <w:rPr>
                <w:rFonts w:ascii="Arial" w:hAnsi="Arial" w:cs="Arial"/>
                <w:color w:val="000000"/>
                <w:lang w:val="en-IN" w:eastAsia="ko-KR"/>
              </w:rPr>
              <w:t xml:space="preserve"> is needed on synergies</w:t>
            </w:r>
            <w:ins w:id="7" w:author="Moderator_V0.1" w:date="2025-11-05T22:29:00Z">
              <w:r>
                <w:rPr>
                  <w:rFonts w:ascii="Arial" w:hAnsi="Arial" w:cs="Arial"/>
                  <w:color w:val="000000"/>
                  <w:lang w:val="en-IN" w:eastAsia="ko-KR"/>
                </w:rPr>
                <w:t>, avoiding overlap</w:t>
              </w:r>
            </w:ins>
            <w:r w:rsidRPr="00784606">
              <w:rPr>
                <w:rFonts w:ascii="Arial" w:hAnsi="Arial" w:cs="Arial"/>
                <w:color w:val="000000"/>
                <w:lang w:val="en-IN" w:eastAsia="ko-KR"/>
              </w:rPr>
              <w:t xml:space="preserve"> and </w:t>
            </w:r>
            <w:ins w:id="8" w:author="Rev-1" w:date="2025-11-18T11:19:00Z">
              <w:r w:rsidR="00C90D85">
                <w:rPr>
                  <w:rFonts w:ascii="Arial" w:hAnsi="Arial" w:cs="Arial"/>
                  <w:color w:val="000000"/>
                  <w:lang w:val="en-IN" w:eastAsia="ko-KR"/>
                </w:rPr>
                <w:t xml:space="preserve">seek </w:t>
              </w:r>
            </w:ins>
            <w:r w:rsidRPr="00784606">
              <w:rPr>
                <w:rFonts w:ascii="Arial" w:hAnsi="Arial" w:cs="Arial"/>
                <w:color w:val="000000"/>
                <w:lang w:val="en-IN" w:eastAsia="ko-KR"/>
              </w:rPr>
              <w:t>alignment between CN and Exposure layer. Coordination with SA3 to study securi</w:t>
            </w:r>
            <w:r>
              <w:rPr>
                <w:rFonts w:ascii="Arial" w:hAnsi="Arial" w:cs="Arial"/>
                <w:color w:val="000000"/>
                <w:lang w:val="en-IN" w:eastAsia="ko-KR"/>
              </w:rPr>
              <w:t>ty, privacy, regulation aspects</w:t>
            </w:r>
            <w:r w:rsidRPr="004572F8">
              <w:rPr>
                <w:rFonts w:ascii="Arial" w:hAnsi="Arial" w:cs="Arial"/>
                <w:color w:val="000000"/>
                <w:lang w:val="en-IN" w:eastAsia="ko-KR"/>
              </w:rPr>
              <w:t>.</w:t>
            </w:r>
          </w:p>
          <w:p w14:paraId="502B48F1" w14:textId="77777777" w:rsidR="008732E3" w:rsidRDefault="008732E3" w:rsidP="008732E3">
            <w:pPr>
              <w:rPr>
                <w:ins w:id="9" w:author="Samsung [Naren]" w:date="2025-11-19T22:54:00Z"/>
                <w:rFonts w:ascii="Arial" w:hAnsi="Arial" w:cs="Arial"/>
                <w:color w:val="000000"/>
                <w:lang w:val="en-IN" w:eastAsia="ko-KR"/>
              </w:rPr>
            </w:pPr>
            <w:ins w:id="10" w:author="Moderator_V0.1" w:date="2025-11-05T22:48:00Z">
              <w:r w:rsidRPr="002D4A44">
                <w:rPr>
                  <w:rFonts w:ascii="Arial" w:hAnsi="Arial" w:cs="Arial"/>
                  <w:color w:val="000000"/>
                  <w:highlight w:val="magenta"/>
                  <w:lang w:val="en-IN" w:eastAsia="ko-KR"/>
                </w:rPr>
                <w:t>NOTE 3</w:t>
              </w:r>
              <w:r w:rsidRPr="00691D79">
                <w:rPr>
                  <w:rFonts w:ascii="Arial" w:hAnsi="Arial" w:cs="Arial"/>
                  <w:color w:val="000000"/>
                  <w:lang w:val="en-IN" w:eastAsia="ko-KR"/>
                </w:rPr>
                <w:t xml:space="preserve">: Should </w:t>
              </w:r>
            </w:ins>
            <w:ins w:id="11" w:author="Moderator_V0.1" w:date="2025-11-06T06:25:00Z">
              <w:r>
                <w:rPr>
                  <w:rFonts w:ascii="Arial" w:hAnsi="Arial" w:cs="Arial"/>
                  <w:color w:val="000000"/>
                  <w:lang w:val="en-IN" w:eastAsia="ko-KR"/>
                </w:rPr>
                <w:t>avoid overlap</w:t>
              </w:r>
            </w:ins>
            <w:ins w:id="12" w:author="Moderator_V0.1" w:date="2025-11-05T22:48:00Z">
              <w:r w:rsidRPr="00691D79">
                <w:rPr>
                  <w:rFonts w:ascii="Arial" w:hAnsi="Arial" w:cs="Arial"/>
                  <w:color w:val="000000"/>
                  <w:lang w:val="en-IN" w:eastAsia="ko-KR"/>
                </w:rPr>
                <w:t xml:space="preserve"> with WT#1.5</w:t>
              </w:r>
            </w:ins>
            <w:ins w:id="13" w:author="Rev-1" w:date="2025-11-18T11:16:00Z">
              <w:r w:rsidR="00826192">
                <w:rPr>
                  <w:rFonts w:ascii="Arial" w:hAnsi="Arial" w:cs="Arial"/>
                  <w:color w:val="000000"/>
                  <w:lang w:val="en-IN" w:eastAsia="ko-KR"/>
                </w:rPr>
                <w:t xml:space="preserve"> API exposure aspects</w:t>
              </w:r>
            </w:ins>
            <w:ins w:id="14" w:author="Moderator_V0.1" w:date="2025-11-05T22:48:00Z">
              <w:r w:rsidRPr="00691D79">
                <w:rPr>
                  <w:rFonts w:ascii="Arial" w:hAnsi="Arial" w:cs="Arial"/>
                  <w:color w:val="000000"/>
                  <w:lang w:val="en-IN" w:eastAsia="ko-KR"/>
                </w:rPr>
                <w:t xml:space="preserve">. </w:t>
              </w:r>
            </w:ins>
            <w:ins w:id="15" w:author="Moderator_V0.1" w:date="2025-11-06T06:25:00Z">
              <w:del w:id="16" w:author="Rev-1" w:date="2025-11-18T11:16:00Z">
                <w:r w:rsidDel="00826192">
                  <w:rPr>
                    <w:rFonts w:ascii="Arial" w:hAnsi="Arial" w:cs="Arial"/>
                    <w:color w:val="000000"/>
                    <w:lang w:val="en-IN" w:eastAsia="ko-KR"/>
                  </w:rPr>
                  <w:delText>While t</w:delText>
                </w:r>
              </w:del>
            </w:ins>
            <w:ins w:id="17" w:author="Moderator_V0.1" w:date="2025-11-05T22:48:00Z">
              <w:del w:id="18" w:author="Rev-1" w:date="2025-11-18T11:16:00Z">
                <w:r w:rsidRPr="00691D79" w:rsidDel="00826192">
                  <w:rPr>
                    <w:rFonts w:ascii="Arial" w:hAnsi="Arial" w:cs="Arial"/>
                    <w:color w:val="000000"/>
                    <w:lang w:val="en-IN" w:eastAsia="ko-KR"/>
                  </w:rPr>
                  <w:delText xml:space="preserve">his work </w:delText>
                </w:r>
              </w:del>
            </w:ins>
            <w:ins w:id="19" w:author="Moderator_V0.1" w:date="2025-11-05T22:49:00Z">
              <w:del w:id="20" w:author="Rev-1" w:date="2025-11-18T11:16:00Z">
                <w:r w:rsidRPr="00691D79" w:rsidDel="00826192">
                  <w:rPr>
                    <w:rFonts w:ascii="Arial" w:hAnsi="Arial" w:cs="Arial"/>
                    <w:color w:val="000000"/>
                    <w:lang w:val="en-IN" w:eastAsia="ko-KR"/>
                  </w:rPr>
                  <w:delText>task is about enabling agentic common functions</w:delText>
                </w:r>
              </w:del>
            </w:ins>
            <w:ins w:id="21" w:author="Moderator_V0.1" w:date="2025-11-06T06:25:00Z">
              <w:del w:id="22" w:author="Rev-1" w:date="2025-11-18T11:16:00Z">
                <w:r w:rsidDel="00826192">
                  <w:rPr>
                    <w:rFonts w:ascii="Arial" w:hAnsi="Arial" w:cs="Arial"/>
                    <w:color w:val="000000"/>
                    <w:lang w:val="en-IN" w:eastAsia="ko-KR"/>
                  </w:rPr>
                  <w:delText xml:space="preserve">, the </w:delText>
                </w:r>
              </w:del>
            </w:ins>
            <w:ins w:id="23" w:author="Moderator_V0.1" w:date="2025-11-05T22:49:00Z">
              <w:del w:id="24" w:author="Rev-1" w:date="2025-11-18T11:16:00Z">
                <w:r w:rsidRPr="00691D79" w:rsidDel="00826192">
                  <w:rPr>
                    <w:rFonts w:ascii="Arial" w:hAnsi="Arial" w:cs="Arial"/>
                    <w:color w:val="000000"/>
                    <w:lang w:val="en-IN" w:eastAsia="ko-KR"/>
                  </w:rPr>
                  <w:delText xml:space="preserve">WT#1.5 is about API exposure framework for </w:delText>
                </w:r>
              </w:del>
            </w:ins>
            <w:ins w:id="25" w:author="Moderator_V0.1" w:date="2025-11-05T22:50:00Z">
              <w:del w:id="26" w:author="Rev-1" w:date="2025-11-18T11:16:00Z">
                <w:r w:rsidRPr="00691D79" w:rsidDel="00826192">
                  <w:rPr>
                    <w:rFonts w:ascii="Arial" w:hAnsi="Arial" w:cs="Arial"/>
                    <w:color w:val="000000"/>
                    <w:lang w:val="en-IN" w:eastAsia="ko-KR"/>
                  </w:rPr>
                  <w:delText>AI agents.</w:delText>
                </w:r>
              </w:del>
            </w:ins>
          </w:p>
          <w:p w14:paraId="5D687FDF" w14:textId="77777777" w:rsidR="000A45DA" w:rsidRDefault="000A45DA" w:rsidP="008732E3">
            <w:pPr>
              <w:rPr>
                <w:ins w:id="27" w:author="Samsung [Naren]" w:date="2025-11-19T22:54:00Z"/>
                <w:rFonts w:ascii="Arial" w:hAnsi="Arial" w:cs="Arial"/>
                <w:b/>
                <w:color w:val="000000"/>
                <w:lang w:val="en-IN" w:eastAsia="ko-KR"/>
              </w:rPr>
            </w:pPr>
          </w:p>
          <w:p w14:paraId="71EB2555" w14:textId="77777777" w:rsidR="000A45DA" w:rsidRDefault="000A45DA" w:rsidP="008732E3">
            <w:pPr>
              <w:rPr>
                <w:ins w:id="28" w:author="Samsung [Naren]" w:date="2025-11-19T22:54:00Z"/>
                <w:rFonts w:ascii="Arial" w:hAnsi="Arial" w:cs="Arial"/>
                <w:b/>
                <w:color w:val="000000"/>
                <w:lang w:val="en-IN" w:eastAsia="ko-KR"/>
              </w:rPr>
            </w:pPr>
            <w:ins w:id="29" w:author="Samsung [Naren]" w:date="2025-11-19T22:54:00Z">
              <w:r w:rsidRPr="003F1709">
                <w:rPr>
                  <w:rFonts w:ascii="Arial" w:hAnsi="Arial" w:cs="Arial"/>
                  <w:b/>
                  <w:color w:val="000000"/>
                  <w:highlight w:val="green"/>
                  <w:lang w:val="en-IN" w:eastAsia="ko-KR"/>
                </w:rPr>
                <w:t>New Proposal:</w:t>
              </w:r>
            </w:ins>
          </w:p>
          <w:p w14:paraId="4DFAA3B4" w14:textId="67973DB8" w:rsidR="007B593A" w:rsidRPr="00221E64" w:rsidRDefault="007B593A" w:rsidP="007B593A">
            <w:pPr>
              <w:rPr>
                <w:ins w:id="30" w:author="Samsung [Naren]" w:date="2025-11-19T23:01:00Z"/>
                <w:rFonts w:ascii="Arial" w:hAnsi="Arial" w:cs="Arial"/>
                <w:color w:val="000000"/>
                <w:highlight w:val="green"/>
                <w:lang w:val="en-IN" w:eastAsia="ko-KR"/>
              </w:rPr>
            </w:pPr>
            <w:ins w:id="31" w:author="Samsung [Naren]" w:date="2025-11-19T23:01:00Z">
              <w:r w:rsidRPr="00221E64">
                <w:rPr>
                  <w:rFonts w:ascii="Arial" w:hAnsi="Arial" w:cs="Arial"/>
                  <w:color w:val="000000"/>
                  <w:highlight w:val="green"/>
                  <w:lang w:val="en-IN" w:eastAsia="ko-KR"/>
                </w:rPr>
                <w:t xml:space="preserve">WT3.2: Study the requirements for supporting application related </w:t>
              </w:r>
            </w:ins>
            <w:ins w:id="32" w:author="Samsung [Naren]-1" w:date="2025-11-20T00:36:00Z">
              <w:r w:rsidR="003F1709" w:rsidRPr="00221E64">
                <w:rPr>
                  <w:rFonts w:ascii="Arial" w:hAnsi="Arial" w:cs="Arial"/>
                  <w:color w:val="000000"/>
                  <w:highlight w:val="green"/>
                  <w:lang w:val="en-IN" w:eastAsia="ko-KR"/>
                </w:rPr>
                <w:t xml:space="preserve">enabler </w:t>
              </w:r>
            </w:ins>
            <w:ins w:id="33" w:author="Samsung [Naren]" w:date="2025-11-19T23:01:00Z">
              <w:r w:rsidRPr="00221E64">
                <w:rPr>
                  <w:rFonts w:ascii="Arial" w:hAnsi="Arial" w:cs="Arial"/>
                  <w:color w:val="000000"/>
                  <w:highlight w:val="green"/>
                  <w:lang w:val="en-IN" w:eastAsia="ko-KR"/>
                </w:rPr>
                <w:t xml:space="preserve">functions (e.g., agent capabilities discovery, etc), of the </w:t>
              </w:r>
            </w:ins>
            <w:ins w:id="34" w:author="Samsung [Naren]-1" w:date="2025-11-20T00:46:00Z">
              <w:r w:rsidR="00221E64" w:rsidRPr="00221E64">
                <w:rPr>
                  <w:rFonts w:ascii="Arial" w:hAnsi="Arial" w:cs="Arial"/>
                  <w:color w:val="000000"/>
                  <w:highlight w:val="green"/>
                  <w:lang w:val="en-IN" w:eastAsia="ko-KR"/>
                </w:rPr>
                <w:t xml:space="preserve">AI agents in the application enablement layer </w:t>
              </w:r>
              <w:r w:rsidR="00221E64">
                <w:rPr>
                  <w:rFonts w:ascii="Arial" w:hAnsi="Arial" w:cs="Arial"/>
                  <w:color w:val="000000"/>
                  <w:highlight w:val="green"/>
                  <w:lang w:val="en-IN" w:eastAsia="ko-KR"/>
                </w:rPr>
                <w:t xml:space="preserve">and of </w:t>
              </w:r>
            </w:ins>
            <w:ins w:id="35" w:author="Samsung [Naren]" w:date="2025-11-19T23:01:00Z">
              <w:r w:rsidRPr="00221E64">
                <w:rPr>
                  <w:rFonts w:ascii="Arial" w:hAnsi="Arial" w:cs="Arial"/>
                  <w:color w:val="000000"/>
                  <w:highlight w:val="green"/>
                  <w:lang w:val="en-IN" w:eastAsia="ko-KR"/>
                </w:rPr>
                <w:t>application</w:t>
              </w:r>
            </w:ins>
            <w:ins w:id="36" w:author="Samsung [Naren]-1" w:date="2025-11-20T00:20:00Z">
              <w:r w:rsidR="001822A5" w:rsidRPr="00221E64">
                <w:rPr>
                  <w:rFonts w:ascii="Arial" w:hAnsi="Arial" w:cs="Arial"/>
                  <w:color w:val="000000"/>
                  <w:highlight w:val="green"/>
                  <w:lang w:val="en-IN" w:eastAsia="ko-KR"/>
                </w:rPr>
                <w:t xml:space="preserve"> </w:t>
              </w:r>
            </w:ins>
            <w:ins w:id="37" w:author="Samsung [Naren]" w:date="2025-11-19T23:01:00Z">
              <w:r w:rsidRPr="00221E64">
                <w:rPr>
                  <w:rFonts w:ascii="Arial" w:hAnsi="Arial" w:cs="Arial"/>
                  <w:color w:val="000000"/>
                  <w:highlight w:val="green"/>
                  <w:lang w:val="en-IN" w:eastAsia="ko-KR"/>
                </w:rPr>
                <w:t xml:space="preserve">related AI agents. </w:t>
              </w:r>
            </w:ins>
          </w:p>
          <w:p w14:paraId="23670CDB" w14:textId="77777777" w:rsidR="007B593A" w:rsidRPr="007B593A" w:rsidRDefault="007B593A" w:rsidP="007B593A">
            <w:pPr>
              <w:rPr>
                <w:ins w:id="38" w:author="Samsung [Naren]" w:date="2025-11-19T23:01:00Z"/>
                <w:rFonts w:ascii="Arial" w:hAnsi="Arial" w:cs="Arial"/>
                <w:color w:val="000000"/>
                <w:lang w:val="en-IN" w:eastAsia="ko-KR"/>
              </w:rPr>
            </w:pPr>
            <w:ins w:id="39" w:author="Samsung [Naren]" w:date="2025-11-19T23:01:00Z">
              <w:r w:rsidRPr="00221E64">
                <w:rPr>
                  <w:rFonts w:ascii="Arial" w:hAnsi="Arial" w:cs="Arial"/>
                  <w:color w:val="000000"/>
                  <w:highlight w:val="green"/>
                  <w:lang w:val="en-IN" w:eastAsia="ko-KR"/>
                </w:rPr>
                <w:t>NOTE 1: Interactions with SA6 enablers and frameworks are considered as needed (e.g., APCOT, CAPIF, EDGEAPP, SEAL).</w:t>
              </w:r>
            </w:ins>
          </w:p>
          <w:p w14:paraId="24D882F0" w14:textId="48FAD701" w:rsidR="001822A5" w:rsidRPr="007B593A" w:rsidRDefault="001822A5" w:rsidP="007B593A">
            <w:pPr>
              <w:rPr>
                <w:ins w:id="40" w:author="Samsung [Naren]" w:date="2025-11-19T23:01:00Z"/>
                <w:rFonts w:ascii="Arial" w:hAnsi="Arial" w:cs="Arial"/>
                <w:color w:val="000000"/>
                <w:lang w:val="en-IN" w:eastAsia="ko-KR"/>
              </w:rPr>
            </w:pPr>
            <w:ins w:id="41" w:author="Samsung [Naren]-1" w:date="2025-11-20T00:29:00Z">
              <w:r w:rsidRPr="00D976DA">
                <w:rPr>
                  <w:rFonts w:ascii="Arial" w:hAnsi="Arial" w:cs="Arial"/>
                  <w:color w:val="000000"/>
                  <w:lang w:val="en-IN" w:eastAsia="ko-KR"/>
                </w:rPr>
                <w:t xml:space="preserve">NOTE </w:t>
              </w:r>
              <w:r>
                <w:rPr>
                  <w:rFonts w:ascii="Arial" w:hAnsi="Arial" w:cs="Arial"/>
                  <w:color w:val="000000"/>
                  <w:lang w:val="en-IN" w:eastAsia="ko-KR"/>
                </w:rPr>
                <w:t>2</w:t>
              </w:r>
              <w:r w:rsidRPr="00D976DA">
                <w:rPr>
                  <w:rFonts w:ascii="Arial" w:hAnsi="Arial" w:cs="Arial"/>
                  <w:color w:val="000000"/>
                  <w:lang w:val="en-IN" w:eastAsia="ko-KR"/>
                </w:rPr>
                <w:t>: The</w:t>
              </w:r>
              <w:r w:rsidRPr="00DB293D">
                <w:rPr>
                  <w:rFonts w:ascii="Arial" w:hAnsi="Arial" w:cs="Arial"/>
                  <w:color w:val="000000"/>
                  <w:lang w:val="en-IN" w:eastAsia="ko-KR"/>
                </w:rPr>
                <w:t xml:space="preserve"> </w:t>
              </w:r>
              <w:r>
                <w:rPr>
                  <w:rFonts w:ascii="Arial" w:hAnsi="Arial" w:cs="Arial"/>
                  <w:color w:val="000000"/>
                  <w:lang w:val="en-IN" w:eastAsia="ko-KR"/>
                </w:rPr>
                <w:t>scope complements</w:t>
              </w:r>
              <w:r w:rsidRPr="00DB293D">
                <w:rPr>
                  <w:rFonts w:ascii="Arial" w:hAnsi="Arial" w:cs="Arial"/>
                  <w:color w:val="000000"/>
                  <w:lang w:val="en-IN" w:eastAsia="ko-KR"/>
                </w:rPr>
                <w:t xml:space="preserve"> </w:t>
              </w:r>
              <w:r>
                <w:rPr>
                  <w:rFonts w:ascii="Arial" w:hAnsi="Arial" w:cs="Arial"/>
                  <w:color w:val="000000"/>
                  <w:lang w:val="en-IN" w:eastAsia="ko-KR"/>
                </w:rPr>
                <w:t xml:space="preserve">potential </w:t>
              </w:r>
              <w:r w:rsidRPr="00DB293D">
                <w:rPr>
                  <w:rFonts w:ascii="Arial" w:hAnsi="Arial" w:cs="Arial"/>
                  <w:color w:val="000000"/>
                  <w:lang w:val="en-IN" w:eastAsia="ko-KR"/>
                </w:rPr>
                <w:t xml:space="preserve">SA2 </w:t>
              </w:r>
              <w:r>
                <w:rPr>
                  <w:rFonts w:ascii="Arial" w:hAnsi="Arial" w:cs="Arial"/>
                  <w:color w:val="000000"/>
                  <w:lang w:val="en-IN" w:eastAsia="ko-KR"/>
                </w:rPr>
                <w:t>Agentic AI</w:t>
              </w:r>
              <w:r w:rsidRPr="00F70E0D">
                <w:rPr>
                  <w:rFonts w:ascii="Arial" w:hAnsi="Arial" w:cs="Arial"/>
                  <w:color w:val="000000"/>
                  <w:lang w:val="en-IN" w:eastAsia="ko-KR"/>
                </w:rPr>
                <w:t xml:space="preserve"> </w:t>
              </w:r>
              <w:r>
                <w:rPr>
                  <w:rFonts w:ascii="Arial" w:hAnsi="Arial" w:cs="Arial"/>
                  <w:color w:val="000000"/>
                  <w:lang w:val="en-IN" w:eastAsia="ko-KR"/>
                </w:rPr>
                <w:t xml:space="preserve">requirements </w:t>
              </w:r>
              <w:r w:rsidRPr="00576381">
                <w:rPr>
                  <w:rFonts w:ascii="Arial" w:hAnsi="Arial" w:cs="Arial"/>
                  <w:color w:val="000000"/>
                  <w:lang w:val="en-IN" w:eastAsia="ko-KR"/>
                </w:rPr>
                <w:t xml:space="preserve">and </w:t>
              </w:r>
              <w:r>
                <w:rPr>
                  <w:rFonts w:ascii="Arial" w:hAnsi="Arial" w:cs="Arial"/>
                  <w:color w:val="000000"/>
                  <w:lang w:val="en-IN" w:eastAsia="ko-KR"/>
                </w:rPr>
                <w:t xml:space="preserve">does not impact related work task in </w:t>
              </w:r>
              <w:r w:rsidRPr="00576381">
                <w:rPr>
                  <w:rFonts w:ascii="Arial" w:hAnsi="Arial" w:cs="Arial"/>
                  <w:color w:val="000000"/>
                  <w:lang w:val="en-IN" w:eastAsia="ko-KR"/>
                </w:rPr>
                <w:t xml:space="preserve">SA2 </w:t>
              </w:r>
              <w:r>
                <w:rPr>
                  <w:rFonts w:ascii="Arial" w:hAnsi="Arial" w:cs="Arial"/>
                  <w:color w:val="000000"/>
                  <w:lang w:val="en-IN" w:eastAsia="ko-KR"/>
                </w:rPr>
                <w:t>WG</w:t>
              </w:r>
              <w:r w:rsidRPr="004572F8">
                <w:rPr>
                  <w:rFonts w:ascii="Arial" w:hAnsi="Arial" w:cs="Arial"/>
                  <w:color w:val="000000"/>
                  <w:lang w:val="en-IN" w:eastAsia="ko-KR"/>
                </w:rPr>
                <w:t>.</w:t>
              </w:r>
            </w:ins>
            <w:ins w:id="42" w:author="Samsung [Naren]-1" w:date="2025-11-20T00:31:00Z">
              <w:r w:rsidR="003F1709">
                <w:rPr>
                  <w:rFonts w:ascii="Arial" w:hAnsi="Arial" w:cs="Arial"/>
                  <w:color w:val="000000"/>
                  <w:lang w:val="en-IN" w:eastAsia="ko-KR"/>
                </w:rPr>
                <w:t xml:space="preserve"> </w:t>
              </w:r>
              <w:r w:rsidR="003F1709" w:rsidRPr="00221E64">
                <w:rPr>
                  <w:rFonts w:ascii="Arial" w:hAnsi="Arial" w:cs="Arial"/>
                  <w:color w:val="000000"/>
                  <w:highlight w:val="green"/>
                  <w:lang w:val="en-IN" w:eastAsia="ko-KR"/>
                </w:rPr>
                <w:t>Coordination with SA3 to study security, privacy, regulation aspects</w:t>
              </w:r>
            </w:ins>
          </w:p>
          <w:p w14:paraId="6E553A16" w14:textId="7E37BFC0" w:rsidR="000A45DA" w:rsidRPr="009E6A4B" w:rsidRDefault="007B593A" w:rsidP="007B593A">
            <w:pPr>
              <w:rPr>
                <w:rFonts w:ascii="Arial" w:hAnsi="Arial" w:cs="Arial"/>
                <w:b/>
                <w:color w:val="000000"/>
                <w:lang w:val="en-IN" w:eastAsia="ko-KR"/>
              </w:rPr>
            </w:pPr>
            <w:ins w:id="43" w:author="Samsung [Naren]" w:date="2025-11-19T23:01:00Z">
              <w:r w:rsidRPr="00221E64">
                <w:rPr>
                  <w:rFonts w:ascii="Arial" w:hAnsi="Arial" w:cs="Arial"/>
                  <w:color w:val="000000"/>
                  <w:highlight w:val="green"/>
                  <w:lang w:val="en-IN" w:eastAsia="ko-KR"/>
                </w:rPr>
                <w:t xml:space="preserve">NOTE 3: </w:t>
              </w:r>
            </w:ins>
            <w:ins w:id="44" w:author="Samsung [Naren]-1" w:date="2025-11-20T00:31:00Z">
              <w:r w:rsidR="003F1709" w:rsidRPr="00221E64">
                <w:rPr>
                  <w:rFonts w:ascii="Arial" w:hAnsi="Arial" w:cs="Arial"/>
                  <w:color w:val="000000"/>
                  <w:highlight w:val="green"/>
                  <w:lang w:val="en-IN" w:eastAsia="ko-KR"/>
                </w:rPr>
                <w:t>This work task s</w:t>
              </w:r>
            </w:ins>
            <w:ins w:id="45" w:author="Samsung [Naren]" w:date="2025-11-19T23:01:00Z">
              <w:r w:rsidRPr="00221E64">
                <w:rPr>
                  <w:rFonts w:ascii="Arial" w:hAnsi="Arial" w:cs="Arial"/>
                  <w:color w:val="000000"/>
                  <w:highlight w:val="green"/>
                  <w:lang w:val="en-IN" w:eastAsia="ko-KR"/>
                </w:rPr>
                <w:t xml:space="preserve">hould avoid overlap with WT#1.5 </w:t>
              </w:r>
            </w:ins>
            <w:ins w:id="46" w:author="Samsung [Naren]-1" w:date="2025-11-20T00:31:00Z">
              <w:r w:rsidR="003F1709" w:rsidRPr="00221E64">
                <w:rPr>
                  <w:rFonts w:ascii="Arial" w:hAnsi="Arial" w:cs="Arial"/>
                  <w:color w:val="000000"/>
                  <w:highlight w:val="green"/>
                  <w:lang w:val="en-IN" w:eastAsia="ko-KR"/>
                </w:rPr>
                <w:t>for</w:t>
              </w:r>
            </w:ins>
            <w:ins w:id="47" w:author="Samsung [Naren]" w:date="2025-11-19T23:01:00Z">
              <w:r w:rsidRPr="00221E64">
                <w:rPr>
                  <w:rFonts w:ascii="Arial" w:hAnsi="Arial" w:cs="Arial"/>
                  <w:color w:val="000000"/>
                  <w:highlight w:val="green"/>
                  <w:lang w:val="en-IN" w:eastAsia="ko-KR"/>
                </w:rPr>
                <w:t xml:space="preserve"> exposure aspects.</w:t>
              </w:r>
            </w:ins>
          </w:p>
        </w:tc>
      </w:tr>
    </w:tbl>
    <w:p w14:paraId="7CE7AACC" w14:textId="77777777" w:rsidR="00094C30" w:rsidRDefault="00094C30"/>
    <w:tbl>
      <w:tblPr>
        <w:tblStyle w:val="TableGrid"/>
        <w:tblW w:w="0" w:type="auto"/>
        <w:tblLook w:val="04A0" w:firstRow="1" w:lastRow="0" w:firstColumn="1" w:lastColumn="0" w:noHBand="0" w:noVBand="1"/>
      </w:tblPr>
      <w:tblGrid>
        <w:gridCol w:w="5240"/>
        <w:gridCol w:w="1843"/>
        <w:gridCol w:w="992"/>
        <w:gridCol w:w="1635"/>
      </w:tblGrid>
      <w:tr w:rsidR="00677157" w:rsidRPr="00AD2AA3" w14:paraId="2F650995" w14:textId="77777777" w:rsidTr="002F3282">
        <w:tc>
          <w:tcPr>
            <w:tcW w:w="5240" w:type="dxa"/>
            <w:shd w:val="clear" w:color="auto" w:fill="F2F2F2" w:themeFill="background1" w:themeFillShade="F2"/>
          </w:tcPr>
          <w:p w14:paraId="565AABB2" w14:textId="77777777" w:rsidR="00677157" w:rsidRDefault="00677157" w:rsidP="00677157">
            <w:pPr>
              <w:rPr>
                <w:rFonts w:ascii="Arial" w:hAnsi="Arial" w:cs="Arial"/>
                <w:color w:val="000000"/>
                <w:lang w:val="en-IN" w:eastAsia="ko-KR"/>
              </w:rPr>
            </w:pPr>
            <w:r w:rsidRPr="007A74A0">
              <w:rPr>
                <w:rFonts w:ascii="Arial" w:hAnsi="Arial" w:cs="Arial"/>
                <w:color w:val="000000"/>
                <w:highlight w:val="green"/>
                <w:lang w:val="en-IN" w:eastAsia="ko-KR"/>
              </w:rPr>
              <w:t>WT3.3</w:t>
            </w:r>
            <w:r w:rsidRPr="00784606">
              <w:rPr>
                <w:rFonts w:ascii="Arial" w:hAnsi="Arial" w:cs="Arial"/>
                <w:color w:val="000000"/>
                <w:lang w:val="en-IN" w:eastAsia="ko-KR"/>
              </w:rPr>
              <w:t>: Study potential application enablement exposure requirements w.r.t AIML and identify functional enhancements to expose AI/ML services to 3rd-party applications.</w:t>
            </w:r>
          </w:p>
          <w:p w14:paraId="6E81F538" w14:textId="77777777" w:rsidR="008D4989" w:rsidRDefault="008D4989" w:rsidP="00677157">
            <w:pPr>
              <w:rPr>
                <w:rFonts w:ascii="Arial" w:hAnsi="Arial" w:cs="Arial"/>
                <w:color w:val="000000"/>
                <w:lang w:val="en-IN" w:eastAsia="ko-KR"/>
              </w:rPr>
            </w:pPr>
            <w:r w:rsidRPr="00784606">
              <w:rPr>
                <w:rFonts w:ascii="Arial" w:hAnsi="Arial" w:cs="Arial"/>
                <w:color w:val="000000"/>
                <w:lang w:val="en-IN" w:eastAsia="ko-KR"/>
              </w:rPr>
              <w:t>NOTE 1: Exposure requirements should be studied in coordination with WA1.</w:t>
            </w:r>
          </w:p>
          <w:p w14:paraId="09A143A7" w14:textId="6A782B97" w:rsidR="008D4989" w:rsidRPr="00AD2AA3" w:rsidRDefault="008D4989" w:rsidP="00677157">
            <w:pPr>
              <w:rPr>
                <w:rFonts w:ascii="Arial" w:eastAsia="DengXian" w:hAnsi="Arial" w:cs="Arial"/>
                <w:sz w:val="22"/>
                <w:szCs w:val="22"/>
              </w:rPr>
            </w:pPr>
            <w:r w:rsidRPr="00784606">
              <w:rPr>
                <w:rFonts w:ascii="Arial" w:hAnsi="Arial" w:cs="Arial"/>
                <w:color w:val="000000"/>
                <w:lang w:val="en-IN" w:eastAsia="ko-KR"/>
              </w:rPr>
              <w:t>NOTE 2: This WT will consider work on AI/ML related exposure from SA2/SA5, to avoid overlapping.</w:t>
            </w:r>
          </w:p>
        </w:tc>
        <w:tc>
          <w:tcPr>
            <w:tcW w:w="1843" w:type="dxa"/>
            <w:shd w:val="clear" w:color="auto" w:fill="F2F2F2" w:themeFill="background1" w:themeFillShade="F2"/>
          </w:tcPr>
          <w:p w14:paraId="0AAD22FB" w14:textId="119E818F" w:rsidR="00677157" w:rsidRPr="00195A35" w:rsidRDefault="0005083A" w:rsidP="00677157">
            <w:pPr>
              <w:rPr>
                <w:rFonts w:ascii="Arial" w:eastAsia="Malgun Gothic" w:hAnsi="Arial" w:cs="Arial"/>
                <w:sz w:val="22"/>
              </w:rPr>
            </w:pPr>
            <w:r>
              <w:rPr>
                <w:rFonts w:ascii="Arial" w:eastAsia="Malgun Gothic" w:hAnsi="Arial" w:cs="Arial"/>
                <w:sz w:val="22"/>
              </w:rPr>
              <w:t>Nokia</w:t>
            </w:r>
            <w:r w:rsidR="00250566">
              <w:rPr>
                <w:rFonts w:ascii="Arial" w:eastAsia="Malgun Gothic" w:hAnsi="Arial" w:cs="Arial"/>
                <w:sz w:val="22"/>
              </w:rPr>
              <w:t>, Ericsson</w:t>
            </w:r>
            <w:r w:rsidR="0016444C">
              <w:rPr>
                <w:rFonts w:ascii="Arial" w:eastAsia="Malgun Gothic" w:hAnsi="Arial" w:cs="Arial"/>
                <w:sz w:val="22"/>
              </w:rPr>
              <w:t>, Apple</w:t>
            </w:r>
            <w:r w:rsidR="002A783A">
              <w:rPr>
                <w:rFonts w:ascii="Arial" w:eastAsia="Malgun Gothic" w:hAnsi="Arial" w:cs="Arial"/>
                <w:sz w:val="22"/>
              </w:rPr>
              <w:t>, InterDigital</w:t>
            </w:r>
            <w:r w:rsidR="00710915">
              <w:rPr>
                <w:rFonts w:ascii="Arial" w:eastAsia="Malgun Gothic" w:hAnsi="Arial" w:cs="Arial"/>
                <w:sz w:val="22"/>
              </w:rPr>
              <w:t>, KPN</w:t>
            </w:r>
            <w:r w:rsidR="00F044B6">
              <w:rPr>
                <w:rFonts w:ascii="Arial" w:eastAsia="Malgun Gothic" w:hAnsi="Arial" w:cs="Arial"/>
                <w:sz w:val="22"/>
              </w:rPr>
              <w:t>, Samsung</w:t>
            </w:r>
            <w:r w:rsidR="00E815E8">
              <w:rPr>
                <w:rFonts w:ascii="Arial" w:eastAsia="Malgun Gothic" w:hAnsi="Arial" w:cs="Arial"/>
                <w:sz w:val="22"/>
              </w:rPr>
              <w:t>, Huawei</w:t>
            </w:r>
            <w:r w:rsidR="002434DB">
              <w:rPr>
                <w:rFonts w:ascii="Arial" w:eastAsia="Malgun Gothic" w:hAnsi="Arial" w:cs="Arial"/>
                <w:sz w:val="22"/>
              </w:rPr>
              <w:t>, CMCC</w:t>
            </w:r>
            <w:r w:rsidR="00195A35">
              <w:rPr>
                <w:rFonts w:ascii="Arial" w:eastAsia="Malgun Gothic" w:hAnsi="Arial" w:cs="Arial"/>
                <w:sz w:val="22"/>
              </w:rPr>
              <w:t>, CATT</w:t>
            </w:r>
          </w:p>
        </w:tc>
        <w:tc>
          <w:tcPr>
            <w:tcW w:w="992" w:type="dxa"/>
            <w:shd w:val="clear" w:color="auto" w:fill="F2F2F2" w:themeFill="background1" w:themeFillShade="F2"/>
          </w:tcPr>
          <w:p w14:paraId="2F23AB56" w14:textId="73022E26" w:rsidR="00677157" w:rsidRPr="00AD2AA3" w:rsidRDefault="001A7003" w:rsidP="00677157">
            <w:pPr>
              <w:rPr>
                <w:rFonts w:ascii="Arial" w:eastAsia="Malgun Gothic" w:hAnsi="Arial" w:cs="Arial"/>
                <w:sz w:val="22"/>
              </w:rPr>
            </w:pPr>
            <w:r>
              <w:rPr>
                <w:rFonts w:ascii="Arial" w:eastAsia="Malgun Gothic" w:hAnsi="Arial" w:cs="Arial"/>
                <w:sz w:val="22"/>
              </w:rPr>
              <w:t>None</w:t>
            </w:r>
          </w:p>
        </w:tc>
        <w:tc>
          <w:tcPr>
            <w:tcW w:w="1635" w:type="dxa"/>
            <w:shd w:val="clear" w:color="auto" w:fill="F2F2F2" w:themeFill="background1" w:themeFillShade="F2"/>
          </w:tcPr>
          <w:p w14:paraId="0670C5E8" w14:textId="4C05B5CA" w:rsidR="00677157" w:rsidRPr="00AD2AA3" w:rsidRDefault="007D001D" w:rsidP="00677157">
            <w:pPr>
              <w:rPr>
                <w:rFonts w:ascii="Arial" w:eastAsia="Malgun Gothic" w:hAnsi="Arial" w:cs="Arial"/>
                <w:sz w:val="22"/>
              </w:rPr>
            </w:pPr>
            <w:r>
              <w:rPr>
                <w:rFonts w:ascii="Arial" w:eastAsia="Malgun Gothic" w:hAnsi="Arial" w:cs="Arial"/>
                <w:sz w:val="22"/>
              </w:rPr>
              <w:t xml:space="preserve">Too generic, </w:t>
            </w:r>
            <w:r w:rsidR="0016444C">
              <w:rPr>
                <w:rFonts w:ascii="Arial" w:eastAsia="Malgun Gothic" w:hAnsi="Arial" w:cs="Arial"/>
                <w:sz w:val="22"/>
              </w:rPr>
              <w:t>Reword</w:t>
            </w:r>
            <w:r w:rsidR="00E815E8">
              <w:rPr>
                <w:rFonts w:ascii="Arial" w:eastAsia="Malgun Gothic" w:hAnsi="Arial" w:cs="Arial"/>
                <w:sz w:val="22"/>
              </w:rPr>
              <w:t>, Reword note</w:t>
            </w:r>
            <w:r w:rsidR="007E2770">
              <w:rPr>
                <w:rFonts w:ascii="Arial" w:eastAsia="Malgun Gothic" w:hAnsi="Arial" w:cs="Arial"/>
                <w:sz w:val="22"/>
              </w:rPr>
              <w:t>, Clarify scope</w:t>
            </w:r>
          </w:p>
        </w:tc>
      </w:tr>
      <w:tr w:rsidR="008732E3" w:rsidRPr="00AD2AA3" w14:paraId="74DC0A93" w14:textId="77777777" w:rsidTr="00981F5D">
        <w:tc>
          <w:tcPr>
            <w:tcW w:w="9710" w:type="dxa"/>
            <w:gridSpan w:val="4"/>
          </w:tcPr>
          <w:p w14:paraId="524FF241" w14:textId="77777777" w:rsidR="008732E3" w:rsidRPr="009E6A4B" w:rsidRDefault="008732E3" w:rsidP="008732E3">
            <w:pPr>
              <w:spacing w:after="0"/>
              <w:rPr>
                <w:rFonts w:ascii="Arial" w:hAnsi="Arial" w:cs="Arial"/>
                <w:b/>
                <w:color w:val="000000"/>
                <w:lang w:val="en-IN" w:eastAsia="ko-KR"/>
              </w:rPr>
            </w:pPr>
            <w:r w:rsidRPr="00014F61">
              <w:rPr>
                <w:rFonts w:ascii="Arial" w:hAnsi="Arial" w:cs="Arial"/>
                <w:b/>
                <w:color w:val="000000"/>
                <w:highlight w:val="magenta"/>
                <w:lang w:val="en-IN" w:eastAsia="ko-KR"/>
              </w:rPr>
              <w:t>Proposal:</w:t>
            </w:r>
          </w:p>
          <w:p w14:paraId="600D8439"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 xml:space="preserve">WT3.3: Study potential application enablement exposure requirements w.r.t AIML </w:t>
            </w:r>
            <w:ins w:id="48" w:author="Moderator_V0.1" w:date="2025-11-06T06:50:00Z">
              <w:r w:rsidRPr="0040390A">
                <w:rPr>
                  <w:rFonts w:ascii="Arial" w:hAnsi="Arial" w:cs="Arial"/>
                  <w:color w:val="000000"/>
                  <w:highlight w:val="magenta"/>
                  <w:lang w:val="en-IN" w:eastAsia="ko-KR"/>
                </w:rPr>
                <w:t xml:space="preserve">(e.g., </w:t>
              </w:r>
            </w:ins>
            <w:ins w:id="49" w:author="Moderator_V0.1" w:date="2025-11-06T06:53:00Z">
              <w:r w:rsidRPr="0040390A">
                <w:rPr>
                  <w:rFonts w:ascii="Arial" w:hAnsi="Arial" w:cs="Arial"/>
                  <w:color w:val="000000"/>
                  <w:highlight w:val="magenta"/>
                  <w:lang w:val="en-IN" w:eastAsia="ko-KR"/>
                </w:rPr>
                <w:t>a</w:t>
              </w:r>
            </w:ins>
            <w:ins w:id="50" w:author="Moderator_V0.1" w:date="2025-11-06T06:50:00Z">
              <w:r w:rsidRPr="0040390A">
                <w:rPr>
                  <w:rFonts w:ascii="Arial" w:hAnsi="Arial" w:cs="Arial"/>
                  <w:color w:val="000000"/>
                  <w:highlight w:val="magenta"/>
                  <w:lang w:val="en-IN" w:eastAsia="ko-KR"/>
                </w:rPr>
                <w:t>gentic AI)</w:t>
              </w:r>
              <w:r>
                <w:rPr>
                  <w:rFonts w:ascii="Arial" w:hAnsi="Arial" w:cs="Arial"/>
                  <w:color w:val="000000"/>
                  <w:lang w:val="en-IN" w:eastAsia="ko-KR"/>
                </w:rPr>
                <w:t xml:space="preserve"> </w:t>
              </w:r>
            </w:ins>
            <w:r w:rsidRPr="00784606">
              <w:rPr>
                <w:rFonts w:ascii="Arial" w:hAnsi="Arial" w:cs="Arial"/>
                <w:color w:val="000000"/>
                <w:lang w:val="en-IN" w:eastAsia="ko-KR"/>
              </w:rPr>
              <w:t xml:space="preserve">and identify functional enhancements </w:t>
            </w:r>
            <w:ins w:id="51" w:author="Moderator_V0.1" w:date="2025-11-05T22:55:00Z">
              <w:r>
                <w:rPr>
                  <w:rFonts w:ascii="Arial" w:hAnsi="Arial" w:cs="Arial"/>
                  <w:color w:val="000000"/>
                  <w:lang w:val="en-IN" w:eastAsia="ko-KR"/>
                </w:rPr>
                <w:t xml:space="preserve">in the application </w:t>
              </w:r>
              <w:r w:rsidRPr="0040390A">
                <w:rPr>
                  <w:rFonts w:ascii="Arial" w:hAnsi="Arial" w:cs="Arial"/>
                  <w:color w:val="000000"/>
                  <w:highlight w:val="magenta"/>
                  <w:lang w:val="en-IN" w:eastAsia="ko-KR"/>
                </w:rPr>
                <w:t>enablement framework</w:t>
              </w:r>
              <w:r>
                <w:rPr>
                  <w:rFonts w:ascii="Arial" w:hAnsi="Arial" w:cs="Arial"/>
                  <w:color w:val="000000"/>
                  <w:lang w:val="en-IN" w:eastAsia="ko-KR"/>
                </w:rPr>
                <w:t xml:space="preserve"> </w:t>
              </w:r>
            </w:ins>
            <w:r w:rsidRPr="00784606">
              <w:rPr>
                <w:rFonts w:ascii="Arial" w:hAnsi="Arial" w:cs="Arial"/>
                <w:color w:val="000000"/>
                <w:lang w:val="en-IN" w:eastAsia="ko-KR"/>
              </w:rPr>
              <w:t>to expose AI/ML services to 3rd-party applications.</w:t>
            </w:r>
          </w:p>
          <w:p w14:paraId="01966C08" w14:textId="77777777" w:rsidR="008732E3" w:rsidRDefault="008732E3" w:rsidP="008732E3">
            <w:pPr>
              <w:rPr>
                <w:rFonts w:ascii="Arial" w:hAnsi="Arial" w:cs="Arial"/>
                <w:color w:val="000000"/>
                <w:lang w:val="en-IN" w:eastAsia="ko-KR"/>
              </w:rPr>
            </w:pPr>
            <w:r w:rsidRPr="00784606">
              <w:rPr>
                <w:rFonts w:ascii="Arial" w:hAnsi="Arial" w:cs="Arial"/>
                <w:color w:val="000000"/>
                <w:lang w:val="en-IN" w:eastAsia="ko-KR"/>
              </w:rPr>
              <w:t>NOTE 1: Exposure requirements should be studied in coordination with WA1.</w:t>
            </w:r>
          </w:p>
          <w:p w14:paraId="75410D5A" w14:textId="77777777" w:rsidR="008732E3" w:rsidRDefault="008732E3" w:rsidP="008732E3">
            <w:pPr>
              <w:rPr>
                <w:ins w:id="52" w:author="Samsung [Naren]" w:date="2025-11-19T23:04:00Z"/>
                <w:rFonts w:ascii="Arial" w:hAnsi="Arial" w:cs="Arial"/>
                <w:color w:val="000000"/>
                <w:lang w:val="en-IN" w:eastAsia="ko-KR"/>
              </w:rPr>
            </w:pPr>
            <w:r w:rsidRPr="00B00E3A">
              <w:rPr>
                <w:rFonts w:ascii="Arial" w:hAnsi="Arial" w:cs="Arial"/>
                <w:color w:val="000000"/>
                <w:highlight w:val="magenta"/>
                <w:lang w:val="en-IN" w:eastAsia="ko-KR"/>
              </w:rPr>
              <w:t>NOTE 2</w:t>
            </w:r>
            <w:r w:rsidRPr="00784606">
              <w:rPr>
                <w:rFonts w:ascii="Arial" w:hAnsi="Arial" w:cs="Arial"/>
                <w:color w:val="000000"/>
                <w:lang w:val="en-IN" w:eastAsia="ko-KR"/>
              </w:rPr>
              <w:t xml:space="preserve">: This WT will </w:t>
            </w:r>
            <w:ins w:id="53" w:author="Moderator_V0.1" w:date="2025-11-06T06:41:00Z">
              <w:r>
                <w:rPr>
                  <w:rFonts w:ascii="Arial" w:hAnsi="Arial" w:cs="Arial"/>
                  <w:color w:val="000000"/>
                  <w:lang w:val="en-IN" w:eastAsia="ko-KR"/>
                </w:rPr>
                <w:t xml:space="preserve">be based on </w:t>
              </w:r>
            </w:ins>
            <w:ins w:id="54" w:author="Moderator_V0.1" w:date="2025-11-06T06:42:00Z">
              <w:r>
                <w:rPr>
                  <w:rFonts w:ascii="Arial" w:hAnsi="Arial" w:cs="Arial"/>
                  <w:color w:val="000000"/>
                  <w:lang w:val="en-IN" w:eastAsia="ko-KR"/>
                </w:rPr>
                <w:t xml:space="preserve">the </w:t>
              </w:r>
            </w:ins>
            <w:del w:id="55" w:author="Moderator_V0.1" w:date="2025-11-06T06:42:00Z">
              <w:r w:rsidRPr="00784606" w:rsidDel="006B2C12">
                <w:rPr>
                  <w:rFonts w:ascii="Arial" w:hAnsi="Arial" w:cs="Arial"/>
                  <w:color w:val="000000"/>
                  <w:lang w:val="en-IN" w:eastAsia="ko-KR"/>
                </w:rPr>
                <w:delText xml:space="preserve">consider </w:delText>
              </w:r>
            </w:del>
            <w:r w:rsidRPr="00784606">
              <w:rPr>
                <w:rFonts w:ascii="Arial" w:hAnsi="Arial" w:cs="Arial"/>
                <w:color w:val="000000"/>
                <w:lang w:val="en-IN" w:eastAsia="ko-KR"/>
              </w:rPr>
              <w:t>work on AI/ML related exposure from SA2/SA5</w:t>
            </w:r>
            <w:ins w:id="56" w:author="Moderator_V0.1" w:date="2025-11-06T06:38:00Z">
              <w:r>
                <w:rPr>
                  <w:rFonts w:ascii="Arial" w:hAnsi="Arial" w:cs="Arial"/>
                  <w:color w:val="000000"/>
                  <w:lang w:val="en-IN" w:eastAsia="ko-KR"/>
                </w:rPr>
                <w:t xml:space="preserve"> </w:t>
              </w:r>
              <w:r w:rsidRPr="00014F61">
                <w:rPr>
                  <w:rFonts w:ascii="Arial" w:hAnsi="Arial" w:cs="Arial"/>
                  <w:color w:val="000000"/>
                  <w:highlight w:val="magenta"/>
                  <w:lang w:val="en-IN" w:eastAsia="ko-KR"/>
                </w:rPr>
                <w:t>as the basis</w:t>
              </w:r>
            </w:ins>
            <w:r w:rsidRPr="00014F61">
              <w:rPr>
                <w:rFonts w:ascii="Arial" w:hAnsi="Arial" w:cs="Arial"/>
                <w:color w:val="000000"/>
                <w:highlight w:val="magenta"/>
                <w:lang w:val="en-IN" w:eastAsia="ko-KR"/>
              </w:rPr>
              <w:t>, to avoid overlap</w:t>
            </w:r>
            <w:del w:id="57" w:author="Moderator_V0.1" w:date="2025-11-06T06:42:00Z">
              <w:r w:rsidRPr="00014F61" w:rsidDel="006B2C12">
                <w:rPr>
                  <w:rFonts w:ascii="Arial" w:hAnsi="Arial" w:cs="Arial"/>
                  <w:color w:val="000000"/>
                  <w:highlight w:val="magenta"/>
                  <w:lang w:val="en-IN" w:eastAsia="ko-KR"/>
                </w:rPr>
                <w:delText>ping</w:delText>
              </w:r>
            </w:del>
            <w:ins w:id="58" w:author="Moderator_V0.1" w:date="2025-11-06T06:40:00Z">
              <w:r w:rsidRPr="00014F61">
                <w:rPr>
                  <w:rFonts w:ascii="Arial" w:hAnsi="Arial" w:cs="Arial"/>
                  <w:color w:val="000000"/>
                  <w:highlight w:val="magenta"/>
                  <w:lang w:val="en-IN" w:eastAsia="ko-KR"/>
                </w:rPr>
                <w:t xml:space="preserve"> with SA2’s outcome on whether and how to support network for AI</w:t>
              </w:r>
            </w:ins>
            <w:r w:rsidRPr="004572F8">
              <w:rPr>
                <w:rFonts w:ascii="Arial" w:hAnsi="Arial" w:cs="Arial"/>
                <w:color w:val="000000"/>
                <w:lang w:val="en-IN" w:eastAsia="ko-KR"/>
              </w:rPr>
              <w:t>.</w:t>
            </w:r>
          </w:p>
          <w:p w14:paraId="292529DC" w14:textId="77777777" w:rsidR="00390BFD" w:rsidRDefault="00390BFD" w:rsidP="008732E3">
            <w:pPr>
              <w:rPr>
                <w:ins w:id="59" w:author="Samsung [Naren]" w:date="2025-11-19T23:04:00Z"/>
                <w:rFonts w:ascii="Arial" w:hAnsi="Arial" w:cs="Arial"/>
                <w:color w:val="000000"/>
                <w:lang w:val="en-IN" w:eastAsia="ko-KR"/>
              </w:rPr>
            </w:pPr>
          </w:p>
          <w:p w14:paraId="3C444B18" w14:textId="77777777" w:rsidR="00390BFD" w:rsidRPr="00390BFD" w:rsidRDefault="00390BFD" w:rsidP="008732E3">
            <w:pPr>
              <w:rPr>
                <w:ins w:id="60" w:author="Samsung [Naren]" w:date="2025-11-19T23:04:00Z"/>
                <w:rFonts w:ascii="Arial" w:hAnsi="Arial" w:cs="Arial"/>
                <w:b/>
                <w:bCs/>
                <w:color w:val="000000"/>
                <w:lang w:val="en-IN" w:eastAsia="ko-KR"/>
              </w:rPr>
            </w:pPr>
            <w:ins w:id="61" w:author="Samsung [Naren]" w:date="2025-11-19T23:04:00Z">
              <w:r w:rsidRPr="00221E64">
                <w:rPr>
                  <w:rFonts w:ascii="Arial" w:hAnsi="Arial" w:cs="Arial"/>
                  <w:b/>
                  <w:bCs/>
                  <w:color w:val="000000"/>
                  <w:highlight w:val="green"/>
                  <w:lang w:val="en-IN" w:eastAsia="ko-KR"/>
                </w:rPr>
                <w:t>New Proposal:</w:t>
              </w:r>
            </w:ins>
          </w:p>
          <w:p w14:paraId="123C33A3" w14:textId="77777777" w:rsidR="00820314" w:rsidRPr="00221E64" w:rsidRDefault="00820314" w:rsidP="00820314">
            <w:pPr>
              <w:rPr>
                <w:ins w:id="62" w:author="Samsung [Naren]-1" w:date="2025-11-20T00:39:00Z"/>
                <w:rFonts w:ascii="Arial" w:hAnsi="Arial" w:cs="Arial"/>
                <w:color w:val="000000"/>
                <w:highlight w:val="green"/>
                <w:lang w:eastAsia="ko-KR"/>
              </w:rPr>
            </w:pPr>
            <w:ins w:id="63" w:author="Samsung [Naren]-1" w:date="2025-11-20T00:39:00Z">
              <w:r w:rsidRPr="00221E64">
                <w:rPr>
                  <w:rFonts w:ascii="Arial" w:hAnsi="Arial" w:cs="Arial"/>
                  <w:color w:val="000000"/>
                  <w:highlight w:val="green"/>
                  <w:lang w:eastAsia="ko-KR"/>
                </w:rPr>
                <w:t>WT3.3: Study potential application enablement exposure requirements w.r.t AIML and identify functional enhancements in the application enablement framework to expose AI/ML services to 3rd-party applications.</w:t>
              </w:r>
            </w:ins>
          </w:p>
          <w:p w14:paraId="2A95AD29" w14:textId="77777777" w:rsidR="00820314" w:rsidRPr="00221E64" w:rsidRDefault="00820314" w:rsidP="00820314">
            <w:pPr>
              <w:rPr>
                <w:ins w:id="64" w:author="Samsung [Naren]-1" w:date="2025-11-20T00:39:00Z"/>
                <w:rFonts w:ascii="Arial" w:hAnsi="Arial" w:cs="Arial"/>
                <w:color w:val="000000"/>
                <w:highlight w:val="green"/>
                <w:lang w:eastAsia="ko-KR"/>
              </w:rPr>
            </w:pPr>
            <w:ins w:id="65" w:author="Samsung [Naren]-1" w:date="2025-11-20T00:39:00Z">
              <w:r w:rsidRPr="00221E64">
                <w:rPr>
                  <w:rFonts w:ascii="Arial" w:hAnsi="Arial" w:cs="Arial"/>
                  <w:color w:val="000000"/>
                  <w:highlight w:val="green"/>
                  <w:lang w:eastAsia="ko-KR"/>
                </w:rPr>
                <w:t>NOTE 1: Exposure requirements should be studied in coordination with WA1.</w:t>
              </w:r>
            </w:ins>
          </w:p>
          <w:p w14:paraId="788080D9" w14:textId="29AD19FC" w:rsidR="00820314" w:rsidRPr="00820314" w:rsidRDefault="00820314" w:rsidP="00390BFD">
            <w:pPr>
              <w:rPr>
                <w:rFonts w:ascii="Arial" w:hAnsi="Arial" w:cs="Arial"/>
                <w:color w:val="000000"/>
                <w:lang w:eastAsia="ko-KR"/>
              </w:rPr>
            </w:pPr>
            <w:ins w:id="66" w:author="Samsung [Naren]-1" w:date="2025-11-20T00:39:00Z">
              <w:r w:rsidRPr="00221E64">
                <w:rPr>
                  <w:rFonts w:ascii="Arial" w:hAnsi="Arial" w:cs="Arial"/>
                  <w:color w:val="000000"/>
                  <w:highlight w:val="green"/>
                  <w:lang w:eastAsia="ko-KR"/>
                </w:rPr>
                <w:t>NOTE 2: This WT will be based on the work on AI/ML related exposure from SA2/SA5</w:t>
              </w:r>
            </w:ins>
          </w:p>
        </w:tc>
      </w:tr>
    </w:tbl>
    <w:p w14:paraId="4A221DBA" w14:textId="77777777" w:rsidR="001A7003" w:rsidRDefault="001A7003"/>
    <w:tbl>
      <w:tblPr>
        <w:tblStyle w:val="TableGrid"/>
        <w:tblW w:w="0" w:type="auto"/>
        <w:tblLook w:val="04A0" w:firstRow="1" w:lastRow="0" w:firstColumn="1" w:lastColumn="0" w:noHBand="0" w:noVBand="1"/>
      </w:tblPr>
      <w:tblGrid>
        <w:gridCol w:w="3256"/>
        <w:gridCol w:w="1417"/>
        <w:gridCol w:w="2268"/>
        <w:gridCol w:w="2769"/>
      </w:tblGrid>
      <w:tr w:rsidR="00677157" w:rsidRPr="00AD2AA3" w14:paraId="1E9689CF" w14:textId="77777777" w:rsidTr="002F3282">
        <w:tc>
          <w:tcPr>
            <w:tcW w:w="3256" w:type="dxa"/>
            <w:shd w:val="clear" w:color="auto" w:fill="F2F2F2" w:themeFill="background1" w:themeFillShade="F2"/>
          </w:tcPr>
          <w:p w14:paraId="40DC8A1C" w14:textId="5C6964C0" w:rsidR="00677157" w:rsidRPr="00AD2AA3" w:rsidRDefault="00677157" w:rsidP="00677157">
            <w:pPr>
              <w:rPr>
                <w:rFonts w:ascii="Arial" w:eastAsia="DengXian" w:hAnsi="Arial" w:cs="Arial"/>
                <w:sz w:val="22"/>
                <w:szCs w:val="22"/>
              </w:rPr>
            </w:pPr>
            <w:r w:rsidRPr="007A74A0">
              <w:rPr>
                <w:rFonts w:ascii="Arial" w:hAnsi="Arial" w:cs="Arial"/>
                <w:color w:val="000000"/>
                <w:highlight w:val="yellow"/>
                <w:lang w:val="en-IN" w:eastAsia="ko-KR"/>
              </w:rPr>
              <w:t>WT3.4</w:t>
            </w:r>
            <w:r w:rsidRPr="00784606">
              <w:rPr>
                <w:rFonts w:ascii="Arial" w:hAnsi="Arial" w:cs="Arial"/>
                <w:color w:val="000000"/>
                <w:lang w:val="en-IN" w:eastAsia="ko-KR"/>
              </w:rPr>
              <w:t>: How to support more AI capabilities in application enabled layer.</w:t>
            </w:r>
          </w:p>
        </w:tc>
        <w:tc>
          <w:tcPr>
            <w:tcW w:w="1417" w:type="dxa"/>
            <w:shd w:val="clear" w:color="auto" w:fill="F2F2F2" w:themeFill="background1" w:themeFillShade="F2"/>
          </w:tcPr>
          <w:p w14:paraId="67AB1C53" w14:textId="1EF90C31" w:rsidR="00677157" w:rsidRPr="00AD2AA3" w:rsidRDefault="00710915" w:rsidP="00677157">
            <w:pPr>
              <w:rPr>
                <w:rFonts w:ascii="Arial" w:eastAsia="Malgun Gothic" w:hAnsi="Arial" w:cs="Arial"/>
                <w:sz w:val="22"/>
              </w:rPr>
            </w:pPr>
            <w:r>
              <w:rPr>
                <w:rFonts w:ascii="Arial" w:eastAsia="Malgun Gothic" w:hAnsi="Arial" w:cs="Arial"/>
                <w:sz w:val="22"/>
              </w:rPr>
              <w:t>KPN</w:t>
            </w:r>
            <w:r w:rsidR="00C54CFD">
              <w:rPr>
                <w:rFonts w:ascii="Arial" w:eastAsia="Malgun Gothic" w:hAnsi="Arial" w:cs="Arial"/>
                <w:sz w:val="22"/>
              </w:rPr>
              <w:t>, CATT</w:t>
            </w:r>
          </w:p>
        </w:tc>
        <w:tc>
          <w:tcPr>
            <w:tcW w:w="2268" w:type="dxa"/>
            <w:shd w:val="clear" w:color="auto" w:fill="F2F2F2" w:themeFill="background1" w:themeFillShade="F2"/>
          </w:tcPr>
          <w:p w14:paraId="2A6A9949" w14:textId="23F1CBE0" w:rsidR="00677157" w:rsidRPr="00AD2AA3" w:rsidRDefault="00B649E0" w:rsidP="00677157">
            <w:pPr>
              <w:rPr>
                <w:rFonts w:ascii="Arial" w:eastAsia="Malgun Gothic" w:hAnsi="Arial" w:cs="Arial"/>
                <w:sz w:val="22"/>
              </w:rPr>
            </w:pPr>
            <w:r>
              <w:rPr>
                <w:rFonts w:ascii="Arial" w:eastAsia="Malgun Gothic" w:hAnsi="Arial" w:cs="Arial"/>
                <w:sz w:val="22"/>
              </w:rPr>
              <w:t>Nokia</w:t>
            </w:r>
            <w:r w:rsidR="00867C25">
              <w:rPr>
                <w:rFonts w:ascii="Arial" w:eastAsia="Malgun Gothic" w:hAnsi="Arial" w:cs="Arial"/>
                <w:sz w:val="22"/>
              </w:rPr>
              <w:t>, Ericsson</w:t>
            </w:r>
            <w:r w:rsidR="00ED0F5E">
              <w:rPr>
                <w:rFonts w:ascii="Arial" w:eastAsia="Malgun Gothic" w:hAnsi="Arial" w:cs="Arial"/>
                <w:sz w:val="22"/>
              </w:rPr>
              <w:t>, Apple</w:t>
            </w:r>
            <w:r w:rsidR="00EC5C2C">
              <w:rPr>
                <w:rFonts w:ascii="Arial" w:eastAsia="Malgun Gothic" w:hAnsi="Arial" w:cs="Arial"/>
                <w:sz w:val="22"/>
              </w:rPr>
              <w:t>, InterDigital</w:t>
            </w:r>
            <w:r w:rsidR="005222FF">
              <w:rPr>
                <w:rFonts w:ascii="Arial" w:eastAsia="Malgun Gothic" w:hAnsi="Arial" w:cs="Arial"/>
                <w:sz w:val="22"/>
              </w:rPr>
              <w:t>, Samsung</w:t>
            </w:r>
            <w:r w:rsidR="00E815E8">
              <w:rPr>
                <w:rFonts w:ascii="Arial" w:eastAsia="Malgun Gothic" w:hAnsi="Arial" w:cs="Arial"/>
                <w:sz w:val="22"/>
              </w:rPr>
              <w:t>, Huawei</w:t>
            </w:r>
            <w:r w:rsidR="001D7A93">
              <w:rPr>
                <w:rFonts w:ascii="Arial" w:eastAsia="Malgun Gothic" w:hAnsi="Arial" w:cs="Arial"/>
                <w:sz w:val="22"/>
              </w:rPr>
              <w:t>, CMCC</w:t>
            </w:r>
            <w:r w:rsidR="00117304">
              <w:rPr>
                <w:rFonts w:ascii="Arial" w:eastAsia="Malgun Gothic" w:hAnsi="Arial" w:cs="Arial"/>
                <w:sz w:val="22"/>
              </w:rPr>
              <w:t>, CATT</w:t>
            </w:r>
          </w:p>
        </w:tc>
        <w:tc>
          <w:tcPr>
            <w:tcW w:w="2769" w:type="dxa"/>
            <w:shd w:val="clear" w:color="auto" w:fill="F2F2F2" w:themeFill="background1" w:themeFillShade="F2"/>
          </w:tcPr>
          <w:p w14:paraId="56874608" w14:textId="24BD002D" w:rsidR="00677157" w:rsidRPr="00AD2AA3" w:rsidRDefault="00F83756" w:rsidP="00677157">
            <w:pPr>
              <w:rPr>
                <w:rFonts w:ascii="Arial" w:eastAsia="Malgun Gothic" w:hAnsi="Arial" w:cs="Arial"/>
                <w:sz w:val="22"/>
              </w:rPr>
            </w:pPr>
            <w:r>
              <w:rPr>
                <w:rFonts w:ascii="Arial" w:eastAsia="Malgun Gothic" w:hAnsi="Arial" w:cs="Arial"/>
                <w:sz w:val="22"/>
              </w:rPr>
              <w:t>Merge with</w:t>
            </w:r>
            <w:r w:rsidR="005222FF">
              <w:rPr>
                <w:rFonts w:ascii="Arial" w:eastAsia="Malgun Gothic" w:hAnsi="Arial" w:cs="Arial"/>
                <w:sz w:val="22"/>
              </w:rPr>
              <w:t xml:space="preserve"> / covered by</w:t>
            </w:r>
            <w:r>
              <w:rPr>
                <w:rFonts w:ascii="Arial" w:eastAsia="Malgun Gothic" w:hAnsi="Arial" w:cs="Arial"/>
                <w:sz w:val="22"/>
              </w:rPr>
              <w:t xml:space="preserve"> WT3.3</w:t>
            </w:r>
            <w:r w:rsidR="00867C25">
              <w:rPr>
                <w:rFonts w:ascii="Arial" w:eastAsia="Malgun Gothic" w:hAnsi="Arial" w:cs="Arial"/>
                <w:sz w:val="22"/>
              </w:rPr>
              <w:t xml:space="preserve">, </w:t>
            </w:r>
            <w:r w:rsidR="006F407E">
              <w:rPr>
                <w:rFonts w:ascii="Arial" w:eastAsia="Malgun Gothic" w:hAnsi="Arial" w:cs="Arial"/>
                <w:sz w:val="22"/>
              </w:rPr>
              <w:t>Vague, Drop</w:t>
            </w:r>
            <w:r w:rsidR="00C54CFD">
              <w:rPr>
                <w:rFonts w:ascii="Arial" w:eastAsia="Malgun Gothic" w:hAnsi="Arial" w:cs="Arial"/>
                <w:sz w:val="22"/>
              </w:rPr>
              <w:t>, Merge with WT3.2/WT3.3</w:t>
            </w:r>
          </w:p>
        </w:tc>
      </w:tr>
      <w:tr w:rsidR="006E1E19" w:rsidRPr="00AD2AA3" w14:paraId="772BD58A" w14:textId="77777777" w:rsidTr="00286C1D">
        <w:tc>
          <w:tcPr>
            <w:tcW w:w="9710" w:type="dxa"/>
            <w:gridSpan w:val="4"/>
            <w:shd w:val="clear" w:color="auto" w:fill="F2F2F2" w:themeFill="background1" w:themeFillShade="F2"/>
          </w:tcPr>
          <w:p w14:paraId="388EB272" w14:textId="77777777" w:rsidR="006E1E19" w:rsidRPr="009E6A4B" w:rsidRDefault="006E1E19" w:rsidP="00981F5D">
            <w:pPr>
              <w:spacing w:after="0"/>
              <w:rPr>
                <w:rFonts w:ascii="Arial" w:hAnsi="Arial" w:cs="Arial"/>
                <w:b/>
                <w:color w:val="000000"/>
                <w:lang w:val="en-IN" w:eastAsia="ko-KR"/>
              </w:rPr>
            </w:pPr>
            <w:r>
              <w:rPr>
                <w:rFonts w:ascii="Arial" w:hAnsi="Arial" w:cs="Arial"/>
                <w:b/>
                <w:color w:val="000000"/>
                <w:lang w:val="en-IN" w:eastAsia="ko-KR"/>
              </w:rPr>
              <w:t>Proposal</w:t>
            </w:r>
            <w:r w:rsidRPr="009E6A4B">
              <w:rPr>
                <w:rFonts w:ascii="Arial" w:hAnsi="Arial" w:cs="Arial"/>
                <w:b/>
                <w:color w:val="000000"/>
                <w:lang w:val="en-IN" w:eastAsia="ko-KR"/>
              </w:rPr>
              <w:t>:</w:t>
            </w:r>
          </w:p>
          <w:p w14:paraId="5560A1CB" w14:textId="4CF8E0B0" w:rsidR="006E1E19" w:rsidRPr="009E6A4B" w:rsidRDefault="00A252DC" w:rsidP="008732E3">
            <w:pPr>
              <w:rPr>
                <w:rFonts w:ascii="Arial" w:hAnsi="Arial" w:cs="Arial"/>
                <w:b/>
                <w:color w:val="000000"/>
                <w:lang w:val="en-IN" w:eastAsia="ko-KR"/>
              </w:rPr>
            </w:pPr>
            <w:r w:rsidRPr="00784606">
              <w:rPr>
                <w:rFonts w:ascii="Arial" w:hAnsi="Arial" w:cs="Arial"/>
                <w:color w:val="000000"/>
                <w:lang w:val="en-IN" w:eastAsia="ko-KR"/>
              </w:rPr>
              <w:t xml:space="preserve">WT3.4: </w:t>
            </w:r>
            <w:del w:id="67" w:author="Moderator_V0.1" w:date="2025-11-06T13:44:00Z">
              <w:r w:rsidRPr="00784606" w:rsidDel="008732E3">
                <w:rPr>
                  <w:rFonts w:ascii="Arial" w:hAnsi="Arial" w:cs="Arial"/>
                  <w:color w:val="000000"/>
                  <w:lang w:val="en-IN" w:eastAsia="ko-KR"/>
                </w:rPr>
                <w:delText>How to support more AI capabiliti</w:delText>
              </w:r>
              <w:r w:rsidDel="008732E3">
                <w:rPr>
                  <w:rFonts w:ascii="Arial" w:hAnsi="Arial" w:cs="Arial"/>
                  <w:color w:val="000000"/>
                  <w:lang w:val="en-IN" w:eastAsia="ko-KR"/>
                </w:rPr>
                <w:delText>es in application enabled layer</w:delText>
              </w:r>
            </w:del>
            <w:ins w:id="68" w:author="Moderator_V0.1" w:date="2025-11-06T13:44:00Z">
              <w:r w:rsidR="008732E3">
                <w:rPr>
                  <w:rFonts w:ascii="Arial" w:hAnsi="Arial" w:cs="Arial"/>
                  <w:color w:val="000000"/>
                  <w:lang w:val="en-IN" w:eastAsia="ko-KR"/>
                </w:rPr>
                <w:t>Vo</w:t>
              </w:r>
            </w:ins>
            <w:ins w:id="69" w:author="Moderator_V0.1" w:date="2025-11-06T13:45:00Z">
              <w:r w:rsidR="008732E3">
                <w:rPr>
                  <w:rFonts w:ascii="Arial" w:hAnsi="Arial" w:cs="Arial"/>
                  <w:color w:val="000000"/>
                  <w:lang w:val="en-IN" w:eastAsia="ko-KR"/>
                </w:rPr>
                <w:t>id</w:t>
              </w:r>
            </w:ins>
            <w:r w:rsidR="006E1E19" w:rsidRPr="004572F8">
              <w:rPr>
                <w:rFonts w:ascii="Arial" w:hAnsi="Arial" w:cs="Arial"/>
                <w:color w:val="000000"/>
                <w:lang w:val="en-IN" w:eastAsia="ko-KR"/>
              </w:rPr>
              <w:t>.</w:t>
            </w:r>
          </w:p>
        </w:tc>
      </w:tr>
    </w:tbl>
    <w:p w14:paraId="6A828F47" w14:textId="77777777" w:rsidR="006E1E19" w:rsidRDefault="006E1E19"/>
    <w:tbl>
      <w:tblPr>
        <w:tblStyle w:val="TableGrid"/>
        <w:tblW w:w="0" w:type="auto"/>
        <w:tblLook w:val="04A0" w:firstRow="1" w:lastRow="0" w:firstColumn="1" w:lastColumn="0" w:noHBand="0" w:noVBand="1"/>
      </w:tblPr>
      <w:tblGrid>
        <w:gridCol w:w="2229"/>
        <w:gridCol w:w="2300"/>
        <w:gridCol w:w="2300"/>
        <w:gridCol w:w="2881"/>
      </w:tblGrid>
      <w:tr w:rsidR="00677157" w:rsidRPr="00AD2AA3" w14:paraId="738B7348" w14:textId="77777777" w:rsidTr="002F3282">
        <w:tc>
          <w:tcPr>
            <w:tcW w:w="2229" w:type="dxa"/>
            <w:shd w:val="clear" w:color="auto" w:fill="F2F2F2" w:themeFill="background1" w:themeFillShade="F2"/>
          </w:tcPr>
          <w:p w14:paraId="66C6ADD4" w14:textId="524AF191" w:rsidR="00677157" w:rsidRPr="00AD2AA3" w:rsidRDefault="00677157" w:rsidP="00677157">
            <w:pPr>
              <w:rPr>
                <w:rFonts w:ascii="Arial" w:eastAsia="DengXian" w:hAnsi="Arial" w:cs="Arial"/>
                <w:sz w:val="22"/>
                <w:szCs w:val="22"/>
              </w:rPr>
            </w:pPr>
            <w:r w:rsidRPr="007A74A0">
              <w:rPr>
                <w:rFonts w:ascii="Arial" w:hAnsi="Arial" w:cs="Arial"/>
                <w:color w:val="000000"/>
                <w:highlight w:val="yellow"/>
                <w:lang w:val="en-IN" w:eastAsia="ko-KR"/>
              </w:rPr>
              <w:t>WT3.6</w:t>
            </w:r>
            <w:r w:rsidRPr="00784606">
              <w:rPr>
                <w:rFonts w:ascii="Arial" w:hAnsi="Arial" w:cs="Arial"/>
                <w:color w:val="000000"/>
                <w:lang w:val="en-IN" w:eastAsia="ko-KR"/>
              </w:rPr>
              <w:t>: How AI enabler can benefit for services over 6G satellite access.</w:t>
            </w:r>
          </w:p>
        </w:tc>
        <w:tc>
          <w:tcPr>
            <w:tcW w:w="2300" w:type="dxa"/>
            <w:shd w:val="clear" w:color="auto" w:fill="F2F2F2" w:themeFill="background1" w:themeFillShade="F2"/>
          </w:tcPr>
          <w:p w14:paraId="6F0780EB" w14:textId="16642967" w:rsidR="00677157" w:rsidRPr="00AD2AA3" w:rsidRDefault="00250566" w:rsidP="00677157">
            <w:pPr>
              <w:rPr>
                <w:rFonts w:ascii="Arial" w:eastAsia="Malgun Gothic" w:hAnsi="Arial" w:cs="Arial"/>
                <w:sz w:val="22"/>
              </w:rPr>
            </w:pPr>
            <w:r>
              <w:rPr>
                <w:rFonts w:ascii="Arial" w:eastAsia="Malgun Gothic" w:hAnsi="Arial" w:cs="Arial"/>
                <w:sz w:val="22"/>
              </w:rPr>
              <w:t>Ericsson</w:t>
            </w:r>
            <w:r w:rsidR="00FC2CB2">
              <w:rPr>
                <w:rFonts w:ascii="Arial" w:eastAsia="Malgun Gothic" w:hAnsi="Arial" w:cs="Arial"/>
                <w:sz w:val="22"/>
              </w:rPr>
              <w:t>, KPN</w:t>
            </w:r>
            <w:r w:rsidR="00E43C3C">
              <w:rPr>
                <w:rFonts w:ascii="Arial" w:eastAsia="Malgun Gothic" w:hAnsi="Arial" w:cs="Arial"/>
                <w:sz w:val="22"/>
              </w:rPr>
              <w:t>, CATT</w:t>
            </w:r>
          </w:p>
        </w:tc>
        <w:tc>
          <w:tcPr>
            <w:tcW w:w="2300" w:type="dxa"/>
            <w:shd w:val="clear" w:color="auto" w:fill="F2F2F2" w:themeFill="background1" w:themeFillShade="F2"/>
          </w:tcPr>
          <w:p w14:paraId="0DE9AE96" w14:textId="44F1C73E" w:rsidR="00677157" w:rsidRPr="00AD2AA3" w:rsidRDefault="00F83756" w:rsidP="00677157">
            <w:pPr>
              <w:rPr>
                <w:rFonts w:ascii="Arial" w:eastAsia="Malgun Gothic" w:hAnsi="Arial" w:cs="Arial"/>
                <w:sz w:val="22"/>
              </w:rPr>
            </w:pPr>
            <w:r>
              <w:rPr>
                <w:rFonts w:ascii="Arial" w:eastAsia="Malgun Gothic" w:hAnsi="Arial" w:cs="Arial"/>
                <w:sz w:val="22"/>
              </w:rPr>
              <w:t>Nokia</w:t>
            </w:r>
            <w:r w:rsidR="006F407E">
              <w:rPr>
                <w:rFonts w:ascii="Arial" w:eastAsia="Malgun Gothic" w:hAnsi="Arial" w:cs="Arial"/>
                <w:sz w:val="22"/>
              </w:rPr>
              <w:t>, Apple</w:t>
            </w:r>
            <w:r w:rsidR="005E1ED8">
              <w:rPr>
                <w:rFonts w:ascii="Arial" w:eastAsia="Malgun Gothic" w:hAnsi="Arial" w:cs="Arial"/>
                <w:sz w:val="22"/>
              </w:rPr>
              <w:t>, InterDigital</w:t>
            </w:r>
            <w:r w:rsidR="00106051">
              <w:rPr>
                <w:rFonts w:ascii="Arial" w:eastAsia="Malgun Gothic" w:hAnsi="Arial" w:cs="Arial"/>
                <w:sz w:val="22"/>
              </w:rPr>
              <w:t>, Samsung</w:t>
            </w:r>
            <w:r w:rsidR="001D7A93">
              <w:rPr>
                <w:rFonts w:ascii="Arial" w:eastAsia="Malgun Gothic" w:hAnsi="Arial" w:cs="Arial"/>
                <w:sz w:val="22"/>
              </w:rPr>
              <w:t>, CMCC</w:t>
            </w:r>
          </w:p>
        </w:tc>
        <w:tc>
          <w:tcPr>
            <w:tcW w:w="2881" w:type="dxa"/>
            <w:shd w:val="clear" w:color="auto" w:fill="F2F2F2" w:themeFill="background1" w:themeFillShade="F2"/>
          </w:tcPr>
          <w:p w14:paraId="58DB63AB" w14:textId="0E9D2505" w:rsidR="00677157" w:rsidRPr="00AD2AA3" w:rsidRDefault="00F83756" w:rsidP="00677157">
            <w:pPr>
              <w:rPr>
                <w:rFonts w:ascii="Arial" w:eastAsia="Malgun Gothic" w:hAnsi="Arial" w:cs="Arial"/>
                <w:sz w:val="22"/>
              </w:rPr>
            </w:pPr>
            <w:r>
              <w:rPr>
                <w:rFonts w:ascii="Arial" w:eastAsia="Malgun Gothic" w:hAnsi="Arial" w:cs="Arial"/>
                <w:sz w:val="22"/>
              </w:rPr>
              <w:t>Drop</w:t>
            </w:r>
            <w:r w:rsidR="00710915">
              <w:rPr>
                <w:rFonts w:ascii="Arial" w:eastAsia="Malgun Gothic" w:hAnsi="Arial" w:cs="Arial"/>
                <w:sz w:val="22"/>
              </w:rPr>
              <w:t xml:space="preserve">, Merge with </w:t>
            </w:r>
            <w:r w:rsidR="00106051">
              <w:rPr>
                <w:rFonts w:ascii="Arial" w:eastAsia="Malgun Gothic" w:hAnsi="Arial" w:cs="Arial"/>
                <w:sz w:val="22"/>
              </w:rPr>
              <w:t>WT3.3/</w:t>
            </w:r>
            <w:r w:rsidR="00710915">
              <w:rPr>
                <w:rFonts w:ascii="Arial" w:eastAsia="Malgun Gothic" w:hAnsi="Arial" w:cs="Arial"/>
                <w:sz w:val="22"/>
              </w:rPr>
              <w:t>WT4.7</w:t>
            </w:r>
            <w:r w:rsidR="00881754">
              <w:rPr>
                <w:rFonts w:ascii="Arial" w:eastAsia="Malgun Gothic" w:hAnsi="Arial" w:cs="Arial"/>
                <w:sz w:val="22"/>
              </w:rPr>
              <w:t>, Clarify scope</w:t>
            </w:r>
          </w:p>
        </w:tc>
      </w:tr>
      <w:tr w:rsidR="00E96081" w:rsidRPr="00AD2AA3" w14:paraId="3C170337" w14:textId="77777777" w:rsidTr="00981F5D">
        <w:tc>
          <w:tcPr>
            <w:tcW w:w="9710" w:type="dxa"/>
            <w:gridSpan w:val="4"/>
          </w:tcPr>
          <w:p w14:paraId="7D679270" w14:textId="77777777" w:rsidR="00E96081" w:rsidRPr="009E6A4B" w:rsidRDefault="00E96081" w:rsidP="00981F5D">
            <w:pPr>
              <w:spacing w:after="0"/>
              <w:rPr>
                <w:rFonts w:ascii="Arial" w:hAnsi="Arial" w:cs="Arial"/>
                <w:b/>
                <w:color w:val="000000"/>
                <w:lang w:val="en-IN" w:eastAsia="ko-KR"/>
              </w:rPr>
            </w:pPr>
            <w:r w:rsidRPr="00D02F18">
              <w:rPr>
                <w:rFonts w:ascii="Arial" w:hAnsi="Arial" w:cs="Arial"/>
                <w:b/>
                <w:color w:val="000000"/>
                <w:highlight w:val="magenta"/>
                <w:lang w:val="en-IN" w:eastAsia="ko-KR"/>
              </w:rPr>
              <w:t>Proposal:</w:t>
            </w:r>
          </w:p>
          <w:p w14:paraId="6D5D0970" w14:textId="77777777" w:rsidR="00E96081" w:rsidRDefault="00A252DC" w:rsidP="003C2EEB">
            <w:pPr>
              <w:rPr>
                <w:ins w:id="70" w:author="Samsung [Naren]" w:date="2025-11-19T23:05:00Z"/>
                <w:rFonts w:ascii="Arial" w:hAnsi="Arial" w:cs="Arial"/>
                <w:color w:val="000000"/>
                <w:lang w:val="en-IN" w:eastAsia="ko-KR"/>
              </w:rPr>
            </w:pPr>
            <w:r w:rsidRPr="00784606">
              <w:rPr>
                <w:rFonts w:ascii="Arial" w:hAnsi="Arial" w:cs="Arial"/>
                <w:color w:val="000000"/>
                <w:lang w:val="en-IN" w:eastAsia="ko-KR"/>
              </w:rPr>
              <w:t xml:space="preserve">WT3.6: </w:t>
            </w:r>
            <w:ins w:id="71" w:author="Moderator_V0.1" w:date="2025-11-06T15:47:00Z">
              <w:r w:rsidR="003C2EEB">
                <w:rPr>
                  <w:rFonts w:ascii="Arial" w:hAnsi="Arial" w:cs="Arial"/>
                  <w:color w:val="000000"/>
                  <w:lang w:val="en-IN" w:eastAsia="ko-KR"/>
                </w:rPr>
                <w:t xml:space="preserve">Study evolution of </w:t>
              </w:r>
            </w:ins>
            <w:ins w:id="72" w:author="Moderator_V0.1" w:date="2025-11-06T16:11:00Z">
              <w:r w:rsidR="00302215" w:rsidRPr="00B92CC1">
                <w:rPr>
                  <w:rFonts w:ascii="Arial" w:hAnsi="Arial" w:cs="Arial"/>
                  <w:color w:val="000000"/>
                  <w:highlight w:val="magenta"/>
                  <w:lang w:val="en-IN" w:eastAsia="ko-KR"/>
                </w:rPr>
                <w:t>FS_5GSAT_Ph4_APP</w:t>
              </w:r>
            </w:ins>
            <w:ins w:id="73" w:author="Moderator_V0.1" w:date="2025-11-06T15:47:00Z">
              <w:r w:rsidR="003C2EEB">
                <w:rPr>
                  <w:rFonts w:ascii="Arial" w:hAnsi="Arial" w:cs="Arial"/>
                  <w:color w:val="000000"/>
                  <w:lang w:val="en-IN" w:eastAsia="ko-KR"/>
                </w:rPr>
                <w:t xml:space="preserve"> </w:t>
              </w:r>
            </w:ins>
            <w:del w:id="74" w:author="Moderator_V0.1" w:date="2025-11-06T15:48:00Z">
              <w:r w:rsidRPr="00784606" w:rsidDel="003C2EEB">
                <w:rPr>
                  <w:rFonts w:ascii="Arial" w:hAnsi="Arial" w:cs="Arial"/>
                  <w:color w:val="000000"/>
                  <w:lang w:val="en-IN" w:eastAsia="ko-KR"/>
                </w:rPr>
                <w:delText xml:space="preserve">How </w:delText>
              </w:r>
            </w:del>
            <w:ins w:id="75" w:author="Moderator_V0.1" w:date="2025-11-06T15:48:00Z">
              <w:r w:rsidR="003C2EEB">
                <w:rPr>
                  <w:rFonts w:ascii="Arial" w:hAnsi="Arial" w:cs="Arial"/>
                  <w:color w:val="000000"/>
                  <w:lang w:val="en-IN" w:eastAsia="ko-KR"/>
                </w:rPr>
                <w:t>leveraging</w:t>
              </w:r>
              <w:r w:rsidR="003C2EEB" w:rsidRPr="00784606">
                <w:rPr>
                  <w:rFonts w:ascii="Arial" w:hAnsi="Arial" w:cs="Arial"/>
                  <w:color w:val="000000"/>
                  <w:lang w:val="en-IN" w:eastAsia="ko-KR"/>
                </w:rPr>
                <w:t xml:space="preserve"> </w:t>
              </w:r>
            </w:ins>
            <w:r w:rsidRPr="00286C1D">
              <w:rPr>
                <w:rFonts w:ascii="Arial" w:hAnsi="Arial" w:cs="Arial"/>
                <w:color w:val="000000"/>
                <w:highlight w:val="magenta"/>
                <w:lang w:val="en-IN" w:eastAsia="ko-KR"/>
              </w:rPr>
              <w:t xml:space="preserve">AI </w:t>
            </w:r>
            <w:del w:id="76" w:author="Rev-1" w:date="2025-11-18T11:40:00Z">
              <w:r w:rsidRPr="00286C1D" w:rsidDel="00D02F18">
                <w:rPr>
                  <w:rFonts w:ascii="Arial" w:hAnsi="Arial" w:cs="Arial"/>
                  <w:color w:val="000000"/>
                  <w:highlight w:val="magenta"/>
                  <w:lang w:val="en-IN" w:eastAsia="ko-KR"/>
                </w:rPr>
                <w:delText>enabler</w:delText>
              </w:r>
              <w:r w:rsidRPr="00784606" w:rsidDel="00D02F18">
                <w:rPr>
                  <w:rFonts w:ascii="Arial" w:hAnsi="Arial" w:cs="Arial"/>
                  <w:color w:val="000000"/>
                  <w:lang w:val="en-IN" w:eastAsia="ko-KR"/>
                </w:rPr>
                <w:delText xml:space="preserve"> </w:delText>
              </w:r>
            </w:del>
            <w:ins w:id="77" w:author="Rev-1" w:date="2025-11-18T11:40:00Z">
              <w:r w:rsidR="00D02F18">
                <w:rPr>
                  <w:rFonts w:ascii="Arial" w:hAnsi="Arial" w:cs="Arial"/>
                  <w:color w:val="000000"/>
                  <w:lang w:val="en-IN" w:eastAsia="ko-KR"/>
                </w:rPr>
                <w:t xml:space="preserve">capabilities </w:t>
              </w:r>
            </w:ins>
            <w:del w:id="78" w:author="Moderator_V0.1" w:date="2025-11-06T15:48:00Z">
              <w:r w:rsidRPr="00784606" w:rsidDel="003C2EEB">
                <w:rPr>
                  <w:rFonts w:ascii="Arial" w:hAnsi="Arial" w:cs="Arial"/>
                  <w:color w:val="000000"/>
                  <w:lang w:val="en-IN" w:eastAsia="ko-KR"/>
                </w:rPr>
                <w:delText xml:space="preserve">can </w:delText>
              </w:r>
            </w:del>
            <w:ins w:id="79" w:author="Moderator_V0.1" w:date="2025-11-06T15:48:00Z">
              <w:r w:rsidR="003C2EEB">
                <w:rPr>
                  <w:rFonts w:ascii="Arial" w:hAnsi="Arial" w:cs="Arial"/>
                  <w:color w:val="000000"/>
                  <w:lang w:val="en-IN" w:eastAsia="ko-KR"/>
                </w:rPr>
                <w:t>to</w:t>
              </w:r>
              <w:r w:rsidR="003C2EEB" w:rsidRPr="00784606">
                <w:rPr>
                  <w:rFonts w:ascii="Arial" w:hAnsi="Arial" w:cs="Arial"/>
                  <w:color w:val="000000"/>
                  <w:lang w:val="en-IN" w:eastAsia="ko-KR"/>
                </w:rPr>
                <w:t xml:space="preserve"> </w:t>
              </w:r>
            </w:ins>
            <w:r w:rsidRPr="00784606">
              <w:rPr>
                <w:rFonts w:ascii="Arial" w:hAnsi="Arial" w:cs="Arial"/>
                <w:color w:val="000000"/>
                <w:lang w:val="en-IN" w:eastAsia="ko-KR"/>
              </w:rPr>
              <w:t xml:space="preserve">benefit </w:t>
            </w:r>
            <w:del w:id="80" w:author="Moderator_V0.1" w:date="2025-11-06T15:48:00Z">
              <w:r w:rsidRPr="00784606" w:rsidDel="003C2EEB">
                <w:rPr>
                  <w:rFonts w:ascii="Arial" w:hAnsi="Arial" w:cs="Arial"/>
                  <w:color w:val="000000"/>
                  <w:lang w:val="en-IN" w:eastAsia="ko-KR"/>
                </w:rPr>
                <w:delText xml:space="preserve">for </w:delText>
              </w:r>
            </w:del>
            <w:r w:rsidRPr="00784606">
              <w:rPr>
                <w:rFonts w:ascii="Arial" w:hAnsi="Arial" w:cs="Arial"/>
                <w:color w:val="000000"/>
                <w:lang w:val="en-IN" w:eastAsia="ko-KR"/>
              </w:rPr>
              <w:t>se</w:t>
            </w:r>
            <w:r>
              <w:rPr>
                <w:rFonts w:ascii="Arial" w:hAnsi="Arial" w:cs="Arial"/>
                <w:color w:val="000000"/>
                <w:lang w:val="en-IN" w:eastAsia="ko-KR"/>
              </w:rPr>
              <w:t>rvices over 6G satellite access</w:t>
            </w:r>
            <w:r w:rsidR="00E96081" w:rsidRPr="004572F8">
              <w:rPr>
                <w:rFonts w:ascii="Arial" w:hAnsi="Arial" w:cs="Arial"/>
                <w:color w:val="000000"/>
                <w:lang w:val="en-IN" w:eastAsia="ko-KR"/>
              </w:rPr>
              <w:t>.</w:t>
            </w:r>
          </w:p>
          <w:p w14:paraId="2461E129" w14:textId="77777777" w:rsidR="00390BFD" w:rsidRDefault="00390BFD" w:rsidP="003C2EEB">
            <w:pPr>
              <w:rPr>
                <w:ins w:id="81" w:author="Samsung [Naren]" w:date="2025-11-19T23:05:00Z"/>
                <w:rFonts w:ascii="Arial" w:hAnsi="Arial" w:cs="Arial"/>
                <w:color w:val="000000"/>
                <w:lang w:val="en-IN" w:eastAsia="ko-KR"/>
              </w:rPr>
            </w:pPr>
          </w:p>
          <w:p w14:paraId="1332B816" w14:textId="77777777" w:rsidR="00390BFD" w:rsidRPr="00354591" w:rsidRDefault="00390BFD" w:rsidP="003C2EEB">
            <w:pPr>
              <w:rPr>
                <w:ins w:id="82" w:author="Samsung [Naren]" w:date="2025-11-19T23:05:00Z"/>
                <w:rFonts w:ascii="Arial" w:hAnsi="Arial" w:cs="Arial"/>
                <w:b/>
                <w:bCs/>
                <w:color w:val="000000"/>
                <w:lang w:val="en-IN" w:eastAsia="ko-KR"/>
              </w:rPr>
            </w:pPr>
            <w:ins w:id="83" w:author="Samsung [Naren]" w:date="2025-11-19T23:05:00Z">
              <w:r w:rsidRPr="00354591">
                <w:rPr>
                  <w:rFonts w:ascii="Arial" w:hAnsi="Arial" w:cs="Arial"/>
                  <w:b/>
                  <w:bCs/>
                  <w:color w:val="000000"/>
                  <w:highlight w:val="green"/>
                  <w:lang w:val="en-IN" w:eastAsia="ko-KR"/>
                </w:rPr>
                <w:t>New Proposal:</w:t>
              </w:r>
            </w:ins>
          </w:p>
          <w:p w14:paraId="0969D4D7" w14:textId="11E5ED93" w:rsidR="00390BFD" w:rsidRPr="00390BFD" w:rsidRDefault="00390BFD" w:rsidP="003C2EEB">
            <w:pPr>
              <w:rPr>
                <w:rFonts w:ascii="Arial" w:hAnsi="Arial" w:cs="Arial"/>
                <w:color w:val="000000"/>
                <w:lang w:val="en-IN" w:eastAsia="ko-KR"/>
              </w:rPr>
            </w:pPr>
            <w:ins w:id="84" w:author="Samsung [Naren]" w:date="2025-11-19T23:05:00Z">
              <w:r w:rsidRPr="00354591">
                <w:rPr>
                  <w:rFonts w:ascii="Arial" w:hAnsi="Arial" w:cs="Arial"/>
                  <w:color w:val="000000"/>
                  <w:highlight w:val="green"/>
                  <w:lang w:val="en-IN" w:eastAsia="ko-KR"/>
                </w:rPr>
                <w:t xml:space="preserve">WT3.6: </w:t>
              </w:r>
            </w:ins>
            <w:ins w:id="85" w:author="Samsung [Naren]-1" w:date="2025-11-20T00:48:00Z">
              <w:r w:rsidR="00221E64" w:rsidRPr="00354591">
                <w:rPr>
                  <w:rFonts w:ascii="Arial" w:hAnsi="Arial" w:cs="Arial"/>
                  <w:color w:val="000000"/>
                  <w:highlight w:val="green"/>
                  <w:lang w:val="en-IN" w:eastAsia="ko-KR"/>
                </w:rPr>
                <w:t>Void. Merge to WT#4.7</w:t>
              </w:r>
            </w:ins>
            <w:ins w:id="86" w:author="Samsung [Naren]" w:date="2025-11-19T23:05:00Z">
              <w:r w:rsidRPr="00354591">
                <w:rPr>
                  <w:rFonts w:ascii="Arial" w:hAnsi="Arial" w:cs="Arial"/>
                  <w:color w:val="000000"/>
                  <w:highlight w:val="green"/>
                  <w:lang w:val="en-IN" w:eastAsia="ko-KR"/>
                </w:rPr>
                <w:t>.</w:t>
              </w:r>
            </w:ins>
          </w:p>
        </w:tc>
      </w:tr>
    </w:tbl>
    <w:p w14:paraId="2DBF8EC1" w14:textId="77777777" w:rsidR="006E1E19" w:rsidRDefault="006E1E19"/>
    <w:tbl>
      <w:tblPr>
        <w:tblStyle w:val="TableGrid"/>
        <w:tblW w:w="0" w:type="auto"/>
        <w:tblLook w:val="04A0" w:firstRow="1" w:lastRow="0" w:firstColumn="1" w:lastColumn="0" w:noHBand="0" w:noVBand="1"/>
      </w:tblPr>
      <w:tblGrid>
        <w:gridCol w:w="5382"/>
        <w:gridCol w:w="1843"/>
        <w:gridCol w:w="992"/>
        <w:gridCol w:w="1493"/>
      </w:tblGrid>
      <w:tr w:rsidR="00677157" w:rsidRPr="00AD2AA3" w14:paraId="4D0E1A61" w14:textId="77777777" w:rsidTr="007A2711">
        <w:tc>
          <w:tcPr>
            <w:tcW w:w="5382" w:type="dxa"/>
            <w:shd w:val="clear" w:color="auto" w:fill="F2F2F2" w:themeFill="background1" w:themeFillShade="F2"/>
          </w:tcPr>
          <w:p w14:paraId="0383F013" w14:textId="20221D05" w:rsidR="00677157" w:rsidRPr="00AD2AA3" w:rsidRDefault="00677157" w:rsidP="00677157">
            <w:pPr>
              <w:rPr>
                <w:rFonts w:ascii="Arial" w:eastAsia="DengXian" w:hAnsi="Arial" w:cs="Arial"/>
                <w:sz w:val="22"/>
                <w:szCs w:val="22"/>
              </w:rPr>
            </w:pPr>
            <w:r w:rsidRPr="007A74A0">
              <w:rPr>
                <w:rFonts w:ascii="Arial" w:hAnsi="Arial" w:cs="Arial"/>
                <w:color w:val="000000"/>
                <w:highlight w:val="cyan"/>
                <w:lang w:val="en-IN" w:eastAsia="ko-KR"/>
              </w:rPr>
              <w:t>WT3.7</w:t>
            </w:r>
            <w:r w:rsidRPr="00784606">
              <w:rPr>
                <w:rFonts w:ascii="Arial" w:hAnsi="Arial" w:cs="Arial"/>
                <w:color w:val="000000"/>
                <w:lang w:val="en-IN" w:eastAsia="ko-KR"/>
              </w:rPr>
              <w:t>: Study the benefits and enablement of generative AI for the 6G application enablement for e.g., AI model training data with generated data, handling of scarce training data, Retrieval Augmented Generation, different language models suitability for applications on UE and in the NW (e.g., SLM, LLMs and large data).</w:t>
            </w:r>
          </w:p>
        </w:tc>
        <w:tc>
          <w:tcPr>
            <w:tcW w:w="1843" w:type="dxa"/>
            <w:shd w:val="clear" w:color="auto" w:fill="F2F2F2" w:themeFill="background1" w:themeFillShade="F2"/>
          </w:tcPr>
          <w:p w14:paraId="779DC597" w14:textId="1B950905" w:rsidR="00677157" w:rsidRPr="00AD2AA3" w:rsidRDefault="007D001D" w:rsidP="00677157">
            <w:pPr>
              <w:rPr>
                <w:rFonts w:ascii="Arial" w:eastAsia="Malgun Gothic" w:hAnsi="Arial" w:cs="Arial"/>
                <w:sz w:val="22"/>
              </w:rPr>
            </w:pPr>
            <w:r>
              <w:rPr>
                <w:rFonts w:ascii="Arial" w:eastAsia="Malgun Gothic" w:hAnsi="Arial" w:cs="Arial"/>
                <w:sz w:val="22"/>
              </w:rPr>
              <w:t>Nokia</w:t>
            </w:r>
            <w:r w:rsidR="006516DC">
              <w:rPr>
                <w:rFonts w:ascii="Arial" w:eastAsia="Malgun Gothic" w:hAnsi="Arial" w:cs="Arial"/>
                <w:sz w:val="22"/>
              </w:rPr>
              <w:t>, Ericsson</w:t>
            </w:r>
            <w:r w:rsidR="0016444C">
              <w:rPr>
                <w:rFonts w:ascii="Arial" w:eastAsia="Malgun Gothic" w:hAnsi="Arial" w:cs="Arial"/>
                <w:sz w:val="22"/>
              </w:rPr>
              <w:t>, Apple</w:t>
            </w:r>
            <w:r w:rsidR="00120559">
              <w:rPr>
                <w:rFonts w:ascii="Arial" w:eastAsia="Malgun Gothic" w:hAnsi="Arial" w:cs="Arial"/>
                <w:sz w:val="22"/>
              </w:rPr>
              <w:t>, InterDigital</w:t>
            </w:r>
            <w:r w:rsidR="00FC2CB2">
              <w:rPr>
                <w:rFonts w:ascii="Arial" w:eastAsia="Malgun Gothic" w:hAnsi="Arial" w:cs="Arial"/>
                <w:sz w:val="22"/>
              </w:rPr>
              <w:t>, KPN</w:t>
            </w:r>
            <w:r w:rsidR="00F044B6">
              <w:rPr>
                <w:rFonts w:ascii="Arial" w:eastAsia="Malgun Gothic" w:hAnsi="Arial" w:cs="Arial"/>
                <w:sz w:val="22"/>
              </w:rPr>
              <w:t>, Samsung</w:t>
            </w:r>
            <w:r w:rsidR="00E43C3C">
              <w:rPr>
                <w:rFonts w:ascii="Arial" w:eastAsia="Malgun Gothic" w:hAnsi="Arial" w:cs="Arial"/>
                <w:sz w:val="22"/>
              </w:rPr>
              <w:t>, CATT</w:t>
            </w:r>
          </w:p>
        </w:tc>
        <w:tc>
          <w:tcPr>
            <w:tcW w:w="992" w:type="dxa"/>
            <w:shd w:val="clear" w:color="auto" w:fill="F2F2F2" w:themeFill="background1" w:themeFillShade="F2"/>
          </w:tcPr>
          <w:p w14:paraId="7AB23700" w14:textId="74ED403F" w:rsidR="00677157" w:rsidRPr="00AD2AA3" w:rsidRDefault="001D7A93" w:rsidP="00677157">
            <w:pPr>
              <w:rPr>
                <w:rFonts w:ascii="Arial" w:eastAsia="Malgun Gothic" w:hAnsi="Arial" w:cs="Arial"/>
                <w:sz w:val="22"/>
              </w:rPr>
            </w:pPr>
            <w:r>
              <w:rPr>
                <w:rFonts w:ascii="Arial" w:eastAsia="Malgun Gothic" w:hAnsi="Arial" w:cs="Arial"/>
                <w:sz w:val="22"/>
              </w:rPr>
              <w:t>CMCC</w:t>
            </w:r>
          </w:p>
        </w:tc>
        <w:tc>
          <w:tcPr>
            <w:tcW w:w="1493" w:type="dxa"/>
            <w:shd w:val="clear" w:color="auto" w:fill="F2F2F2" w:themeFill="background1" w:themeFillShade="F2"/>
          </w:tcPr>
          <w:p w14:paraId="21F4F2AA" w14:textId="4E5D2ED3" w:rsidR="00677157" w:rsidRPr="00AD2AA3" w:rsidRDefault="00B649E0" w:rsidP="00710915">
            <w:pPr>
              <w:rPr>
                <w:rFonts w:ascii="Arial" w:eastAsia="Malgun Gothic" w:hAnsi="Arial" w:cs="Arial"/>
                <w:sz w:val="22"/>
              </w:rPr>
            </w:pPr>
            <w:r>
              <w:rPr>
                <w:rFonts w:ascii="Arial" w:eastAsia="Malgun Gothic" w:hAnsi="Arial" w:cs="Arial"/>
                <w:sz w:val="22"/>
              </w:rPr>
              <w:t>Clarify scope</w:t>
            </w:r>
            <w:r w:rsidR="00867C25">
              <w:rPr>
                <w:rFonts w:ascii="Arial" w:eastAsia="Malgun Gothic" w:hAnsi="Arial" w:cs="Arial"/>
                <w:sz w:val="22"/>
              </w:rPr>
              <w:t>, Reword</w:t>
            </w:r>
            <w:r w:rsidR="001D7A93">
              <w:rPr>
                <w:rFonts w:ascii="Arial" w:eastAsia="Malgun Gothic" w:hAnsi="Arial" w:cs="Arial"/>
                <w:sz w:val="22"/>
              </w:rPr>
              <w:t>,</w:t>
            </w:r>
            <w:r w:rsidR="002E7780">
              <w:rPr>
                <w:rFonts w:ascii="Arial" w:eastAsia="Malgun Gothic" w:hAnsi="Arial" w:cs="Arial"/>
                <w:sz w:val="22"/>
              </w:rPr>
              <w:t xml:space="preserve"> More justification needed</w:t>
            </w:r>
            <w:r w:rsidR="001D7A93">
              <w:rPr>
                <w:rFonts w:ascii="Arial" w:eastAsia="Malgun Gothic" w:hAnsi="Arial" w:cs="Arial"/>
                <w:sz w:val="22"/>
              </w:rPr>
              <w:t xml:space="preserve"> </w:t>
            </w:r>
          </w:p>
        </w:tc>
      </w:tr>
      <w:tr w:rsidR="00FD10AC" w:rsidRPr="00AD2AA3" w14:paraId="41B566A3" w14:textId="77777777" w:rsidTr="00981F5D">
        <w:tc>
          <w:tcPr>
            <w:tcW w:w="9710" w:type="dxa"/>
            <w:gridSpan w:val="4"/>
          </w:tcPr>
          <w:p w14:paraId="5710229C" w14:textId="77777777" w:rsidR="00FD10AC" w:rsidRPr="009E6A4B" w:rsidRDefault="00FD10AC" w:rsidP="00FD10AC">
            <w:pPr>
              <w:spacing w:after="0"/>
              <w:rPr>
                <w:rFonts w:ascii="Arial" w:hAnsi="Arial" w:cs="Arial"/>
                <w:b/>
                <w:color w:val="000000"/>
                <w:lang w:val="en-IN" w:eastAsia="ko-KR"/>
              </w:rPr>
            </w:pPr>
            <w:r w:rsidRPr="00E33475">
              <w:rPr>
                <w:rFonts w:ascii="Arial" w:hAnsi="Arial" w:cs="Arial"/>
                <w:b/>
                <w:color w:val="000000"/>
                <w:highlight w:val="magenta"/>
                <w:lang w:val="en-IN" w:eastAsia="ko-KR"/>
              </w:rPr>
              <w:t>Proposal</w:t>
            </w:r>
            <w:r w:rsidRPr="009E6A4B">
              <w:rPr>
                <w:rFonts w:ascii="Arial" w:hAnsi="Arial" w:cs="Arial"/>
                <w:b/>
                <w:color w:val="000000"/>
                <w:lang w:val="en-IN" w:eastAsia="ko-KR"/>
              </w:rPr>
              <w:t>:</w:t>
            </w:r>
          </w:p>
          <w:p w14:paraId="67884320" w14:textId="0539F86E" w:rsidR="00FD10AC" w:rsidRDefault="00FD10AC" w:rsidP="00FD10AC">
            <w:pPr>
              <w:rPr>
                <w:ins w:id="87" w:author="Rev-1" w:date="2025-11-18T11:24:00Z"/>
                <w:rFonts w:ascii="Arial" w:hAnsi="Arial" w:cs="Arial"/>
                <w:color w:val="000000"/>
                <w:lang w:val="en-IN" w:eastAsia="ko-KR"/>
              </w:rPr>
            </w:pPr>
            <w:r w:rsidRPr="00784606">
              <w:rPr>
                <w:rFonts w:ascii="Arial" w:hAnsi="Arial" w:cs="Arial"/>
                <w:color w:val="000000"/>
                <w:lang w:val="en-IN" w:eastAsia="ko-KR"/>
              </w:rPr>
              <w:t xml:space="preserve">WT3.7: Study the </w:t>
            </w:r>
            <w:del w:id="88" w:author="Moderator_V0.1" w:date="2025-11-06T07:22:00Z">
              <w:r w:rsidRPr="00784606" w:rsidDel="006B29E9">
                <w:rPr>
                  <w:rFonts w:ascii="Arial" w:hAnsi="Arial" w:cs="Arial"/>
                  <w:color w:val="000000"/>
                  <w:lang w:val="en-IN" w:eastAsia="ko-KR"/>
                </w:rPr>
                <w:delText>benefits and enablement</w:delText>
              </w:r>
            </w:del>
            <w:ins w:id="89" w:author="Moderator_V0.1" w:date="2025-11-06T07:22:00Z">
              <w:r>
                <w:rPr>
                  <w:rFonts w:ascii="Arial" w:hAnsi="Arial" w:cs="Arial"/>
                  <w:color w:val="000000"/>
                  <w:lang w:val="en-IN" w:eastAsia="ko-KR"/>
                </w:rPr>
                <w:t>use cases and requirements</w:t>
              </w:r>
            </w:ins>
            <w:r w:rsidRPr="00784606">
              <w:rPr>
                <w:rFonts w:ascii="Arial" w:hAnsi="Arial" w:cs="Arial"/>
                <w:color w:val="000000"/>
                <w:lang w:val="en-IN" w:eastAsia="ko-KR"/>
              </w:rPr>
              <w:t xml:space="preserve"> of generative AI </w:t>
            </w:r>
            <w:del w:id="90" w:author="Moderator_V0.1" w:date="2025-11-06T07:19:00Z">
              <w:r w:rsidRPr="00784606" w:rsidDel="00980185">
                <w:rPr>
                  <w:rFonts w:ascii="Arial" w:hAnsi="Arial" w:cs="Arial"/>
                  <w:color w:val="000000"/>
                  <w:lang w:val="en-IN" w:eastAsia="ko-KR"/>
                </w:rPr>
                <w:delText xml:space="preserve">for </w:delText>
              </w:r>
            </w:del>
            <w:ins w:id="91" w:author="Moderator_V0.1" w:date="2025-11-06T07:19:00Z">
              <w:del w:id="92" w:author="Rev-1" w:date="2025-11-18T11:29:00Z">
                <w:r w:rsidDel="0092687B">
                  <w:rPr>
                    <w:rFonts w:ascii="Arial" w:hAnsi="Arial" w:cs="Arial"/>
                    <w:color w:val="000000"/>
                    <w:lang w:val="en-IN" w:eastAsia="ko-KR"/>
                  </w:rPr>
                  <w:delText>within</w:delText>
                </w:r>
                <w:r w:rsidRPr="00784606" w:rsidDel="0092687B">
                  <w:rPr>
                    <w:rFonts w:ascii="Arial" w:hAnsi="Arial" w:cs="Arial"/>
                    <w:color w:val="000000"/>
                    <w:lang w:val="en-IN" w:eastAsia="ko-KR"/>
                  </w:rPr>
                  <w:delText xml:space="preserve"> </w:delText>
                </w:r>
              </w:del>
            </w:ins>
            <w:ins w:id="93" w:author="Rev-1" w:date="2025-11-18T11:29:00Z">
              <w:r w:rsidR="0092687B">
                <w:rPr>
                  <w:rFonts w:ascii="Arial" w:hAnsi="Arial" w:cs="Arial"/>
                  <w:color w:val="000000"/>
                  <w:lang w:val="en-IN" w:eastAsia="ko-KR"/>
                </w:rPr>
                <w:t xml:space="preserve">for </w:t>
              </w:r>
            </w:ins>
            <w:r w:rsidRPr="00784606">
              <w:rPr>
                <w:rFonts w:ascii="Arial" w:hAnsi="Arial" w:cs="Arial"/>
                <w:color w:val="000000"/>
                <w:lang w:val="en-IN" w:eastAsia="ko-KR"/>
              </w:rPr>
              <w:t>the 6G application</w:t>
            </w:r>
            <w:ins w:id="94" w:author="Rev-1" w:date="2025-11-18T11:27:00Z">
              <w:r w:rsidR="00BF0541">
                <w:rPr>
                  <w:rFonts w:ascii="Arial" w:hAnsi="Arial" w:cs="Arial"/>
                  <w:color w:val="000000"/>
                  <w:lang w:val="en-IN" w:eastAsia="ko-KR"/>
                </w:rPr>
                <w:t xml:space="preserve"> </w:t>
              </w:r>
            </w:ins>
            <w:del w:id="95" w:author="Rev-1" w:date="2025-11-18T11:27:00Z">
              <w:r w:rsidRPr="00784606" w:rsidDel="00BF0541">
                <w:rPr>
                  <w:rFonts w:ascii="Arial" w:hAnsi="Arial" w:cs="Arial"/>
                  <w:color w:val="000000"/>
                  <w:lang w:val="en-IN" w:eastAsia="ko-KR"/>
                </w:rPr>
                <w:delText xml:space="preserve"> enablement </w:delText>
              </w:r>
            </w:del>
            <w:ins w:id="96" w:author="Moderator_V0.1" w:date="2025-11-06T07:19:00Z">
              <w:del w:id="97" w:author="Rev-1" w:date="2025-11-18T11:27:00Z">
                <w:r w:rsidDel="00BF0541">
                  <w:rPr>
                    <w:rFonts w:ascii="Arial" w:hAnsi="Arial" w:cs="Arial"/>
                    <w:color w:val="000000"/>
                    <w:lang w:val="en-IN" w:eastAsia="ko-KR"/>
                  </w:rPr>
                  <w:delText>framework</w:delText>
                </w:r>
              </w:del>
            </w:ins>
            <w:ins w:id="98" w:author="Rev-1" w:date="2025-11-18T11:27:00Z">
              <w:r w:rsidR="00BF0541">
                <w:rPr>
                  <w:rFonts w:ascii="Arial" w:hAnsi="Arial" w:cs="Arial"/>
                  <w:color w:val="000000"/>
                  <w:lang w:val="en-IN" w:eastAsia="ko-KR"/>
                </w:rPr>
                <w:t>enablers</w:t>
              </w:r>
            </w:ins>
            <w:ins w:id="99" w:author="Moderator_V0.1" w:date="2025-11-06T07:19:00Z">
              <w:r>
                <w:rPr>
                  <w:rFonts w:ascii="Arial" w:hAnsi="Arial" w:cs="Arial"/>
                  <w:color w:val="000000"/>
                  <w:lang w:val="en-IN" w:eastAsia="ko-KR"/>
                </w:rPr>
                <w:t xml:space="preserve">, including aspects such as </w:t>
              </w:r>
            </w:ins>
            <w:del w:id="100" w:author="Moderator_V0.1" w:date="2025-11-06T07:19:00Z">
              <w:r w:rsidRPr="00784606" w:rsidDel="00980185">
                <w:rPr>
                  <w:rFonts w:ascii="Arial" w:hAnsi="Arial" w:cs="Arial"/>
                  <w:color w:val="000000"/>
                  <w:lang w:val="en-IN" w:eastAsia="ko-KR"/>
                </w:rPr>
                <w:delText xml:space="preserve">for e.g., </w:delText>
              </w:r>
            </w:del>
            <w:del w:id="101" w:author="Moderator_V0.1" w:date="2025-11-06T07:20:00Z">
              <w:r w:rsidRPr="00784606" w:rsidDel="00980185">
                <w:rPr>
                  <w:rFonts w:ascii="Arial" w:hAnsi="Arial" w:cs="Arial"/>
                  <w:color w:val="000000"/>
                  <w:lang w:val="en-IN" w:eastAsia="ko-KR"/>
                </w:rPr>
                <w:delText xml:space="preserve">AI model training data with </w:delText>
              </w:r>
            </w:del>
            <w:ins w:id="102" w:author="Moderator_V0.1" w:date="2025-11-06T07:20:00Z">
              <w:r>
                <w:rPr>
                  <w:rFonts w:ascii="Arial" w:hAnsi="Arial" w:cs="Arial"/>
                  <w:color w:val="000000"/>
                  <w:lang w:val="en-IN" w:eastAsia="ko-KR"/>
                </w:rPr>
                <w:t xml:space="preserve">use of </w:t>
              </w:r>
            </w:ins>
            <w:r w:rsidRPr="00784606">
              <w:rPr>
                <w:rFonts w:ascii="Arial" w:hAnsi="Arial" w:cs="Arial"/>
                <w:color w:val="000000"/>
                <w:lang w:val="en-IN" w:eastAsia="ko-KR"/>
              </w:rPr>
              <w:t>generated data</w:t>
            </w:r>
            <w:ins w:id="103" w:author="Moderator_V0.1" w:date="2025-11-06T07:20:00Z">
              <w:r>
                <w:rPr>
                  <w:rFonts w:ascii="Arial" w:hAnsi="Arial" w:cs="Arial"/>
                  <w:color w:val="000000"/>
                  <w:lang w:val="en-IN" w:eastAsia="ko-KR"/>
                </w:rPr>
                <w:t xml:space="preserve"> to support application-layer capabilities</w:t>
              </w:r>
            </w:ins>
            <w:r w:rsidRPr="00784606">
              <w:rPr>
                <w:rFonts w:ascii="Arial" w:hAnsi="Arial" w:cs="Arial"/>
                <w:color w:val="000000"/>
                <w:lang w:val="en-IN" w:eastAsia="ko-KR"/>
              </w:rPr>
              <w:t xml:space="preserve">, handling of scarce training data, Retrieval Augmented Generation, </w:t>
            </w:r>
            <w:ins w:id="104" w:author="Moderator_V0.1" w:date="2025-11-06T07:21:00Z">
              <w:r>
                <w:rPr>
                  <w:rFonts w:ascii="Arial" w:hAnsi="Arial" w:cs="Arial"/>
                  <w:color w:val="000000"/>
                  <w:lang w:val="en-IN" w:eastAsia="ko-KR"/>
                </w:rPr>
                <w:t xml:space="preserve">suitability of </w:t>
              </w:r>
            </w:ins>
            <w:r w:rsidRPr="00784606">
              <w:rPr>
                <w:rFonts w:ascii="Arial" w:hAnsi="Arial" w:cs="Arial"/>
                <w:color w:val="000000"/>
                <w:lang w:val="en-IN" w:eastAsia="ko-KR"/>
              </w:rPr>
              <w:t xml:space="preserve">different language models </w:t>
            </w:r>
            <w:del w:id="105" w:author="Moderator_V0.1" w:date="2025-11-06T07:21:00Z">
              <w:r w:rsidRPr="00784606" w:rsidDel="006B29E9">
                <w:rPr>
                  <w:rFonts w:ascii="Arial" w:hAnsi="Arial" w:cs="Arial"/>
                  <w:color w:val="000000"/>
                  <w:lang w:val="en-IN" w:eastAsia="ko-KR"/>
                </w:rPr>
                <w:delText xml:space="preserve">suitability </w:delText>
              </w:r>
            </w:del>
            <w:r w:rsidRPr="00784606">
              <w:rPr>
                <w:rFonts w:ascii="Arial" w:hAnsi="Arial" w:cs="Arial"/>
                <w:color w:val="000000"/>
                <w:lang w:val="en-IN" w:eastAsia="ko-KR"/>
              </w:rPr>
              <w:t xml:space="preserve">for applications on UE and in the </w:t>
            </w:r>
            <w:del w:id="106" w:author="Rev-1" w:date="2025-11-18T11:28:00Z">
              <w:r w:rsidRPr="00784606" w:rsidDel="00E33475">
                <w:rPr>
                  <w:rFonts w:ascii="Arial" w:hAnsi="Arial" w:cs="Arial"/>
                  <w:color w:val="000000"/>
                  <w:lang w:val="en-IN" w:eastAsia="ko-KR"/>
                </w:rPr>
                <w:delText xml:space="preserve">NW </w:delText>
              </w:r>
            </w:del>
            <w:ins w:id="107" w:author="Rev-1" w:date="2025-11-18T11:28:00Z">
              <w:r w:rsidR="00E33475">
                <w:rPr>
                  <w:rFonts w:ascii="Arial" w:hAnsi="Arial" w:cs="Arial"/>
                  <w:color w:val="000000"/>
                  <w:lang w:val="en-IN" w:eastAsia="ko-KR"/>
                </w:rPr>
                <w:t>application servers</w:t>
              </w:r>
              <w:r w:rsidR="00E33475" w:rsidRPr="00784606">
                <w:rPr>
                  <w:rFonts w:ascii="Arial" w:hAnsi="Arial" w:cs="Arial"/>
                  <w:color w:val="000000"/>
                  <w:lang w:val="en-IN" w:eastAsia="ko-KR"/>
                </w:rPr>
                <w:t xml:space="preserve"> </w:t>
              </w:r>
            </w:ins>
            <w:r w:rsidRPr="00784606">
              <w:rPr>
                <w:rFonts w:ascii="Arial" w:hAnsi="Arial" w:cs="Arial"/>
                <w:color w:val="000000"/>
                <w:lang w:val="en-IN" w:eastAsia="ko-KR"/>
              </w:rPr>
              <w:t>(</w:t>
            </w:r>
            <w:r>
              <w:rPr>
                <w:rFonts w:ascii="Arial" w:hAnsi="Arial" w:cs="Arial"/>
                <w:color w:val="000000"/>
                <w:lang w:val="en-IN" w:eastAsia="ko-KR"/>
              </w:rPr>
              <w:t>e.g., SLM, LLMs and large data)</w:t>
            </w:r>
            <w:r w:rsidRPr="004572F8">
              <w:rPr>
                <w:rFonts w:ascii="Arial" w:hAnsi="Arial" w:cs="Arial"/>
                <w:color w:val="000000"/>
                <w:lang w:val="en-IN" w:eastAsia="ko-KR"/>
              </w:rPr>
              <w:t>.</w:t>
            </w:r>
          </w:p>
          <w:p w14:paraId="75B9D345" w14:textId="77777777" w:rsidR="006A26E3" w:rsidRDefault="006A26E3" w:rsidP="00FD10AC">
            <w:pPr>
              <w:rPr>
                <w:ins w:id="108" w:author="Samsung [Naren]" w:date="2025-11-19T23:05:00Z"/>
                <w:rFonts w:ascii="Arial" w:hAnsi="Arial" w:cs="Arial"/>
                <w:bCs/>
                <w:color w:val="000000"/>
                <w:lang w:val="en-IN" w:eastAsia="ko-KR"/>
              </w:rPr>
            </w:pPr>
            <w:ins w:id="109" w:author="Rev-1" w:date="2025-11-18T11:24:00Z">
              <w:r w:rsidRPr="006A26E3">
                <w:rPr>
                  <w:rFonts w:ascii="Arial" w:hAnsi="Arial" w:cs="Arial"/>
                  <w:bCs/>
                  <w:color w:val="000000"/>
                  <w:lang w:val="en-IN" w:eastAsia="ko-KR"/>
                </w:rPr>
                <w:t>Note: Avoid overlap with SA2.</w:t>
              </w:r>
            </w:ins>
          </w:p>
          <w:p w14:paraId="73665A2A" w14:textId="77777777" w:rsidR="006D353C" w:rsidRDefault="006D353C" w:rsidP="00FD10AC">
            <w:pPr>
              <w:rPr>
                <w:ins w:id="110" w:author="Samsung [Naren]" w:date="2025-11-19T23:05:00Z"/>
                <w:rFonts w:ascii="Arial" w:hAnsi="Arial" w:cs="Arial"/>
                <w:bCs/>
                <w:color w:val="000000"/>
                <w:lang w:val="en-IN" w:eastAsia="ko-KR"/>
              </w:rPr>
            </w:pPr>
          </w:p>
          <w:p w14:paraId="73EE924C" w14:textId="77777777" w:rsidR="006D353C" w:rsidRPr="006D353C" w:rsidRDefault="006D353C" w:rsidP="00FD10AC">
            <w:pPr>
              <w:rPr>
                <w:ins w:id="111" w:author="Samsung [Naren]" w:date="2025-11-19T23:05:00Z"/>
                <w:rFonts w:ascii="Arial" w:hAnsi="Arial" w:cs="Arial"/>
                <w:b/>
                <w:color w:val="000000"/>
                <w:lang w:val="en-IN" w:eastAsia="ko-KR"/>
              </w:rPr>
            </w:pPr>
            <w:ins w:id="112" w:author="Samsung [Naren]" w:date="2025-11-19T23:05:00Z">
              <w:r w:rsidRPr="006D353C">
                <w:rPr>
                  <w:rFonts w:ascii="Arial" w:hAnsi="Arial" w:cs="Arial"/>
                  <w:b/>
                  <w:color w:val="000000"/>
                  <w:lang w:val="en-IN" w:eastAsia="ko-KR"/>
                </w:rPr>
                <w:t>New Proposal:</w:t>
              </w:r>
            </w:ins>
          </w:p>
          <w:p w14:paraId="00EB9121" w14:textId="5BA8A99C" w:rsidR="006D353C" w:rsidRDefault="006D353C" w:rsidP="006D353C">
            <w:pPr>
              <w:rPr>
                <w:ins w:id="113" w:author="Samsung [Naren]" w:date="2025-11-19T23:06:00Z"/>
                <w:rFonts w:ascii="Arial" w:hAnsi="Arial" w:cs="Arial"/>
                <w:color w:val="000000"/>
                <w:lang w:val="en-IN" w:eastAsia="ko-KR"/>
              </w:rPr>
            </w:pPr>
            <w:ins w:id="114" w:author="Samsung [Naren]" w:date="2025-11-19T23:06:00Z">
              <w:r w:rsidRPr="00744DB8">
                <w:rPr>
                  <w:rFonts w:ascii="Arial" w:hAnsi="Arial" w:cs="Arial"/>
                  <w:color w:val="000000"/>
                  <w:highlight w:val="green"/>
                  <w:lang w:val="en-IN" w:eastAsia="ko-KR"/>
                </w:rPr>
                <w:t>WT3.7: Study the use cases and requirements of generative AI for the 6G application enablers, including aspects such as</w:t>
              </w:r>
              <w:r>
                <w:rPr>
                  <w:rFonts w:ascii="Arial" w:hAnsi="Arial" w:cs="Arial"/>
                  <w:color w:val="000000"/>
                  <w:lang w:val="en-IN" w:eastAsia="ko-KR"/>
                </w:rPr>
                <w:t xml:space="preserve"> </w:t>
              </w:r>
            </w:ins>
            <w:ins w:id="115" w:author="Samsung [Naren]-1" w:date="2025-11-20T00:55:00Z">
              <w:r w:rsidR="00EC0CA3">
                <w:rPr>
                  <w:rFonts w:ascii="Arial" w:hAnsi="Arial" w:cs="Arial"/>
                  <w:color w:val="000000"/>
                  <w:lang w:val="en-IN" w:eastAsia="ko-KR"/>
                </w:rPr>
                <w:t xml:space="preserve">data </w:t>
              </w:r>
            </w:ins>
            <w:ins w:id="116" w:author="Samsung [Naren]" w:date="2025-11-19T23:06:00Z">
              <w:r w:rsidRPr="00784606">
                <w:rPr>
                  <w:rFonts w:ascii="Arial" w:hAnsi="Arial" w:cs="Arial"/>
                  <w:color w:val="000000"/>
                  <w:lang w:val="en-IN" w:eastAsia="ko-KR"/>
                </w:rPr>
                <w:t>generat</w:t>
              </w:r>
            </w:ins>
            <w:ins w:id="117" w:author="Samsung [Naren]-1" w:date="2025-11-20T00:55:00Z">
              <w:r w:rsidR="00EC0CA3">
                <w:rPr>
                  <w:rFonts w:ascii="Arial" w:hAnsi="Arial" w:cs="Arial"/>
                  <w:color w:val="000000"/>
                  <w:lang w:val="en-IN" w:eastAsia="ko-KR"/>
                </w:rPr>
                <w:t>ion</w:t>
              </w:r>
            </w:ins>
            <w:ins w:id="118" w:author="Samsung [Naren]" w:date="2025-11-19T23:06:00Z">
              <w:r w:rsidRPr="00784606">
                <w:rPr>
                  <w:rFonts w:ascii="Arial" w:hAnsi="Arial" w:cs="Arial"/>
                  <w:color w:val="000000"/>
                  <w:lang w:val="en-IN" w:eastAsia="ko-KR"/>
                </w:rPr>
                <w:t xml:space="preserve"> </w:t>
              </w:r>
            </w:ins>
            <w:ins w:id="119" w:author="Samsung [Naren]-1" w:date="2025-11-20T00:53:00Z">
              <w:r w:rsidR="00EC0CA3" w:rsidRPr="00744DB8">
                <w:rPr>
                  <w:rFonts w:ascii="Arial" w:hAnsi="Arial" w:cs="Arial"/>
                  <w:color w:val="000000"/>
                  <w:highlight w:val="green"/>
                  <w:lang w:val="en-IN" w:eastAsia="ko-KR"/>
                </w:rPr>
                <w:t xml:space="preserve">and </w:t>
              </w:r>
            </w:ins>
            <w:ins w:id="120" w:author="Samsung [Naren]-1" w:date="2025-11-20T00:55:00Z">
              <w:r w:rsidR="00EC0CA3" w:rsidRPr="00744DB8">
                <w:rPr>
                  <w:rFonts w:ascii="Arial" w:hAnsi="Arial" w:cs="Arial"/>
                  <w:color w:val="000000"/>
                  <w:highlight w:val="green"/>
                  <w:lang w:val="en-IN" w:eastAsia="ko-KR"/>
                </w:rPr>
                <w:t xml:space="preserve">its </w:t>
              </w:r>
            </w:ins>
            <w:ins w:id="121" w:author="Samsung [Naren]-1" w:date="2025-11-20T00:53:00Z">
              <w:r w:rsidR="00EC0CA3" w:rsidRPr="00744DB8">
                <w:rPr>
                  <w:rFonts w:ascii="Arial" w:hAnsi="Arial" w:cs="Arial"/>
                  <w:color w:val="000000"/>
                  <w:highlight w:val="green"/>
                  <w:lang w:val="en-IN" w:eastAsia="ko-KR"/>
                </w:rPr>
                <w:t xml:space="preserve">use </w:t>
              </w:r>
            </w:ins>
            <w:ins w:id="122" w:author="Samsung [Naren]" w:date="2025-11-19T23:06:00Z">
              <w:r w:rsidRPr="00744DB8">
                <w:rPr>
                  <w:rFonts w:ascii="Arial" w:hAnsi="Arial" w:cs="Arial"/>
                  <w:color w:val="000000"/>
                  <w:highlight w:val="green"/>
                  <w:lang w:val="en-IN" w:eastAsia="ko-KR"/>
                </w:rPr>
                <w:t>to support application-layer capabilities, handling of scarce training data, Retrieval Augmented Generation, suitability of different language models for applications on UE and in the application servers (e.g., SLM, LLMs).</w:t>
              </w:r>
            </w:ins>
          </w:p>
          <w:p w14:paraId="77F30936" w14:textId="5A66770E" w:rsidR="00EC0CA3" w:rsidRPr="006A26E3" w:rsidRDefault="006D353C" w:rsidP="00FD10AC">
            <w:pPr>
              <w:rPr>
                <w:rFonts w:ascii="Arial" w:hAnsi="Arial" w:cs="Arial"/>
                <w:bCs/>
                <w:color w:val="000000"/>
                <w:lang w:val="en-IN" w:eastAsia="ko-KR"/>
              </w:rPr>
            </w:pPr>
            <w:ins w:id="123" w:author="Samsung [Naren]" w:date="2025-11-19T23:06:00Z">
              <w:r w:rsidRPr="00744DB8">
                <w:rPr>
                  <w:rFonts w:ascii="Arial" w:hAnsi="Arial" w:cs="Arial"/>
                  <w:bCs/>
                  <w:color w:val="000000"/>
                  <w:highlight w:val="green"/>
                  <w:lang w:val="en-IN" w:eastAsia="ko-KR"/>
                </w:rPr>
                <w:lastRenderedPageBreak/>
                <w:t>N</w:t>
              </w:r>
            </w:ins>
            <w:ins w:id="124" w:author="Samsung [Naren]-1" w:date="2025-11-20T01:00:00Z">
              <w:r w:rsidR="00EC0CA3" w:rsidRPr="00744DB8">
                <w:rPr>
                  <w:rFonts w:ascii="Arial" w:hAnsi="Arial" w:cs="Arial"/>
                  <w:bCs/>
                  <w:color w:val="000000"/>
                  <w:highlight w:val="green"/>
                  <w:lang w:val="en-IN" w:eastAsia="ko-KR"/>
                </w:rPr>
                <w:t>OTE 1</w:t>
              </w:r>
            </w:ins>
            <w:ins w:id="125" w:author="Samsung [Naren]" w:date="2025-11-19T23:06:00Z">
              <w:r w:rsidRPr="00744DB8">
                <w:rPr>
                  <w:rFonts w:ascii="Arial" w:hAnsi="Arial" w:cs="Arial"/>
                  <w:bCs/>
                  <w:color w:val="000000"/>
                  <w:highlight w:val="green"/>
                  <w:lang w:val="en-IN" w:eastAsia="ko-KR"/>
                </w:rPr>
                <w:t>: Avoid overlap with SA2.</w:t>
              </w:r>
            </w:ins>
            <w:ins w:id="126" w:author="Samsung [Naren]-1" w:date="2025-11-20T01:00:00Z">
              <w:r w:rsidR="00EC0CA3" w:rsidRPr="00744DB8">
                <w:rPr>
                  <w:rFonts w:ascii="Arial" w:hAnsi="Arial" w:cs="Arial"/>
                  <w:bCs/>
                  <w:color w:val="000000"/>
                  <w:highlight w:val="green"/>
                  <w:lang w:val="en-IN" w:eastAsia="ko-KR"/>
                </w:rPr>
                <w:t xml:space="preserve"> </w:t>
              </w:r>
            </w:ins>
            <w:ins w:id="127" w:author="Samsung [Naren]-1" w:date="2025-11-20T01:01:00Z">
              <w:r w:rsidR="00EC0CA3" w:rsidRPr="00744DB8">
                <w:rPr>
                  <w:rFonts w:ascii="Arial" w:hAnsi="Arial" w:cs="Arial"/>
                  <w:color w:val="000000"/>
                  <w:highlight w:val="green"/>
                  <w:lang w:val="en-IN" w:eastAsia="ko-KR"/>
                </w:rPr>
                <w:t>The scope complements potential SA2 generative AI requirements and does not impact related work task in SA2 WG</w:t>
              </w:r>
              <w:r w:rsidR="00BD4CD5" w:rsidRPr="00744DB8">
                <w:rPr>
                  <w:rFonts w:ascii="Arial" w:hAnsi="Arial" w:cs="Arial"/>
                  <w:color w:val="000000"/>
                  <w:highlight w:val="green"/>
                  <w:lang w:val="en-IN" w:eastAsia="ko-KR"/>
                </w:rPr>
                <w:t>.</w:t>
              </w:r>
            </w:ins>
          </w:p>
        </w:tc>
      </w:tr>
    </w:tbl>
    <w:p w14:paraId="28D45489" w14:textId="77777777" w:rsidR="006E1E19" w:rsidRDefault="006E1E19"/>
    <w:tbl>
      <w:tblPr>
        <w:tblStyle w:val="TableGrid"/>
        <w:tblW w:w="0" w:type="auto"/>
        <w:tblLook w:val="04A0" w:firstRow="1" w:lastRow="0" w:firstColumn="1" w:lastColumn="0" w:noHBand="0" w:noVBand="1"/>
      </w:tblPr>
      <w:tblGrid>
        <w:gridCol w:w="2547"/>
        <w:gridCol w:w="2126"/>
        <w:gridCol w:w="1701"/>
        <w:gridCol w:w="3336"/>
      </w:tblGrid>
      <w:tr w:rsidR="00677157" w:rsidRPr="00AD2AA3" w14:paraId="128FE262" w14:textId="77777777" w:rsidTr="007A2711">
        <w:tc>
          <w:tcPr>
            <w:tcW w:w="2547" w:type="dxa"/>
            <w:shd w:val="clear" w:color="auto" w:fill="F2F2F2" w:themeFill="background1" w:themeFillShade="F2"/>
          </w:tcPr>
          <w:p w14:paraId="342C793E" w14:textId="57C01E62" w:rsidR="00677157" w:rsidRPr="00AD2AA3" w:rsidRDefault="00677157" w:rsidP="00677157">
            <w:pPr>
              <w:rPr>
                <w:rFonts w:ascii="Arial" w:eastAsia="DengXian" w:hAnsi="Arial" w:cs="Arial"/>
                <w:sz w:val="22"/>
                <w:szCs w:val="22"/>
              </w:rPr>
            </w:pPr>
            <w:r w:rsidRPr="007A74A0">
              <w:rPr>
                <w:rFonts w:ascii="Arial" w:hAnsi="Arial" w:cs="Arial"/>
                <w:color w:val="000000"/>
                <w:highlight w:val="cyan"/>
                <w:lang w:val="en-IN" w:eastAsia="ko-KR"/>
              </w:rPr>
              <w:t>WT3.8</w:t>
            </w:r>
            <w:r w:rsidRPr="00784606">
              <w:rPr>
                <w:rFonts w:ascii="Arial" w:hAnsi="Arial" w:cs="Arial"/>
                <w:color w:val="000000"/>
                <w:lang w:val="en-IN" w:eastAsia="ko-KR"/>
              </w:rPr>
              <w:t>: Study to understand and the support required for the traffic patterns of Generative AI.</w:t>
            </w:r>
          </w:p>
        </w:tc>
        <w:tc>
          <w:tcPr>
            <w:tcW w:w="2126" w:type="dxa"/>
            <w:shd w:val="clear" w:color="auto" w:fill="F2F2F2" w:themeFill="background1" w:themeFillShade="F2"/>
          </w:tcPr>
          <w:p w14:paraId="29340D87" w14:textId="3DF2A8F4" w:rsidR="00677157" w:rsidRPr="00AD2AA3" w:rsidRDefault="006516DC" w:rsidP="00677157">
            <w:pPr>
              <w:rPr>
                <w:rFonts w:ascii="Arial" w:eastAsia="Malgun Gothic" w:hAnsi="Arial" w:cs="Arial"/>
                <w:sz w:val="22"/>
              </w:rPr>
            </w:pPr>
            <w:r>
              <w:rPr>
                <w:rFonts w:ascii="Arial" w:eastAsia="Malgun Gothic" w:hAnsi="Arial" w:cs="Arial"/>
                <w:sz w:val="22"/>
              </w:rPr>
              <w:t>Ericsson</w:t>
            </w:r>
            <w:r w:rsidR="00ED0F5E">
              <w:rPr>
                <w:rFonts w:ascii="Arial" w:eastAsia="Malgun Gothic" w:hAnsi="Arial" w:cs="Arial"/>
                <w:sz w:val="22"/>
              </w:rPr>
              <w:t>, Apple</w:t>
            </w:r>
            <w:r w:rsidR="005E1ED8">
              <w:rPr>
                <w:rFonts w:ascii="Arial" w:eastAsia="Malgun Gothic" w:hAnsi="Arial" w:cs="Arial"/>
                <w:sz w:val="22"/>
              </w:rPr>
              <w:t>, InterDigital</w:t>
            </w:r>
            <w:r w:rsidR="00881754">
              <w:rPr>
                <w:rFonts w:ascii="Arial" w:eastAsia="Malgun Gothic" w:hAnsi="Arial" w:cs="Arial"/>
                <w:sz w:val="22"/>
              </w:rPr>
              <w:t>, KPN</w:t>
            </w:r>
            <w:r w:rsidR="00F044B6">
              <w:rPr>
                <w:rFonts w:ascii="Arial" w:eastAsia="Malgun Gothic" w:hAnsi="Arial" w:cs="Arial"/>
                <w:sz w:val="22"/>
              </w:rPr>
              <w:t>, Samsung</w:t>
            </w:r>
            <w:r w:rsidR="006C7188">
              <w:rPr>
                <w:rFonts w:ascii="Arial" w:eastAsia="Malgun Gothic" w:hAnsi="Arial" w:cs="Arial"/>
                <w:sz w:val="22"/>
              </w:rPr>
              <w:t>, CATT</w:t>
            </w:r>
          </w:p>
        </w:tc>
        <w:tc>
          <w:tcPr>
            <w:tcW w:w="1701" w:type="dxa"/>
            <w:shd w:val="clear" w:color="auto" w:fill="F2F2F2" w:themeFill="background1" w:themeFillShade="F2"/>
          </w:tcPr>
          <w:p w14:paraId="4CF7AAE4" w14:textId="2148667E" w:rsidR="00677157" w:rsidRPr="00AD2AA3" w:rsidRDefault="00F83756" w:rsidP="00677157">
            <w:pPr>
              <w:rPr>
                <w:rFonts w:ascii="Arial" w:eastAsia="Malgun Gothic" w:hAnsi="Arial" w:cs="Arial"/>
                <w:sz w:val="22"/>
              </w:rPr>
            </w:pPr>
            <w:r>
              <w:rPr>
                <w:rFonts w:ascii="Arial" w:eastAsia="Malgun Gothic" w:hAnsi="Arial" w:cs="Arial"/>
                <w:sz w:val="22"/>
              </w:rPr>
              <w:t>Nokia</w:t>
            </w:r>
            <w:r w:rsidR="00B33AD3">
              <w:rPr>
                <w:rFonts w:ascii="Arial" w:eastAsia="Malgun Gothic" w:hAnsi="Arial" w:cs="Arial"/>
                <w:sz w:val="22"/>
              </w:rPr>
              <w:t>, Huawei</w:t>
            </w:r>
            <w:r w:rsidR="00195A35">
              <w:rPr>
                <w:rFonts w:ascii="Arial" w:eastAsia="Malgun Gothic" w:hAnsi="Arial" w:cs="Arial"/>
                <w:sz w:val="22"/>
              </w:rPr>
              <w:t>, CMCC</w:t>
            </w:r>
            <w:r w:rsidR="006C7188">
              <w:rPr>
                <w:rFonts w:ascii="Arial" w:eastAsia="Malgun Gothic" w:hAnsi="Arial" w:cs="Arial"/>
                <w:sz w:val="22"/>
              </w:rPr>
              <w:t>, CATT</w:t>
            </w:r>
          </w:p>
        </w:tc>
        <w:tc>
          <w:tcPr>
            <w:tcW w:w="3336" w:type="dxa"/>
            <w:shd w:val="clear" w:color="auto" w:fill="F2F2F2" w:themeFill="background1" w:themeFillShade="F2"/>
          </w:tcPr>
          <w:p w14:paraId="5463C52B" w14:textId="63D9885F" w:rsidR="00677157" w:rsidRPr="00AD2AA3" w:rsidRDefault="0080411C" w:rsidP="006C7188">
            <w:pPr>
              <w:rPr>
                <w:rFonts w:ascii="Arial" w:eastAsia="Malgun Gothic" w:hAnsi="Arial" w:cs="Arial"/>
                <w:sz w:val="22"/>
              </w:rPr>
            </w:pPr>
            <w:r>
              <w:rPr>
                <w:rFonts w:ascii="Arial" w:eastAsia="Malgun Gothic" w:hAnsi="Arial" w:cs="Arial"/>
                <w:sz w:val="22"/>
              </w:rPr>
              <w:t>Overlap with SA2,</w:t>
            </w:r>
            <w:r w:rsidR="00881754">
              <w:rPr>
                <w:rFonts w:ascii="Arial" w:eastAsia="Malgun Gothic" w:hAnsi="Arial" w:cs="Arial"/>
                <w:sz w:val="22"/>
              </w:rPr>
              <w:t xml:space="preserve"> </w:t>
            </w:r>
            <w:r w:rsidR="006C7188">
              <w:rPr>
                <w:rFonts w:ascii="Arial" w:eastAsia="Malgun Gothic" w:hAnsi="Arial" w:cs="Arial"/>
                <w:sz w:val="22"/>
              </w:rPr>
              <w:t xml:space="preserve">SA2's scope, Clarify </w:t>
            </w:r>
            <w:r w:rsidR="00881754">
              <w:rPr>
                <w:rFonts w:ascii="Arial" w:eastAsia="Malgun Gothic" w:hAnsi="Arial" w:cs="Arial"/>
                <w:sz w:val="22"/>
              </w:rPr>
              <w:t>SA6 scope,</w:t>
            </w:r>
            <w:r>
              <w:rPr>
                <w:rFonts w:ascii="Arial" w:eastAsia="Malgun Gothic" w:hAnsi="Arial" w:cs="Arial"/>
                <w:sz w:val="22"/>
              </w:rPr>
              <w:t xml:space="preserve"> Covered by WT3.2</w:t>
            </w:r>
            <w:r w:rsidR="006516DC">
              <w:rPr>
                <w:rFonts w:ascii="Arial" w:eastAsia="Malgun Gothic" w:hAnsi="Arial" w:cs="Arial"/>
                <w:sz w:val="22"/>
              </w:rPr>
              <w:t xml:space="preserve">, Merge with </w:t>
            </w:r>
            <w:r w:rsidR="002E7780">
              <w:rPr>
                <w:rFonts w:ascii="Arial" w:eastAsia="Malgun Gothic" w:hAnsi="Arial" w:cs="Arial"/>
                <w:sz w:val="22"/>
              </w:rPr>
              <w:t>WT3.3/</w:t>
            </w:r>
            <w:r w:rsidR="006516DC">
              <w:rPr>
                <w:rFonts w:ascii="Arial" w:eastAsia="Malgun Gothic" w:hAnsi="Arial" w:cs="Arial"/>
                <w:sz w:val="22"/>
              </w:rPr>
              <w:t>WT3.7</w:t>
            </w:r>
            <w:r w:rsidR="005E1ED8">
              <w:rPr>
                <w:rFonts w:ascii="Arial" w:eastAsia="Malgun Gothic" w:hAnsi="Arial" w:cs="Arial"/>
                <w:sz w:val="22"/>
              </w:rPr>
              <w:t>/WT2.3</w:t>
            </w:r>
            <w:r w:rsidR="00B33AD3">
              <w:rPr>
                <w:rFonts w:ascii="Arial" w:eastAsia="Malgun Gothic" w:hAnsi="Arial" w:cs="Arial"/>
                <w:sz w:val="22"/>
              </w:rPr>
              <w:t>/WA2</w:t>
            </w:r>
            <w:r w:rsidR="00ED0F5E">
              <w:rPr>
                <w:rFonts w:ascii="Arial" w:eastAsia="Malgun Gothic" w:hAnsi="Arial" w:cs="Arial"/>
                <w:sz w:val="22"/>
              </w:rPr>
              <w:t>, Reword</w:t>
            </w:r>
            <w:r w:rsidR="009E7B2A">
              <w:rPr>
                <w:rFonts w:ascii="Arial" w:eastAsia="Malgun Gothic" w:hAnsi="Arial" w:cs="Arial"/>
                <w:sz w:val="22"/>
              </w:rPr>
              <w:t>, Add note</w:t>
            </w:r>
            <w:r w:rsidR="006516DC">
              <w:rPr>
                <w:rFonts w:ascii="Arial" w:eastAsia="Malgun Gothic" w:hAnsi="Arial" w:cs="Arial"/>
                <w:sz w:val="22"/>
              </w:rPr>
              <w:t xml:space="preserve"> </w:t>
            </w:r>
          </w:p>
        </w:tc>
      </w:tr>
      <w:tr w:rsidR="00FD10AC" w:rsidRPr="00AD2AA3" w14:paraId="34EBFA0C" w14:textId="77777777" w:rsidTr="00981F5D">
        <w:tc>
          <w:tcPr>
            <w:tcW w:w="9710" w:type="dxa"/>
            <w:gridSpan w:val="4"/>
          </w:tcPr>
          <w:p w14:paraId="567E3DBB" w14:textId="77777777" w:rsidR="00FD10AC" w:rsidRPr="009E6A4B" w:rsidRDefault="00FD10AC" w:rsidP="00FD10AC">
            <w:pPr>
              <w:spacing w:after="0"/>
              <w:rPr>
                <w:rFonts w:ascii="Arial" w:hAnsi="Arial" w:cs="Arial"/>
                <w:b/>
                <w:color w:val="000000"/>
                <w:lang w:val="en-IN" w:eastAsia="ko-KR"/>
              </w:rPr>
            </w:pPr>
            <w:r w:rsidRPr="00843B95">
              <w:rPr>
                <w:rFonts w:ascii="Arial" w:hAnsi="Arial" w:cs="Arial"/>
                <w:b/>
                <w:color w:val="000000"/>
                <w:highlight w:val="magenta"/>
                <w:lang w:val="en-IN" w:eastAsia="ko-KR"/>
              </w:rPr>
              <w:t>Proposal:</w:t>
            </w:r>
          </w:p>
          <w:p w14:paraId="44130361" w14:textId="25363B77" w:rsidR="00FD10AC" w:rsidRDefault="00FD10AC" w:rsidP="00FD10AC">
            <w:pPr>
              <w:rPr>
                <w:ins w:id="128" w:author="Moderator_V0.1" w:date="2025-11-06T07:23:00Z"/>
                <w:rFonts w:ascii="Arial" w:hAnsi="Arial" w:cs="Arial"/>
                <w:color w:val="000000"/>
                <w:lang w:val="en-IN" w:eastAsia="ko-KR"/>
              </w:rPr>
            </w:pPr>
            <w:r w:rsidRPr="00784606">
              <w:rPr>
                <w:rFonts w:ascii="Arial" w:hAnsi="Arial" w:cs="Arial"/>
                <w:color w:val="000000"/>
                <w:lang w:val="en-IN" w:eastAsia="ko-KR"/>
              </w:rPr>
              <w:t xml:space="preserve">WT3.8: Study </w:t>
            </w:r>
            <w:del w:id="129" w:author="Rev-1" w:date="2025-11-18T11:37:00Z">
              <w:r w:rsidRPr="00F56E27" w:rsidDel="00F56E27">
                <w:rPr>
                  <w:rFonts w:ascii="Arial" w:hAnsi="Arial" w:cs="Arial"/>
                  <w:color w:val="000000"/>
                  <w:highlight w:val="magenta"/>
                  <w:lang w:val="en-IN" w:eastAsia="ko-KR"/>
                </w:rPr>
                <w:delText xml:space="preserve">to </w:delText>
              </w:r>
            </w:del>
            <w:del w:id="130" w:author="Rev-1" w:date="2025-11-18T11:36:00Z">
              <w:r w:rsidRPr="00F56E27" w:rsidDel="009D30E1">
                <w:rPr>
                  <w:rFonts w:ascii="Arial" w:hAnsi="Arial" w:cs="Arial"/>
                  <w:color w:val="000000"/>
                  <w:highlight w:val="magenta"/>
                  <w:lang w:val="en-IN" w:eastAsia="ko-KR"/>
                </w:rPr>
                <w:delText xml:space="preserve">understand </w:delText>
              </w:r>
              <w:r w:rsidRPr="009D30E1" w:rsidDel="009D30E1">
                <w:rPr>
                  <w:rFonts w:ascii="Arial" w:hAnsi="Arial" w:cs="Arial"/>
                  <w:color w:val="000000"/>
                  <w:highlight w:val="magenta"/>
                  <w:lang w:val="en-IN" w:eastAsia="ko-KR"/>
                </w:rPr>
                <w:delText>and the</w:delText>
              </w:r>
              <w:r w:rsidRPr="00784606" w:rsidDel="009D30E1">
                <w:rPr>
                  <w:rFonts w:ascii="Arial" w:hAnsi="Arial" w:cs="Arial"/>
                  <w:color w:val="000000"/>
                  <w:lang w:val="en-IN" w:eastAsia="ko-KR"/>
                </w:rPr>
                <w:delText xml:space="preserve"> </w:delText>
              </w:r>
            </w:del>
            <w:r w:rsidRPr="00784606">
              <w:rPr>
                <w:rFonts w:ascii="Arial" w:hAnsi="Arial" w:cs="Arial"/>
                <w:color w:val="000000"/>
                <w:lang w:val="en-IN" w:eastAsia="ko-KR"/>
              </w:rPr>
              <w:t xml:space="preserve">support required for the </w:t>
            </w:r>
            <w:r w:rsidRPr="00843B95">
              <w:rPr>
                <w:rFonts w:ascii="Arial" w:hAnsi="Arial" w:cs="Arial"/>
                <w:color w:val="000000"/>
                <w:highlight w:val="magenta"/>
                <w:lang w:val="en-IN" w:eastAsia="ko-KR"/>
              </w:rPr>
              <w:t>traffic patterns</w:t>
            </w:r>
            <w:r>
              <w:rPr>
                <w:rFonts w:ascii="Arial" w:hAnsi="Arial" w:cs="Arial"/>
                <w:color w:val="000000"/>
                <w:lang w:val="en-IN" w:eastAsia="ko-KR"/>
              </w:rPr>
              <w:t xml:space="preserve"> of Generative AI</w:t>
            </w:r>
            <w:ins w:id="131" w:author="Rev-1" w:date="2025-11-18T11:32:00Z">
              <w:r w:rsidR="003534C8">
                <w:rPr>
                  <w:rFonts w:ascii="Arial" w:hAnsi="Arial" w:cs="Arial"/>
                  <w:color w:val="000000"/>
                  <w:lang w:val="en-IN" w:eastAsia="ko-KR"/>
                </w:rPr>
                <w:t xml:space="preserve"> in application enabler</w:t>
              </w:r>
            </w:ins>
            <w:ins w:id="132" w:author="Rev-1" w:date="2025-11-18T11:34:00Z">
              <w:r w:rsidR="007623CA">
                <w:rPr>
                  <w:rFonts w:ascii="Arial" w:hAnsi="Arial" w:cs="Arial"/>
                  <w:color w:val="000000"/>
                  <w:lang w:val="en-IN" w:eastAsia="ko-KR"/>
                </w:rPr>
                <w:t xml:space="preserve"> layer</w:t>
              </w:r>
            </w:ins>
            <w:ins w:id="133" w:author="Rev-1" w:date="2025-11-18T11:35:00Z">
              <w:r w:rsidR="008F57DB">
                <w:rPr>
                  <w:rFonts w:ascii="Arial" w:hAnsi="Arial" w:cs="Arial"/>
                  <w:color w:val="000000"/>
                  <w:lang w:val="en-IN" w:eastAsia="ko-KR"/>
                </w:rPr>
                <w:t xml:space="preserve"> and application layer</w:t>
              </w:r>
            </w:ins>
            <w:r w:rsidRPr="004572F8">
              <w:rPr>
                <w:rFonts w:ascii="Arial" w:hAnsi="Arial" w:cs="Arial"/>
                <w:color w:val="000000"/>
                <w:lang w:val="en-IN" w:eastAsia="ko-KR"/>
              </w:rPr>
              <w:t>.</w:t>
            </w:r>
          </w:p>
          <w:p w14:paraId="7B6AC980" w14:textId="77777777" w:rsidR="00FD10AC" w:rsidRDefault="00FD10AC" w:rsidP="00FD10AC">
            <w:pPr>
              <w:rPr>
                <w:ins w:id="134" w:author="Samsung [Naren]" w:date="2025-11-19T23:06:00Z"/>
                <w:rFonts w:ascii="Arial" w:hAnsi="Arial" w:cs="Arial"/>
                <w:color w:val="000000"/>
                <w:lang w:val="en-IN" w:eastAsia="ko-KR"/>
              </w:rPr>
            </w:pPr>
            <w:ins w:id="135" w:author="Moderator_V0.1" w:date="2025-11-06T07:23:00Z">
              <w:r w:rsidRPr="003534C8">
                <w:rPr>
                  <w:rFonts w:ascii="Arial" w:hAnsi="Arial" w:cs="Arial"/>
                  <w:color w:val="000000"/>
                  <w:highlight w:val="magenta"/>
                  <w:lang w:val="en-IN" w:eastAsia="ko-KR"/>
                </w:rPr>
                <w:t>NOTE 1</w:t>
              </w:r>
              <w:r w:rsidRPr="00784606">
                <w:rPr>
                  <w:rFonts w:ascii="Arial" w:hAnsi="Arial" w:cs="Arial"/>
                  <w:color w:val="000000"/>
                  <w:lang w:val="en-IN" w:eastAsia="ko-KR"/>
                </w:rPr>
                <w:t xml:space="preserve">: </w:t>
              </w:r>
            </w:ins>
            <w:ins w:id="136" w:author="Moderator_V0.1" w:date="2025-11-06T07:26:00Z">
              <w:r>
                <w:rPr>
                  <w:rFonts w:ascii="Arial" w:hAnsi="Arial" w:cs="Arial"/>
                  <w:color w:val="000000"/>
                  <w:lang w:val="en-IN" w:eastAsia="ko-KR"/>
                </w:rPr>
                <w:t xml:space="preserve">The application enabler layer impacts </w:t>
              </w:r>
            </w:ins>
            <w:ins w:id="137" w:author="Moderator_V0.1" w:date="2025-11-06T07:23:00Z">
              <w:r>
                <w:rPr>
                  <w:rFonts w:ascii="Arial" w:hAnsi="Arial" w:cs="Arial"/>
                  <w:color w:val="000000"/>
                  <w:lang w:val="en-IN" w:eastAsia="ko-KR"/>
                </w:rPr>
                <w:t xml:space="preserve">depend on </w:t>
              </w:r>
            </w:ins>
            <w:ins w:id="138" w:author="Moderator_V0.1" w:date="2025-11-06T07:25:00Z">
              <w:r>
                <w:rPr>
                  <w:rFonts w:ascii="Arial" w:hAnsi="Arial" w:cs="Arial"/>
                  <w:color w:val="000000"/>
                  <w:lang w:val="en-IN" w:eastAsia="ko-KR"/>
                </w:rPr>
                <w:t xml:space="preserve">the </w:t>
              </w:r>
            </w:ins>
            <w:ins w:id="139" w:author="Moderator_V0.1" w:date="2025-11-06T07:24:00Z">
              <w:r>
                <w:rPr>
                  <w:rFonts w:ascii="Arial" w:hAnsi="Arial" w:cs="Arial"/>
                  <w:color w:val="000000"/>
                  <w:lang w:val="en-IN" w:eastAsia="ko-KR"/>
                </w:rPr>
                <w:t>outcome of SA2’s study on traffic patterns</w:t>
              </w:r>
            </w:ins>
            <w:ins w:id="140" w:author="Moderator_V0.1" w:date="2025-11-06T07:27:00Z">
              <w:r>
                <w:rPr>
                  <w:rFonts w:ascii="Arial" w:hAnsi="Arial" w:cs="Arial"/>
                  <w:color w:val="000000"/>
                  <w:lang w:val="en-IN" w:eastAsia="ko-KR"/>
                </w:rPr>
                <w:t xml:space="preserve"> and avoid any overlap with existing mechanisms</w:t>
              </w:r>
            </w:ins>
            <w:ins w:id="141" w:author="Moderator_V0.1" w:date="2025-11-06T07:25:00Z">
              <w:r>
                <w:rPr>
                  <w:rFonts w:ascii="Arial" w:hAnsi="Arial" w:cs="Arial"/>
                  <w:color w:val="000000"/>
                  <w:lang w:val="en-IN" w:eastAsia="ko-KR"/>
                </w:rPr>
                <w:t>.</w:t>
              </w:r>
            </w:ins>
          </w:p>
          <w:p w14:paraId="34A31721" w14:textId="77777777" w:rsidR="00601EDD" w:rsidRDefault="00601EDD" w:rsidP="00FD10AC">
            <w:pPr>
              <w:rPr>
                <w:ins w:id="142" w:author="Samsung [Naren]" w:date="2025-11-19T23:06:00Z"/>
                <w:rFonts w:ascii="Arial" w:hAnsi="Arial" w:cs="Arial"/>
                <w:b/>
                <w:color w:val="000000"/>
                <w:lang w:val="en-IN" w:eastAsia="ko-KR"/>
              </w:rPr>
            </w:pPr>
          </w:p>
          <w:p w14:paraId="6D21571D" w14:textId="77777777" w:rsidR="00601EDD" w:rsidRDefault="00601EDD" w:rsidP="00FD10AC">
            <w:pPr>
              <w:rPr>
                <w:ins w:id="143" w:author="Samsung [Naren]" w:date="2025-11-19T23:06:00Z"/>
                <w:rFonts w:ascii="Arial" w:hAnsi="Arial" w:cs="Arial"/>
                <w:b/>
                <w:color w:val="000000"/>
                <w:lang w:val="en-IN" w:eastAsia="ko-KR"/>
              </w:rPr>
            </w:pPr>
            <w:ins w:id="144" w:author="Samsung [Naren]" w:date="2025-11-19T23:06:00Z">
              <w:r w:rsidRPr="00FD09DB">
                <w:rPr>
                  <w:rFonts w:ascii="Arial" w:hAnsi="Arial" w:cs="Arial"/>
                  <w:b/>
                  <w:color w:val="000000"/>
                  <w:highlight w:val="green"/>
                  <w:lang w:val="en-IN" w:eastAsia="ko-KR"/>
                </w:rPr>
                <w:t>New Proposal:</w:t>
              </w:r>
            </w:ins>
          </w:p>
          <w:p w14:paraId="5F110AA5" w14:textId="27003FD3" w:rsidR="00601EDD" w:rsidRPr="00C009B8" w:rsidRDefault="00601EDD" w:rsidP="00601EDD">
            <w:pPr>
              <w:rPr>
                <w:ins w:id="145" w:author="Samsung [Naren]" w:date="2025-11-19T23:06:00Z"/>
                <w:rFonts w:ascii="Arial" w:hAnsi="Arial" w:cs="Arial"/>
                <w:color w:val="000000"/>
                <w:highlight w:val="green"/>
                <w:lang w:val="en-IN" w:eastAsia="ko-KR"/>
              </w:rPr>
            </w:pPr>
            <w:ins w:id="146" w:author="Samsung [Naren]" w:date="2025-11-19T23:06:00Z">
              <w:r w:rsidRPr="00C009B8">
                <w:rPr>
                  <w:rFonts w:ascii="Arial" w:hAnsi="Arial" w:cs="Arial"/>
                  <w:color w:val="000000"/>
                  <w:highlight w:val="green"/>
                  <w:lang w:val="en-IN" w:eastAsia="ko-KR"/>
                </w:rPr>
                <w:t xml:space="preserve">WT3.8: Study support </w:t>
              </w:r>
            </w:ins>
            <w:ins w:id="147" w:author="Samsung [Naren]-1" w:date="2025-11-20T01:09:00Z">
              <w:r w:rsidR="001069E1">
                <w:rPr>
                  <w:rFonts w:ascii="Arial" w:hAnsi="Arial" w:cs="Arial"/>
                  <w:color w:val="000000"/>
                  <w:highlight w:val="green"/>
                  <w:lang w:val="en-IN" w:eastAsia="ko-KR"/>
                </w:rPr>
                <w:t>for</w:t>
              </w:r>
            </w:ins>
            <w:ins w:id="148" w:author="Samsung [Naren]-1" w:date="2025-11-20T01:08:00Z">
              <w:r w:rsidR="00FA68DD">
                <w:rPr>
                  <w:rFonts w:ascii="Arial" w:hAnsi="Arial" w:cs="Arial"/>
                  <w:color w:val="000000"/>
                  <w:highlight w:val="green"/>
                  <w:lang w:val="en-IN" w:eastAsia="ko-KR"/>
                </w:rPr>
                <w:t xml:space="preserve"> </w:t>
              </w:r>
            </w:ins>
            <w:ins w:id="149" w:author="Samsung [Naren]" w:date="2025-11-20T10:09:00Z">
              <w:r w:rsidR="00182E9B">
                <w:rPr>
                  <w:rFonts w:ascii="Arial" w:hAnsi="Arial" w:cs="Arial"/>
                  <w:color w:val="000000"/>
                  <w:highlight w:val="green"/>
                  <w:lang w:val="en-IN" w:eastAsia="ko-KR"/>
                </w:rPr>
                <w:t xml:space="preserve">potential </w:t>
              </w:r>
            </w:ins>
            <w:ins w:id="150" w:author="Samsung [Naren]-1" w:date="2025-11-20T01:08:00Z">
              <w:r w:rsidR="00FA68DD">
                <w:rPr>
                  <w:rFonts w:ascii="Arial" w:hAnsi="Arial" w:cs="Arial"/>
                  <w:color w:val="000000"/>
                  <w:highlight w:val="green"/>
                  <w:lang w:val="en-IN" w:eastAsia="ko-KR"/>
                </w:rPr>
                <w:t xml:space="preserve">Generative AI traffic patterns </w:t>
              </w:r>
            </w:ins>
            <w:ins w:id="151" w:author="Samsung [Naren]" w:date="2025-11-19T23:06:00Z">
              <w:r w:rsidRPr="00C009B8">
                <w:rPr>
                  <w:rFonts w:ascii="Arial" w:hAnsi="Arial" w:cs="Arial"/>
                  <w:color w:val="000000"/>
                  <w:highlight w:val="green"/>
                  <w:lang w:val="en-IN" w:eastAsia="ko-KR"/>
                </w:rPr>
                <w:t>in application enabler layer and application layer.</w:t>
              </w:r>
            </w:ins>
          </w:p>
          <w:p w14:paraId="1B7D672D" w14:textId="3A210E6F" w:rsidR="00601EDD" w:rsidRPr="00601EDD" w:rsidRDefault="00601EDD" w:rsidP="00FD10AC">
            <w:pPr>
              <w:rPr>
                <w:rFonts w:ascii="Arial" w:hAnsi="Arial" w:cs="Arial"/>
                <w:color w:val="000000"/>
                <w:lang w:val="en-IN" w:eastAsia="ko-KR"/>
              </w:rPr>
            </w:pPr>
            <w:ins w:id="152" w:author="Samsung [Naren]" w:date="2025-11-19T23:06:00Z">
              <w:r w:rsidRPr="00C009B8">
                <w:rPr>
                  <w:rFonts w:ascii="Arial" w:hAnsi="Arial" w:cs="Arial"/>
                  <w:color w:val="000000"/>
                  <w:highlight w:val="green"/>
                  <w:lang w:val="en-IN" w:eastAsia="ko-KR"/>
                </w:rPr>
                <w:t>NOTE 1: The application enabler layer impacts depend on the outcome of SA2’s study on traffic patterns</w:t>
              </w:r>
              <w:r w:rsidRPr="00601EDD">
                <w:rPr>
                  <w:rFonts w:ascii="Arial" w:hAnsi="Arial" w:cs="Arial"/>
                  <w:color w:val="000000"/>
                  <w:lang w:val="en-IN" w:eastAsia="ko-KR"/>
                </w:rPr>
                <w:t xml:space="preserve"> and avoid any overlap with existing mechanisms.</w:t>
              </w:r>
            </w:ins>
          </w:p>
        </w:tc>
      </w:tr>
    </w:tbl>
    <w:p w14:paraId="3CDD5820" w14:textId="77777777" w:rsidR="001B1F65" w:rsidRPr="00AD2AA3" w:rsidRDefault="001B1F65" w:rsidP="0095515C">
      <w:pPr>
        <w:rPr>
          <w:rFonts w:ascii="Arial" w:eastAsia="DengXian" w:hAnsi="Arial" w:cs="Arial"/>
          <w:b/>
        </w:rPr>
      </w:pPr>
    </w:p>
    <w:sectPr w:rsidR="001B1F65" w:rsidRPr="00AD2AA3" w:rsidSect="00485B26">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F25F8" w14:textId="77777777" w:rsidR="009D7D16" w:rsidRDefault="009D7D16" w:rsidP="002D1DEF">
      <w:pPr>
        <w:spacing w:after="0"/>
      </w:pPr>
      <w:r>
        <w:separator/>
      </w:r>
    </w:p>
  </w:endnote>
  <w:endnote w:type="continuationSeparator" w:id="0">
    <w:p w14:paraId="2D353464" w14:textId="77777777" w:rsidR="009D7D16" w:rsidRDefault="009D7D16" w:rsidP="002D1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A43F" w14:textId="77777777" w:rsidR="009D7D16" w:rsidRDefault="009D7D16" w:rsidP="002D1DEF">
      <w:pPr>
        <w:spacing w:after="0"/>
      </w:pPr>
      <w:r>
        <w:separator/>
      </w:r>
    </w:p>
  </w:footnote>
  <w:footnote w:type="continuationSeparator" w:id="0">
    <w:p w14:paraId="659C7F97" w14:textId="77777777" w:rsidR="009D7D16" w:rsidRDefault="009D7D16" w:rsidP="002D1D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3.3pt;height:74.75pt" o:bullet="t">
        <v:imagedata r:id="rId1" o:title="art8B20"/>
      </v:shape>
    </w:pict>
  </w:numPicBullet>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058D29B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1C90DF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9F16D05"/>
    <w:multiLevelType w:val="hybridMultilevel"/>
    <w:tmpl w:val="481CEAD2"/>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A778A5"/>
    <w:multiLevelType w:val="hybridMultilevel"/>
    <w:tmpl w:val="47C82DF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1D5624E8"/>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23AE7AE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484CE9"/>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3B61DDF"/>
    <w:multiLevelType w:val="hybridMultilevel"/>
    <w:tmpl w:val="19761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984132C"/>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C644B3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4D382FE0"/>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74826B7"/>
    <w:multiLevelType w:val="hybridMultilevel"/>
    <w:tmpl w:val="C7AED6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61246956"/>
    <w:multiLevelType w:val="hybridMultilevel"/>
    <w:tmpl w:val="CCC42E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617D4CAA"/>
    <w:multiLevelType w:val="hybridMultilevel"/>
    <w:tmpl w:val="D664345C"/>
    <w:lvl w:ilvl="0" w:tplc="DEE205D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6976F0D"/>
    <w:multiLevelType w:val="hybridMultilevel"/>
    <w:tmpl w:val="0176882E"/>
    <w:lvl w:ilvl="0" w:tplc="33022B5E">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7515CEE"/>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2295177"/>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2742DA2"/>
    <w:multiLevelType w:val="hybridMultilevel"/>
    <w:tmpl w:val="F3FEE270"/>
    <w:lvl w:ilvl="0" w:tplc="04090015">
      <w:start w:val="1"/>
      <w:numFmt w:val="upperLetter"/>
      <w:lvlText w:val="%1."/>
      <w:lvlJc w:val="left"/>
      <w:pPr>
        <w:ind w:left="720" w:hanging="360"/>
      </w:pPr>
    </w:lvl>
    <w:lvl w:ilvl="1" w:tplc="5D4CA60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26224"/>
    <w:multiLevelType w:val="hybridMultilevel"/>
    <w:tmpl w:val="A462DF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5"/>
  </w:num>
  <w:num w:numId="5">
    <w:abstractNumId w:val="16"/>
  </w:num>
  <w:num w:numId="6">
    <w:abstractNumId w:val="18"/>
  </w:num>
  <w:num w:numId="7">
    <w:abstractNumId w:val="17"/>
  </w:num>
  <w:num w:numId="8">
    <w:abstractNumId w:val="12"/>
  </w:num>
  <w:num w:numId="9">
    <w:abstractNumId w:val="13"/>
  </w:num>
  <w:num w:numId="10">
    <w:abstractNumId w:val="3"/>
  </w:num>
  <w:num w:numId="11">
    <w:abstractNumId w:val="19"/>
  </w:num>
  <w:num w:numId="12">
    <w:abstractNumId w:val="7"/>
  </w:num>
  <w:num w:numId="13">
    <w:abstractNumId w:val="20"/>
  </w:num>
  <w:num w:numId="14">
    <w:abstractNumId w:val="9"/>
  </w:num>
  <w:num w:numId="15">
    <w:abstractNumId w:val="11"/>
  </w:num>
  <w:num w:numId="16">
    <w:abstractNumId w:val="8"/>
  </w:num>
  <w:num w:numId="17">
    <w:abstractNumId w:val="4"/>
  </w:num>
  <w:num w:numId="18">
    <w:abstractNumId w:val="21"/>
  </w:num>
  <w:num w:numId="19">
    <w:abstractNumId w:val="14"/>
  </w:num>
  <w:num w:numId="20">
    <w:abstractNumId w:val="15"/>
  </w:num>
  <w:num w:numId="21">
    <w:abstractNumId w:val="6"/>
  </w:num>
  <w:num w:numId="2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1">
    <w15:presenceInfo w15:providerId="None" w15:userId="Rev-1"/>
  </w15:person>
  <w15:person w15:author="Moderator_V0.1">
    <w15:presenceInfo w15:providerId="None" w15:userId="Moderator_V0.1"/>
  </w15:person>
  <w15:person w15:author="Samsung [Naren]">
    <w15:presenceInfo w15:providerId="None" w15:userId="Samsung [Naren]"/>
  </w15:person>
  <w15:person w15:author="Samsung [Naren]-1">
    <w15:presenceInfo w15:providerId="None" w15:userId="Samsung [Nare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CBF"/>
    <w:rsid w:val="000029C3"/>
    <w:rsid w:val="00003460"/>
    <w:rsid w:val="00003927"/>
    <w:rsid w:val="00003BDE"/>
    <w:rsid w:val="00003DF0"/>
    <w:rsid w:val="000040D1"/>
    <w:rsid w:val="000064D4"/>
    <w:rsid w:val="000067FD"/>
    <w:rsid w:val="00007324"/>
    <w:rsid w:val="000110B1"/>
    <w:rsid w:val="000126AD"/>
    <w:rsid w:val="00012C8A"/>
    <w:rsid w:val="00012CAF"/>
    <w:rsid w:val="00014C4B"/>
    <w:rsid w:val="00014F61"/>
    <w:rsid w:val="00015E55"/>
    <w:rsid w:val="00015FE9"/>
    <w:rsid w:val="00016B19"/>
    <w:rsid w:val="00017254"/>
    <w:rsid w:val="000178B9"/>
    <w:rsid w:val="000200B6"/>
    <w:rsid w:val="00021B20"/>
    <w:rsid w:val="0002320F"/>
    <w:rsid w:val="00024B89"/>
    <w:rsid w:val="00024BFE"/>
    <w:rsid w:val="0002503B"/>
    <w:rsid w:val="00026285"/>
    <w:rsid w:val="00026705"/>
    <w:rsid w:val="00026C30"/>
    <w:rsid w:val="0002745E"/>
    <w:rsid w:val="00027666"/>
    <w:rsid w:val="00031E28"/>
    <w:rsid w:val="00032FC1"/>
    <w:rsid w:val="00033242"/>
    <w:rsid w:val="00033C67"/>
    <w:rsid w:val="000367AE"/>
    <w:rsid w:val="0004029E"/>
    <w:rsid w:val="0004311C"/>
    <w:rsid w:val="00043D67"/>
    <w:rsid w:val="00044844"/>
    <w:rsid w:val="00044B2C"/>
    <w:rsid w:val="00044D3B"/>
    <w:rsid w:val="0004597E"/>
    <w:rsid w:val="00045F85"/>
    <w:rsid w:val="000466BE"/>
    <w:rsid w:val="00046AEF"/>
    <w:rsid w:val="000478C4"/>
    <w:rsid w:val="00047DA6"/>
    <w:rsid w:val="0005083A"/>
    <w:rsid w:val="00050B3B"/>
    <w:rsid w:val="0005162F"/>
    <w:rsid w:val="00052162"/>
    <w:rsid w:val="0005429E"/>
    <w:rsid w:val="00054361"/>
    <w:rsid w:val="000549EB"/>
    <w:rsid w:val="00055243"/>
    <w:rsid w:val="0005547C"/>
    <w:rsid w:val="000558B0"/>
    <w:rsid w:val="00057570"/>
    <w:rsid w:val="0006096B"/>
    <w:rsid w:val="00061DAE"/>
    <w:rsid w:val="00061FF1"/>
    <w:rsid w:val="000630E7"/>
    <w:rsid w:val="0006373F"/>
    <w:rsid w:val="0006420A"/>
    <w:rsid w:val="000665CD"/>
    <w:rsid w:val="00070015"/>
    <w:rsid w:val="0007007B"/>
    <w:rsid w:val="000710A9"/>
    <w:rsid w:val="00071A98"/>
    <w:rsid w:val="00072F33"/>
    <w:rsid w:val="0007307A"/>
    <w:rsid w:val="00073FDD"/>
    <w:rsid w:val="0007430C"/>
    <w:rsid w:val="00074A81"/>
    <w:rsid w:val="00076410"/>
    <w:rsid w:val="0007656B"/>
    <w:rsid w:val="00076C0B"/>
    <w:rsid w:val="000770D2"/>
    <w:rsid w:val="00080093"/>
    <w:rsid w:val="000803CD"/>
    <w:rsid w:val="0008043B"/>
    <w:rsid w:val="000808C9"/>
    <w:rsid w:val="00081FDE"/>
    <w:rsid w:val="00082AB6"/>
    <w:rsid w:val="0008579E"/>
    <w:rsid w:val="0008734C"/>
    <w:rsid w:val="0009135B"/>
    <w:rsid w:val="000917C1"/>
    <w:rsid w:val="00094147"/>
    <w:rsid w:val="00094C30"/>
    <w:rsid w:val="0009579E"/>
    <w:rsid w:val="00095CE9"/>
    <w:rsid w:val="00097B86"/>
    <w:rsid w:val="000A0114"/>
    <w:rsid w:val="000A0490"/>
    <w:rsid w:val="000A16EE"/>
    <w:rsid w:val="000A45DA"/>
    <w:rsid w:val="000A4AD2"/>
    <w:rsid w:val="000A585C"/>
    <w:rsid w:val="000A65BE"/>
    <w:rsid w:val="000A78BA"/>
    <w:rsid w:val="000B0CEA"/>
    <w:rsid w:val="000B1A72"/>
    <w:rsid w:val="000B1F26"/>
    <w:rsid w:val="000B2983"/>
    <w:rsid w:val="000B2BBF"/>
    <w:rsid w:val="000B52F5"/>
    <w:rsid w:val="000B5AFD"/>
    <w:rsid w:val="000B5CC1"/>
    <w:rsid w:val="000B7FE7"/>
    <w:rsid w:val="000C007B"/>
    <w:rsid w:val="000C014F"/>
    <w:rsid w:val="000C019D"/>
    <w:rsid w:val="000C1D46"/>
    <w:rsid w:val="000C387F"/>
    <w:rsid w:val="000C3B2D"/>
    <w:rsid w:val="000C3E5C"/>
    <w:rsid w:val="000C4E37"/>
    <w:rsid w:val="000C5044"/>
    <w:rsid w:val="000C548C"/>
    <w:rsid w:val="000C7156"/>
    <w:rsid w:val="000C71BC"/>
    <w:rsid w:val="000D01B2"/>
    <w:rsid w:val="000D2DDD"/>
    <w:rsid w:val="000D307E"/>
    <w:rsid w:val="000D382E"/>
    <w:rsid w:val="000D40E9"/>
    <w:rsid w:val="000D4A8F"/>
    <w:rsid w:val="000D5B15"/>
    <w:rsid w:val="000D60A4"/>
    <w:rsid w:val="000D6A63"/>
    <w:rsid w:val="000D71CB"/>
    <w:rsid w:val="000D79FE"/>
    <w:rsid w:val="000E0A05"/>
    <w:rsid w:val="000E1A9C"/>
    <w:rsid w:val="000E260D"/>
    <w:rsid w:val="000E3633"/>
    <w:rsid w:val="000E3DE0"/>
    <w:rsid w:val="000E4783"/>
    <w:rsid w:val="000E65F3"/>
    <w:rsid w:val="000E6E8B"/>
    <w:rsid w:val="000F1C90"/>
    <w:rsid w:val="000F296C"/>
    <w:rsid w:val="000F2A50"/>
    <w:rsid w:val="000F471E"/>
    <w:rsid w:val="000F5B38"/>
    <w:rsid w:val="000F6D7B"/>
    <w:rsid w:val="000F6DED"/>
    <w:rsid w:val="000F7DF5"/>
    <w:rsid w:val="0010172A"/>
    <w:rsid w:val="001033ED"/>
    <w:rsid w:val="00104151"/>
    <w:rsid w:val="001043B2"/>
    <w:rsid w:val="00105F7F"/>
    <w:rsid w:val="00106051"/>
    <w:rsid w:val="001069E1"/>
    <w:rsid w:val="00111442"/>
    <w:rsid w:val="00112487"/>
    <w:rsid w:val="001124BF"/>
    <w:rsid w:val="00112547"/>
    <w:rsid w:val="00112828"/>
    <w:rsid w:val="00113836"/>
    <w:rsid w:val="001152C2"/>
    <w:rsid w:val="001166E5"/>
    <w:rsid w:val="00116B42"/>
    <w:rsid w:val="00117304"/>
    <w:rsid w:val="00117CAF"/>
    <w:rsid w:val="00120559"/>
    <w:rsid w:val="00120874"/>
    <w:rsid w:val="001230E5"/>
    <w:rsid w:val="001252C5"/>
    <w:rsid w:val="00125626"/>
    <w:rsid w:val="00125869"/>
    <w:rsid w:val="001260E5"/>
    <w:rsid w:val="00127AD1"/>
    <w:rsid w:val="00130982"/>
    <w:rsid w:val="001311C5"/>
    <w:rsid w:val="001315E2"/>
    <w:rsid w:val="0013385A"/>
    <w:rsid w:val="00134451"/>
    <w:rsid w:val="0013473E"/>
    <w:rsid w:val="00134C35"/>
    <w:rsid w:val="00134CA3"/>
    <w:rsid w:val="00136428"/>
    <w:rsid w:val="00140955"/>
    <w:rsid w:val="00142FCD"/>
    <w:rsid w:val="00145500"/>
    <w:rsid w:val="0014654D"/>
    <w:rsid w:val="00146E0D"/>
    <w:rsid w:val="001471E8"/>
    <w:rsid w:val="001478A7"/>
    <w:rsid w:val="00147DDB"/>
    <w:rsid w:val="00151203"/>
    <w:rsid w:val="001531B7"/>
    <w:rsid w:val="00153900"/>
    <w:rsid w:val="00153F82"/>
    <w:rsid w:val="001543BE"/>
    <w:rsid w:val="00154695"/>
    <w:rsid w:val="00155066"/>
    <w:rsid w:val="001551BA"/>
    <w:rsid w:val="00155EFA"/>
    <w:rsid w:val="00156032"/>
    <w:rsid w:val="0016243D"/>
    <w:rsid w:val="001627DA"/>
    <w:rsid w:val="001635FD"/>
    <w:rsid w:val="0016444C"/>
    <w:rsid w:val="00165295"/>
    <w:rsid w:val="0016559C"/>
    <w:rsid w:val="00165AC1"/>
    <w:rsid w:val="00165F4A"/>
    <w:rsid w:val="001667E5"/>
    <w:rsid w:val="001703BC"/>
    <w:rsid w:val="0017100C"/>
    <w:rsid w:val="00172919"/>
    <w:rsid w:val="00172C06"/>
    <w:rsid w:val="00172E91"/>
    <w:rsid w:val="00174049"/>
    <w:rsid w:val="00175F80"/>
    <w:rsid w:val="00176A19"/>
    <w:rsid w:val="0018038D"/>
    <w:rsid w:val="00180D4E"/>
    <w:rsid w:val="00181324"/>
    <w:rsid w:val="001822A5"/>
    <w:rsid w:val="00182E9B"/>
    <w:rsid w:val="00183621"/>
    <w:rsid w:val="00183E19"/>
    <w:rsid w:val="00185CBC"/>
    <w:rsid w:val="00186B26"/>
    <w:rsid w:val="00191741"/>
    <w:rsid w:val="00191E30"/>
    <w:rsid w:val="00194C66"/>
    <w:rsid w:val="001953D1"/>
    <w:rsid w:val="00195A35"/>
    <w:rsid w:val="0019615C"/>
    <w:rsid w:val="001A1F43"/>
    <w:rsid w:val="001A4064"/>
    <w:rsid w:val="001A4FCC"/>
    <w:rsid w:val="001A5EEE"/>
    <w:rsid w:val="001A6802"/>
    <w:rsid w:val="001A7003"/>
    <w:rsid w:val="001A7A2D"/>
    <w:rsid w:val="001B0982"/>
    <w:rsid w:val="001B1660"/>
    <w:rsid w:val="001B1F65"/>
    <w:rsid w:val="001B273E"/>
    <w:rsid w:val="001B2D07"/>
    <w:rsid w:val="001B3141"/>
    <w:rsid w:val="001B34C7"/>
    <w:rsid w:val="001B380A"/>
    <w:rsid w:val="001B41A8"/>
    <w:rsid w:val="001B461C"/>
    <w:rsid w:val="001B52FA"/>
    <w:rsid w:val="001B56AA"/>
    <w:rsid w:val="001B61FD"/>
    <w:rsid w:val="001B6636"/>
    <w:rsid w:val="001B69EF"/>
    <w:rsid w:val="001C04FF"/>
    <w:rsid w:val="001C39BB"/>
    <w:rsid w:val="001C5012"/>
    <w:rsid w:val="001C53C1"/>
    <w:rsid w:val="001C5A8B"/>
    <w:rsid w:val="001C6726"/>
    <w:rsid w:val="001D1688"/>
    <w:rsid w:val="001D3588"/>
    <w:rsid w:val="001D4870"/>
    <w:rsid w:val="001D51FF"/>
    <w:rsid w:val="001D5D72"/>
    <w:rsid w:val="001D634E"/>
    <w:rsid w:val="001D6833"/>
    <w:rsid w:val="001D7A93"/>
    <w:rsid w:val="001E380B"/>
    <w:rsid w:val="001E3D2C"/>
    <w:rsid w:val="001E3E54"/>
    <w:rsid w:val="001F1BF3"/>
    <w:rsid w:val="001F279A"/>
    <w:rsid w:val="001F3226"/>
    <w:rsid w:val="001F46B4"/>
    <w:rsid w:val="001F4EAF"/>
    <w:rsid w:val="001F58C5"/>
    <w:rsid w:val="001F63BB"/>
    <w:rsid w:val="001F665F"/>
    <w:rsid w:val="001F6F4C"/>
    <w:rsid w:val="001F7822"/>
    <w:rsid w:val="001F7F37"/>
    <w:rsid w:val="002003E1"/>
    <w:rsid w:val="002007A3"/>
    <w:rsid w:val="0020191F"/>
    <w:rsid w:val="00201E26"/>
    <w:rsid w:val="00205F7E"/>
    <w:rsid w:val="002061DC"/>
    <w:rsid w:val="002077F8"/>
    <w:rsid w:val="00207B2A"/>
    <w:rsid w:val="002107F8"/>
    <w:rsid w:val="002112BA"/>
    <w:rsid w:val="00211D42"/>
    <w:rsid w:val="00211F5D"/>
    <w:rsid w:val="00212550"/>
    <w:rsid w:val="002144F1"/>
    <w:rsid w:val="00216010"/>
    <w:rsid w:val="00216B73"/>
    <w:rsid w:val="00217630"/>
    <w:rsid w:val="002200E0"/>
    <w:rsid w:val="002202D5"/>
    <w:rsid w:val="002207CC"/>
    <w:rsid w:val="0022104A"/>
    <w:rsid w:val="00221E64"/>
    <w:rsid w:val="002236F8"/>
    <w:rsid w:val="002246C2"/>
    <w:rsid w:val="00225A0A"/>
    <w:rsid w:val="00226272"/>
    <w:rsid w:val="00226E84"/>
    <w:rsid w:val="0023012E"/>
    <w:rsid w:val="00230205"/>
    <w:rsid w:val="00230D0F"/>
    <w:rsid w:val="002315D4"/>
    <w:rsid w:val="002349C6"/>
    <w:rsid w:val="002352E2"/>
    <w:rsid w:val="00240837"/>
    <w:rsid w:val="002414CE"/>
    <w:rsid w:val="002414FE"/>
    <w:rsid w:val="0024150D"/>
    <w:rsid w:val="00242491"/>
    <w:rsid w:val="002432F2"/>
    <w:rsid w:val="002434DB"/>
    <w:rsid w:val="002450E0"/>
    <w:rsid w:val="0024515C"/>
    <w:rsid w:val="00245933"/>
    <w:rsid w:val="00246053"/>
    <w:rsid w:val="00247609"/>
    <w:rsid w:val="00247814"/>
    <w:rsid w:val="00250566"/>
    <w:rsid w:val="00250756"/>
    <w:rsid w:val="00250A7A"/>
    <w:rsid w:val="0025266B"/>
    <w:rsid w:val="00255609"/>
    <w:rsid w:val="00257009"/>
    <w:rsid w:val="00257523"/>
    <w:rsid w:val="00260AB9"/>
    <w:rsid w:val="00261949"/>
    <w:rsid w:val="002619F5"/>
    <w:rsid w:val="00261A96"/>
    <w:rsid w:val="00265587"/>
    <w:rsid w:val="00266DE3"/>
    <w:rsid w:val="00266FD4"/>
    <w:rsid w:val="0026709C"/>
    <w:rsid w:val="00267172"/>
    <w:rsid w:val="0027017D"/>
    <w:rsid w:val="002702E5"/>
    <w:rsid w:val="00271F2E"/>
    <w:rsid w:val="00272AC9"/>
    <w:rsid w:val="00273232"/>
    <w:rsid w:val="00273D56"/>
    <w:rsid w:val="00274B05"/>
    <w:rsid w:val="002776C7"/>
    <w:rsid w:val="00284B29"/>
    <w:rsid w:val="00285E5B"/>
    <w:rsid w:val="00286C1D"/>
    <w:rsid w:val="00287239"/>
    <w:rsid w:val="002878F2"/>
    <w:rsid w:val="00290EA5"/>
    <w:rsid w:val="002910C0"/>
    <w:rsid w:val="002956B9"/>
    <w:rsid w:val="0029755F"/>
    <w:rsid w:val="0029781B"/>
    <w:rsid w:val="00297F4F"/>
    <w:rsid w:val="002A05BD"/>
    <w:rsid w:val="002A23EA"/>
    <w:rsid w:val="002A4773"/>
    <w:rsid w:val="002A5EC9"/>
    <w:rsid w:val="002A6978"/>
    <w:rsid w:val="002A6A22"/>
    <w:rsid w:val="002A6C36"/>
    <w:rsid w:val="002A783A"/>
    <w:rsid w:val="002B0479"/>
    <w:rsid w:val="002B098A"/>
    <w:rsid w:val="002B0BFB"/>
    <w:rsid w:val="002B2946"/>
    <w:rsid w:val="002B2F76"/>
    <w:rsid w:val="002B30DC"/>
    <w:rsid w:val="002B3C0B"/>
    <w:rsid w:val="002B4A94"/>
    <w:rsid w:val="002B4B8D"/>
    <w:rsid w:val="002B50EA"/>
    <w:rsid w:val="002B66B5"/>
    <w:rsid w:val="002B6999"/>
    <w:rsid w:val="002C1F28"/>
    <w:rsid w:val="002C200E"/>
    <w:rsid w:val="002C2DBE"/>
    <w:rsid w:val="002C3678"/>
    <w:rsid w:val="002C4253"/>
    <w:rsid w:val="002C4C18"/>
    <w:rsid w:val="002D0350"/>
    <w:rsid w:val="002D0507"/>
    <w:rsid w:val="002D0B1C"/>
    <w:rsid w:val="002D1CF1"/>
    <w:rsid w:val="002D1DEF"/>
    <w:rsid w:val="002D2EA8"/>
    <w:rsid w:val="002D3757"/>
    <w:rsid w:val="002D4235"/>
    <w:rsid w:val="002D4A44"/>
    <w:rsid w:val="002D5B0B"/>
    <w:rsid w:val="002D6621"/>
    <w:rsid w:val="002D77D2"/>
    <w:rsid w:val="002E0F8C"/>
    <w:rsid w:val="002E5CCC"/>
    <w:rsid w:val="002E5E4B"/>
    <w:rsid w:val="002E7780"/>
    <w:rsid w:val="002F0C30"/>
    <w:rsid w:val="002F3282"/>
    <w:rsid w:val="002F3E61"/>
    <w:rsid w:val="002F3F28"/>
    <w:rsid w:val="002F4339"/>
    <w:rsid w:val="002F4854"/>
    <w:rsid w:val="002F4EFF"/>
    <w:rsid w:val="002F51E7"/>
    <w:rsid w:val="002F5709"/>
    <w:rsid w:val="002F7422"/>
    <w:rsid w:val="003006A0"/>
    <w:rsid w:val="0030081C"/>
    <w:rsid w:val="00302215"/>
    <w:rsid w:val="00302A73"/>
    <w:rsid w:val="00303D05"/>
    <w:rsid w:val="0030548F"/>
    <w:rsid w:val="0030616C"/>
    <w:rsid w:val="00306578"/>
    <w:rsid w:val="00307CAA"/>
    <w:rsid w:val="00312345"/>
    <w:rsid w:val="003126B1"/>
    <w:rsid w:val="0031297B"/>
    <w:rsid w:val="0031347D"/>
    <w:rsid w:val="00314A64"/>
    <w:rsid w:val="00314BFF"/>
    <w:rsid w:val="0031530E"/>
    <w:rsid w:val="003166E6"/>
    <w:rsid w:val="003173C4"/>
    <w:rsid w:val="00317AC3"/>
    <w:rsid w:val="00320CD1"/>
    <w:rsid w:val="00320E6A"/>
    <w:rsid w:val="00321721"/>
    <w:rsid w:val="003220E1"/>
    <w:rsid w:val="0032231C"/>
    <w:rsid w:val="003231A7"/>
    <w:rsid w:val="00324A19"/>
    <w:rsid w:val="00324C30"/>
    <w:rsid w:val="00325A20"/>
    <w:rsid w:val="00326493"/>
    <w:rsid w:val="003308EA"/>
    <w:rsid w:val="0033149C"/>
    <w:rsid w:val="00331B28"/>
    <w:rsid w:val="00334E35"/>
    <w:rsid w:val="00340530"/>
    <w:rsid w:val="00340598"/>
    <w:rsid w:val="00342728"/>
    <w:rsid w:val="00344BD8"/>
    <w:rsid w:val="00345F52"/>
    <w:rsid w:val="00347337"/>
    <w:rsid w:val="00347B16"/>
    <w:rsid w:val="00351C14"/>
    <w:rsid w:val="00352BDC"/>
    <w:rsid w:val="003534C8"/>
    <w:rsid w:val="00354591"/>
    <w:rsid w:val="003549BD"/>
    <w:rsid w:val="00354CCC"/>
    <w:rsid w:val="00356467"/>
    <w:rsid w:val="00361FE3"/>
    <w:rsid w:val="003629B2"/>
    <w:rsid w:val="003635A6"/>
    <w:rsid w:val="003705CD"/>
    <w:rsid w:val="00370892"/>
    <w:rsid w:val="00372099"/>
    <w:rsid w:val="003734B1"/>
    <w:rsid w:val="00374382"/>
    <w:rsid w:val="00375B32"/>
    <w:rsid w:val="003765ED"/>
    <w:rsid w:val="00376C2C"/>
    <w:rsid w:val="00380190"/>
    <w:rsid w:val="003812EE"/>
    <w:rsid w:val="00381344"/>
    <w:rsid w:val="00381D51"/>
    <w:rsid w:val="00382075"/>
    <w:rsid w:val="003821A4"/>
    <w:rsid w:val="00382754"/>
    <w:rsid w:val="00382ADF"/>
    <w:rsid w:val="00384D70"/>
    <w:rsid w:val="003854B9"/>
    <w:rsid w:val="00385CAA"/>
    <w:rsid w:val="00385F0C"/>
    <w:rsid w:val="00386194"/>
    <w:rsid w:val="0038646B"/>
    <w:rsid w:val="00386962"/>
    <w:rsid w:val="00386AFC"/>
    <w:rsid w:val="00387C21"/>
    <w:rsid w:val="00390BFD"/>
    <w:rsid w:val="003914A9"/>
    <w:rsid w:val="00392596"/>
    <w:rsid w:val="00392792"/>
    <w:rsid w:val="0039364B"/>
    <w:rsid w:val="00394164"/>
    <w:rsid w:val="0039488F"/>
    <w:rsid w:val="003948C7"/>
    <w:rsid w:val="003951CB"/>
    <w:rsid w:val="00395AE1"/>
    <w:rsid w:val="00395D60"/>
    <w:rsid w:val="0039683F"/>
    <w:rsid w:val="00397DA0"/>
    <w:rsid w:val="003A1A61"/>
    <w:rsid w:val="003A1A7A"/>
    <w:rsid w:val="003A255F"/>
    <w:rsid w:val="003A3CE6"/>
    <w:rsid w:val="003A65B9"/>
    <w:rsid w:val="003A6BE6"/>
    <w:rsid w:val="003A6E8F"/>
    <w:rsid w:val="003A7BBD"/>
    <w:rsid w:val="003A7BE9"/>
    <w:rsid w:val="003A7E68"/>
    <w:rsid w:val="003A7F49"/>
    <w:rsid w:val="003B01AF"/>
    <w:rsid w:val="003B0D65"/>
    <w:rsid w:val="003B17D4"/>
    <w:rsid w:val="003B236F"/>
    <w:rsid w:val="003B3697"/>
    <w:rsid w:val="003B609D"/>
    <w:rsid w:val="003B612F"/>
    <w:rsid w:val="003B7501"/>
    <w:rsid w:val="003C0B4F"/>
    <w:rsid w:val="003C14C7"/>
    <w:rsid w:val="003C2EEB"/>
    <w:rsid w:val="003C39EE"/>
    <w:rsid w:val="003C40BF"/>
    <w:rsid w:val="003C45DD"/>
    <w:rsid w:val="003C7410"/>
    <w:rsid w:val="003D1837"/>
    <w:rsid w:val="003D3070"/>
    <w:rsid w:val="003D3995"/>
    <w:rsid w:val="003D3A1A"/>
    <w:rsid w:val="003D3D52"/>
    <w:rsid w:val="003D516A"/>
    <w:rsid w:val="003D73FB"/>
    <w:rsid w:val="003D7981"/>
    <w:rsid w:val="003D7FC1"/>
    <w:rsid w:val="003E0250"/>
    <w:rsid w:val="003E090C"/>
    <w:rsid w:val="003E115B"/>
    <w:rsid w:val="003E1264"/>
    <w:rsid w:val="003E2E97"/>
    <w:rsid w:val="003E3CF5"/>
    <w:rsid w:val="003E468C"/>
    <w:rsid w:val="003E4747"/>
    <w:rsid w:val="003E578C"/>
    <w:rsid w:val="003F1010"/>
    <w:rsid w:val="003F1709"/>
    <w:rsid w:val="003F1BFE"/>
    <w:rsid w:val="003F3355"/>
    <w:rsid w:val="003F39C7"/>
    <w:rsid w:val="003F66EB"/>
    <w:rsid w:val="004010EE"/>
    <w:rsid w:val="004016A2"/>
    <w:rsid w:val="00402EEB"/>
    <w:rsid w:val="0040390A"/>
    <w:rsid w:val="00404068"/>
    <w:rsid w:val="004044AC"/>
    <w:rsid w:val="004055CE"/>
    <w:rsid w:val="00405A02"/>
    <w:rsid w:val="00410C07"/>
    <w:rsid w:val="004133D4"/>
    <w:rsid w:val="00413B64"/>
    <w:rsid w:val="00415BA1"/>
    <w:rsid w:val="004172A3"/>
    <w:rsid w:val="0041754D"/>
    <w:rsid w:val="00417A12"/>
    <w:rsid w:val="00422D43"/>
    <w:rsid w:val="00423170"/>
    <w:rsid w:val="004243FB"/>
    <w:rsid w:val="00425455"/>
    <w:rsid w:val="00425535"/>
    <w:rsid w:val="00425666"/>
    <w:rsid w:val="00425BDD"/>
    <w:rsid w:val="00426181"/>
    <w:rsid w:val="004272B7"/>
    <w:rsid w:val="004278F4"/>
    <w:rsid w:val="00430EEA"/>
    <w:rsid w:val="004323AB"/>
    <w:rsid w:val="00432926"/>
    <w:rsid w:val="004331B3"/>
    <w:rsid w:val="0043361C"/>
    <w:rsid w:val="00433754"/>
    <w:rsid w:val="00433BE3"/>
    <w:rsid w:val="00434A3B"/>
    <w:rsid w:val="00434D9A"/>
    <w:rsid w:val="00437C23"/>
    <w:rsid w:val="00441607"/>
    <w:rsid w:val="0044190E"/>
    <w:rsid w:val="00442BF6"/>
    <w:rsid w:val="00443CC8"/>
    <w:rsid w:val="00444068"/>
    <w:rsid w:val="00444DCF"/>
    <w:rsid w:val="0044705A"/>
    <w:rsid w:val="00447D3A"/>
    <w:rsid w:val="00450902"/>
    <w:rsid w:val="004526A3"/>
    <w:rsid w:val="004530F0"/>
    <w:rsid w:val="004532B3"/>
    <w:rsid w:val="0045332A"/>
    <w:rsid w:val="00454AEE"/>
    <w:rsid w:val="0045631E"/>
    <w:rsid w:val="004563B3"/>
    <w:rsid w:val="004571A7"/>
    <w:rsid w:val="00457473"/>
    <w:rsid w:val="0046058E"/>
    <w:rsid w:val="004617B2"/>
    <w:rsid w:val="004638AA"/>
    <w:rsid w:val="00464C8F"/>
    <w:rsid w:val="00467642"/>
    <w:rsid w:val="00470A49"/>
    <w:rsid w:val="0047154E"/>
    <w:rsid w:val="00472922"/>
    <w:rsid w:val="00473575"/>
    <w:rsid w:val="00473CA5"/>
    <w:rsid w:val="00473E99"/>
    <w:rsid w:val="00477BD0"/>
    <w:rsid w:val="00482798"/>
    <w:rsid w:val="00483CE8"/>
    <w:rsid w:val="00484287"/>
    <w:rsid w:val="00484761"/>
    <w:rsid w:val="0048551C"/>
    <w:rsid w:val="00485B26"/>
    <w:rsid w:val="00486545"/>
    <w:rsid w:val="004877F8"/>
    <w:rsid w:val="00490210"/>
    <w:rsid w:val="004908D7"/>
    <w:rsid w:val="00492207"/>
    <w:rsid w:val="004931B8"/>
    <w:rsid w:val="00493BD6"/>
    <w:rsid w:val="00493C59"/>
    <w:rsid w:val="00494C16"/>
    <w:rsid w:val="004962D7"/>
    <w:rsid w:val="00496F7D"/>
    <w:rsid w:val="00497F70"/>
    <w:rsid w:val="004A00FF"/>
    <w:rsid w:val="004A0796"/>
    <w:rsid w:val="004A1B52"/>
    <w:rsid w:val="004A457E"/>
    <w:rsid w:val="004A4DE7"/>
    <w:rsid w:val="004A56F5"/>
    <w:rsid w:val="004A5C71"/>
    <w:rsid w:val="004A6E59"/>
    <w:rsid w:val="004B044F"/>
    <w:rsid w:val="004B0917"/>
    <w:rsid w:val="004B0AED"/>
    <w:rsid w:val="004B2444"/>
    <w:rsid w:val="004B3167"/>
    <w:rsid w:val="004B3555"/>
    <w:rsid w:val="004B5CC9"/>
    <w:rsid w:val="004B6F15"/>
    <w:rsid w:val="004B799A"/>
    <w:rsid w:val="004B7C0F"/>
    <w:rsid w:val="004C1132"/>
    <w:rsid w:val="004C20AA"/>
    <w:rsid w:val="004C214E"/>
    <w:rsid w:val="004C2330"/>
    <w:rsid w:val="004C382E"/>
    <w:rsid w:val="004C4D02"/>
    <w:rsid w:val="004C4FF5"/>
    <w:rsid w:val="004C5110"/>
    <w:rsid w:val="004C55CD"/>
    <w:rsid w:val="004C5D38"/>
    <w:rsid w:val="004C693A"/>
    <w:rsid w:val="004D4CB4"/>
    <w:rsid w:val="004D7619"/>
    <w:rsid w:val="004D7B0B"/>
    <w:rsid w:val="004E11D4"/>
    <w:rsid w:val="004E3252"/>
    <w:rsid w:val="004E3270"/>
    <w:rsid w:val="004E327A"/>
    <w:rsid w:val="004E3D07"/>
    <w:rsid w:val="004E4D60"/>
    <w:rsid w:val="004E5F4B"/>
    <w:rsid w:val="004E6016"/>
    <w:rsid w:val="004E61EF"/>
    <w:rsid w:val="004E7B81"/>
    <w:rsid w:val="004F0305"/>
    <w:rsid w:val="004F0982"/>
    <w:rsid w:val="004F0E85"/>
    <w:rsid w:val="004F1785"/>
    <w:rsid w:val="004F28F2"/>
    <w:rsid w:val="004F3556"/>
    <w:rsid w:val="004F3FBE"/>
    <w:rsid w:val="004F52BB"/>
    <w:rsid w:val="004F5308"/>
    <w:rsid w:val="004F65AA"/>
    <w:rsid w:val="00500A89"/>
    <w:rsid w:val="00501587"/>
    <w:rsid w:val="0050403E"/>
    <w:rsid w:val="0050513B"/>
    <w:rsid w:val="005052D7"/>
    <w:rsid w:val="0050611F"/>
    <w:rsid w:val="005110DF"/>
    <w:rsid w:val="00513369"/>
    <w:rsid w:val="00514C5D"/>
    <w:rsid w:val="005165DD"/>
    <w:rsid w:val="00516CD3"/>
    <w:rsid w:val="00517BA4"/>
    <w:rsid w:val="00521E00"/>
    <w:rsid w:val="00521FAC"/>
    <w:rsid w:val="005222FF"/>
    <w:rsid w:val="00522871"/>
    <w:rsid w:val="00525542"/>
    <w:rsid w:val="0052645D"/>
    <w:rsid w:val="0052732B"/>
    <w:rsid w:val="00527EEB"/>
    <w:rsid w:val="00530E7F"/>
    <w:rsid w:val="00532001"/>
    <w:rsid w:val="0053322C"/>
    <w:rsid w:val="00533F69"/>
    <w:rsid w:val="00535526"/>
    <w:rsid w:val="00536228"/>
    <w:rsid w:val="00541787"/>
    <w:rsid w:val="00541925"/>
    <w:rsid w:val="00541BA1"/>
    <w:rsid w:val="005429BA"/>
    <w:rsid w:val="00543B4F"/>
    <w:rsid w:val="00543BDC"/>
    <w:rsid w:val="00544335"/>
    <w:rsid w:val="005451A4"/>
    <w:rsid w:val="005451CA"/>
    <w:rsid w:val="005456F9"/>
    <w:rsid w:val="0054717D"/>
    <w:rsid w:val="0054747C"/>
    <w:rsid w:val="00547A52"/>
    <w:rsid w:val="00551668"/>
    <w:rsid w:val="00551FAE"/>
    <w:rsid w:val="00553BBE"/>
    <w:rsid w:val="00553D01"/>
    <w:rsid w:val="0055456D"/>
    <w:rsid w:val="0055676E"/>
    <w:rsid w:val="00556BEB"/>
    <w:rsid w:val="00557A5E"/>
    <w:rsid w:val="0056069D"/>
    <w:rsid w:val="00563B71"/>
    <w:rsid w:val="005640BE"/>
    <w:rsid w:val="00565089"/>
    <w:rsid w:val="005651D4"/>
    <w:rsid w:val="005651FE"/>
    <w:rsid w:val="005653E8"/>
    <w:rsid w:val="00566669"/>
    <w:rsid w:val="00567640"/>
    <w:rsid w:val="005677FF"/>
    <w:rsid w:val="00570264"/>
    <w:rsid w:val="005752AE"/>
    <w:rsid w:val="00576071"/>
    <w:rsid w:val="00580A53"/>
    <w:rsid w:val="005823DE"/>
    <w:rsid w:val="00582B66"/>
    <w:rsid w:val="005832D5"/>
    <w:rsid w:val="005837A4"/>
    <w:rsid w:val="00584AE9"/>
    <w:rsid w:val="00584B71"/>
    <w:rsid w:val="005862A7"/>
    <w:rsid w:val="00586911"/>
    <w:rsid w:val="00586C2C"/>
    <w:rsid w:val="0059005C"/>
    <w:rsid w:val="00590656"/>
    <w:rsid w:val="005910C8"/>
    <w:rsid w:val="005918B6"/>
    <w:rsid w:val="00593CE6"/>
    <w:rsid w:val="005941E7"/>
    <w:rsid w:val="00595C91"/>
    <w:rsid w:val="00596140"/>
    <w:rsid w:val="00596817"/>
    <w:rsid w:val="00596D95"/>
    <w:rsid w:val="00597419"/>
    <w:rsid w:val="00597E77"/>
    <w:rsid w:val="005A2B0A"/>
    <w:rsid w:val="005A2D78"/>
    <w:rsid w:val="005A3669"/>
    <w:rsid w:val="005A4248"/>
    <w:rsid w:val="005A5153"/>
    <w:rsid w:val="005A72E2"/>
    <w:rsid w:val="005A7412"/>
    <w:rsid w:val="005B09E7"/>
    <w:rsid w:val="005B2F7B"/>
    <w:rsid w:val="005B3F0D"/>
    <w:rsid w:val="005B4026"/>
    <w:rsid w:val="005B49DB"/>
    <w:rsid w:val="005B5400"/>
    <w:rsid w:val="005B57CA"/>
    <w:rsid w:val="005B5F7E"/>
    <w:rsid w:val="005C1703"/>
    <w:rsid w:val="005C2065"/>
    <w:rsid w:val="005C58DC"/>
    <w:rsid w:val="005C612B"/>
    <w:rsid w:val="005C763F"/>
    <w:rsid w:val="005D04DD"/>
    <w:rsid w:val="005D0BAC"/>
    <w:rsid w:val="005D2DF7"/>
    <w:rsid w:val="005D36FA"/>
    <w:rsid w:val="005D48DD"/>
    <w:rsid w:val="005D515E"/>
    <w:rsid w:val="005D5E5A"/>
    <w:rsid w:val="005D72A6"/>
    <w:rsid w:val="005E0894"/>
    <w:rsid w:val="005E1ED8"/>
    <w:rsid w:val="005E2110"/>
    <w:rsid w:val="005E3A56"/>
    <w:rsid w:val="005E6E51"/>
    <w:rsid w:val="005E7E03"/>
    <w:rsid w:val="005F13B8"/>
    <w:rsid w:val="005F2926"/>
    <w:rsid w:val="005F29C0"/>
    <w:rsid w:val="005F430E"/>
    <w:rsid w:val="00601378"/>
    <w:rsid w:val="00601EDD"/>
    <w:rsid w:val="006037BE"/>
    <w:rsid w:val="006044E7"/>
    <w:rsid w:val="006055CF"/>
    <w:rsid w:val="006065DF"/>
    <w:rsid w:val="00606A0F"/>
    <w:rsid w:val="0061171D"/>
    <w:rsid w:val="00612533"/>
    <w:rsid w:val="00612BD7"/>
    <w:rsid w:val="00612BF1"/>
    <w:rsid w:val="00613C7D"/>
    <w:rsid w:val="00614AD9"/>
    <w:rsid w:val="00615E56"/>
    <w:rsid w:val="0061733C"/>
    <w:rsid w:val="00617E63"/>
    <w:rsid w:val="0062021B"/>
    <w:rsid w:val="0062116D"/>
    <w:rsid w:val="00621F6A"/>
    <w:rsid w:val="00622F07"/>
    <w:rsid w:val="00622F69"/>
    <w:rsid w:val="00623FBE"/>
    <w:rsid w:val="006240FD"/>
    <w:rsid w:val="00624E6D"/>
    <w:rsid w:val="00624FE6"/>
    <w:rsid w:val="00625860"/>
    <w:rsid w:val="0062654C"/>
    <w:rsid w:val="00626B08"/>
    <w:rsid w:val="0062719B"/>
    <w:rsid w:val="00632611"/>
    <w:rsid w:val="00632D02"/>
    <w:rsid w:val="0063435E"/>
    <w:rsid w:val="006346E2"/>
    <w:rsid w:val="00634FC9"/>
    <w:rsid w:val="0063523E"/>
    <w:rsid w:val="006362BF"/>
    <w:rsid w:val="0063667D"/>
    <w:rsid w:val="00640819"/>
    <w:rsid w:val="00641826"/>
    <w:rsid w:val="006420E2"/>
    <w:rsid w:val="00642D0D"/>
    <w:rsid w:val="00644845"/>
    <w:rsid w:val="006453D5"/>
    <w:rsid w:val="0064577B"/>
    <w:rsid w:val="006477F1"/>
    <w:rsid w:val="00650617"/>
    <w:rsid w:val="006516DC"/>
    <w:rsid w:val="00652948"/>
    <w:rsid w:val="00653295"/>
    <w:rsid w:val="00653CDD"/>
    <w:rsid w:val="00653D48"/>
    <w:rsid w:val="00653E64"/>
    <w:rsid w:val="006552EE"/>
    <w:rsid w:val="006562B7"/>
    <w:rsid w:val="00657D82"/>
    <w:rsid w:val="00661E6E"/>
    <w:rsid w:val="00662BA3"/>
    <w:rsid w:val="00664D7C"/>
    <w:rsid w:val="006650BB"/>
    <w:rsid w:val="006657A3"/>
    <w:rsid w:val="00666185"/>
    <w:rsid w:val="00666C7E"/>
    <w:rsid w:val="0067002F"/>
    <w:rsid w:val="006702A1"/>
    <w:rsid w:val="006705EB"/>
    <w:rsid w:val="00670860"/>
    <w:rsid w:val="00674B8B"/>
    <w:rsid w:val="0067656C"/>
    <w:rsid w:val="00677157"/>
    <w:rsid w:val="0068056F"/>
    <w:rsid w:val="00680E41"/>
    <w:rsid w:val="00681879"/>
    <w:rsid w:val="00681C8C"/>
    <w:rsid w:val="00682B98"/>
    <w:rsid w:val="00683133"/>
    <w:rsid w:val="0068514A"/>
    <w:rsid w:val="006859C1"/>
    <w:rsid w:val="006874AA"/>
    <w:rsid w:val="00687615"/>
    <w:rsid w:val="0069054E"/>
    <w:rsid w:val="00690D88"/>
    <w:rsid w:val="00693902"/>
    <w:rsid w:val="00695090"/>
    <w:rsid w:val="00696034"/>
    <w:rsid w:val="0069755E"/>
    <w:rsid w:val="00697729"/>
    <w:rsid w:val="006A0029"/>
    <w:rsid w:val="006A0C06"/>
    <w:rsid w:val="006A11BF"/>
    <w:rsid w:val="006A18FE"/>
    <w:rsid w:val="006A26E3"/>
    <w:rsid w:val="006A3DAB"/>
    <w:rsid w:val="006A4AA0"/>
    <w:rsid w:val="006A5E37"/>
    <w:rsid w:val="006A6D8C"/>
    <w:rsid w:val="006B05A6"/>
    <w:rsid w:val="006B06D9"/>
    <w:rsid w:val="006B1984"/>
    <w:rsid w:val="006B1C4F"/>
    <w:rsid w:val="006B2851"/>
    <w:rsid w:val="006B3C62"/>
    <w:rsid w:val="006B3CE3"/>
    <w:rsid w:val="006B4188"/>
    <w:rsid w:val="006B49B4"/>
    <w:rsid w:val="006B52F7"/>
    <w:rsid w:val="006B5859"/>
    <w:rsid w:val="006B5BB7"/>
    <w:rsid w:val="006C06D1"/>
    <w:rsid w:val="006C12AD"/>
    <w:rsid w:val="006C12D0"/>
    <w:rsid w:val="006C2AE3"/>
    <w:rsid w:val="006C42DE"/>
    <w:rsid w:val="006C481F"/>
    <w:rsid w:val="006C53E1"/>
    <w:rsid w:val="006C63D1"/>
    <w:rsid w:val="006C6491"/>
    <w:rsid w:val="006C7188"/>
    <w:rsid w:val="006D254F"/>
    <w:rsid w:val="006D3086"/>
    <w:rsid w:val="006D353C"/>
    <w:rsid w:val="006D397C"/>
    <w:rsid w:val="006D5860"/>
    <w:rsid w:val="006D6F7A"/>
    <w:rsid w:val="006D7CBA"/>
    <w:rsid w:val="006D7E7C"/>
    <w:rsid w:val="006D7F21"/>
    <w:rsid w:val="006E0449"/>
    <w:rsid w:val="006E182F"/>
    <w:rsid w:val="006E1E19"/>
    <w:rsid w:val="006E2337"/>
    <w:rsid w:val="006E2378"/>
    <w:rsid w:val="006E3561"/>
    <w:rsid w:val="006E3D22"/>
    <w:rsid w:val="006E4765"/>
    <w:rsid w:val="006E6222"/>
    <w:rsid w:val="006E6D89"/>
    <w:rsid w:val="006E7896"/>
    <w:rsid w:val="006E7C40"/>
    <w:rsid w:val="006F0175"/>
    <w:rsid w:val="006F1148"/>
    <w:rsid w:val="006F1336"/>
    <w:rsid w:val="006F2BC7"/>
    <w:rsid w:val="006F407E"/>
    <w:rsid w:val="006F431F"/>
    <w:rsid w:val="006F5230"/>
    <w:rsid w:val="006F5C8B"/>
    <w:rsid w:val="006F64CA"/>
    <w:rsid w:val="006F69CC"/>
    <w:rsid w:val="006F6FC1"/>
    <w:rsid w:val="00700653"/>
    <w:rsid w:val="00701191"/>
    <w:rsid w:val="0070207F"/>
    <w:rsid w:val="00702408"/>
    <w:rsid w:val="007024F8"/>
    <w:rsid w:val="007039E6"/>
    <w:rsid w:val="00705C55"/>
    <w:rsid w:val="00707C5E"/>
    <w:rsid w:val="00710915"/>
    <w:rsid w:val="007111F2"/>
    <w:rsid w:val="00711F89"/>
    <w:rsid w:val="00713D75"/>
    <w:rsid w:val="007148B6"/>
    <w:rsid w:val="00715FC0"/>
    <w:rsid w:val="007163B4"/>
    <w:rsid w:val="00723BCF"/>
    <w:rsid w:val="00724138"/>
    <w:rsid w:val="007244DB"/>
    <w:rsid w:val="00724FE9"/>
    <w:rsid w:val="00725913"/>
    <w:rsid w:val="0072646C"/>
    <w:rsid w:val="0072666A"/>
    <w:rsid w:val="00726ECA"/>
    <w:rsid w:val="00727549"/>
    <w:rsid w:val="0072758D"/>
    <w:rsid w:val="0072759E"/>
    <w:rsid w:val="00727ABC"/>
    <w:rsid w:val="007303B5"/>
    <w:rsid w:val="00730AB3"/>
    <w:rsid w:val="00731BF1"/>
    <w:rsid w:val="00731C25"/>
    <w:rsid w:val="00731CAB"/>
    <w:rsid w:val="00732451"/>
    <w:rsid w:val="007324E6"/>
    <w:rsid w:val="0073415C"/>
    <w:rsid w:val="0073418D"/>
    <w:rsid w:val="00735364"/>
    <w:rsid w:val="007365A3"/>
    <w:rsid w:val="00736831"/>
    <w:rsid w:val="00736D47"/>
    <w:rsid w:val="00737179"/>
    <w:rsid w:val="00737D11"/>
    <w:rsid w:val="00741FD8"/>
    <w:rsid w:val="00743C02"/>
    <w:rsid w:val="007440A3"/>
    <w:rsid w:val="00744A88"/>
    <w:rsid w:val="00744DB8"/>
    <w:rsid w:val="0074506E"/>
    <w:rsid w:val="007456A5"/>
    <w:rsid w:val="007457C7"/>
    <w:rsid w:val="007458B3"/>
    <w:rsid w:val="00745CFD"/>
    <w:rsid w:val="00745E01"/>
    <w:rsid w:val="007460FC"/>
    <w:rsid w:val="00746428"/>
    <w:rsid w:val="007469B2"/>
    <w:rsid w:val="00746E25"/>
    <w:rsid w:val="00747657"/>
    <w:rsid w:val="00747E34"/>
    <w:rsid w:val="00750253"/>
    <w:rsid w:val="007509FE"/>
    <w:rsid w:val="00750C1D"/>
    <w:rsid w:val="0075116A"/>
    <w:rsid w:val="0075222D"/>
    <w:rsid w:val="00752396"/>
    <w:rsid w:val="00753958"/>
    <w:rsid w:val="00753AD8"/>
    <w:rsid w:val="007541AC"/>
    <w:rsid w:val="007541B0"/>
    <w:rsid w:val="00754609"/>
    <w:rsid w:val="007564A7"/>
    <w:rsid w:val="00756918"/>
    <w:rsid w:val="00756DDB"/>
    <w:rsid w:val="0076099C"/>
    <w:rsid w:val="00760EAA"/>
    <w:rsid w:val="007613B6"/>
    <w:rsid w:val="00761567"/>
    <w:rsid w:val="007623CA"/>
    <w:rsid w:val="007628E4"/>
    <w:rsid w:val="00764994"/>
    <w:rsid w:val="00766513"/>
    <w:rsid w:val="00766D46"/>
    <w:rsid w:val="00766EAF"/>
    <w:rsid w:val="007704A9"/>
    <w:rsid w:val="007707C0"/>
    <w:rsid w:val="00770D89"/>
    <w:rsid w:val="00771AA3"/>
    <w:rsid w:val="00771FC5"/>
    <w:rsid w:val="0077351E"/>
    <w:rsid w:val="00773D29"/>
    <w:rsid w:val="00774531"/>
    <w:rsid w:val="007748AD"/>
    <w:rsid w:val="0077510D"/>
    <w:rsid w:val="007755E2"/>
    <w:rsid w:val="00776CC4"/>
    <w:rsid w:val="0078127D"/>
    <w:rsid w:val="0078499A"/>
    <w:rsid w:val="00784C1C"/>
    <w:rsid w:val="00786388"/>
    <w:rsid w:val="007863AC"/>
    <w:rsid w:val="00790988"/>
    <w:rsid w:val="00791772"/>
    <w:rsid w:val="00791BA4"/>
    <w:rsid w:val="00791C3F"/>
    <w:rsid w:val="0079213C"/>
    <w:rsid w:val="007938B7"/>
    <w:rsid w:val="00793ACD"/>
    <w:rsid w:val="00795531"/>
    <w:rsid w:val="007961BA"/>
    <w:rsid w:val="007A2711"/>
    <w:rsid w:val="007A3566"/>
    <w:rsid w:val="007A38B1"/>
    <w:rsid w:val="007A3EA2"/>
    <w:rsid w:val="007A440E"/>
    <w:rsid w:val="007A44C6"/>
    <w:rsid w:val="007A6710"/>
    <w:rsid w:val="007A727D"/>
    <w:rsid w:val="007A74A0"/>
    <w:rsid w:val="007B0C89"/>
    <w:rsid w:val="007B1070"/>
    <w:rsid w:val="007B1599"/>
    <w:rsid w:val="007B1635"/>
    <w:rsid w:val="007B19B1"/>
    <w:rsid w:val="007B26F6"/>
    <w:rsid w:val="007B5166"/>
    <w:rsid w:val="007B56A9"/>
    <w:rsid w:val="007B593A"/>
    <w:rsid w:val="007B6435"/>
    <w:rsid w:val="007C17E0"/>
    <w:rsid w:val="007C1EF6"/>
    <w:rsid w:val="007C25F4"/>
    <w:rsid w:val="007C2CA6"/>
    <w:rsid w:val="007C38F9"/>
    <w:rsid w:val="007C418D"/>
    <w:rsid w:val="007C4910"/>
    <w:rsid w:val="007C76E6"/>
    <w:rsid w:val="007C7AB5"/>
    <w:rsid w:val="007D001D"/>
    <w:rsid w:val="007D298D"/>
    <w:rsid w:val="007D2BA8"/>
    <w:rsid w:val="007D350B"/>
    <w:rsid w:val="007D3A9E"/>
    <w:rsid w:val="007D6B47"/>
    <w:rsid w:val="007D6E9D"/>
    <w:rsid w:val="007E2770"/>
    <w:rsid w:val="007E30F3"/>
    <w:rsid w:val="007E41CE"/>
    <w:rsid w:val="007E50BF"/>
    <w:rsid w:val="007E5D6F"/>
    <w:rsid w:val="007E5F35"/>
    <w:rsid w:val="007E65AA"/>
    <w:rsid w:val="007E6841"/>
    <w:rsid w:val="007E73A6"/>
    <w:rsid w:val="007E757C"/>
    <w:rsid w:val="007F06CE"/>
    <w:rsid w:val="007F1865"/>
    <w:rsid w:val="007F2534"/>
    <w:rsid w:val="007F3251"/>
    <w:rsid w:val="007F67BD"/>
    <w:rsid w:val="007F6F43"/>
    <w:rsid w:val="007F712C"/>
    <w:rsid w:val="007F7861"/>
    <w:rsid w:val="007F7F30"/>
    <w:rsid w:val="00801635"/>
    <w:rsid w:val="0080186C"/>
    <w:rsid w:val="008021AD"/>
    <w:rsid w:val="0080226B"/>
    <w:rsid w:val="00803A96"/>
    <w:rsid w:val="00803D56"/>
    <w:rsid w:val="00803DF2"/>
    <w:rsid w:val="0080411C"/>
    <w:rsid w:val="0080526B"/>
    <w:rsid w:val="008073E0"/>
    <w:rsid w:val="00811B23"/>
    <w:rsid w:val="00812DA0"/>
    <w:rsid w:val="00813649"/>
    <w:rsid w:val="008136E3"/>
    <w:rsid w:val="00814494"/>
    <w:rsid w:val="00814D46"/>
    <w:rsid w:val="00815297"/>
    <w:rsid w:val="0081581F"/>
    <w:rsid w:val="00816311"/>
    <w:rsid w:val="00816557"/>
    <w:rsid w:val="0081719D"/>
    <w:rsid w:val="008171AE"/>
    <w:rsid w:val="00820314"/>
    <w:rsid w:val="00821641"/>
    <w:rsid w:val="00821FFB"/>
    <w:rsid w:val="00823EF0"/>
    <w:rsid w:val="00824929"/>
    <w:rsid w:val="008249B1"/>
    <w:rsid w:val="008252BB"/>
    <w:rsid w:val="008254BC"/>
    <w:rsid w:val="0082610E"/>
    <w:rsid w:val="00826192"/>
    <w:rsid w:val="00826C76"/>
    <w:rsid w:val="008273B0"/>
    <w:rsid w:val="00831654"/>
    <w:rsid w:val="008319D1"/>
    <w:rsid w:val="00831BBD"/>
    <w:rsid w:val="00831F3A"/>
    <w:rsid w:val="008324D9"/>
    <w:rsid w:val="0083258D"/>
    <w:rsid w:val="00832BB8"/>
    <w:rsid w:val="00832F62"/>
    <w:rsid w:val="00834674"/>
    <w:rsid w:val="00834E2C"/>
    <w:rsid w:val="008351D0"/>
    <w:rsid w:val="0083590A"/>
    <w:rsid w:val="00835C54"/>
    <w:rsid w:val="00836ADA"/>
    <w:rsid w:val="00837903"/>
    <w:rsid w:val="00837EB6"/>
    <w:rsid w:val="008423A7"/>
    <w:rsid w:val="0084263A"/>
    <w:rsid w:val="00843156"/>
    <w:rsid w:val="00843AD0"/>
    <w:rsid w:val="00843B95"/>
    <w:rsid w:val="00845130"/>
    <w:rsid w:val="00847504"/>
    <w:rsid w:val="00847892"/>
    <w:rsid w:val="00847920"/>
    <w:rsid w:val="0085037C"/>
    <w:rsid w:val="00850F25"/>
    <w:rsid w:val="00851BC0"/>
    <w:rsid w:val="00853578"/>
    <w:rsid w:val="0085412C"/>
    <w:rsid w:val="00857369"/>
    <w:rsid w:val="00860028"/>
    <w:rsid w:val="008602FF"/>
    <w:rsid w:val="00862AB0"/>
    <w:rsid w:val="008649E6"/>
    <w:rsid w:val="00867C25"/>
    <w:rsid w:val="00867DA5"/>
    <w:rsid w:val="00870B1F"/>
    <w:rsid w:val="00872CD6"/>
    <w:rsid w:val="008732E3"/>
    <w:rsid w:val="00873496"/>
    <w:rsid w:val="00873C4A"/>
    <w:rsid w:val="0087459B"/>
    <w:rsid w:val="00874970"/>
    <w:rsid w:val="0087567E"/>
    <w:rsid w:val="00875F5A"/>
    <w:rsid w:val="00877C18"/>
    <w:rsid w:val="008800BB"/>
    <w:rsid w:val="00881754"/>
    <w:rsid w:val="00881E12"/>
    <w:rsid w:val="0088204B"/>
    <w:rsid w:val="0088223B"/>
    <w:rsid w:val="00882301"/>
    <w:rsid w:val="00883192"/>
    <w:rsid w:val="0088493E"/>
    <w:rsid w:val="008852E9"/>
    <w:rsid w:val="008860AA"/>
    <w:rsid w:val="00886CDA"/>
    <w:rsid w:val="00887482"/>
    <w:rsid w:val="00890A5E"/>
    <w:rsid w:val="00890A6C"/>
    <w:rsid w:val="00891283"/>
    <w:rsid w:val="0089183A"/>
    <w:rsid w:val="008931DD"/>
    <w:rsid w:val="00893C25"/>
    <w:rsid w:val="00894740"/>
    <w:rsid w:val="00896119"/>
    <w:rsid w:val="00896145"/>
    <w:rsid w:val="00896561"/>
    <w:rsid w:val="008A0D09"/>
    <w:rsid w:val="008A108B"/>
    <w:rsid w:val="008A1CC8"/>
    <w:rsid w:val="008A291E"/>
    <w:rsid w:val="008A412A"/>
    <w:rsid w:val="008A5413"/>
    <w:rsid w:val="008A64B8"/>
    <w:rsid w:val="008A74D9"/>
    <w:rsid w:val="008B0126"/>
    <w:rsid w:val="008B04AF"/>
    <w:rsid w:val="008B0538"/>
    <w:rsid w:val="008B066D"/>
    <w:rsid w:val="008B0907"/>
    <w:rsid w:val="008B1A9F"/>
    <w:rsid w:val="008B2BA0"/>
    <w:rsid w:val="008B2DD9"/>
    <w:rsid w:val="008B2FB0"/>
    <w:rsid w:val="008B33C1"/>
    <w:rsid w:val="008B7039"/>
    <w:rsid w:val="008B75BF"/>
    <w:rsid w:val="008B7849"/>
    <w:rsid w:val="008B7DDD"/>
    <w:rsid w:val="008C05D6"/>
    <w:rsid w:val="008C1396"/>
    <w:rsid w:val="008C2DF5"/>
    <w:rsid w:val="008C35A9"/>
    <w:rsid w:val="008C3910"/>
    <w:rsid w:val="008C4575"/>
    <w:rsid w:val="008C4C1F"/>
    <w:rsid w:val="008C5119"/>
    <w:rsid w:val="008C541C"/>
    <w:rsid w:val="008C57F2"/>
    <w:rsid w:val="008C5D9A"/>
    <w:rsid w:val="008C5F8F"/>
    <w:rsid w:val="008C7FD6"/>
    <w:rsid w:val="008D0B4B"/>
    <w:rsid w:val="008D0EBA"/>
    <w:rsid w:val="008D1722"/>
    <w:rsid w:val="008D1FD6"/>
    <w:rsid w:val="008D21E5"/>
    <w:rsid w:val="008D2F6B"/>
    <w:rsid w:val="008D33FB"/>
    <w:rsid w:val="008D37FF"/>
    <w:rsid w:val="008D4835"/>
    <w:rsid w:val="008D4989"/>
    <w:rsid w:val="008D5505"/>
    <w:rsid w:val="008D5C4E"/>
    <w:rsid w:val="008D65DA"/>
    <w:rsid w:val="008D6B57"/>
    <w:rsid w:val="008D6C64"/>
    <w:rsid w:val="008D701F"/>
    <w:rsid w:val="008D7513"/>
    <w:rsid w:val="008E0359"/>
    <w:rsid w:val="008E07B3"/>
    <w:rsid w:val="008E0974"/>
    <w:rsid w:val="008E16EC"/>
    <w:rsid w:val="008E19AC"/>
    <w:rsid w:val="008E4567"/>
    <w:rsid w:val="008E4DD7"/>
    <w:rsid w:val="008E5424"/>
    <w:rsid w:val="008E550A"/>
    <w:rsid w:val="008E638B"/>
    <w:rsid w:val="008E6E55"/>
    <w:rsid w:val="008F0148"/>
    <w:rsid w:val="008F147A"/>
    <w:rsid w:val="008F1E4D"/>
    <w:rsid w:val="008F35BD"/>
    <w:rsid w:val="008F457C"/>
    <w:rsid w:val="008F4703"/>
    <w:rsid w:val="008F504A"/>
    <w:rsid w:val="008F57DB"/>
    <w:rsid w:val="008F5E7C"/>
    <w:rsid w:val="008F6744"/>
    <w:rsid w:val="008F70B4"/>
    <w:rsid w:val="00900454"/>
    <w:rsid w:val="00900798"/>
    <w:rsid w:val="00901838"/>
    <w:rsid w:val="00902C55"/>
    <w:rsid w:val="00905E77"/>
    <w:rsid w:val="0090603A"/>
    <w:rsid w:val="009061A9"/>
    <w:rsid w:val="00907671"/>
    <w:rsid w:val="009077EC"/>
    <w:rsid w:val="00907EF4"/>
    <w:rsid w:val="009109B8"/>
    <w:rsid w:val="0091141C"/>
    <w:rsid w:val="00912123"/>
    <w:rsid w:val="00912609"/>
    <w:rsid w:val="009147E7"/>
    <w:rsid w:val="00915E54"/>
    <w:rsid w:val="00916233"/>
    <w:rsid w:val="00917315"/>
    <w:rsid w:val="00920B28"/>
    <w:rsid w:val="00921370"/>
    <w:rsid w:val="00921716"/>
    <w:rsid w:val="009263BD"/>
    <w:rsid w:val="0092687B"/>
    <w:rsid w:val="00926BD4"/>
    <w:rsid w:val="0092760D"/>
    <w:rsid w:val="00927E51"/>
    <w:rsid w:val="0093026B"/>
    <w:rsid w:val="009302E5"/>
    <w:rsid w:val="00932A03"/>
    <w:rsid w:val="009355CB"/>
    <w:rsid w:val="0093788C"/>
    <w:rsid w:val="009409BB"/>
    <w:rsid w:val="00940BA0"/>
    <w:rsid w:val="0094232E"/>
    <w:rsid w:val="00943C3E"/>
    <w:rsid w:val="00943F35"/>
    <w:rsid w:val="00943F6E"/>
    <w:rsid w:val="00944F0D"/>
    <w:rsid w:val="0094515F"/>
    <w:rsid w:val="00945528"/>
    <w:rsid w:val="00945D3E"/>
    <w:rsid w:val="009477DE"/>
    <w:rsid w:val="0095374D"/>
    <w:rsid w:val="00953D32"/>
    <w:rsid w:val="009546AE"/>
    <w:rsid w:val="00954D13"/>
    <w:rsid w:val="0095515C"/>
    <w:rsid w:val="00960962"/>
    <w:rsid w:val="00962644"/>
    <w:rsid w:val="00963B44"/>
    <w:rsid w:val="009648F2"/>
    <w:rsid w:val="00965C73"/>
    <w:rsid w:val="0097165D"/>
    <w:rsid w:val="009718FA"/>
    <w:rsid w:val="00971946"/>
    <w:rsid w:val="00971E6F"/>
    <w:rsid w:val="00973D2E"/>
    <w:rsid w:val="00974881"/>
    <w:rsid w:val="0097498F"/>
    <w:rsid w:val="00975D6D"/>
    <w:rsid w:val="009768C5"/>
    <w:rsid w:val="009774F0"/>
    <w:rsid w:val="00981518"/>
    <w:rsid w:val="00981F5D"/>
    <w:rsid w:val="0098239F"/>
    <w:rsid w:val="0098296C"/>
    <w:rsid w:val="0098434F"/>
    <w:rsid w:val="009856A5"/>
    <w:rsid w:val="0098623F"/>
    <w:rsid w:val="009910B4"/>
    <w:rsid w:val="009922A9"/>
    <w:rsid w:val="0099285F"/>
    <w:rsid w:val="00994554"/>
    <w:rsid w:val="009958A7"/>
    <w:rsid w:val="00995FC5"/>
    <w:rsid w:val="009A1645"/>
    <w:rsid w:val="009A6EA4"/>
    <w:rsid w:val="009A7E72"/>
    <w:rsid w:val="009B041C"/>
    <w:rsid w:val="009B121F"/>
    <w:rsid w:val="009B33E1"/>
    <w:rsid w:val="009B376A"/>
    <w:rsid w:val="009B39AE"/>
    <w:rsid w:val="009B7E79"/>
    <w:rsid w:val="009C0776"/>
    <w:rsid w:val="009C08AC"/>
    <w:rsid w:val="009C1823"/>
    <w:rsid w:val="009C1E60"/>
    <w:rsid w:val="009C27E7"/>
    <w:rsid w:val="009C4D1F"/>
    <w:rsid w:val="009C50C0"/>
    <w:rsid w:val="009C550B"/>
    <w:rsid w:val="009C592C"/>
    <w:rsid w:val="009C60C3"/>
    <w:rsid w:val="009C719C"/>
    <w:rsid w:val="009D1F41"/>
    <w:rsid w:val="009D1F94"/>
    <w:rsid w:val="009D2D82"/>
    <w:rsid w:val="009D2E64"/>
    <w:rsid w:val="009D30E1"/>
    <w:rsid w:val="009D36FE"/>
    <w:rsid w:val="009D585E"/>
    <w:rsid w:val="009D77FD"/>
    <w:rsid w:val="009D7D16"/>
    <w:rsid w:val="009E000B"/>
    <w:rsid w:val="009E0784"/>
    <w:rsid w:val="009E1149"/>
    <w:rsid w:val="009E274E"/>
    <w:rsid w:val="009E41D1"/>
    <w:rsid w:val="009E5F43"/>
    <w:rsid w:val="009E6A4B"/>
    <w:rsid w:val="009E6D7B"/>
    <w:rsid w:val="009E7B2A"/>
    <w:rsid w:val="009F0A52"/>
    <w:rsid w:val="009F0C73"/>
    <w:rsid w:val="009F134E"/>
    <w:rsid w:val="009F36AE"/>
    <w:rsid w:val="009F3FA0"/>
    <w:rsid w:val="009F4C7A"/>
    <w:rsid w:val="009F4DB0"/>
    <w:rsid w:val="009F7422"/>
    <w:rsid w:val="009F7B78"/>
    <w:rsid w:val="009F7CE8"/>
    <w:rsid w:val="00A0157D"/>
    <w:rsid w:val="00A0297D"/>
    <w:rsid w:val="00A050E2"/>
    <w:rsid w:val="00A059DD"/>
    <w:rsid w:val="00A063EC"/>
    <w:rsid w:val="00A11590"/>
    <w:rsid w:val="00A11E8F"/>
    <w:rsid w:val="00A12566"/>
    <w:rsid w:val="00A12EAB"/>
    <w:rsid w:val="00A15A93"/>
    <w:rsid w:val="00A1658F"/>
    <w:rsid w:val="00A168FB"/>
    <w:rsid w:val="00A16BD4"/>
    <w:rsid w:val="00A17457"/>
    <w:rsid w:val="00A21412"/>
    <w:rsid w:val="00A221A6"/>
    <w:rsid w:val="00A22709"/>
    <w:rsid w:val="00A24D07"/>
    <w:rsid w:val="00A252DC"/>
    <w:rsid w:val="00A25D9F"/>
    <w:rsid w:val="00A26609"/>
    <w:rsid w:val="00A27EFC"/>
    <w:rsid w:val="00A331B4"/>
    <w:rsid w:val="00A34B57"/>
    <w:rsid w:val="00A36055"/>
    <w:rsid w:val="00A36F97"/>
    <w:rsid w:val="00A37638"/>
    <w:rsid w:val="00A37F4B"/>
    <w:rsid w:val="00A41B55"/>
    <w:rsid w:val="00A424B9"/>
    <w:rsid w:val="00A42808"/>
    <w:rsid w:val="00A436CC"/>
    <w:rsid w:val="00A447C9"/>
    <w:rsid w:val="00A44F92"/>
    <w:rsid w:val="00A45CBF"/>
    <w:rsid w:val="00A46E37"/>
    <w:rsid w:val="00A46F17"/>
    <w:rsid w:val="00A473BD"/>
    <w:rsid w:val="00A50288"/>
    <w:rsid w:val="00A505B4"/>
    <w:rsid w:val="00A521F3"/>
    <w:rsid w:val="00A52F9E"/>
    <w:rsid w:val="00A539AA"/>
    <w:rsid w:val="00A555F4"/>
    <w:rsid w:val="00A55D7B"/>
    <w:rsid w:val="00A6003E"/>
    <w:rsid w:val="00A60EE6"/>
    <w:rsid w:val="00A62A39"/>
    <w:rsid w:val="00A64252"/>
    <w:rsid w:val="00A65D23"/>
    <w:rsid w:val="00A65F1C"/>
    <w:rsid w:val="00A71F0F"/>
    <w:rsid w:val="00A731AF"/>
    <w:rsid w:val="00A757A4"/>
    <w:rsid w:val="00A762C1"/>
    <w:rsid w:val="00A764E1"/>
    <w:rsid w:val="00A77AF0"/>
    <w:rsid w:val="00A801CC"/>
    <w:rsid w:val="00A82DDD"/>
    <w:rsid w:val="00A83159"/>
    <w:rsid w:val="00A868BB"/>
    <w:rsid w:val="00A91255"/>
    <w:rsid w:val="00A91638"/>
    <w:rsid w:val="00A93A44"/>
    <w:rsid w:val="00A95E37"/>
    <w:rsid w:val="00A96620"/>
    <w:rsid w:val="00A96770"/>
    <w:rsid w:val="00A97773"/>
    <w:rsid w:val="00AA0C0A"/>
    <w:rsid w:val="00AA323E"/>
    <w:rsid w:val="00AA32C1"/>
    <w:rsid w:val="00AA42A7"/>
    <w:rsid w:val="00AA4521"/>
    <w:rsid w:val="00AA5006"/>
    <w:rsid w:val="00AA5529"/>
    <w:rsid w:val="00AA618E"/>
    <w:rsid w:val="00AA6957"/>
    <w:rsid w:val="00AA7011"/>
    <w:rsid w:val="00AA75BA"/>
    <w:rsid w:val="00AB08DB"/>
    <w:rsid w:val="00AB0A84"/>
    <w:rsid w:val="00AB0D50"/>
    <w:rsid w:val="00AB0E92"/>
    <w:rsid w:val="00AB3559"/>
    <w:rsid w:val="00AB38DD"/>
    <w:rsid w:val="00AB58C0"/>
    <w:rsid w:val="00AB7672"/>
    <w:rsid w:val="00AC0DF5"/>
    <w:rsid w:val="00AC2FA2"/>
    <w:rsid w:val="00AC415E"/>
    <w:rsid w:val="00AC4BDB"/>
    <w:rsid w:val="00AC5305"/>
    <w:rsid w:val="00AC5734"/>
    <w:rsid w:val="00AC6A13"/>
    <w:rsid w:val="00AC6AC4"/>
    <w:rsid w:val="00AC77EC"/>
    <w:rsid w:val="00AD0317"/>
    <w:rsid w:val="00AD04E5"/>
    <w:rsid w:val="00AD0744"/>
    <w:rsid w:val="00AD07A1"/>
    <w:rsid w:val="00AD1559"/>
    <w:rsid w:val="00AD171B"/>
    <w:rsid w:val="00AD1E85"/>
    <w:rsid w:val="00AD2051"/>
    <w:rsid w:val="00AD2AA3"/>
    <w:rsid w:val="00AD72D7"/>
    <w:rsid w:val="00AE04BB"/>
    <w:rsid w:val="00AE131E"/>
    <w:rsid w:val="00AE1682"/>
    <w:rsid w:val="00AE23A9"/>
    <w:rsid w:val="00AE2FD4"/>
    <w:rsid w:val="00AE3ACD"/>
    <w:rsid w:val="00AE5BF3"/>
    <w:rsid w:val="00AF176B"/>
    <w:rsid w:val="00AF3EC2"/>
    <w:rsid w:val="00AF5B15"/>
    <w:rsid w:val="00AF64E3"/>
    <w:rsid w:val="00AF77F1"/>
    <w:rsid w:val="00B004F3"/>
    <w:rsid w:val="00B00B25"/>
    <w:rsid w:val="00B00E3A"/>
    <w:rsid w:val="00B01033"/>
    <w:rsid w:val="00B0131F"/>
    <w:rsid w:val="00B01ACB"/>
    <w:rsid w:val="00B03D32"/>
    <w:rsid w:val="00B03F11"/>
    <w:rsid w:val="00B04161"/>
    <w:rsid w:val="00B04972"/>
    <w:rsid w:val="00B04FAD"/>
    <w:rsid w:val="00B05055"/>
    <w:rsid w:val="00B0740E"/>
    <w:rsid w:val="00B079E2"/>
    <w:rsid w:val="00B11532"/>
    <w:rsid w:val="00B13E63"/>
    <w:rsid w:val="00B13FBA"/>
    <w:rsid w:val="00B14CCF"/>
    <w:rsid w:val="00B2164E"/>
    <w:rsid w:val="00B22302"/>
    <w:rsid w:val="00B2470E"/>
    <w:rsid w:val="00B248FC"/>
    <w:rsid w:val="00B24F85"/>
    <w:rsid w:val="00B25398"/>
    <w:rsid w:val="00B254C1"/>
    <w:rsid w:val="00B25BCA"/>
    <w:rsid w:val="00B25C0E"/>
    <w:rsid w:val="00B2675F"/>
    <w:rsid w:val="00B26A9D"/>
    <w:rsid w:val="00B31422"/>
    <w:rsid w:val="00B3158F"/>
    <w:rsid w:val="00B3231F"/>
    <w:rsid w:val="00B323C3"/>
    <w:rsid w:val="00B33211"/>
    <w:rsid w:val="00B3392B"/>
    <w:rsid w:val="00B33AD3"/>
    <w:rsid w:val="00B36438"/>
    <w:rsid w:val="00B36CBA"/>
    <w:rsid w:val="00B36F34"/>
    <w:rsid w:val="00B373DB"/>
    <w:rsid w:val="00B40171"/>
    <w:rsid w:val="00B40279"/>
    <w:rsid w:val="00B40D2C"/>
    <w:rsid w:val="00B425AF"/>
    <w:rsid w:val="00B42C67"/>
    <w:rsid w:val="00B433AE"/>
    <w:rsid w:val="00B44846"/>
    <w:rsid w:val="00B4713E"/>
    <w:rsid w:val="00B502F3"/>
    <w:rsid w:val="00B50D95"/>
    <w:rsid w:val="00B51940"/>
    <w:rsid w:val="00B52377"/>
    <w:rsid w:val="00B5247D"/>
    <w:rsid w:val="00B53073"/>
    <w:rsid w:val="00B532F4"/>
    <w:rsid w:val="00B5344B"/>
    <w:rsid w:val="00B53E17"/>
    <w:rsid w:val="00B54DEA"/>
    <w:rsid w:val="00B54F2C"/>
    <w:rsid w:val="00B54F7B"/>
    <w:rsid w:val="00B566F8"/>
    <w:rsid w:val="00B56A9A"/>
    <w:rsid w:val="00B56D47"/>
    <w:rsid w:val="00B57DB5"/>
    <w:rsid w:val="00B60788"/>
    <w:rsid w:val="00B61045"/>
    <w:rsid w:val="00B62B6F"/>
    <w:rsid w:val="00B63A4E"/>
    <w:rsid w:val="00B64326"/>
    <w:rsid w:val="00B649E0"/>
    <w:rsid w:val="00B6642F"/>
    <w:rsid w:val="00B668D3"/>
    <w:rsid w:val="00B678CD"/>
    <w:rsid w:val="00B70660"/>
    <w:rsid w:val="00B70B84"/>
    <w:rsid w:val="00B71499"/>
    <w:rsid w:val="00B720C9"/>
    <w:rsid w:val="00B7232E"/>
    <w:rsid w:val="00B73C7F"/>
    <w:rsid w:val="00B75B91"/>
    <w:rsid w:val="00B76F75"/>
    <w:rsid w:val="00B770FD"/>
    <w:rsid w:val="00B8046D"/>
    <w:rsid w:val="00B81373"/>
    <w:rsid w:val="00B85387"/>
    <w:rsid w:val="00B85832"/>
    <w:rsid w:val="00B910B8"/>
    <w:rsid w:val="00B92774"/>
    <w:rsid w:val="00B92CC1"/>
    <w:rsid w:val="00B9451F"/>
    <w:rsid w:val="00B9532F"/>
    <w:rsid w:val="00B96238"/>
    <w:rsid w:val="00B965DF"/>
    <w:rsid w:val="00B96631"/>
    <w:rsid w:val="00B96E44"/>
    <w:rsid w:val="00B97A77"/>
    <w:rsid w:val="00B97CE4"/>
    <w:rsid w:val="00BA1C79"/>
    <w:rsid w:val="00BA35C3"/>
    <w:rsid w:val="00BA3EF1"/>
    <w:rsid w:val="00BA4154"/>
    <w:rsid w:val="00BA62F2"/>
    <w:rsid w:val="00BA721D"/>
    <w:rsid w:val="00BA7D7B"/>
    <w:rsid w:val="00BB0020"/>
    <w:rsid w:val="00BB12B7"/>
    <w:rsid w:val="00BB3A61"/>
    <w:rsid w:val="00BB3C7D"/>
    <w:rsid w:val="00BB4E40"/>
    <w:rsid w:val="00BB5E06"/>
    <w:rsid w:val="00BB6D54"/>
    <w:rsid w:val="00BB7F21"/>
    <w:rsid w:val="00BC05A5"/>
    <w:rsid w:val="00BC07E5"/>
    <w:rsid w:val="00BC2888"/>
    <w:rsid w:val="00BC2F27"/>
    <w:rsid w:val="00BC38BC"/>
    <w:rsid w:val="00BC4052"/>
    <w:rsid w:val="00BC486D"/>
    <w:rsid w:val="00BC4BC8"/>
    <w:rsid w:val="00BC5097"/>
    <w:rsid w:val="00BC6BEE"/>
    <w:rsid w:val="00BC7795"/>
    <w:rsid w:val="00BD0D48"/>
    <w:rsid w:val="00BD2194"/>
    <w:rsid w:val="00BD24D0"/>
    <w:rsid w:val="00BD2754"/>
    <w:rsid w:val="00BD2818"/>
    <w:rsid w:val="00BD4CD5"/>
    <w:rsid w:val="00BD56A7"/>
    <w:rsid w:val="00BD6D9C"/>
    <w:rsid w:val="00BD703E"/>
    <w:rsid w:val="00BD7083"/>
    <w:rsid w:val="00BD7464"/>
    <w:rsid w:val="00BE0BB9"/>
    <w:rsid w:val="00BE1752"/>
    <w:rsid w:val="00BE2493"/>
    <w:rsid w:val="00BE2913"/>
    <w:rsid w:val="00BE314A"/>
    <w:rsid w:val="00BE4D14"/>
    <w:rsid w:val="00BE5C55"/>
    <w:rsid w:val="00BF0541"/>
    <w:rsid w:val="00BF092B"/>
    <w:rsid w:val="00BF0D8E"/>
    <w:rsid w:val="00BF1AE9"/>
    <w:rsid w:val="00BF2DF5"/>
    <w:rsid w:val="00BF3777"/>
    <w:rsid w:val="00BF38B7"/>
    <w:rsid w:val="00BF423D"/>
    <w:rsid w:val="00BF4923"/>
    <w:rsid w:val="00BF625B"/>
    <w:rsid w:val="00BF6689"/>
    <w:rsid w:val="00BF77B2"/>
    <w:rsid w:val="00BF7FAD"/>
    <w:rsid w:val="00C002D9"/>
    <w:rsid w:val="00C009B8"/>
    <w:rsid w:val="00C01BEC"/>
    <w:rsid w:val="00C01E14"/>
    <w:rsid w:val="00C0281C"/>
    <w:rsid w:val="00C03DF7"/>
    <w:rsid w:val="00C03E1E"/>
    <w:rsid w:val="00C043ED"/>
    <w:rsid w:val="00C0447C"/>
    <w:rsid w:val="00C0511B"/>
    <w:rsid w:val="00C110DA"/>
    <w:rsid w:val="00C112AC"/>
    <w:rsid w:val="00C131D6"/>
    <w:rsid w:val="00C14442"/>
    <w:rsid w:val="00C14B5F"/>
    <w:rsid w:val="00C14E4B"/>
    <w:rsid w:val="00C1532F"/>
    <w:rsid w:val="00C16E2F"/>
    <w:rsid w:val="00C17A26"/>
    <w:rsid w:val="00C2092C"/>
    <w:rsid w:val="00C20BA8"/>
    <w:rsid w:val="00C21E57"/>
    <w:rsid w:val="00C21E6F"/>
    <w:rsid w:val="00C22622"/>
    <w:rsid w:val="00C2305B"/>
    <w:rsid w:val="00C24041"/>
    <w:rsid w:val="00C275CF"/>
    <w:rsid w:val="00C30444"/>
    <w:rsid w:val="00C30F9B"/>
    <w:rsid w:val="00C3424D"/>
    <w:rsid w:val="00C34B5B"/>
    <w:rsid w:val="00C34B68"/>
    <w:rsid w:val="00C36E41"/>
    <w:rsid w:val="00C36F28"/>
    <w:rsid w:val="00C37897"/>
    <w:rsid w:val="00C42CE6"/>
    <w:rsid w:val="00C436EE"/>
    <w:rsid w:val="00C4402C"/>
    <w:rsid w:val="00C44C71"/>
    <w:rsid w:val="00C45999"/>
    <w:rsid w:val="00C50B50"/>
    <w:rsid w:val="00C51CCC"/>
    <w:rsid w:val="00C54CFD"/>
    <w:rsid w:val="00C56165"/>
    <w:rsid w:val="00C562B8"/>
    <w:rsid w:val="00C577E8"/>
    <w:rsid w:val="00C57AE7"/>
    <w:rsid w:val="00C6057B"/>
    <w:rsid w:val="00C60866"/>
    <w:rsid w:val="00C6162C"/>
    <w:rsid w:val="00C62347"/>
    <w:rsid w:val="00C6344D"/>
    <w:rsid w:val="00C6606B"/>
    <w:rsid w:val="00C6699B"/>
    <w:rsid w:val="00C70444"/>
    <w:rsid w:val="00C70C28"/>
    <w:rsid w:val="00C71989"/>
    <w:rsid w:val="00C72E8D"/>
    <w:rsid w:val="00C73408"/>
    <w:rsid w:val="00C7351B"/>
    <w:rsid w:val="00C73B0A"/>
    <w:rsid w:val="00C75321"/>
    <w:rsid w:val="00C75A90"/>
    <w:rsid w:val="00C75C8E"/>
    <w:rsid w:val="00C760A0"/>
    <w:rsid w:val="00C760A8"/>
    <w:rsid w:val="00C76220"/>
    <w:rsid w:val="00C7622E"/>
    <w:rsid w:val="00C76CC5"/>
    <w:rsid w:val="00C76D6B"/>
    <w:rsid w:val="00C770CB"/>
    <w:rsid w:val="00C772E0"/>
    <w:rsid w:val="00C77698"/>
    <w:rsid w:val="00C801BF"/>
    <w:rsid w:val="00C80524"/>
    <w:rsid w:val="00C80D20"/>
    <w:rsid w:val="00C81F7A"/>
    <w:rsid w:val="00C82058"/>
    <w:rsid w:val="00C82B9E"/>
    <w:rsid w:val="00C82D19"/>
    <w:rsid w:val="00C83393"/>
    <w:rsid w:val="00C84A3E"/>
    <w:rsid w:val="00C85F8E"/>
    <w:rsid w:val="00C8689D"/>
    <w:rsid w:val="00C879B1"/>
    <w:rsid w:val="00C90C99"/>
    <w:rsid w:val="00C90D85"/>
    <w:rsid w:val="00C90DC4"/>
    <w:rsid w:val="00C91C48"/>
    <w:rsid w:val="00C92FAF"/>
    <w:rsid w:val="00C93E32"/>
    <w:rsid w:val="00C9518B"/>
    <w:rsid w:val="00C953CC"/>
    <w:rsid w:val="00C957DB"/>
    <w:rsid w:val="00CA1116"/>
    <w:rsid w:val="00CA154E"/>
    <w:rsid w:val="00CA1C7D"/>
    <w:rsid w:val="00CA228B"/>
    <w:rsid w:val="00CA2F8A"/>
    <w:rsid w:val="00CA3710"/>
    <w:rsid w:val="00CA5494"/>
    <w:rsid w:val="00CA58CA"/>
    <w:rsid w:val="00CA594E"/>
    <w:rsid w:val="00CA6AA2"/>
    <w:rsid w:val="00CA7AE5"/>
    <w:rsid w:val="00CB0999"/>
    <w:rsid w:val="00CB1AF9"/>
    <w:rsid w:val="00CB28B7"/>
    <w:rsid w:val="00CB44E7"/>
    <w:rsid w:val="00CB4F6E"/>
    <w:rsid w:val="00CB5BF5"/>
    <w:rsid w:val="00CB629B"/>
    <w:rsid w:val="00CC0695"/>
    <w:rsid w:val="00CC2721"/>
    <w:rsid w:val="00CC3B3C"/>
    <w:rsid w:val="00CC4520"/>
    <w:rsid w:val="00CD2BC2"/>
    <w:rsid w:val="00CD2C95"/>
    <w:rsid w:val="00CD42B0"/>
    <w:rsid w:val="00CD4B98"/>
    <w:rsid w:val="00CD51F0"/>
    <w:rsid w:val="00CD530D"/>
    <w:rsid w:val="00CE0337"/>
    <w:rsid w:val="00CE1533"/>
    <w:rsid w:val="00CE1842"/>
    <w:rsid w:val="00CE25A6"/>
    <w:rsid w:val="00CE2BF6"/>
    <w:rsid w:val="00CE2CF6"/>
    <w:rsid w:val="00CE4FFA"/>
    <w:rsid w:val="00CE772F"/>
    <w:rsid w:val="00CE78EA"/>
    <w:rsid w:val="00CE79F1"/>
    <w:rsid w:val="00CF0AAE"/>
    <w:rsid w:val="00CF540D"/>
    <w:rsid w:val="00CF669F"/>
    <w:rsid w:val="00D00DC7"/>
    <w:rsid w:val="00D02624"/>
    <w:rsid w:val="00D02F18"/>
    <w:rsid w:val="00D038CC"/>
    <w:rsid w:val="00D03EC0"/>
    <w:rsid w:val="00D11EE6"/>
    <w:rsid w:val="00D13400"/>
    <w:rsid w:val="00D1484A"/>
    <w:rsid w:val="00D15099"/>
    <w:rsid w:val="00D1520B"/>
    <w:rsid w:val="00D15EFB"/>
    <w:rsid w:val="00D15F54"/>
    <w:rsid w:val="00D16627"/>
    <w:rsid w:val="00D1719F"/>
    <w:rsid w:val="00D17595"/>
    <w:rsid w:val="00D17CE0"/>
    <w:rsid w:val="00D208E9"/>
    <w:rsid w:val="00D216A2"/>
    <w:rsid w:val="00D21E0B"/>
    <w:rsid w:val="00D229D4"/>
    <w:rsid w:val="00D26406"/>
    <w:rsid w:val="00D26AA1"/>
    <w:rsid w:val="00D27856"/>
    <w:rsid w:val="00D32ED1"/>
    <w:rsid w:val="00D33B64"/>
    <w:rsid w:val="00D356FC"/>
    <w:rsid w:val="00D40D5D"/>
    <w:rsid w:val="00D42185"/>
    <w:rsid w:val="00D42805"/>
    <w:rsid w:val="00D433B9"/>
    <w:rsid w:val="00D43583"/>
    <w:rsid w:val="00D454D1"/>
    <w:rsid w:val="00D45BEE"/>
    <w:rsid w:val="00D46B08"/>
    <w:rsid w:val="00D46DD2"/>
    <w:rsid w:val="00D50796"/>
    <w:rsid w:val="00D508A3"/>
    <w:rsid w:val="00D519D6"/>
    <w:rsid w:val="00D525A7"/>
    <w:rsid w:val="00D52845"/>
    <w:rsid w:val="00D52FB7"/>
    <w:rsid w:val="00D52FF2"/>
    <w:rsid w:val="00D57D6D"/>
    <w:rsid w:val="00D6007E"/>
    <w:rsid w:val="00D60349"/>
    <w:rsid w:val="00D60E52"/>
    <w:rsid w:val="00D6181B"/>
    <w:rsid w:val="00D62CEF"/>
    <w:rsid w:val="00D63DFA"/>
    <w:rsid w:val="00D64F24"/>
    <w:rsid w:val="00D652AB"/>
    <w:rsid w:val="00D65822"/>
    <w:rsid w:val="00D65ED3"/>
    <w:rsid w:val="00D66BD8"/>
    <w:rsid w:val="00D70393"/>
    <w:rsid w:val="00D71BE2"/>
    <w:rsid w:val="00D75031"/>
    <w:rsid w:val="00D76052"/>
    <w:rsid w:val="00D763B6"/>
    <w:rsid w:val="00D76703"/>
    <w:rsid w:val="00D7784F"/>
    <w:rsid w:val="00D81763"/>
    <w:rsid w:val="00D81C38"/>
    <w:rsid w:val="00D837D7"/>
    <w:rsid w:val="00D838C4"/>
    <w:rsid w:val="00D84888"/>
    <w:rsid w:val="00D84DF5"/>
    <w:rsid w:val="00D853E5"/>
    <w:rsid w:val="00D8667B"/>
    <w:rsid w:val="00D8736A"/>
    <w:rsid w:val="00D876A5"/>
    <w:rsid w:val="00D87B72"/>
    <w:rsid w:val="00D90711"/>
    <w:rsid w:val="00D9097F"/>
    <w:rsid w:val="00D9118B"/>
    <w:rsid w:val="00D91B12"/>
    <w:rsid w:val="00D92E96"/>
    <w:rsid w:val="00D95A27"/>
    <w:rsid w:val="00D95BD3"/>
    <w:rsid w:val="00D96631"/>
    <w:rsid w:val="00DA079A"/>
    <w:rsid w:val="00DA1C8F"/>
    <w:rsid w:val="00DA242C"/>
    <w:rsid w:val="00DA2D12"/>
    <w:rsid w:val="00DA3820"/>
    <w:rsid w:val="00DA3E13"/>
    <w:rsid w:val="00DA5158"/>
    <w:rsid w:val="00DA5691"/>
    <w:rsid w:val="00DA6EE6"/>
    <w:rsid w:val="00DA7E2C"/>
    <w:rsid w:val="00DB4029"/>
    <w:rsid w:val="00DB4905"/>
    <w:rsid w:val="00DB5358"/>
    <w:rsid w:val="00DB6221"/>
    <w:rsid w:val="00DC0F13"/>
    <w:rsid w:val="00DC0FDF"/>
    <w:rsid w:val="00DC1D13"/>
    <w:rsid w:val="00DC260D"/>
    <w:rsid w:val="00DC3BF8"/>
    <w:rsid w:val="00DC441C"/>
    <w:rsid w:val="00DC4B47"/>
    <w:rsid w:val="00DC7083"/>
    <w:rsid w:val="00DD0E74"/>
    <w:rsid w:val="00DD19EA"/>
    <w:rsid w:val="00DD2171"/>
    <w:rsid w:val="00DD34E0"/>
    <w:rsid w:val="00DD6EA9"/>
    <w:rsid w:val="00DD7392"/>
    <w:rsid w:val="00DE1D5A"/>
    <w:rsid w:val="00DE449A"/>
    <w:rsid w:val="00DE4AA0"/>
    <w:rsid w:val="00DE5D1D"/>
    <w:rsid w:val="00DE5D3E"/>
    <w:rsid w:val="00DE63F5"/>
    <w:rsid w:val="00DE7BD6"/>
    <w:rsid w:val="00DE7E56"/>
    <w:rsid w:val="00DF1E25"/>
    <w:rsid w:val="00DF239C"/>
    <w:rsid w:val="00DF26F8"/>
    <w:rsid w:val="00DF359C"/>
    <w:rsid w:val="00DF3CC0"/>
    <w:rsid w:val="00DF5361"/>
    <w:rsid w:val="00DF584C"/>
    <w:rsid w:val="00DF652C"/>
    <w:rsid w:val="00DF72F2"/>
    <w:rsid w:val="00DF74F6"/>
    <w:rsid w:val="00E003AD"/>
    <w:rsid w:val="00E04DFC"/>
    <w:rsid w:val="00E055CD"/>
    <w:rsid w:val="00E06665"/>
    <w:rsid w:val="00E066F0"/>
    <w:rsid w:val="00E0734B"/>
    <w:rsid w:val="00E07D4A"/>
    <w:rsid w:val="00E102EB"/>
    <w:rsid w:val="00E12188"/>
    <w:rsid w:val="00E1371D"/>
    <w:rsid w:val="00E13F6A"/>
    <w:rsid w:val="00E14470"/>
    <w:rsid w:val="00E146E4"/>
    <w:rsid w:val="00E148D7"/>
    <w:rsid w:val="00E1567E"/>
    <w:rsid w:val="00E165D9"/>
    <w:rsid w:val="00E17295"/>
    <w:rsid w:val="00E17957"/>
    <w:rsid w:val="00E20435"/>
    <w:rsid w:val="00E2078D"/>
    <w:rsid w:val="00E2311B"/>
    <w:rsid w:val="00E26F21"/>
    <w:rsid w:val="00E3014F"/>
    <w:rsid w:val="00E30BC9"/>
    <w:rsid w:val="00E33475"/>
    <w:rsid w:val="00E34981"/>
    <w:rsid w:val="00E35E3D"/>
    <w:rsid w:val="00E371C0"/>
    <w:rsid w:val="00E3765C"/>
    <w:rsid w:val="00E37BB7"/>
    <w:rsid w:val="00E4032D"/>
    <w:rsid w:val="00E40B50"/>
    <w:rsid w:val="00E428EC"/>
    <w:rsid w:val="00E43830"/>
    <w:rsid w:val="00E43C3C"/>
    <w:rsid w:val="00E46143"/>
    <w:rsid w:val="00E475F0"/>
    <w:rsid w:val="00E50082"/>
    <w:rsid w:val="00E507C5"/>
    <w:rsid w:val="00E519AC"/>
    <w:rsid w:val="00E52A00"/>
    <w:rsid w:val="00E53BC3"/>
    <w:rsid w:val="00E53EBC"/>
    <w:rsid w:val="00E55A7D"/>
    <w:rsid w:val="00E55B28"/>
    <w:rsid w:val="00E560DB"/>
    <w:rsid w:val="00E56E34"/>
    <w:rsid w:val="00E6202A"/>
    <w:rsid w:val="00E629BE"/>
    <w:rsid w:val="00E64DB5"/>
    <w:rsid w:val="00E70083"/>
    <w:rsid w:val="00E70E4F"/>
    <w:rsid w:val="00E71540"/>
    <w:rsid w:val="00E74743"/>
    <w:rsid w:val="00E747ED"/>
    <w:rsid w:val="00E8003C"/>
    <w:rsid w:val="00E815E8"/>
    <w:rsid w:val="00E81637"/>
    <w:rsid w:val="00E825FC"/>
    <w:rsid w:val="00E82897"/>
    <w:rsid w:val="00E83B53"/>
    <w:rsid w:val="00E84A26"/>
    <w:rsid w:val="00E87CFF"/>
    <w:rsid w:val="00E87F10"/>
    <w:rsid w:val="00E91704"/>
    <w:rsid w:val="00E927D6"/>
    <w:rsid w:val="00E931AD"/>
    <w:rsid w:val="00E951C8"/>
    <w:rsid w:val="00E95F32"/>
    <w:rsid w:val="00E96081"/>
    <w:rsid w:val="00E97521"/>
    <w:rsid w:val="00EA06DA"/>
    <w:rsid w:val="00EA0B49"/>
    <w:rsid w:val="00EA0F55"/>
    <w:rsid w:val="00EA245A"/>
    <w:rsid w:val="00EA2CC8"/>
    <w:rsid w:val="00EA3818"/>
    <w:rsid w:val="00EA3D1D"/>
    <w:rsid w:val="00EA431C"/>
    <w:rsid w:val="00EA4373"/>
    <w:rsid w:val="00EA64C3"/>
    <w:rsid w:val="00EB08A8"/>
    <w:rsid w:val="00EB1373"/>
    <w:rsid w:val="00EB1990"/>
    <w:rsid w:val="00EB3642"/>
    <w:rsid w:val="00EB6218"/>
    <w:rsid w:val="00EB665A"/>
    <w:rsid w:val="00EB68DC"/>
    <w:rsid w:val="00EB755C"/>
    <w:rsid w:val="00EC0CA3"/>
    <w:rsid w:val="00EC13E0"/>
    <w:rsid w:val="00EC1805"/>
    <w:rsid w:val="00EC4F36"/>
    <w:rsid w:val="00EC559E"/>
    <w:rsid w:val="00EC5B71"/>
    <w:rsid w:val="00EC5C2C"/>
    <w:rsid w:val="00EC6866"/>
    <w:rsid w:val="00EC7374"/>
    <w:rsid w:val="00EC7656"/>
    <w:rsid w:val="00ED0F5E"/>
    <w:rsid w:val="00ED534C"/>
    <w:rsid w:val="00ED6A03"/>
    <w:rsid w:val="00ED6A4E"/>
    <w:rsid w:val="00ED71BC"/>
    <w:rsid w:val="00ED72A6"/>
    <w:rsid w:val="00ED7B6F"/>
    <w:rsid w:val="00EE0B17"/>
    <w:rsid w:val="00EE24A1"/>
    <w:rsid w:val="00EE2AB7"/>
    <w:rsid w:val="00EE334A"/>
    <w:rsid w:val="00EE4583"/>
    <w:rsid w:val="00EE467E"/>
    <w:rsid w:val="00EE49C5"/>
    <w:rsid w:val="00EE55BB"/>
    <w:rsid w:val="00EE775E"/>
    <w:rsid w:val="00EE7AD2"/>
    <w:rsid w:val="00EE7F33"/>
    <w:rsid w:val="00EF096F"/>
    <w:rsid w:val="00EF1A03"/>
    <w:rsid w:val="00EF2595"/>
    <w:rsid w:val="00EF2F15"/>
    <w:rsid w:val="00EF3741"/>
    <w:rsid w:val="00EF3EF1"/>
    <w:rsid w:val="00EF434D"/>
    <w:rsid w:val="00EF48CB"/>
    <w:rsid w:val="00EF50BD"/>
    <w:rsid w:val="00EF5226"/>
    <w:rsid w:val="00F00A09"/>
    <w:rsid w:val="00F01742"/>
    <w:rsid w:val="00F029AA"/>
    <w:rsid w:val="00F029DB"/>
    <w:rsid w:val="00F03A62"/>
    <w:rsid w:val="00F041DA"/>
    <w:rsid w:val="00F044B6"/>
    <w:rsid w:val="00F06C88"/>
    <w:rsid w:val="00F07C39"/>
    <w:rsid w:val="00F10525"/>
    <w:rsid w:val="00F109E9"/>
    <w:rsid w:val="00F11E19"/>
    <w:rsid w:val="00F14094"/>
    <w:rsid w:val="00F1472D"/>
    <w:rsid w:val="00F147D2"/>
    <w:rsid w:val="00F1681B"/>
    <w:rsid w:val="00F16EB6"/>
    <w:rsid w:val="00F21580"/>
    <w:rsid w:val="00F219D2"/>
    <w:rsid w:val="00F225BF"/>
    <w:rsid w:val="00F22F57"/>
    <w:rsid w:val="00F24499"/>
    <w:rsid w:val="00F25EB7"/>
    <w:rsid w:val="00F2655C"/>
    <w:rsid w:val="00F26A02"/>
    <w:rsid w:val="00F26DAE"/>
    <w:rsid w:val="00F27221"/>
    <w:rsid w:val="00F301BD"/>
    <w:rsid w:val="00F3045C"/>
    <w:rsid w:val="00F30528"/>
    <w:rsid w:val="00F30627"/>
    <w:rsid w:val="00F31AD8"/>
    <w:rsid w:val="00F32C9E"/>
    <w:rsid w:val="00F33A04"/>
    <w:rsid w:val="00F33AE9"/>
    <w:rsid w:val="00F341AF"/>
    <w:rsid w:val="00F35089"/>
    <w:rsid w:val="00F355B9"/>
    <w:rsid w:val="00F35AF7"/>
    <w:rsid w:val="00F40E84"/>
    <w:rsid w:val="00F41346"/>
    <w:rsid w:val="00F41D39"/>
    <w:rsid w:val="00F41EBC"/>
    <w:rsid w:val="00F42973"/>
    <w:rsid w:val="00F43191"/>
    <w:rsid w:val="00F4584A"/>
    <w:rsid w:val="00F46362"/>
    <w:rsid w:val="00F4676B"/>
    <w:rsid w:val="00F46E57"/>
    <w:rsid w:val="00F52AD1"/>
    <w:rsid w:val="00F539B6"/>
    <w:rsid w:val="00F5483F"/>
    <w:rsid w:val="00F55128"/>
    <w:rsid w:val="00F55A1B"/>
    <w:rsid w:val="00F56C41"/>
    <w:rsid w:val="00F56E27"/>
    <w:rsid w:val="00F57721"/>
    <w:rsid w:val="00F609BD"/>
    <w:rsid w:val="00F613B4"/>
    <w:rsid w:val="00F64078"/>
    <w:rsid w:val="00F71E5A"/>
    <w:rsid w:val="00F72623"/>
    <w:rsid w:val="00F726CE"/>
    <w:rsid w:val="00F72C7A"/>
    <w:rsid w:val="00F734EC"/>
    <w:rsid w:val="00F73828"/>
    <w:rsid w:val="00F75CF8"/>
    <w:rsid w:val="00F76C95"/>
    <w:rsid w:val="00F777E5"/>
    <w:rsid w:val="00F7786A"/>
    <w:rsid w:val="00F77AE6"/>
    <w:rsid w:val="00F800C7"/>
    <w:rsid w:val="00F801A7"/>
    <w:rsid w:val="00F80B6C"/>
    <w:rsid w:val="00F83756"/>
    <w:rsid w:val="00F84F27"/>
    <w:rsid w:val="00F857E7"/>
    <w:rsid w:val="00F86F62"/>
    <w:rsid w:val="00F903A5"/>
    <w:rsid w:val="00F90BA4"/>
    <w:rsid w:val="00F93D4D"/>
    <w:rsid w:val="00F96077"/>
    <w:rsid w:val="00F9645B"/>
    <w:rsid w:val="00FA15C6"/>
    <w:rsid w:val="00FA4842"/>
    <w:rsid w:val="00FA5284"/>
    <w:rsid w:val="00FA68DD"/>
    <w:rsid w:val="00FB04F8"/>
    <w:rsid w:val="00FB22D0"/>
    <w:rsid w:val="00FB230D"/>
    <w:rsid w:val="00FB2E35"/>
    <w:rsid w:val="00FB4067"/>
    <w:rsid w:val="00FB4B22"/>
    <w:rsid w:val="00FB4F1F"/>
    <w:rsid w:val="00FB6C6E"/>
    <w:rsid w:val="00FC120C"/>
    <w:rsid w:val="00FC205B"/>
    <w:rsid w:val="00FC21E5"/>
    <w:rsid w:val="00FC232F"/>
    <w:rsid w:val="00FC2825"/>
    <w:rsid w:val="00FC294F"/>
    <w:rsid w:val="00FC2CB2"/>
    <w:rsid w:val="00FC2DF0"/>
    <w:rsid w:val="00FC347A"/>
    <w:rsid w:val="00FC451B"/>
    <w:rsid w:val="00FC4E5F"/>
    <w:rsid w:val="00FD04E8"/>
    <w:rsid w:val="00FD0686"/>
    <w:rsid w:val="00FD09DB"/>
    <w:rsid w:val="00FD10AC"/>
    <w:rsid w:val="00FD1339"/>
    <w:rsid w:val="00FD1786"/>
    <w:rsid w:val="00FD18E3"/>
    <w:rsid w:val="00FD20D2"/>
    <w:rsid w:val="00FD40CB"/>
    <w:rsid w:val="00FD5D3A"/>
    <w:rsid w:val="00FD60C4"/>
    <w:rsid w:val="00FD6311"/>
    <w:rsid w:val="00FD7FB1"/>
    <w:rsid w:val="00FE0852"/>
    <w:rsid w:val="00FE138C"/>
    <w:rsid w:val="00FE1FAD"/>
    <w:rsid w:val="00FE280F"/>
    <w:rsid w:val="00FE2D67"/>
    <w:rsid w:val="00FE3AF1"/>
    <w:rsid w:val="00FE56B7"/>
    <w:rsid w:val="00FE5C14"/>
    <w:rsid w:val="00FE68DA"/>
    <w:rsid w:val="00FE6F7D"/>
    <w:rsid w:val="00FE762A"/>
    <w:rsid w:val="00FE7C4F"/>
    <w:rsid w:val="00FF51FF"/>
    <w:rsid w:val="00FF56D2"/>
    <w:rsid w:val="00FF6005"/>
    <w:rsid w:val="00FF64F3"/>
    <w:rsid w:val="00FF711E"/>
    <w:rsid w:val="00FF757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04CAB"/>
  <w15:chartTrackingRefBased/>
  <w15:docId w15:val="{089911BB-93FF-46DB-949E-0282235D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34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D6034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D60349"/>
    <w:pPr>
      <w:pBdr>
        <w:top w:val="none" w:sz="0" w:space="0" w:color="auto"/>
      </w:pBdr>
      <w:spacing w:before="180"/>
      <w:outlineLvl w:val="1"/>
    </w:pPr>
    <w:rPr>
      <w:sz w:val="32"/>
    </w:rPr>
  </w:style>
  <w:style w:type="paragraph" w:styleId="Heading3">
    <w:name w:val="heading 3"/>
    <w:basedOn w:val="Heading2"/>
    <w:next w:val="Normal"/>
    <w:link w:val="Heading3Char"/>
    <w:qFormat/>
    <w:rsid w:val="00D60349"/>
    <w:pPr>
      <w:spacing w:before="120"/>
      <w:outlineLvl w:val="2"/>
    </w:pPr>
    <w:rPr>
      <w:sz w:val="28"/>
    </w:rPr>
  </w:style>
  <w:style w:type="paragraph" w:styleId="Heading4">
    <w:name w:val="heading 4"/>
    <w:basedOn w:val="Heading3"/>
    <w:next w:val="Normal"/>
    <w:link w:val="Heading4Char"/>
    <w:qFormat/>
    <w:rsid w:val="00D60349"/>
    <w:pPr>
      <w:ind w:left="1418" w:hanging="1418"/>
      <w:outlineLvl w:val="3"/>
    </w:pPr>
    <w:rPr>
      <w:sz w:val="24"/>
    </w:rPr>
  </w:style>
  <w:style w:type="paragraph" w:styleId="Heading5">
    <w:name w:val="heading 5"/>
    <w:basedOn w:val="Heading4"/>
    <w:next w:val="Normal"/>
    <w:link w:val="Heading5Char"/>
    <w:qFormat/>
    <w:rsid w:val="00D60349"/>
    <w:pPr>
      <w:ind w:left="1701" w:hanging="1701"/>
      <w:outlineLvl w:val="4"/>
    </w:pPr>
    <w:rPr>
      <w:sz w:val="22"/>
    </w:rPr>
  </w:style>
  <w:style w:type="paragraph" w:styleId="Heading6">
    <w:name w:val="heading 6"/>
    <w:basedOn w:val="H6"/>
    <w:next w:val="Normal"/>
    <w:link w:val="Heading6Char"/>
    <w:qFormat/>
    <w:rsid w:val="00D60349"/>
    <w:pPr>
      <w:outlineLvl w:val="5"/>
    </w:pPr>
  </w:style>
  <w:style w:type="paragraph" w:styleId="Heading7">
    <w:name w:val="heading 7"/>
    <w:basedOn w:val="H6"/>
    <w:next w:val="Normal"/>
    <w:link w:val="Heading7Char"/>
    <w:qFormat/>
    <w:rsid w:val="00D60349"/>
    <w:pPr>
      <w:outlineLvl w:val="6"/>
    </w:pPr>
  </w:style>
  <w:style w:type="paragraph" w:styleId="Heading8">
    <w:name w:val="heading 8"/>
    <w:basedOn w:val="Heading1"/>
    <w:next w:val="Normal"/>
    <w:link w:val="Heading8Char"/>
    <w:qFormat/>
    <w:rsid w:val="00D60349"/>
    <w:pPr>
      <w:ind w:left="0" w:firstLine="0"/>
      <w:outlineLvl w:val="7"/>
    </w:pPr>
  </w:style>
  <w:style w:type="paragraph" w:styleId="Heading9">
    <w:name w:val="heading 9"/>
    <w:basedOn w:val="Heading8"/>
    <w:next w:val="Normal"/>
    <w:link w:val="Heading9Char"/>
    <w:qFormat/>
    <w:rsid w:val="00D603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semiHidden/>
    <w:rsid w:val="00973D2E"/>
    <w:pPr>
      <w:spacing w:after="160" w:line="240" w:lineRule="exact"/>
    </w:pPr>
    <w:rPr>
      <w:rFonts w:ascii="Arial" w:eastAsia="SimSun" w:hAnsi="Arial"/>
      <w:szCs w:val="22"/>
      <w:lang w:val="en-US" w:eastAsia="en-US"/>
    </w:rPr>
  </w:style>
  <w:style w:type="character" w:customStyle="1" w:styleId="Heading1Char">
    <w:name w:val="Heading 1 Char"/>
    <w:link w:val="Heading1"/>
    <w:rsid w:val="00F55128"/>
    <w:rPr>
      <w:rFonts w:ascii="Arial" w:eastAsia="Times New Roman" w:hAnsi="Arial"/>
      <w:sz w:val="36"/>
    </w:rPr>
  </w:style>
  <w:style w:type="character" w:customStyle="1" w:styleId="Heading2Char">
    <w:name w:val="Heading 2 Char"/>
    <w:link w:val="Heading2"/>
    <w:rsid w:val="00F55128"/>
    <w:rPr>
      <w:rFonts w:ascii="Arial" w:eastAsia="Times New Roman" w:hAnsi="Arial"/>
      <w:sz w:val="32"/>
    </w:rPr>
  </w:style>
  <w:style w:type="character" w:customStyle="1" w:styleId="Heading3Char">
    <w:name w:val="Heading 3 Char"/>
    <w:link w:val="Heading3"/>
    <w:rsid w:val="00F55128"/>
    <w:rPr>
      <w:rFonts w:ascii="Arial" w:eastAsia="Times New Roman" w:hAnsi="Arial"/>
      <w:sz w:val="28"/>
    </w:rPr>
  </w:style>
  <w:style w:type="character" w:customStyle="1" w:styleId="Heading4Char">
    <w:name w:val="Heading 4 Char"/>
    <w:link w:val="Heading4"/>
    <w:rsid w:val="00F55128"/>
    <w:rPr>
      <w:rFonts w:ascii="Arial" w:eastAsia="Times New Roman" w:hAnsi="Arial"/>
      <w:sz w:val="24"/>
    </w:rPr>
  </w:style>
  <w:style w:type="character" w:customStyle="1" w:styleId="Heading5Char">
    <w:name w:val="Heading 5 Char"/>
    <w:link w:val="Heading5"/>
    <w:rsid w:val="00F55128"/>
    <w:rPr>
      <w:rFonts w:ascii="Arial" w:eastAsia="Times New Roman" w:hAnsi="Arial"/>
      <w:sz w:val="22"/>
    </w:rPr>
  </w:style>
  <w:style w:type="character" w:customStyle="1" w:styleId="Heading6Char">
    <w:name w:val="Heading 6 Char"/>
    <w:link w:val="Heading6"/>
    <w:rsid w:val="00F55128"/>
    <w:rPr>
      <w:rFonts w:ascii="Arial" w:eastAsia="Times New Roman" w:hAnsi="Arial"/>
    </w:rPr>
  </w:style>
  <w:style w:type="character" w:customStyle="1" w:styleId="Heading7Char">
    <w:name w:val="Heading 7 Char"/>
    <w:link w:val="Heading7"/>
    <w:rsid w:val="00F55128"/>
    <w:rPr>
      <w:rFonts w:ascii="Arial" w:eastAsia="Times New Roman" w:hAnsi="Arial"/>
    </w:rPr>
  </w:style>
  <w:style w:type="character" w:customStyle="1" w:styleId="Heading8Char">
    <w:name w:val="Heading 8 Char"/>
    <w:link w:val="Heading8"/>
    <w:rsid w:val="00F55128"/>
    <w:rPr>
      <w:rFonts w:ascii="Arial" w:eastAsia="Times New Roman" w:hAnsi="Arial"/>
      <w:sz w:val="36"/>
    </w:rPr>
  </w:style>
  <w:style w:type="character" w:customStyle="1" w:styleId="Heading9Char">
    <w:name w:val="Heading 9 Char"/>
    <w:link w:val="Heading9"/>
    <w:rsid w:val="00F55128"/>
    <w:rPr>
      <w:rFonts w:ascii="Arial" w:eastAsia="Times New Roman" w:hAnsi="Arial"/>
      <w:sz w:val="36"/>
    </w:rPr>
  </w:style>
  <w:style w:type="paragraph" w:styleId="TOC8">
    <w:name w:val="toc 8"/>
    <w:basedOn w:val="TOC1"/>
    <w:rsid w:val="00D60349"/>
    <w:pPr>
      <w:spacing w:before="180"/>
      <w:ind w:left="2693" w:hanging="2693"/>
    </w:pPr>
    <w:rPr>
      <w:b/>
    </w:rPr>
  </w:style>
  <w:style w:type="paragraph" w:styleId="TOC1">
    <w:name w:val="toc 1"/>
    <w:rsid w:val="00D6034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D6034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rsid w:val="00D60349"/>
    <w:pPr>
      <w:ind w:left="1701" w:hanging="1701"/>
    </w:pPr>
  </w:style>
  <w:style w:type="paragraph" w:styleId="TOC4">
    <w:name w:val="toc 4"/>
    <w:basedOn w:val="TOC3"/>
    <w:rsid w:val="00D60349"/>
    <w:pPr>
      <w:ind w:left="1418" w:hanging="1418"/>
    </w:pPr>
  </w:style>
  <w:style w:type="paragraph" w:styleId="TOC3">
    <w:name w:val="toc 3"/>
    <w:basedOn w:val="TOC2"/>
    <w:rsid w:val="00D60349"/>
    <w:pPr>
      <w:ind w:left="1134" w:hanging="1134"/>
    </w:pPr>
  </w:style>
  <w:style w:type="paragraph" w:styleId="TOC2">
    <w:name w:val="toc 2"/>
    <w:basedOn w:val="TOC1"/>
    <w:rsid w:val="00D60349"/>
    <w:pPr>
      <w:keepNext w:val="0"/>
      <w:spacing w:before="0"/>
      <w:ind w:left="851" w:hanging="851"/>
    </w:pPr>
    <w:rPr>
      <w:sz w:val="20"/>
    </w:rPr>
  </w:style>
  <w:style w:type="paragraph" w:styleId="Index2">
    <w:name w:val="index 2"/>
    <w:basedOn w:val="Index1"/>
    <w:rsid w:val="00D60349"/>
    <w:pPr>
      <w:ind w:left="284"/>
    </w:pPr>
  </w:style>
  <w:style w:type="paragraph" w:styleId="Index1">
    <w:name w:val="index 1"/>
    <w:basedOn w:val="Normal"/>
    <w:rsid w:val="00D60349"/>
    <w:pPr>
      <w:keepLines/>
      <w:spacing w:after="0"/>
    </w:pPr>
  </w:style>
  <w:style w:type="paragraph" w:customStyle="1" w:styleId="ZH">
    <w:name w:val="ZH"/>
    <w:rsid w:val="00D6034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D60349"/>
    <w:pPr>
      <w:outlineLvl w:val="9"/>
    </w:pPr>
  </w:style>
  <w:style w:type="paragraph" w:styleId="ListNumber2">
    <w:name w:val="List Number 2"/>
    <w:basedOn w:val="ListNumber"/>
    <w:rsid w:val="00D60349"/>
    <w:pPr>
      <w:ind w:left="851"/>
    </w:pPr>
  </w:style>
  <w:style w:type="paragraph" w:styleId="Header">
    <w:name w:val="header"/>
    <w:link w:val="HeaderChar"/>
    <w:rsid w:val="00D6034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F55128"/>
    <w:rPr>
      <w:rFonts w:ascii="Arial" w:eastAsia="Times New Roman" w:hAnsi="Arial"/>
      <w:b/>
      <w:noProof/>
      <w:sz w:val="18"/>
    </w:rPr>
  </w:style>
  <w:style w:type="character" w:styleId="FootnoteReference">
    <w:name w:val="footnote reference"/>
    <w:rsid w:val="00D60349"/>
    <w:rPr>
      <w:b/>
      <w:position w:val="6"/>
      <w:sz w:val="16"/>
    </w:rPr>
  </w:style>
  <w:style w:type="paragraph" w:styleId="FootnoteText">
    <w:name w:val="footnote text"/>
    <w:basedOn w:val="Normal"/>
    <w:link w:val="FootnoteTextChar"/>
    <w:rsid w:val="00D60349"/>
    <w:pPr>
      <w:keepLines/>
      <w:spacing w:after="0"/>
      <w:ind w:left="454" w:hanging="454"/>
    </w:pPr>
    <w:rPr>
      <w:sz w:val="16"/>
    </w:rPr>
  </w:style>
  <w:style w:type="character" w:customStyle="1" w:styleId="FootnoteTextChar">
    <w:name w:val="Footnote Text Char"/>
    <w:link w:val="FootnoteText"/>
    <w:rsid w:val="00F55128"/>
    <w:rPr>
      <w:rFonts w:eastAsia="Times New Roman"/>
      <w:sz w:val="16"/>
    </w:rPr>
  </w:style>
  <w:style w:type="paragraph" w:customStyle="1" w:styleId="TAH">
    <w:name w:val="TAH"/>
    <w:basedOn w:val="TAC"/>
    <w:rsid w:val="00D60349"/>
    <w:rPr>
      <w:b/>
    </w:rPr>
  </w:style>
  <w:style w:type="paragraph" w:customStyle="1" w:styleId="TAC">
    <w:name w:val="TAC"/>
    <w:basedOn w:val="TAL"/>
    <w:rsid w:val="00D60349"/>
    <w:pPr>
      <w:jc w:val="center"/>
    </w:pPr>
  </w:style>
  <w:style w:type="paragraph" w:customStyle="1" w:styleId="TF">
    <w:name w:val="TF"/>
    <w:basedOn w:val="TH"/>
    <w:rsid w:val="00D60349"/>
    <w:pPr>
      <w:keepNext w:val="0"/>
      <w:spacing w:before="0" w:after="240"/>
    </w:pPr>
  </w:style>
  <w:style w:type="paragraph" w:customStyle="1" w:styleId="NO">
    <w:name w:val="NO"/>
    <w:basedOn w:val="Normal"/>
    <w:rsid w:val="00D60349"/>
    <w:pPr>
      <w:keepLines/>
      <w:ind w:left="1135" w:hanging="851"/>
    </w:pPr>
  </w:style>
  <w:style w:type="paragraph" w:styleId="TOC9">
    <w:name w:val="toc 9"/>
    <w:basedOn w:val="TOC8"/>
    <w:rsid w:val="00D60349"/>
    <w:pPr>
      <w:ind w:left="1418" w:hanging="1418"/>
    </w:pPr>
  </w:style>
  <w:style w:type="paragraph" w:customStyle="1" w:styleId="EX">
    <w:name w:val="EX"/>
    <w:basedOn w:val="Normal"/>
    <w:rsid w:val="00D60349"/>
    <w:pPr>
      <w:keepLines/>
      <w:ind w:left="1702" w:hanging="1418"/>
    </w:pPr>
  </w:style>
  <w:style w:type="paragraph" w:customStyle="1" w:styleId="FP">
    <w:name w:val="FP"/>
    <w:basedOn w:val="Normal"/>
    <w:rsid w:val="00D60349"/>
    <w:pPr>
      <w:spacing w:after="0"/>
    </w:pPr>
  </w:style>
  <w:style w:type="paragraph" w:customStyle="1" w:styleId="LD">
    <w:name w:val="LD"/>
    <w:rsid w:val="00D6034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D60349"/>
    <w:pPr>
      <w:spacing w:after="0"/>
    </w:pPr>
  </w:style>
  <w:style w:type="paragraph" w:customStyle="1" w:styleId="EW">
    <w:name w:val="EW"/>
    <w:basedOn w:val="EX"/>
    <w:rsid w:val="00D60349"/>
    <w:pPr>
      <w:spacing w:after="0"/>
    </w:pPr>
  </w:style>
  <w:style w:type="paragraph" w:styleId="TOC6">
    <w:name w:val="toc 6"/>
    <w:basedOn w:val="TOC5"/>
    <w:next w:val="Normal"/>
    <w:rsid w:val="00D60349"/>
    <w:pPr>
      <w:ind w:left="1985" w:hanging="1985"/>
    </w:pPr>
  </w:style>
  <w:style w:type="paragraph" w:styleId="TOC7">
    <w:name w:val="toc 7"/>
    <w:basedOn w:val="TOC6"/>
    <w:next w:val="Normal"/>
    <w:rsid w:val="00D60349"/>
    <w:pPr>
      <w:ind w:left="2268" w:hanging="2268"/>
    </w:pPr>
  </w:style>
  <w:style w:type="paragraph" w:styleId="ListBullet2">
    <w:name w:val="List Bullet 2"/>
    <w:basedOn w:val="ListBullet"/>
    <w:rsid w:val="00D60349"/>
    <w:pPr>
      <w:ind w:left="851"/>
    </w:pPr>
  </w:style>
  <w:style w:type="paragraph" w:styleId="ListBullet3">
    <w:name w:val="List Bullet 3"/>
    <w:basedOn w:val="ListBullet2"/>
    <w:rsid w:val="00D60349"/>
    <w:pPr>
      <w:ind w:left="1135"/>
    </w:pPr>
  </w:style>
  <w:style w:type="paragraph" w:styleId="ListNumber">
    <w:name w:val="List Number"/>
    <w:basedOn w:val="List"/>
    <w:rsid w:val="00D60349"/>
  </w:style>
  <w:style w:type="paragraph" w:customStyle="1" w:styleId="EQ">
    <w:name w:val="EQ"/>
    <w:basedOn w:val="Normal"/>
    <w:next w:val="Normal"/>
    <w:rsid w:val="00D60349"/>
    <w:pPr>
      <w:keepLines/>
      <w:tabs>
        <w:tab w:val="center" w:pos="4536"/>
        <w:tab w:val="right" w:pos="9072"/>
      </w:tabs>
    </w:pPr>
    <w:rPr>
      <w:noProof/>
    </w:rPr>
  </w:style>
  <w:style w:type="paragraph" w:customStyle="1" w:styleId="TH">
    <w:name w:val="TH"/>
    <w:basedOn w:val="Normal"/>
    <w:rsid w:val="00D60349"/>
    <w:pPr>
      <w:keepNext/>
      <w:keepLines/>
      <w:spacing w:before="60"/>
      <w:jc w:val="center"/>
    </w:pPr>
    <w:rPr>
      <w:rFonts w:ascii="Arial" w:hAnsi="Arial"/>
      <w:b/>
    </w:rPr>
  </w:style>
  <w:style w:type="paragraph" w:customStyle="1" w:styleId="NF">
    <w:name w:val="NF"/>
    <w:basedOn w:val="NO"/>
    <w:rsid w:val="00D60349"/>
    <w:pPr>
      <w:keepNext/>
      <w:spacing w:after="0"/>
    </w:pPr>
    <w:rPr>
      <w:rFonts w:ascii="Arial" w:hAnsi="Arial"/>
      <w:sz w:val="18"/>
    </w:rPr>
  </w:style>
  <w:style w:type="paragraph" w:customStyle="1" w:styleId="PL">
    <w:name w:val="PL"/>
    <w:rsid w:val="00D603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60349"/>
    <w:pPr>
      <w:jc w:val="right"/>
    </w:pPr>
  </w:style>
  <w:style w:type="paragraph" w:customStyle="1" w:styleId="H6">
    <w:name w:val="H6"/>
    <w:basedOn w:val="Heading5"/>
    <w:next w:val="Normal"/>
    <w:rsid w:val="00D60349"/>
    <w:pPr>
      <w:ind w:left="1985" w:hanging="1985"/>
      <w:outlineLvl w:val="9"/>
    </w:pPr>
    <w:rPr>
      <w:sz w:val="20"/>
    </w:rPr>
  </w:style>
  <w:style w:type="paragraph" w:customStyle="1" w:styleId="TAN">
    <w:name w:val="TAN"/>
    <w:basedOn w:val="TAL"/>
    <w:rsid w:val="00D60349"/>
    <w:pPr>
      <w:ind w:left="851" w:hanging="851"/>
    </w:pPr>
  </w:style>
  <w:style w:type="paragraph" w:customStyle="1" w:styleId="TAL">
    <w:name w:val="TAL"/>
    <w:basedOn w:val="Normal"/>
    <w:rsid w:val="00D60349"/>
    <w:pPr>
      <w:keepNext/>
      <w:keepLines/>
      <w:spacing w:after="0"/>
    </w:pPr>
    <w:rPr>
      <w:rFonts w:ascii="Arial" w:hAnsi="Arial"/>
      <w:sz w:val="18"/>
    </w:rPr>
  </w:style>
  <w:style w:type="paragraph" w:customStyle="1" w:styleId="ZA">
    <w:name w:val="ZA"/>
    <w:rsid w:val="00D6034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6034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D6034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D6034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D60349"/>
    <w:pPr>
      <w:framePr w:wrap="notBeside" w:y="16161"/>
    </w:pPr>
  </w:style>
  <w:style w:type="character" w:customStyle="1" w:styleId="ZGSM">
    <w:name w:val="ZGSM"/>
    <w:rsid w:val="00D60349"/>
  </w:style>
  <w:style w:type="paragraph" w:styleId="List2">
    <w:name w:val="List 2"/>
    <w:basedOn w:val="List"/>
    <w:rsid w:val="00D60349"/>
    <w:pPr>
      <w:ind w:left="851"/>
    </w:pPr>
  </w:style>
  <w:style w:type="paragraph" w:customStyle="1" w:styleId="ZG">
    <w:name w:val="ZG"/>
    <w:rsid w:val="00D6034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D60349"/>
    <w:pPr>
      <w:ind w:left="1135"/>
    </w:pPr>
  </w:style>
  <w:style w:type="paragraph" w:styleId="List4">
    <w:name w:val="List 4"/>
    <w:basedOn w:val="List3"/>
    <w:rsid w:val="00D60349"/>
    <w:pPr>
      <w:ind w:left="1418"/>
    </w:pPr>
  </w:style>
  <w:style w:type="paragraph" w:styleId="List5">
    <w:name w:val="List 5"/>
    <w:basedOn w:val="List4"/>
    <w:rsid w:val="00D60349"/>
    <w:pPr>
      <w:ind w:left="1702"/>
    </w:pPr>
  </w:style>
  <w:style w:type="paragraph" w:customStyle="1" w:styleId="EditorsNote">
    <w:name w:val="Editor's Note"/>
    <w:basedOn w:val="NO"/>
    <w:rsid w:val="00D60349"/>
    <w:rPr>
      <w:color w:val="FF0000"/>
    </w:rPr>
  </w:style>
  <w:style w:type="paragraph" w:styleId="List">
    <w:name w:val="List"/>
    <w:basedOn w:val="Normal"/>
    <w:rsid w:val="00D60349"/>
    <w:pPr>
      <w:ind w:left="568" w:hanging="284"/>
    </w:pPr>
  </w:style>
  <w:style w:type="paragraph" w:styleId="ListBullet">
    <w:name w:val="List Bullet"/>
    <w:basedOn w:val="List"/>
    <w:rsid w:val="00D60349"/>
  </w:style>
  <w:style w:type="paragraph" w:styleId="ListBullet4">
    <w:name w:val="List Bullet 4"/>
    <w:basedOn w:val="ListBullet3"/>
    <w:rsid w:val="00D60349"/>
    <w:pPr>
      <w:ind w:left="1418"/>
    </w:pPr>
  </w:style>
  <w:style w:type="paragraph" w:styleId="ListBullet5">
    <w:name w:val="List Bullet 5"/>
    <w:basedOn w:val="ListBullet4"/>
    <w:rsid w:val="00D60349"/>
    <w:pPr>
      <w:ind w:left="1702"/>
    </w:pPr>
  </w:style>
  <w:style w:type="paragraph" w:customStyle="1" w:styleId="B1">
    <w:name w:val="B1"/>
    <w:basedOn w:val="List"/>
    <w:rsid w:val="00D60349"/>
  </w:style>
  <w:style w:type="paragraph" w:customStyle="1" w:styleId="B2">
    <w:name w:val="B2"/>
    <w:basedOn w:val="List2"/>
    <w:link w:val="B2Char"/>
    <w:qFormat/>
    <w:rsid w:val="00D60349"/>
  </w:style>
  <w:style w:type="paragraph" w:customStyle="1" w:styleId="B3">
    <w:name w:val="B3"/>
    <w:basedOn w:val="List3"/>
    <w:rsid w:val="00D60349"/>
  </w:style>
  <w:style w:type="paragraph" w:customStyle="1" w:styleId="B4">
    <w:name w:val="B4"/>
    <w:basedOn w:val="List4"/>
    <w:rsid w:val="00D60349"/>
  </w:style>
  <w:style w:type="paragraph" w:customStyle="1" w:styleId="B5">
    <w:name w:val="B5"/>
    <w:basedOn w:val="List5"/>
    <w:rsid w:val="00D60349"/>
  </w:style>
  <w:style w:type="paragraph" w:styleId="Footer">
    <w:name w:val="footer"/>
    <w:basedOn w:val="Header"/>
    <w:link w:val="FooterChar"/>
    <w:rsid w:val="00D60349"/>
    <w:pPr>
      <w:jc w:val="center"/>
    </w:pPr>
    <w:rPr>
      <w:i/>
    </w:rPr>
  </w:style>
  <w:style w:type="character" w:customStyle="1" w:styleId="FooterChar">
    <w:name w:val="Footer Char"/>
    <w:link w:val="Footer"/>
    <w:rsid w:val="00F55128"/>
    <w:rPr>
      <w:rFonts w:ascii="Arial" w:eastAsia="Times New Roman" w:hAnsi="Arial"/>
      <w:b/>
      <w:i/>
      <w:noProof/>
      <w:sz w:val="18"/>
    </w:rPr>
  </w:style>
  <w:style w:type="paragraph" w:customStyle="1" w:styleId="ZTD">
    <w:name w:val="ZTD"/>
    <w:basedOn w:val="ZB"/>
    <w:rsid w:val="00D60349"/>
    <w:pPr>
      <w:framePr w:hRule="auto" w:wrap="notBeside" w:y="852"/>
    </w:pPr>
    <w:rPr>
      <w:i w:val="0"/>
      <w:sz w:val="40"/>
    </w:rPr>
  </w:style>
  <w:style w:type="paragraph" w:customStyle="1" w:styleId="CRCoverPage">
    <w:name w:val="CR Cover Page"/>
    <w:rsid w:val="009B376A"/>
    <w:pPr>
      <w:spacing w:after="120"/>
    </w:pPr>
    <w:rPr>
      <w:rFonts w:ascii="Arial" w:eastAsia="Times New Roman" w:hAnsi="Arial"/>
      <w:lang w:eastAsia="en-US"/>
    </w:rPr>
  </w:style>
  <w:style w:type="table" w:styleId="TableGrid">
    <w:name w:val="Table Grid"/>
    <w:basedOn w:val="TableNormal"/>
    <w:uiPriority w:val="59"/>
    <w:qFormat/>
    <w:rsid w:val="0095515C"/>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95515C"/>
    <w:rPr>
      <w:color w:val="0000FF"/>
      <w:u w:val="single"/>
    </w:rPr>
  </w:style>
  <w:style w:type="character" w:customStyle="1" w:styleId="B2Char">
    <w:name w:val="B2 Char"/>
    <w:link w:val="B2"/>
    <w:qFormat/>
    <w:rsid w:val="0095515C"/>
    <w:rPr>
      <w:rFonts w:eastAsia="Times New Roman"/>
    </w:rPr>
  </w:style>
  <w:style w:type="paragraph" w:styleId="ListParagraph">
    <w:name w:val="List Paragraph"/>
    <w:basedOn w:val="Normal"/>
    <w:uiPriority w:val="34"/>
    <w:qFormat/>
    <w:rsid w:val="0095515C"/>
    <w:pPr>
      <w:overflowPunct/>
      <w:autoSpaceDE/>
      <w:autoSpaceDN/>
      <w:adjustRightInd/>
      <w:spacing w:before="60" w:after="120"/>
      <w:ind w:left="720"/>
      <w:contextualSpacing/>
      <w:textAlignment w:val="auto"/>
    </w:pPr>
    <w:rPr>
      <w:rFonts w:ascii="SimSun" w:hAnsi="SimSun" w:cs="SimSun"/>
      <w:sz w:val="24"/>
      <w:szCs w:val="24"/>
      <w:lang w:val="en-US" w:eastAsia="en-US"/>
    </w:rPr>
  </w:style>
  <w:style w:type="character" w:styleId="FollowedHyperlink">
    <w:name w:val="FollowedHyperlink"/>
    <w:basedOn w:val="DefaultParagraphFont"/>
    <w:rsid w:val="0095515C"/>
    <w:rPr>
      <w:color w:val="954F72" w:themeColor="followedHyperlink"/>
      <w:u w:val="single"/>
    </w:rPr>
  </w:style>
  <w:style w:type="character" w:styleId="CommentReference">
    <w:name w:val="annotation reference"/>
    <w:basedOn w:val="DefaultParagraphFont"/>
    <w:rsid w:val="00F72C7A"/>
    <w:rPr>
      <w:sz w:val="16"/>
      <w:szCs w:val="16"/>
    </w:rPr>
  </w:style>
  <w:style w:type="paragraph" w:styleId="CommentText">
    <w:name w:val="annotation text"/>
    <w:basedOn w:val="Normal"/>
    <w:link w:val="CommentTextChar"/>
    <w:rsid w:val="00F72C7A"/>
  </w:style>
  <w:style w:type="character" w:customStyle="1" w:styleId="CommentTextChar">
    <w:name w:val="Comment Text Char"/>
    <w:basedOn w:val="DefaultParagraphFont"/>
    <w:link w:val="CommentText"/>
    <w:rsid w:val="00F72C7A"/>
    <w:rPr>
      <w:rFonts w:eastAsia="Times New Roman"/>
    </w:rPr>
  </w:style>
  <w:style w:type="paragraph" w:styleId="CommentSubject">
    <w:name w:val="annotation subject"/>
    <w:basedOn w:val="CommentText"/>
    <w:next w:val="CommentText"/>
    <w:link w:val="CommentSubjectChar"/>
    <w:rsid w:val="00F72C7A"/>
    <w:rPr>
      <w:b/>
      <w:bCs/>
    </w:rPr>
  </w:style>
  <w:style w:type="character" w:customStyle="1" w:styleId="CommentSubjectChar">
    <w:name w:val="Comment Subject Char"/>
    <w:basedOn w:val="CommentTextChar"/>
    <w:link w:val="CommentSubject"/>
    <w:rsid w:val="00F72C7A"/>
    <w:rPr>
      <w:rFonts w:eastAsia="Times New Roman"/>
      <w:b/>
      <w:bCs/>
    </w:rPr>
  </w:style>
  <w:style w:type="paragraph" w:styleId="BalloonText">
    <w:name w:val="Balloon Text"/>
    <w:basedOn w:val="Normal"/>
    <w:link w:val="BalloonTextChar"/>
    <w:rsid w:val="00F72C7A"/>
    <w:pPr>
      <w:spacing w:after="0"/>
    </w:pPr>
    <w:rPr>
      <w:rFonts w:ascii="Segoe UI" w:hAnsi="Segoe UI" w:cs="Segoe UI"/>
      <w:sz w:val="18"/>
      <w:szCs w:val="18"/>
    </w:rPr>
  </w:style>
  <w:style w:type="character" w:customStyle="1" w:styleId="BalloonTextChar">
    <w:name w:val="Balloon Text Char"/>
    <w:basedOn w:val="DefaultParagraphFont"/>
    <w:link w:val="BalloonText"/>
    <w:rsid w:val="00F72C7A"/>
    <w:rPr>
      <w:rFonts w:ascii="Segoe UI" w:eastAsia="Times New Roman" w:hAnsi="Segoe UI" w:cs="Segoe UI"/>
      <w:sz w:val="18"/>
      <w:szCs w:val="18"/>
    </w:rPr>
  </w:style>
  <w:style w:type="character" w:customStyle="1" w:styleId="heading-index">
    <w:name w:val="heading-index"/>
    <w:basedOn w:val="DefaultParagraphFont"/>
    <w:rsid w:val="0045631E"/>
  </w:style>
  <w:style w:type="character" w:styleId="Strong">
    <w:name w:val="Strong"/>
    <w:basedOn w:val="DefaultParagraphFont"/>
    <w:uiPriority w:val="22"/>
    <w:qFormat/>
    <w:rsid w:val="0045631E"/>
    <w:rPr>
      <w:b/>
      <w:bCs/>
    </w:rPr>
  </w:style>
  <w:style w:type="character" w:styleId="PlaceholderText">
    <w:name w:val="Placeholder Text"/>
    <w:basedOn w:val="DefaultParagraphFont"/>
    <w:uiPriority w:val="99"/>
    <w:semiHidden/>
    <w:rsid w:val="00C34B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2358">
      <w:bodyDiv w:val="1"/>
      <w:marLeft w:val="0"/>
      <w:marRight w:val="0"/>
      <w:marTop w:val="0"/>
      <w:marBottom w:val="0"/>
      <w:divBdr>
        <w:top w:val="none" w:sz="0" w:space="0" w:color="auto"/>
        <w:left w:val="none" w:sz="0" w:space="0" w:color="auto"/>
        <w:bottom w:val="none" w:sz="0" w:space="0" w:color="auto"/>
        <w:right w:val="none" w:sz="0" w:space="0" w:color="auto"/>
      </w:divBdr>
    </w:div>
    <w:div w:id="87896841">
      <w:bodyDiv w:val="1"/>
      <w:marLeft w:val="0"/>
      <w:marRight w:val="0"/>
      <w:marTop w:val="0"/>
      <w:marBottom w:val="0"/>
      <w:divBdr>
        <w:top w:val="none" w:sz="0" w:space="0" w:color="auto"/>
        <w:left w:val="none" w:sz="0" w:space="0" w:color="auto"/>
        <w:bottom w:val="none" w:sz="0" w:space="0" w:color="auto"/>
        <w:right w:val="none" w:sz="0" w:space="0" w:color="auto"/>
      </w:divBdr>
      <w:divsChild>
        <w:div w:id="1434738608">
          <w:marLeft w:val="0"/>
          <w:marRight w:val="0"/>
          <w:marTop w:val="0"/>
          <w:marBottom w:val="0"/>
          <w:divBdr>
            <w:top w:val="none" w:sz="0" w:space="0" w:color="auto"/>
            <w:left w:val="none" w:sz="0" w:space="0" w:color="auto"/>
            <w:bottom w:val="none" w:sz="0" w:space="0" w:color="auto"/>
            <w:right w:val="none" w:sz="0" w:space="0" w:color="auto"/>
          </w:divBdr>
        </w:div>
      </w:divsChild>
    </w:div>
    <w:div w:id="117578325">
      <w:bodyDiv w:val="1"/>
      <w:marLeft w:val="0"/>
      <w:marRight w:val="0"/>
      <w:marTop w:val="0"/>
      <w:marBottom w:val="0"/>
      <w:divBdr>
        <w:top w:val="none" w:sz="0" w:space="0" w:color="auto"/>
        <w:left w:val="none" w:sz="0" w:space="0" w:color="auto"/>
        <w:bottom w:val="none" w:sz="0" w:space="0" w:color="auto"/>
        <w:right w:val="none" w:sz="0" w:space="0" w:color="auto"/>
      </w:divBdr>
      <w:divsChild>
        <w:div w:id="7219624">
          <w:marLeft w:val="0"/>
          <w:marRight w:val="0"/>
          <w:marTop w:val="0"/>
          <w:marBottom w:val="0"/>
          <w:divBdr>
            <w:top w:val="none" w:sz="0" w:space="0" w:color="auto"/>
            <w:left w:val="none" w:sz="0" w:space="0" w:color="auto"/>
            <w:bottom w:val="none" w:sz="0" w:space="0" w:color="auto"/>
            <w:right w:val="none" w:sz="0" w:space="0" w:color="auto"/>
          </w:divBdr>
          <w:divsChild>
            <w:div w:id="1811944136">
              <w:marLeft w:val="0"/>
              <w:marRight w:val="0"/>
              <w:marTop w:val="0"/>
              <w:marBottom w:val="0"/>
              <w:divBdr>
                <w:top w:val="none" w:sz="0" w:space="0" w:color="auto"/>
                <w:left w:val="none" w:sz="0" w:space="0" w:color="auto"/>
                <w:bottom w:val="none" w:sz="0" w:space="0" w:color="auto"/>
                <w:right w:val="none" w:sz="0" w:space="0" w:color="auto"/>
              </w:divBdr>
            </w:div>
          </w:divsChild>
        </w:div>
        <w:div w:id="112331356">
          <w:marLeft w:val="0"/>
          <w:marRight w:val="0"/>
          <w:marTop w:val="0"/>
          <w:marBottom w:val="0"/>
          <w:divBdr>
            <w:top w:val="none" w:sz="0" w:space="0" w:color="auto"/>
            <w:left w:val="none" w:sz="0" w:space="0" w:color="auto"/>
            <w:bottom w:val="none" w:sz="0" w:space="0" w:color="auto"/>
            <w:right w:val="none" w:sz="0" w:space="0" w:color="auto"/>
          </w:divBdr>
          <w:divsChild>
            <w:div w:id="674067141">
              <w:marLeft w:val="0"/>
              <w:marRight w:val="0"/>
              <w:marTop w:val="0"/>
              <w:marBottom w:val="0"/>
              <w:divBdr>
                <w:top w:val="none" w:sz="0" w:space="0" w:color="auto"/>
                <w:left w:val="none" w:sz="0" w:space="0" w:color="auto"/>
                <w:bottom w:val="none" w:sz="0" w:space="0" w:color="auto"/>
                <w:right w:val="none" w:sz="0" w:space="0" w:color="auto"/>
              </w:divBdr>
              <w:divsChild>
                <w:div w:id="1741320781">
                  <w:marLeft w:val="0"/>
                  <w:marRight w:val="0"/>
                  <w:marTop w:val="0"/>
                  <w:marBottom w:val="0"/>
                  <w:divBdr>
                    <w:top w:val="none" w:sz="0" w:space="0" w:color="auto"/>
                    <w:left w:val="none" w:sz="0" w:space="0" w:color="auto"/>
                    <w:bottom w:val="none" w:sz="0" w:space="0" w:color="auto"/>
                    <w:right w:val="none" w:sz="0" w:space="0" w:color="auto"/>
                  </w:divBdr>
                  <w:divsChild>
                    <w:div w:id="20923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1091">
          <w:marLeft w:val="0"/>
          <w:marRight w:val="0"/>
          <w:marTop w:val="0"/>
          <w:marBottom w:val="0"/>
          <w:divBdr>
            <w:top w:val="none" w:sz="0" w:space="0" w:color="auto"/>
            <w:left w:val="none" w:sz="0" w:space="0" w:color="auto"/>
            <w:bottom w:val="none" w:sz="0" w:space="0" w:color="auto"/>
            <w:right w:val="none" w:sz="0" w:space="0" w:color="auto"/>
          </w:divBdr>
          <w:divsChild>
            <w:div w:id="1389692298">
              <w:marLeft w:val="0"/>
              <w:marRight w:val="0"/>
              <w:marTop w:val="0"/>
              <w:marBottom w:val="0"/>
              <w:divBdr>
                <w:top w:val="none" w:sz="0" w:space="0" w:color="auto"/>
                <w:left w:val="none" w:sz="0" w:space="0" w:color="auto"/>
                <w:bottom w:val="none" w:sz="0" w:space="0" w:color="auto"/>
                <w:right w:val="none" w:sz="0" w:space="0" w:color="auto"/>
              </w:divBdr>
            </w:div>
          </w:divsChild>
        </w:div>
        <w:div w:id="238097969">
          <w:marLeft w:val="0"/>
          <w:marRight w:val="0"/>
          <w:marTop w:val="0"/>
          <w:marBottom w:val="0"/>
          <w:divBdr>
            <w:top w:val="none" w:sz="0" w:space="0" w:color="auto"/>
            <w:left w:val="none" w:sz="0" w:space="0" w:color="auto"/>
            <w:bottom w:val="none" w:sz="0" w:space="0" w:color="auto"/>
            <w:right w:val="none" w:sz="0" w:space="0" w:color="auto"/>
          </w:divBdr>
          <w:divsChild>
            <w:div w:id="1699702077">
              <w:marLeft w:val="0"/>
              <w:marRight w:val="0"/>
              <w:marTop w:val="0"/>
              <w:marBottom w:val="0"/>
              <w:divBdr>
                <w:top w:val="none" w:sz="0" w:space="0" w:color="auto"/>
                <w:left w:val="none" w:sz="0" w:space="0" w:color="auto"/>
                <w:bottom w:val="none" w:sz="0" w:space="0" w:color="auto"/>
                <w:right w:val="none" w:sz="0" w:space="0" w:color="auto"/>
              </w:divBdr>
            </w:div>
          </w:divsChild>
        </w:div>
        <w:div w:id="429813811">
          <w:marLeft w:val="0"/>
          <w:marRight w:val="0"/>
          <w:marTop w:val="0"/>
          <w:marBottom w:val="0"/>
          <w:divBdr>
            <w:top w:val="none" w:sz="0" w:space="0" w:color="auto"/>
            <w:left w:val="none" w:sz="0" w:space="0" w:color="auto"/>
            <w:bottom w:val="none" w:sz="0" w:space="0" w:color="auto"/>
            <w:right w:val="none" w:sz="0" w:space="0" w:color="auto"/>
          </w:divBdr>
          <w:divsChild>
            <w:div w:id="255601321">
              <w:marLeft w:val="0"/>
              <w:marRight w:val="0"/>
              <w:marTop w:val="0"/>
              <w:marBottom w:val="0"/>
              <w:divBdr>
                <w:top w:val="none" w:sz="0" w:space="0" w:color="auto"/>
                <w:left w:val="none" w:sz="0" w:space="0" w:color="auto"/>
                <w:bottom w:val="none" w:sz="0" w:space="0" w:color="auto"/>
                <w:right w:val="none" w:sz="0" w:space="0" w:color="auto"/>
              </w:divBdr>
            </w:div>
          </w:divsChild>
        </w:div>
        <w:div w:id="474642733">
          <w:marLeft w:val="0"/>
          <w:marRight w:val="0"/>
          <w:marTop w:val="0"/>
          <w:marBottom w:val="0"/>
          <w:divBdr>
            <w:top w:val="none" w:sz="0" w:space="0" w:color="auto"/>
            <w:left w:val="none" w:sz="0" w:space="0" w:color="auto"/>
            <w:bottom w:val="none" w:sz="0" w:space="0" w:color="auto"/>
            <w:right w:val="none" w:sz="0" w:space="0" w:color="auto"/>
          </w:divBdr>
          <w:divsChild>
            <w:div w:id="10036384">
              <w:marLeft w:val="0"/>
              <w:marRight w:val="0"/>
              <w:marTop w:val="0"/>
              <w:marBottom w:val="0"/>
              <w:divBdr>
                <w:top w:val="none" w:sz="0" w:space="0" w:color="auto"/>
                <w:left w:val="none" w:sz="0" w:space="0" w:color="auto"/>
                <w:bottom w:val="none" w:sz="0" w:space="0" w:color="auto"/>
                <w:right w:val="none" w:sz="0" w:space="0" w:color="auto"/>
              </w:divBdr>
            </w:div>
          </w:divsChild>
        </w:div>
        <w:div w:id="635447913">
          <w:marLeft w:val="0"/>
          <w:marRight w:val="0"/>
          <w:marTop w:val="0"/>
          <w:marBottom w:val="0"/>
          <w:divBdr>
            <w:top w:val="none" w:sz="0" w:space="0" w:color="auto"/>
            <w:left w:val="none" w:sz="0" w:space="0" w:color="auto"/>
            <w:bottom w:val="none" w:sz="0" w:space="0" w:color="auto"/>
            <w:right w:val="none" w:sz="0" w:space="0" w:color="auto"/>
          </w:divBdr>
          <w:divsChild>
            <w:div w:id="1695887564">
              <w:marLeft w:val="0"/>
              <w:marRight w:val="0"/>
              <w:marTop w:val="0"/>
              <w:marBottom w:val="0"/>
              <w:divBdr>
                <w:top w:val="none" w:sz="0" w:space="0" w:color="auto"/>
                <w:left w:val="none" w:sz="0" w:space="0" w:color="auto"/>
                <w:bottom w:val="none" w:sz="0" w:space="0" w:color="auto"/>
                <w:right w:val="none" w:sz="0" w:space="0" w:color="auto"/>
              </w:divBdr>
            </w:div>
          </w:divsChild>
        </w:div>
        <w:div w:id="646083423">
          <w:marLeft w:val="0"/>
          <w:marRight w:val="0"/>
          <w:marTop w:val="0"/>
          <w:marBottom w:val="0"/>
          <w:divBdr>
            <w:top w:val="none" w:sz="0" w:space="0" w:color="auto"/>
            <w:left w:val="none" w:sz="0" w:space="0" w:color="auto"/>
            <w:bottom w:val="none" w:sz="0" w:space="0" w:color="auto"/>
            <w:right w:val="none" w:sz="0" w:space="0" w:color="auto"/>
          </w:divBdr>
          <w:divsChild>
            <w:div w:id="1718696004">
              <w:marLeft w:val="0"/>
              <w:marRight w:val="0"/>
              <w:marTop w:val="0"/>
              <w:marBottom w:val="0"/>
              <w:divBdr>
                <w:top w:val="none" w:sz="0" w:space="0" w:color="auto"/>
                <w:left w:val="none" w:sz="0" w:space="0" w:color="auto"/>
                <w:bottom w:val="none" w:sz="0" w:space="0" w:color="auto"/>
                <w:right w:val="none" w:sz="0" w:space="0" w:color="auto"/>
              </w:divBdr>
            </w:div>
          </w:divsChild>
        </w:div>
        <w:div w:id="648287539">
          <w:marLeft w:val="0"/>
          <w:marRight w:val="0"/>
          <w:marTop w:val="0"/>
          <w:marBottom w:val="0"/>
          <w:divBdr>
            <w:top w:val="none" w:sz="0" w:space="0" w:color="auto"/>
            <w:left w:val="none" w:sz="0" w:space="0" w:color="auto"/>
            <w:bottom w:val="none" w:sz="0" w:space="0" w:color="auto"/>
            <w:right w:val="none" w:sz="0" w:space="0" w:color="auto"/>
          </w:divBdr>
          <w:divsChild>
            <w:div w:id="632369503">
              <w:marLeft w:val="0"/>
              <w:marRight w:val="0"/>
              <w:marTop w:val="0"/>
              <w:marBottom w:val="0"/>
              <w:divBdr>
                <w:top w:val="none" w:sz="0" w:space="0" w:color="auto"/>
                <w:left w:val="none" w:sz="0" w:space="0" w:color="auto"/>
                <w:bottom w:val="none" w:sz="0" w:space="0" w:color="auto"/>
                <w:right w:val="none" w:sz="0" w:space="0" w:color="auto"/>
              </w:divBdr>
            </w:div>
          </w:divsChild>
        </w:div>
        <w:div w:id="1001078956">
          <w:marLeft w:val="0"/>
          <w:marRight w:val="0"/>
          <w:marTop w:val="0"/>
          <w:marBottom w:val="0"/>
          <w:divBdr>
            <w:top w:val="none" w:sz="0" w:space="0" w:color="auto"/>
            <w:left w:val="none" w:sz="0" w:space="0" w:color="auto"/>
            <w:bottom w:val="none" w:sz="0" w:space="0" w:color="auto"/>
            <w:right w:val="none" w:sz="0" w:space="0" w:color="auto"/>
          </w:divBdr>
          <w:divsChild>
            <w:div w:id="1029798198">
              <w:marLeft w:val="0"/>
              <w:marRight w:val="0"/>
              <w:marTop w:val="0"/>
              <w:marBottom w:val="0"/>
              <w:divBdr>
                <w:top w:val="none" w:sz="0" w:space="0" w:color="auto"/>
                <w:left w:val="none" w:sz="0" w:space="0" w:color="auto"/>
                <w:bottom w:val="none" w:sz="0" w:space="0" w:color="auto"/>
                <w:right w:val="none" w:sz="0" w:space="0" w:color="auto"/>
              </w:divBdr>
              <w:divsChild>
                <w:div w:id="2036925088">
                  <w:marLeft w:val="0"/>
                  <w:marRight w:val="0"/>
                  <w:marTop w:val="0"/>
                  <w:marBottom w:val="0"/>
                  <w:divBdr>
                    <w:top w:val="none" w:sz="0" w:space="0" w:color="auto"/>
                    <w:left w:val="none" w:sz="0" w:space="0" w:color="auto"/>
                    <w:bottom w:val="none" w:sz="0" w:space="0" w:color="auto"/>
                    <w:right w:val="none" w:sz="0" w:space="0" w:color="auto"/>
                  </w:divBdr>
                  <w:divsChild>
                    <w:div w:id="82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08243">
          <w:marLeft w:val="0"/>
          <w:marRight w:val="0"/>
          <w:marTop w:val="0"/>
          <w:marBottom w:val="0"/>
          <w:divBdr>
            <w:top w:val="none" w:sz="0" w:space="0" w:color="auto"/>
            <w:left w:val="none" w:sz="0" w:space="0" w:color="auto"/>
            <w:bottom w:val="none" w:sz="0" w:space="0" w:color="auto"/>
            <w:right w:val="none" w:sz="0" w:space="0" w:color="auto"/>
          </w:divBdr>
          <w:divsChild>
            <w:div w:id="646326797">
              <w:marLeft w:val="0"/>
              <w:marRight w:val="0"/>
              <w:marTop w:val="0"/>
              <w:marBottom w:val="0"/>
              <w:divBdr>
                <w:top w:val="none" w:sz="0" w:space="0" w:color="auto"/>
                <w:left w:val="none" w:sz="0" w:space="0" w:color="auto"/>
                <w:bottom w:val="none" w:sz="0" w:space="0" w:color="auto"/>
                <w:right w:val="none" w:sz="0" w:space="0" w:color="auto"/>
              </w:divBdr>
            </w:div>
          </w:divsChild>
        </w:div>
        <w:div w:id="1338387850">
          <w:marLeft w:val="0"/>
          <w:marRight w:val="0"/>
          <w:marTop w:val="0"/>
          <w:marBottom w:val="0"/>
          <w:divBdr>
            <w:top w:val="none" w:sz="0" w:space="0" w:color="auto"/>
            <w:left w:val="none" w:sz="0" w:space="0" w:color="auto"/>
            <w:bottom w:val="none" w:sz="0" w:space="0" w:color="auto"/>
            <w:right w:val="none" w:sz="0" w:space="0" w:color="auto"/>
          </w:divBdr>
          <w:divsChild>
            <w:div w:id="1907453471">
              <w:marLeft w:val="0"/>
              <w:marRight w:val="0"/>
              <w:marTop w:val="0"/>
              <w:marBottom w:val="0"/>
              <w:divBdr>
                <w:top w:val="none" w:sz="0" w:space="0" w:color="auto"/>
                <w:left w:val="none" w:sz="0" w:space="0" w:color="auto"/>
                <w:bottom w:val="none" w:sz="0" w:space="0" w:color="auto"/>
                <w:right w:val="none" w:sz="0" w:space="0" w:color="auto"/>
              </w:divBdr>
            </w:div>
          </w:divsChild>
        </w:div>
        <w:div w:id="1583561399">
          <w:marLeft w:val="-30"/>
          <w:marRight w:val="-30"/>
          <w:marTop w:val="0"/>
          <w:marBottom w:val="0"/>
          <w:divBdr>
            <w:top w:val="none" w:sz="0" w:space="0" w:color="auto"/>
            <w:left w:val="none" w:sz="0" w:space="0" w:color="auto"/>
            <w:bottom w:val="none" w:sz="0" w:space="0" w:color="auto"/>
            <w:right w:val="none" w:sz="0" w:space="0" w:color="auto"/>
          </w:divBdr>
          <w:divsChild>
            <w:div w:id="343822561">
              <w:marLeft w:val="0"/>
              <w:marRight w:val="0"/>
              <w:marTop w:val="0"/>
              <w:marBottom w:val="0"/>
              <w:divBdr>
                <w:top w:val="none" w:sz="0" w:space="0" w:color="auto"/>
                <w:left w:val="none" w:sz="0" w:space="0" w:color="auto"/>
                <w:bottom w:val="none" w:sz="0" w:space="0" w:color="auto"/>
                <w:right w:val="none" w:sz="0" w:space="0" w:color="auto"/>
              </w:divBdr>
            </w:div>
            <w:div w:id="1787695238">
              <w:marLeft w:val="0"/>
              <w:marRight w:val="0"/>
              <w:marTop w:val="0"/>
              <w:marBottom w:val="0"/>
              <w:divBdr>
                <w:top w:val="none" w:sz="0" w:space="0" w:color="auto"/>
                <w:left w:val="none" w:sz="0" w:space="0" w:color="auto"/>
                <w:bottom w:val="none" w:sz="0" w:space="0" w:color="auto"/>
                <w:right w:val="none" w:sz="0" w:space="0" w:color="auto"/>
              </w:divBdr>
              <w:divsChild>
                <w:div w:id="17062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4648">
          <w:marLeft w:val="0"/>
          <w:marRight w:val="0"/>
          <w:marTop w:val="0"/>
          <w:marBottom w:val="0"/>
          <w:divBdr>
            <w:top w:val="none" w:sz="0" w:space="0" w:color="auto"/>
            <w:left w:val="none" w:sz="0" w:space="0" w:color="auto"/>
            <w:bottom w:val="none" w:sz="0" w:space="0" w:color="auto"/>
            <w:right w:val="none" w:sz="0" w:space="0" w:color="auto"/>
          </w:divBdr>
          <w:divsChild>
            <w:div w:id="972295051">
              <w:marLeft w:val="0"/>
              <w:marRight w:val="0"/>
              <w:marTop w:val="0"/>
              <w:marBottom w:val="0"/>
              <w:divBdr>
                <w:top w:val="none" w:sz="0" w:space="0" w:color="auto"/>
                <w:left w:val="none" w:sz="0" w:space="0" w:color="auto"/>
                <w:bottom w:val="none" w:sz="0" w:space="0" w:color="auto"/>
                <w:right w:val="none" w:sz="0" w:space="0" w:color="auto"/>
              </w:divBdr>
              <w:divsChild>
                <w:div w:id="2103912602">
                  <w:marLeft w:val="0"/>
                  <w:marRight w:val="0"/>
                  <w:marTop w:val="0"/>
                  <w:marBottom w:val="0"/>
                  <w:divBdr>
                    <w:top w:val="none" w:sz="0" w:space="0" w:color="auto"/>
                    <w:left w:val="none" w:sz="0" w:space="0" w:color="auto"/>
                    <w:bottom w:val="none" w:sz="0" w:space="0" w:color="auto"/>
                    <w:right w:val="none" w:sz="0" w:space="0" w:color="auto"/>
                  </w:divBdr>
                  <w:divsChild>
                    <w:div w:id="172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1105">
          <w:marLeft w:val="-30"/>
          <w:marRight w:val="-30"/>
          <w:marTop w:val="0"/>
          <w:marBottom w:val="0"/>
          <w:divBdr>
            <w:top w:val="none" w:sz="0" w:space="0" w:color="auto"/>
            <w:left w:val="none" w:sz="0" w:space="0" w:color="auto"/>
            <w:bottom w:val="none" w:sz="0" w:space="0" w:color="auto"/>
            <w:right w:val="none" w:sz="0" w:space="0" w:color="auto"/>
          </w:divBdr>
          <w:divsChild>
            <w:div w:id="681780726">
              <w:marLeft w:val="0"/>
              <w:marRight w:val="0"/>
              <w:marTop w:val="0"/>
              <w:marBottom w:val="0"/>
              <w:divBdr>
                <w:top w:val="none" w:sz="0" w:space="0" w:color="auto"/>
                <w:left w:val="none" w:sz="0" w:space="0" w:color="auto"/>
                <w:bottom w:val="none" w:sz="0" w:space="0" w:color="auto"/>
                <w:right w:val="none" w:sz="0" w:space="0" w:color="auto"/>
              </w:divBdr>
              <w:divsChild>
                <w:div w:id="743114406">
                  <w:marLeft w:val="0"/>
                  <w:marRight w:val="0"/>
                  <w:marTop w:val="0"/>
                  <w:marBottom w:val="0"/>
                  <w:divBdr>
                    <w:top w:val="none" w:sz="0" w:space="0" w:color="auto"/>
                    <w:left w:val="none" w:sz="0" w:space="0" w:color="auto"/>
                    <w:bottom w:val="none" w:sz="0" w:space="0" w:color="auto"/>
                    <w:right w:val="none" w:sz="0" w:space="0" w:color="auto"/>
                  </w:divBdr>
                </w:div>
              </w:divsChild>
            </w:div>
            <w:div w:id="1446659748">
              <w:marLeft w:val="0"/>
              <w:marRight w:val="0"/>
              <w:marTop w:val="0"/>
              <w:marBottom w:val="0"/>
              <w:divBdr>
                <w:top w:val="none" w:sz="0" w:space="0" w:color="auto"/>
                <w:left w:val="none" w:sz="0" w:space="0" w:color="auto"/>
                <w:bottom w:val="none" w:sz="0" w:space="0" w:color="auto"/>
                <w:right w:val="none" w:sz="0" w:space="0" w:color="auto"/>
              </w:divBdr>
            </w:div>
          </w:divsChild>
        </w:div>
        <w:div w:id="1753165837">
          <w:marLeft w:val="-30"/>
          <w:marRight w:val="-30"/>
          <w:marTop w:val="0"/>
          <w:marBottom w:val="0"/>
          <w:divBdr>
            <w:top w:val="none" w:sz="0" w:space="0" w:color="auto"/>
            <w:left w:val="none" w:sz="0" w:space="0" w:color="auto"/>
            <w:bottom w:val="none" w:sz="0" w:space="0" w:color="auto"/>
            <w:right w:val="none" w:sz="0" w:space="0" w:color="auto"/>
          </w:divBdr>
          <w:divsChild>
            <w:div w:id="822936187">
              <w:marLeft w:val="0"/>
              <w:marRight w:val="0"/>
              <w:marTop w:val="0"/>
              <w:marBottom w:val="0"/>
              <w:divBdr>
                <w:top w:val="none" w:sz="0" w:space="0" w:color="auto"/>
                <w:left w:val="none" w:sz="0" w:space="0" w:color="auto"/>
                <w:bottom w:val="none" w:sz="0" w:space="0" w:color="auto"/>
                <w:right w:val="none" w:sz="0" w:space="0" w:color="auto"/>
              </w:divBdr>
            </w:div>
            <w:div w:id="1905338944">
              <w:marLeft w:val="0"/>
              <w:marRight w:val="0"/>
              <w:marTop w:val="0"/>
              <w:marBottom w:val="0"/>
              <w:divBdr>
                <w:top w:val="none" w:sz="0" w:space="0" w:color="auto"/>
                <w:left w:val="none" w:sz="0" w:space="0" w:color="auto"/>
                <w:bottom w:val="none" w:sz="0" w:space="0" w:color="auto"/>
                <w:right w:val="none" w:sz="0" w:space="0" w:color="auto"/>
              </w:divBdr>
              <w:divsChild>
                <w:div w:id="10180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8387">
          <w:marLeft w:val="0"/>
          <w:marRight w:val="0"/>
          <w:marTop w:val="0"/>
          <w:marBottom w:val="0"/>
          <w:divBdr>
            <w:top w:val="none" w:sz="0" w:space="0" w:color="auto"/>
            <w:left w:val="none" w:sz="0" w:space="0" w:color="auto"/>
            <w:bottom w:val="none" w:sz="0" w:space="0" w:color="auto"/>
            <w:right w:val="none" w:sz="0" w:space="0" w:color="auto"/>
          </w:divBdr>
          <w:divsChild>
            <w:div w:id="48723332">
              <w:marLeft w:val="0"/>
              <w:marRight w:val="0"/>
              <w:marTop w:val="0"/>
              <w:marBottom w:val="0"/>
              <w:divBdr>
                <w:top w:val="none" w:sz="0" w:space="0" w:color="auto"/>
                <w:left w:val="none" w:sz="0" w:space="0" w:color="auto"/>
                <w:bottom w:val="none" w:sz="0" w:space="0" w:color="auto"/>
                <w:right w:val="none" w:sz="0" w:space="0" w:color="auto"/>
              </w:divBdr>
            </w:div>
          </w:divsChild>
        </w:div>
        <w:div w:id="1890415247">
          <w:marLeft w:val="0"/>
          <w:marRight w:val="0"/>
          <w:marTop w:val="0"/>
          <w:marBottom w:val="0"/>
          <w:divBdr>
            <w:top w:val="none" w:sz="0" w:space="0" w:color="auto"/>
            <w:left w:val="none" w:sz="0" w:space="0" w:color="auto"/>
            <w:bottom w:val="none" w:sz="0" w:space="0" w:color="auto"/>
            <w:right w:val="none" w:sz="0" w:space="0" w:color="auto"/>
          </w:divBdr>
          <w:divsChild>
            <w:div w:id="234897589">
              <w:marLeft w:val="0"/>
              <w:marRight w:val="0"/>
              <w:marTop w:val="0"/>
              <w:marBottom w:val="0"/>
              <w:divBdr>
                <w:top w:val="none" w:sz="0" w:space="0" w:color="auto"/>
                <w:left w:val="none" w:sz="0" w:space="0" w:color="auto"/>
                <w:bottom w:val="none" w:sz="0" w:space="0" w:color="auto"/>
                <w:right w:val="none" w:sz="0" w:space="0" w:color="auto"/>
              </w:divBdr>
            </w:div>
          </w:divsChild>
        </w:div>
        <w:div w:id="1916621496">
          <w:marLeft w:val="0"/>
          <w:marRight w:val="0"/>
          <w:marTop w:val="0"/>
          <w:marBottom w:val="0"/>
          <w:divBdr>
            <w:top w:val="none" w:sz="0" w:space="0" w:color="auto"/>
            <w:left w:val="none" w:sz="0" w:space="0" w:color="auto"/>
            <w:bottom w:val="none" w:sz="0" w:space="0" w:color="auto"/>
            <w:right w:val="none" w:sz="0" w:space="0" w:color="auto"/>
          </w:divBdr>
          <w:divsChild>
            <w:div w:id="17217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3381">
      <w:bodyDiv w:val="1"/>
      <w:marLeft w:val="0"/>
      <w:marRight w:val="0"/>
      <w:marTop w:val="0"/>
      <w:marBottom w:val="0"/>
      <w:divBdr>
        <w:top w:val="none" w:sz="0" w:space="0" w:color="auto"/>
        <w:left w:val="none" w:sz="0" w:space="0" w:color="auto"/>
        <w:bottom w:val="none" w:sz="0" w:space="0" w:color="auto"/>
        <w:right w:val="none" w:sz="0" w:space="0" w:color="auto"/>
      </w:divBdr>
      <w:divsChild>
        <w:div w:id="686250771">
          <w:marLeft w:val="0"/>
          <w:marRight w:val="0"/>
          <w:marTop w:val="0"/>
          <w:marBottom w:val="0"/>
          <w:divBdr>
            <w:top w:val="none" w:sz="0" w:space="0" w:color="auto"/>
            <w:left w:val="none" w:sz="0" w:space="0" w:color="auto"/>
            <w:bottom w:val="none" w:sz="0" w:space="0" w:color="auto"/>
            <w:right w:val="none" w:sz="0" w:space="0" w:color="auto"/>
          </w:divBdr>
        </w:div>
      </w:divsChild>
    </w:div>
    <w:div w:id="334496268">
      <w:bodyDiv w:val="1"/>
      <w:marLeft w:val="0"/>
      <w:marRight w:val="0"/>
      <w:marTop w:val="0"/>
      <w:marBottom w:val="0"/>
      <w:divBdr>
        <w:top w:val="none" w:sz="0" w:space="0" w:color="auto"/>
        <w:left w:val="none" w:sz="0" w:space="0" w:color="auto"/>
        <w:bottom w:val="none" w:sz="0" w:space="0" w:color="auto"/>
        <w:right w:val="none" w:sz="0" w:space="0" w:color="auto"/>
      </w:divBdr>
      <w:divsChild>
        <w:div w:id="1324089775">
          <w:marLeft w:val="0"/>
          <w:marRight w:val="0"/>
          <w:marTop w:val="0"/>
          <w:marBottom w:val="0"/>
          <w:divBdr>
            <w:top w:val="none" w:sz="0" w:space="0" w:color="auto"/>
            <w:left w:val="none" w:sz="0" w:space="0" w:color="auto"/>
            <w:bottom w:val="none" w:sz="0" w:space="0" w:color="auto"/>
            <w:right w:val="none" w:sz="0" w:space="0" w:color="auto"/>
          </w:divBdr>
        </w:div>
      </w:divsChild>
    </w:div>
    <w:div w:id="411581495">
      <w:bodyDiv w:val="1"/>
      <w:marLeft w:val="0"/>
      <w:marRight w:val="0"/>
      <w:marTop w:val="0"/>
      <w:marBottom w:val="0"/>
      <w:divBdr>
        <w:top w:val="none" w:sz="0" w:space="0" w:color="auto"/>
        <w:left w:val="none" w:sz="0" w:space="0" w:color="auto"/>
        <w:bottom w:val="none" w:sz="0" w:space="0" w:color="auto"/>
        <w:right w:val="none" w:sz="0" w:space="0" w:color="auto"/>
      </w:divBdr>
    </w:div>
    <w:div w:id="495075244">
      <w:bodyDiv w:val="1"/>
      <w:marLeft w:val="0"/>
      <w:marRight w:val="0"/>
      <w:marTop w:val="0"/>
      <w:marBottom w:val="0"/>
      <w:divBdr>
        <w:top w:val="none" w:sz="0" w:space="0" w:color="auto"/>
        <w:left w:val="none" w:sz="0" w:space="0" w:color="auto"/>
        <w:bottom w:val="none" w:sz="0" w:space="0" w:color="auto"/>
        <w:right w:val="none" w:sz="0" w:space="0" w:color="auto"/>
      </w:divBdr>
      <w:divsChild>
        <w:div w:id="62259594">
          <w:marLeft w:val="0"/>
          <w:marRight w:val="0"/>
          <w:marTop w:val="0"/>
          <w:marBottom w:val="0"/>
          <w:divBdr>
            <w:top w:val="none" w:sz="0" w:space="0" w:color="auto"/>
            <w:left w:val="none" w:sz="0" w:space="0" w:color="auto"/>
            <w:bottom w:val="none" w:sz="0" w:space="0" w:color="auto"/>
            <w:right w:val="none" w:sz="0" w:space="0" w:color="auto"/>
          </w:divBdr>
          <w:divsChild>
            <w:div w:id="992946703">
              <w:marLeft w:val="0"/>
              <w:marRight w:val="0"/>
              <w:marTop w:val="0"/>
              <w:marBottom w:val="0"/>
              <w:divBdr>
                <w:top w:val="none" w:sz="0" w:space="0" w:color="auto"/>
                <w:left w:val="none" w:sz="0" w:space="0" w:color="auto"/>
                <w:bottom w:val="none" w:sz="0" w:space="0" w:color="auto"/>
                <w:right w:val="none" w:sz="0" w:space="0" w:color="auto"/>
              </w:divBdr>
            </w:div>
          </w:divsChild>
        </w:div>
        <w:div w:id="279844993">
          <w:marLeft w:val="0"/>
          <w:marRight w:val="0"/>
          <w:marTop w:val="0"/>
          <w:marBottom w:val="0"/>
          <w:divBdr>
            <w:top w:val="none" w:sz="0" w:space="0" w:color="auto"/>
            <w:left w:val="none" w:sz="0" w:space="0" w:color="auto"/>
            <w:bottom w:val="none" w:sz="0" w:space="0" w:color="auto"/>
            <w:right w:val="none" w:sz="0" w:space="0" w:color="auto"/>
          </w:divBdr>
          <w:divsChild>
            <w:div w:id="1103068062">
              <w:marLeft w:val="0"/>
              <w:marRight w:val="0"/>
              <w:marTop w:val="0"/>
              <w:marBottom w:val="0"/>
              <w:divBdr>
                <w:top w:val="none" w:sz="0" w:space="0" w:color="auto"/>
                <w:left w:val="none" w:sz="0" w:space="0" w:color="auto"/>
                <w:bottom w:val="none" w:sz="0" w:space="0" w:color="auto"/>
                <w:right w:val="none" w:sz="0" w:space="0" w:color="auto"/>
              </w:divBdr>
            </w:div>
          </w:divsChild>
        </w:div>
        <w:div w:id="832378706">
          <w:marLeft w:val="0"/>
          <w:marRight w:val="0"/>
          <w:marTop w:val="0"/>
          <w:marBottom w:val="0"/>
          <w:divBdr>
            <w:top w:val="none" w:sz="0" w:space="0" w:color="auto"/>
            <w:left w:val="none" w:sz="0" w:space="0" w:color="auto"/>
            <w:bottom w:val="none" w:sz="0" w:space="0" w:color="auto"/>
            <w:right w:val="none" w:sz="0" w:space="0" w:color="auto"/>
          </w:divBdr>
          <w:divsChild>
            <w:div w:id="2130661119">
              <w:marLeft w:val="0"/>
              <w:marRight w:val="0"/>
              <w:marTop w:val="0"/>
              <w:marBottom w:val="0"/>
              <w:divBdr>
                <w:top w:val="none" w:sz="0" w:space="0" w:color="auto"/>
                <w:left w:val="none" w:sz="0" w:space="0" w:color="auto"/>
                <w:bottom w:val="none" w:sz="0" w:space="0" w:color="auto"/>
                <w:right w:val="none" w:sz="0" w:space="0" w:color="auto"/>
              </w:divBdr>
            </w:div>
          </w:divsChild>
        </w:div>
        <w:div w:id="1020426653">
          <w:marLeft w:val="0"/>
          <w:marRight w:val="0"/>
          <w:marTop w:val="0"/>
          <w:marBottom w:val="0"/>
          <w:divBdr>
            <w:top w:val="none" w:sz="0" w:space="0" w:color="auto"/>
            <w:left w:val="none" w:sz="0" w:space="0" w:color="auto"/>
            <w:bottom w:val="none" w:sz="0" w:space="0" w:color="auto"/>
            <w:right w:val="none" w:sz="0" w:space="0" w:color="auto"/>
          </w:divBdr>
          <w:divsChild>
            <w:div w:id="388070223">
              <w:marLeft w:val="0"/>
              <w:marRight w:val="0"/>
              <w:marTop w:val="0"/>
              <w:marBottom w:val="0"/>
              <w:divBdr>
                <w:top w:val="none" w:sz="0" w:space="0" w:color="auto"/>
                <w:left w:val="none" w:sz="0" w:space="0" w:color="auto"/>
                <w:bottom w:val="none" w:sz="0" w:space="0" w:color="auto"/>
                <w:right w:val="none" w:sz="0" w:space="0" w:color="auto"/>
              </w:divBdr>
            </w:div>
          </w:divsChild>
        </w:div>
        <w:div w:id="1403139022">
          <w:marLeft w:val="0"/>
          <w:marRight w:val="0"/>
          <w:marTop w:val="0"/>
          <w:marBottom w:val="0"/>
          <w:divBdr>
            <w:top w:val="none" w:sz="0" w:space="0" w:color="auto"/>
            <w:left w:val="none" w:sz="0" w:space="0" w:color="auto"/>
            <w:bottom w:val="none" w:sz="0" w:space="0" w:color="auto"/>
            <w:right w:val="none" w:sz="0" w:space="0" w:color="auto"/>
          </w:divBdr>
          <w:divsChild>
            <w:div w:id="941449722">
              <w:marLeft w:val="0"/>
              <w:marRight w:val="0"/>
              <w:marTop w:val="0"/>
              <w:marBottom w:val="0"/>
              <w:divBdr>
                <w:top w:val="none" w:sz="0" w:space="0" w:color="auto"/>
                <w:left w:val="none" w:sz="0" w:space="0" w:color="auto"/>
                <w:bottom w:val="none" w:sz="0" w:space="0" w:color="auto"/>
                <w:right w:val="none" w:sz="0" w:space="0" w:color="auto"/>
              </w:divBdr>
            </w:div>
          </w:divsChild>
        </w:div>
        <w:div w:id="1602105185">
          <w:marLeft w:val="0"/>
          <w:marRight w:val="0"/>
          <w:marTop w:val="0"/>
          <w:marBottom w:val="0"/>
          <w:divBdr>
            <w:top w:val="none" w:sz="0" w:space="0" w:color="auto"/>
            <w:left w:val="none" w:sz="0" w:space="0" w:color="auto"/>
            <w:bottom w:val="none" w:sz="0" w:space="0" w:color="auto"/>
            <w:right w:val="none" w:sz="0" w:space="0" w:color="auto"/>
          </w:divBdr>
          <w:divsChild>
            <w:div w:id="1545210466">
              <w:marLeft w:val="0"/>
              <w:marRight w:val="0"/>
              <w:marTop w:val="0"/>
              <w:marBottom w:val="0"/>
              <w:divBdr>
                <w:top w:val="none" w:sz="0" w:space="0" w:color="auto"/>
                <w:left w:val="none" w:sz="0" w:space="0" w:color="auto"/>
                <w:bottom w:val="none" w:sz="0" w:space="0" w:color="auto"/>
                <w:right w:val="none" w:sz="0" w:space="0" w:color="auto"/>
              </w:divBdr>
            </w:div>
          </w:divsChild>
        </w:div>
        <w:div w:id="1603956353">
          <w:marLeft w:val="0"/>
          <w:marRight w:val="0"/>
          <w:marTop w:val="0"/>
          <w:marBottom w:val="0"/>
          <w:divBdr>
            <w:top w:val="none" w:sz="0" w:space="0" w:color="auto"/>
            <w:left w:val="none" w:sz="0" w:space="0" w:color="auto"/>
            <w:bottom w:val="none" w:sz="0" w:space="0" w:color="auto"/>
            <w:right w:val="none" w:sz="0" w:space="0" w:color="auto"/>
          </w:divBdr>
          <w:divsChild>
            <w:div w:id="734158113">
              <w:marLeft w:val="0"/>
              <w:marRight w:val="0"/>
              <w:marTop w:val="0"/>
              <w:marBottom w:val="0"/>
              <w:divBdr>
                <w:top w:val="none" w:sz="0" w:space="0" w:color="auto"/>
                <w:left w:val="none" w:sz="0" w:space="0" w:color="auto"/>
                <w:bottom w:val="none" w:sz="0" w:space="0" w:color="auto"/>
                <w:right w:val="none" w:sz="0" w:space="0" w:color="auto"/>
              </w:divBdr>
              <w:divsChild>
                <w:div w:id="990057221">
                  <w:marLeft w:val="0"/>
                  <w:marRight w:val="0"/>
                  <w:marTop w:val="0"/>
                  <w:marBottom w:val="0"/>
                  <w:divBdr>
                    <w:top w:val="none" w:sz="0" w:space="0" w:color="auto"/>
                    <w:left w:val="none" w:sz="0" w:space="0" w:color="auto"/>
                    <w:bottom w:val="none" w:sz="0" w:space="0" w:color="auto"/>
                    <w:right w:val="none" w:sz="0" w:space="0" w:color="auto"/>
                  </w:divBdr>
                  <w:divsChild>
                    <w:div w:id="18593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1965">
          <w:marLeft w:val="0"/>
          <w:marRight w:val="0"/>
          <w:marTop w:val="0"/>
          <w:marBottom w:val="0"/>
          <w:divBdr>
            <w:top w:val="none" w:sz="0" w:space="0" w:color="auto"/>
            <w:left w:val="none" w:sz="0" w:space="0" w:color="auto"/>
            <w:bottom w:val="none" w:sz="0" w:space="0" w:color="auto"/>
            <w:right w:val="none" w:sz="0" w:space="0" w:color="auto"/>
          </w:divBdr>
          <w:divsChild>
            <w:div w:id="703554283">
              <w:marLeft w:val="0"/>
              <w:marRight w:val="0"/>
              <w:marTop w:val="0"/>
              <w:marBottom w:val="0"/>
              <w:divBdr>
                <w:top w:val="none" w:sz="0" w:space="0" w:color="auto"/>
                <w:left w:val="none" w:sz="0" w:space="0" w:color="auto"/>
                <w:bottom w:val="none" w:sz="0" w:space="0" w:color="auto"/>
                <w:right w:val="none" w:sz="0" w:space="0" w:color="auto"/>
              </w:divBdr>
            </w:div>
          </w:divsChild>
        </w:div>
        <w:div w:id="1980375355">
          <w:marLeft w:val="0"/>
          <w:marRight w:val="0"/>
          <w:marTop w:val="0"/>
          <w:marBottom w:val="0"/>
          <w:divBdr>
            <w:top w:val="none" w:sz="0" w:space="0" w:color="auto"/>
            <w:left w:val="none" w:sz="0" w:space="0" w:color="auto"/>
            <w:bottom w:val="none" w:sz="0" w:space="0" w:color="auto"/>
            <w:right w:val="none" w:sz="0" w:space="0" w:color="auto"/>
          </w:divBdr>
          <w:divsChild>
            <w:div w:id="21264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79371">
      <w:bodyDiv w:val="1"/>
      <w:marLeft w:val="0"/>
      <w:marRight w:val="0"/>
      <w:marTop w:val="0"/>
      <w:marBottom w:val="0"/>
      <w:divBdr>
        <w:top w:val="none" w:sz="0" w:space="0" w:color="auto"/>
        <w:left w:val="none" w:sz="0" w:space="0" w:color="auto"/>
        <w:bottom w:val="none" w:sz="0" w:space="0" w:color="auto"/>
        <w:right w:val="none" w:sz="0" w:space="0" w:color="auto"/>
      </w:divBdr>
    </w:div>
    <w:div w:id="743798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1924">
          <w:marLeft w:val="0"/>
          <w:marRight w:val="0"/>
          <w:marTop w:val="0"/>
          <w:marBottom w:val="0"/>
          <w:divBdr>
            <w:top w:val="none" w:sz="0" w:space="0" w:color="auto"/>
            <w:left w:val="none" w:sz="0" w:space="0" w:color="auto"/>
            <w:bottom w:val="none" w:sz="0" w:space="0" w:color="auto"/>
            <w:right w:val="none" w:sz="0" w:space="0" w:color="auto"/>
          </w:divBdr>
        </w:div>
      </w:divsChild>
    </w:div>
    <w:div w:id="802042940">
      <w:bodyDiv w:val="1"/>
      <w:marLeft w:val="0"/>
      <w:marRight w:val="0"/>
      <w:marTop w:val="0"/>
      <w:marBottom w:val="0"/>
      <w:divBdr>
        <w:top w:val="none" w:sz="0" w:space="0" w:color="auto"/>
        <w:left w:val="none" w:sz="0" w:space="0" w:color="auto"/>
        <w:bottom w:val="none" w:sz="0" w:space="0" w:color="auto"/>
        <w:right w:val="none" w:sz="0" w:space="0" w:color="auto"/>
      </w:divBdr>
      <w:divsChild>
        <w:div w:id="242836328">
          <w:marLeft w:val="0"/>
          <w:marRight w:val="0"/>
          <w:marTop w:val="0"/>
          <w:marBottom w:val="0"/>
          <w:divBdr>
            <w:top w:val="none" w:sz="0" w:space="0" w:color="auto"/>
            <w:left w:val="none" w:sz="0" w:space="0" w:color="auto"/>
            <w:bottom w:val="none" w:sz="0" w:space="0" w:color="auto"/>
            <w:right w:val="none" w:sz="0" w:space="0" w:color="auto"/>
          </w:divBdr>
        </w:div>
      </w:divsChild>
    </w:div>
    <w:div w:id="850603687">
      <w:bodyDiv w:val="1"/>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 w:id="1152406740">
      <w:bodyDiv w:val="1"/>
      <w:marLeft w:val="0"/>
      <w:marRight w:val="0"/>
      <w:marTop w:val="0"/>
      <w:marBottom w:val="0"/>
      <w:divBdr>
        <w:top w:val="none" w:sz="0" w:space="0" w:color="auto"/>
        <w:left w:val="none" w:sz="0" w:space="0" w:color="auto"/>
        <w:bottom w:val="none" w:sz="0" w:space="0" w:color="auto"/>
        <w:right w:val="none" w:sz="0" w:space="0" w:color="auto"/>
      </w:divBdr>
      <w:divsChild>
        <w:div w:id="241187646">
          <w:marLeft w:val="0"/>
          <w:marRight w:val="0"/>
          <w:marTop w:val="0"/>
          <w:marBottom w:val="0"/>
          <w:divBdr>
            <w:top w:val="none" w:sz="0" w:space="0" w:color="auto"/>
            <w:left w:val="none" w:sz="0" w:space="0" w:color="auto"/>
            <w:bottom w:val="none" w:sz="0" w:space="0" w:color="auto"/>
            <w:right w:val="none" w:sz="0" w:space="0" w:color="auto"/>
          </w:divBdr>
          <w:divsChild>
            <w:div w:id="1145969700">
              <w:marLeft w:val="0"/>
              <w:marRight w:val="0"/>
              <w:marTop w:val="0"/>
              <w:marBottom w:val="0"/>
              <w:divBdr>
                <w:top w:val="none" w:sz="0" w:space="0" w:color="auto"/>
                <w:left w:val="none" w:sz="0" w:space="0" w:color="auto"/>
                <w:bottom w:val="none" w:sz="0" w:space="0" w:color="auto"/>
                <w:right w:val="none" w:sz="0" w:space="0" w:color="auto"/>
              </w:divBdr>
            </w:div>
          </w:divsChild>
        </w:div>
        <w:div w:id="417218000">
          <w:marLeft w:val="0"/>
          <w:marRight w:val="0"/>
          <w:marTop w:val="0"/>
          <w:marBottom w:val="0"/>
          <w:divBdr>
            <w:top w:val="none" w:sz="0" w:space="0" w:color="auto"/>
            <w:left w:val="none" w:sz="0" w:space="0" w:color="auto"/>
            <w:bottom w:val="none" w:sz="0" w:space="0" w:color="auto"/>
            <w:right w:val="none" w:sz="0" w:space="0" w:color="auto"/>
          </w:divBdr>
          <w:divsChild>
            <w:div w:id="1390762478">
              <w:marLeft w:val="0"/>
              <w:marRight w:val="0"/>
              <w:marTop w:val="0"/>
              <w:marBottom w:val="0"/>
              <w:divBdr>
                <w:top w:val="none" w:sz="0" w:space="0" w:color="auto"/>
                <w:left w:val="none" w:sz="0" w:space="0" w:color="auto"/>
                <w:bottom w:val="none" w:sz="0" w:space="0" w:color="auto"/>
                <w:right w:val="none" w:sz="0" w:space="0" w:color="auto"/>
              </w:divBdr>
            </w:div>
          </w:divsChild>
        </w:div>
        <w:div w:id="821048589">
          <w:marLeft w:val="0"/>
          <w:marRight w:val="0"/>
          <w:marTop w:val="0"/>
          <w:marBottom w:val="0"/>
          <w:divBdr>
            <w:top w:val="none" w:sz="0" w:space="0" w:color="auto"/>
            <w:left w:val="none" w:sz="0" w:space="0" w:color="auto"/>
            <w:bottom w:val="none" w:sz="0" w:space="0" w:color="auto"/>
            <w:right w:val="none" w:sz="0" w:space="0" w:color="auto"/>
          </w:divBdr>
          <w:divsChild>
            <w:div w:id="1194542273">
              <w:marLeft w:val="0"/>
              <w:marRight w:val="0"/>
              <w:marTop w:val="0"/>
              <w:marBottom w:val="0"/>
              <w:divBdr>
                <w:top w:val="none" w:sz="0" w:space="0" w:color="auto"/>
                <w:left w:val="none" w:sz="0" w:space="0" w:color="auto"/>
                <w:bottom w:val="none" w:sz="0" w:space="0" w:color="auto"/>
                <w:right w:val="none" w:sz="0" w:space="0" w:color="auto"/>
              </w:divBdr>
            </w:div>
          </w:divsChild>
        </w:div>
        <w:div w:id="878931287">
          <w:marLeft w:val="0"/>
          <w:marRight w:val="0"/>
          <w:marTop w:val="0"/>
          <w:marBottom w:val="0"/>
          <w:divBdr>
            <w:top w:val="none" w:sz="0" w:space="0" w:color="auto"/>
            <w:left w:val="none" w:sz="0" w:space="0" w:color="auto"/>
            <w:bottom w:val="none" w:sz="0" w:space="0" w:color="auto"/>
            <w:right w:val="none" w:sz="0" w:space="0" w:color="auto"/>
          </w:divBdr>
          <w:divsChild>
            <w:div w:id="910962629">
              <w:marLeft w:val="0"/>
              <w:marRight w:val="0"/>
              <w:marTop w:val="0"/>
              <w:marBottom w:val="0"/>
              <w:divBdr>
                <w:top w:val="none" w:sz="0" w:space="0" w:color="auto"/>
                <w:left w:val="none" w:sz="0" w:space="0" w:color="auto"/>
                <w:bottom w:val="none" w:sz="0" w:space="0" w:color="auto"/>
                <w:right w:val="none" w:sz="0" w:space="0" w:color="auto"/>
              </w:divBdr>
            </w:div>
          </w:divsChild>
        </w:div>
        <w:div w:id="891308342">
          <w:marLeft w:val="0"/>
          <w:marRight w:val="0"/>
          <w:marTop w:val="0"/>
          <w:marBottom w:val="0"/>
          <w:divBdr>
            <w:top w:val="none" w:sz="0" w:space="0" w:color="auto"/>
            <w:left w:val="none" w:sz="0" w:space="0" w:color="auto"/>
            <w:bottom w:val="none" w:sz="0" w:space="0" w:color="auto"/>
            <w:right w:val="none" w:sz="0" w:space="0" w:color="auto"/>
          </w:divBdr>
          <w:divsChild>
            <w:div w:id="968171350">
              <w:marLeft w:val="0"/>
              <w:marRight w:val="0"/>
              <w:marTop w:val="0"/>
              <w:marBottom w:val="0"/>
              <w:divBdr>
                <w:top w:val="none" w:sz="0" w:space="0" w:color="auto"/>
                <w:left w:val="none" w:sz="0" w:space="0" w:color="auto"/>
                <w:bottom w:val="none" w:sz="0" w:space="0" w:color="auto"/>
                <w:right w:val="none" w:sz="0" w:space="0" w:color="auto"/>
              </w:divBdr>
            </w:div>
          </w:divsChild>
        </w:div>
        <w:div w:id="1395205198">
          <w:marLeft w:val="0"/>
          <w:marRight w:val="0"/>
          <w:marTop w:val="0"/>
          <w:marBottom w:val="0"/>
          <w:divBdr>
            <w:top w:val="none" w:sz="0" w:space="0" w:color="auto"/>
            <w:left w:val="none" w:sz="0" w:space="0" w:color="auto"/>
            <w:bottom w:val="none" w:sz="0" w:space="0" w:color="auto"/>
            <w:right w:val="none" w:sz="0" w:space="0" w:color="auto"/>
          </w:divBdr>
          <w:divsChild>
            <w:div w:id="1193611194">
              <w:marLeft w:val="0"/>
              <w:marRight w:val="0"/>
              <w:marTop w:val="0"/>
              <w:marBottom w:val="0"/>
              <w:divBdr>
                <w:top w:val="none" w:sz="0" w:space="0" w:color="auto"/>
                <w:left w:val="none" w:sz="0" w:space="0" w:color="auto"/>
                <w:bottom w:val="none" w:sz="0" w:space="0" w:color="auto"/>
                <w:right w:val="none" w:sz="0" w:space="0" w:color="auto"/>
              </w:divBdr>
            </w:div>
          </w:divsChild>
        </w:div>
        <w:div w:id="1733963924">
          <w:marLeft w:val="0"/>
          <w:marRight w:val="0"/>
          <w:marTop w:val="0"/>
          <w:marBottom w:val="0"/>
          <w:divBdr>
            <w:top w:val="none" w:sz="0" w:space="0" w:color="auto"/>
            <w:left w:val="none" w:sz="0" w:space="0" w:color="auto"/>
            <w:bottom w:val="none" w:sz="0" w:space="0" w:color="auto"/>
            <w:right w:val="none" w:sz="0" w:space="0" w:color="auto"/>
          </w:divBdr>
          <w:divsChild>
            <w:div w:id="460802139">
              <w:marLeft w:val="0"/>
              <w:marRight w:val="0"/>
              <w:marTop w:val="0"/>
              <w:marBottom w:val="0"/>
              <w:divBdr>
                <w:top w:val="none" w:sz="0" w:space="0" w:color="auto"/>
                <w:left w:val="none" w:sz="0" w:space="0" w:color="auto"/>
                <w:bottom w:val="none" w:sz="0" w:space="0" w:color="auto"/>
                <w:right w:val="none" w:sz="0" w:space="0" w:color="auto"/>
              </w:divBdr>
            </w:div>
          </w:divsChild>
        </w:div>
        <w:div w:id="1743873669">
          <w:marLeft w:val="0"/>
          <w:marRight w:val="0"/>
          <w:marTop w:val="0"/>
          <w:marBottom w:val="0"/>
          <w:divBdr>
            <w:top w:val="none" w:sz="0" w:space="0" w:color="auto"/>
            <w:left w:val="none" w:sz="0" w:space="0" w:color="auto"/>
            <w:bottom w:val="none" w:sz="0" w:space="0" w:color="auto"/>
            <w:right w:val="none" w:sz="0" w:space="0" w:color="auto"/>
          </w:divBdr>
          <w:divsChild>
            <w:div w:id="1980068831">
              <w:marLeft w:val="0"/>
              <w:marRight w:val="0"/>
              <w:marTop w:val="0"/>
              <w:marBottom w:val="0"/>
              <w:divBdr>
                <w:top w:val="none" w:sz="0" w:space="0" w:color="auto"/>
                <w:left w:val="none" w:sz="0" w:space="0" w:color="auto"/>
                <w:bottom w:val="none" w:sz="0" w:space="0" w:color="auto"/>
                <w:right w:val="none" w:sz="0" w:space="0" w:color="auto"/>
              </w:divBdr>
            </w:div>
          </w:divsChild>
        </w:div>
        <w:div w:id="1946424620">
          <w:marLeft w:val="0"/>
          <w:marRight w:val="0"/>
          <w:marTop w:val="0"/>
          <w:marBottom w:val="0"/>
          <w:divBdr>
            <w:top w:val="none" w:sz="0" w:space="0" w:color="auto"/>
            <w:left w:val="none" w:sz="0" w:space="0" w:color="auto"/>
            <w:bottom w:val="none" w:sz="0" w:space="0" w:color="auto"/>
            <w:right w:val="none" w:sz="0" w:space="0" w:color="auto"/>
          </w:divBdr>
          <w:divsChild>
            <w:div w:id="797067832">
              <w:marLeft w:val="0"/>
              <w:marRight w:val="0"/>
              <w:marTop w:val="0"/>
              <w:marBottom w:val="0"/>
              <w:divBdr>
                <w:top w:val="none" w:sz="0" w:space="0" w:color="auto"/>
                <w:left w:val="none" w:sz="0" w:space="0" w:color="auto"/>
                <w:bottom w:val="none" w:sz="0" w:space="0" w:color="auto"/>
                <w:right w:val="none" w:sz="0" w:space="0" w:color="auto"/>
              </w:divBdr>
            </w:div>
          </w:divsChild>
        </w:div>
        <w:div w:id="1960062238">
          <w:marLeft w:val="0"/>
          <w:marRight w:val="0"/>
          <w:marTop w:val="0"/>
          <w:marBottom w:val="0"/>
          <w:divBdr>
            <w:top w:val="none" w:sz="0" w:space="0" w:color="auto"/>
            <w:left w:val="none" w:sz="0" w:space="0" w:color="auto"/>
            <w:bottom w:val="none" w:sz="0" w:space="0" w:color="auto"/>
            <w:right w:val="none" w:sz="0" w:space="0" w:color="auto"/>
          </w:divBdr>
          <w:divsChild>
            <w:div w:id="410472470">
              <w:marLeft w:val="0"/>
              <w:marRight w:val="0"/>
              <w:marTop w:val="0"/>
              <w:marBottom w:val="0"/>
              <w:divBdr>
                <w:top w:val="none" w:sz="0" w:space="0" w:color="auto"/>
                <w:left w:val="none" w:sz="0" w:space="0" w:color="auto"/>
                <w:bottom w:val="none" w:sz="0" w:space="0" w:color="auto"/>
                <w:right w:val="none" w:sz="0" w:space="0" w:color="auto"/>
              </w:divBdr>
            </w:div>
          </w:divsChild>
        </w:div>
        <w:div w:id="1969626508">
          <w:marLeft w:val="0"/>
          <w:marRight w:val="0"/>
          <w:marTop w:val="0"/>
          <w:marBottom w:val="0"/>
          <w:divBdr>
            <w:top w:val="none" w:sz="0" w:space="0" w:color="auto"/>
            <w:left w:val="none" w:sz="0" w:space="0" w:color="auto"/>
            <w:bottom w:val="none" w:sz="0" w:space="0" w:color="auto"/>
            <w:right w:val="none" w:sz="0" w:space="0" w:color="auto"/>
          </w:divBdr>
          <w:divsChild>
            <w:div w:id="1419060930">
              <w:marLeft w:val="0"/>
              <w:marRight w:val="0"/>
              <w:marTop w:val="0"/>
              <w:marBottom w:val="0"/>
              <w:divBdr>
                <w:top w:val="none" w:sz="0" w:space="0" w:color="auto"/>
                <w:left w:val="none" w:sz="0" w:space="0" w:color="auto"/>
                <w:bottom w:val="none" w:sz="0" w:space="0" w:color="auto"/>
                <w:right w:val="none" w:sz="0" w:space="0" w:color="auto"/>
              </w:divBdr>
            </w:div>
          </w:divsChild>
        </w:div>
        <w:div w:id="1972859123">
          <w:marLeft w:val="0"/>
          <w:marRight w:val="0"/>
          <w:marTop w:val="0"/>
          <w:marBottom w:val="0"/>
          <w:divBdr>
            <w:top w:val="none" w:sz="0" w:space="0" w:color="auto"/>
            <w:left w:val="none" w:sz="0" w:space="0" w:color="auto"/>
            <w:bottom w:val="none" w:sz="0" w:space="0" w:color="auto"/>
            <w:right w:val="none" w:sz="0" w:space="0" w:color="auto"/>
          </w:divBdr>
          <w:divsChild>
            <w:div w:id="21088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19502">
      <w:bodyDiv w:val="1"/>
      <w:marLeft w:val="0"/>
      <w:marRight w:val="0"/>
      <w:marTop w:val="0"/>
      <w:marBottom w:val="0"/>
      <w:divBdr>
        <w:top w:val="none" w:sz="0" w:space="0" w:color="auto"/>
        <w:left w:val="none" w:sz="0" w:space="0" w:color="auto"/>
        <w:bottom w:val="none" w:sz="0" w:space="0" w:color="auto"/>
        <w:right w:val="none" w:sz="0" w:space="0" w:color="auto"/>
      </w:divBdr>
      <w:divsChild>
        <w:div w:id="58096711">
          <w:marLeft w:val="0"/>
          <w:marRight w:val="0"/>
          <w:marTop w:val="0"/>
          <w:marBottom w:val="0"/>
          <w:divBdr>
            <w:top w:val="none" w:sz="0" w:space="0" w:color="auto"/>
            <w:left w:val="none" w:sz="0" w:space="0" w:color="auto"/>
            <w:bottom w:val="none" w:sz="0" w:space="0" w:color="auto"/>
            <w:right w:val="none" w:sz="0" w:space="0" w:color="auto"/>
          </w:divBdr>
          <w:divsChild>
            <w:div w:id="302664212">
              <w:marLeft w:val="0"/>
              <w:marRight w:val="0"/>
              <w:marTop w:val="0"/>
              <w:marBottom w:val="0"/>
              <w:divBdr>
                <w:top w:val="none" w:sz="0" w:space="0" w:color="auto"/>
                <w:left w:val="none" w:sz="0" w:space="0" w:color="auto"/>
                <w:bottom w:val="none" w:sz="0" w:space="0" w:color="auto"/>
                <w:right w:val="none" w:sz="0" w:space="0" w:color="auto"/>
              </w:divBdr>
            </w:div>
          </w:divsChild>
        </w:div>
        <w:div w:id="793333871">
          <w:marLeft w:val="0"/>
          <w:marRight w:val="0"/>
          <w:marTop w:val="0"/>
          <w:marBottom w:val="0"/>
          <w:divBdr>
            <w:top w:val="none" w:sz="0" w:space="0" w:color="auto"/>
            <w:left w:val="none" w:sz="0" w:space="0" w:color="auto"/>
            <w:bottom w:val="none" w:sz="0" w:space="0" w:color="auto"/>
            <w:right w:val="none" w:sz="0" w:space="0" w:color="auto"/>
          </w:divBdr>
          <w:divsChild>
            <w:div w:id="1633246239">
              <w:marLeft w:val="0"/>
              <w:marRight w:val="0"/>
              <w:marTop w:val="0"/>
              <w:marBottom w:val="0"/>
              <w:divBdr>
                <w:top w:val="none" w:sz="0" w:space="0" w:color="auto"/>
                <w:left w:val="none" w:sz="0" w:space="0" w:color="auto"/>
                <w:bottom w:val="none" w:sz="0" w:space="0" w:color="auto"/>
                <w:right w:val="none" w:sz="0" w:space="0" w:color="auto"/>
              </w:divBdr>
            </w:div>
          </w:divsChild>
        </w:div>
        <w:div w:id="1079208660">
          <w:marLeft w:val="0"/>
          <w:marRight w:val="0"/>
          <w:marTop w:val="0"/>
          <w:marBottom w:val="0"/>
          <w:divBdr>
            <w:top w:val="none" w:sz="0" w:space="0" w:color="auto"/>
            <w:left w:val="none" w:sz="0" w:space="0" w:color="auto"/>
            <w:bottom w:val="none" w:sz="0" w:space="0" w:color="auto"/>
            <w:right w:val="none" w:sz="0" w:space="0" w:color="auto"/>
          </w:divBdr>
          <w:divsChild>
            <w:div w:id="1279139944">
              <w:marLeft w:val="0"/>
              <w:marRight w:val="0"/>
              <w:marTop w:val="0"/>
              <w:marBottom w:val="0"/>
              <w:divBdr>
                <w:top w:val="none" w:sz="0" w:space="0" w:color="auto"/>
                <w:left w:val="none" w:sz="0" w:space="0" w:color="auto"/>
                <w:bottom w:val="none" w:sz="0" w:space="0" w:color="auto"/>
                <w:right w:val="none" w:sz="0" w:space="0" w:color="auto"/>
              </w:divBdr>
            </w:div>
          </w:divsChild>
        </w:div>
        <w:div w:id="1493134771">
          <w:marLeft w:val="0"/>
          <w:marRight w:val="0"/>
          <w:marTop w:val="0"/>
          <w:marBottom w:val="0"/>
          <w:divBdr>
            <w:top w:val="none" w:sz="0" w:space="0" w:color="auto"/>
            <w:left w:val="none" w:sz="0" w:space="0" w:color="auto"/>
            <w:bottom w:val="none" w:sz="0" w:space="0" w:color="auto"/>
            <w:right w:val="none" w:sz="0" w:space="0" w:color="auto"/>
          </w:divBdr>
          <w:divsChild>
            <w:div w:id="1223517737">
              <w:marLeft w:val="0"/>
              <w:marRight w:val="0"/>
              <w:marTop w:val="0"/>
              <w:marBottom w:val="0"/>
              <w:divBdr>
                <w:top w:val="none" w:sz="0" w:space="0" w:color="auto"/>
                <w:left w:val="none" w:sz="0" w:space="0" w:color="auto"/>
                <w:bottom w:val="none" w:sz="0" w:space="0" w:color="auto"/>
                <w:right w:val="none" w:sz="0" w:space="0" w:color="auto"/>
              </w:divBdr>
              <w:divsChild>
                <w:div w:id="107049614">
                  <w:marLeft w:val="0"/>
                  <w:marRight w:val="0"/>
                  <w:marTop w:val="0"/>
                  <w:marBottom w:val="0"/>
                  <w:divBdr>
                    <w:top w:val="none" w:sz="0" w:space="0" w:color="auto"/>
                    <w:left w:val="none" w:sz="0" w:space="0" w:color="auto"/>
                    <w:bottom w:val="none" w:sz="0" w:space="0" w:color="auto"/>
                    <w:right w:val="none" w:sz="0" w:space="0" w:color="auto"/>
                  </w:divBdr>
                  <w:divsChild>
                    <w:div w:id="2656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4882">
          <w:marLeft w:val="0"/>
          <w:marRight w:val="0"/>
          <w:marTop w:val="0"/>
          <w:marBottom w:val="0"/>
          <w:divBdr>
            <w:top w:val="none" w:sz="0" w:space="0" w:color="auto"/>
            <w:left w:val="none" w:sz="0" w:space="0" w:color="auto"/>
            <w:bottom w:val="none" w:sz="0" w:space="0" w:color="auto"/>
            <w:right w:val="none" w:sz="0" w:space="0" w:color="auto"/>
          </w:divBdr>
          <w:divsChild>
            <w:div w:id="296954812">
              <w:marLeft w:val="0"/>
              <w:marRight w:val="0"/>
              <w:marTop w:val="0"/>
              <w:marBottom w:val="0"/>
              <w:divBdr>
                <w:top w:val="none" w:sz="0" w:space="0" w:color="auto"/>
                <w:left w:val="none" w:sz="0" w:space="0" w:color="auto"/>
                <w:bottom w:val="none" w:sz="0" w:space="0" w:color="auto"/>
                <w:right w:val="none" w:sz="0" w:space="0" w:color="auto"/>
              </w:divBdr>
            </w:div>
          </w:divsChild>
        </w:div>
        <w:div w:id="1597402429">
          <w:marLeft w:val="0"/>
          <w:marRight w:val="0"/>
          <w:marTop w:val="0"/>
          <w:marBottom w:val="0"/>
          <w:divBdr>
            <w:top w:val="none" w:sz="0" w:space="0" w:color="auto"/>
            <w:left w:val="none" w:sz="0" w:space="0" w:color="auto"/>
            <w:bottom w:val="none" w:sz="0" w:space="0" w:color="auto"/>
            <w:right w:val="none" w:sz="0" w:space="0" w:color="auto"/>
          </w:divBdr>
          <w:divsChild>
            <w:div w:id="2045013996">
              <w:marLeft w:val="0"/>
              <w:marRight w:val="0"/>
              <w:marTop w:val="0"/>
              <w:marBottom w:val="0"/>
              <w:divBdr>
                <w:top w:val="none" w:sz="0" w:space="0" w:color="auto"/>
                <w:left w:val="none" w:sz="0" w:space="0" w:color="auto"/>
                <w:bottom w:val="none" w:sz="0" w:space="0" w:color="auto"/>
                <w:right w:val="none" w:sz="0" w:space="0" w:color="auto"/>
              </w:divBdr>
            </w:div>
          </w:divsChild>
        </w:div>
        <w:div w:id="1904942763">
          <w:marLeft w:val="0"/>
          <w:marRight w:val="0"/>
          <w:marTop w:val="0"/>
          <w:marBottom w:val="0"/>
          <w:divBdr>
            <w:top w:val="none" w:sz="0" w:space="0" w:color="auto"/>
            <w:left w:val="none" w:sz="0" w:space="0" w:color="auto"/>
            <w:bottom w:val="none" w:sz="0" w:space="0" w:color="auto"/>
            <w:right w:val="none" w:sz="0" w:space="0" w:color="auto"/>
          </w:divBdr>
          <w:divsChild>
            <w:div w:id="11124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0189">
      <w:bodyDiv w:val="1"/>
      <w:marLeft w:val="0"/>
      <w:marRight w:val="0"/>
      <w:marTop w:val="0"/>
      <w:marBottom w:val="0"/>
      <w:divBdr>
        <w:top w:val="none" w:sz="0" w:space="0" w:color="auto"/>
        <w:left w:val="none" w:sz="0" w:space="0" w:color="auto"/>
        <w:bottom w:val="none" w:sz="0" w:space="0" w:color="auto"/>
        <w:right w:val="none" w:sz="0" w:space="0" w:color="auto"/>
      </w:divBdr>
    </w:div>
    <w:div w:id="1422331320">
      <w:bodyDiv w:val="1"/>
      <w:marLeft w:val="0"/>
      <w:marRight w:val="0"/>
      <w:marTop w:val="0"/>
      <w:marBottom w:val="0"/>
      <w:divBdr>
        <w:top w:val="none" w:sz="0" w:space="0" w:color="auto"/>
        <w:left w:val="none" w:sz="0" w:space="0" w:color="auto"/>
        <w:bottom w:val="none" w:sz="0" w:space="0" w:color="auto"/>
        <w:right w:val="none" w:sz="0" w:space="0" w:color="auto"/>
      </w:divBdr>
    </w:div>
    <w:div w:id="1471362558">
      <w:bodyDiv w:val="1"/>
      <w:marLeft w:val="0"/>
      <w:marRight w:val="0"/>
      <w:marTop w:val="0"/>
      <w:marBottom w:val="0"/>
      <w:divBdr>
        <w:top w:val="none" w:sz="0" w:space="0" w:color="auto"/>
        <w:left w:val="none" w:sz="0" w:space="0" w:color="auto"/>
        <w:bottom w:val="none" w:sz="0" w:space="0" w:color="auto"/>
        <w:right w:val="none" w:sz="0" w:space="0" w:color="auto"/>
      </w:divBdr>
      <w:divsChild>
        <w:div w:id="699937811">
          <w:marLeft w:val="0"/>
          <w:marRight w:val="0"/>
          <w:marTop w:val="0"/>
          <w:marBottom w:val="0"/>
          <w:divBdr>
            <w:top w:val="none" w:sz="0" w:space="0" w:color="auto"/>
            <w:left w:val="none" w:sz="0" w:space="0" w:color="auto"/>
            <w:bottom w:val="none" w:sz="0" w:space="0" w:color="auto"/>
            <w:right w:val="none" w:sz="0" w:space="0" w:color="auto"/>
          </w:divBdr>
          <w:divsChild>
            <w:div w:id="1217593588">
              <w:marLeft w:val="0"/>
              <w:marRight w:val="0"/>
              <w:marTop w:val="0"/>
              <w:marBottom w:val="0"/>
              <w:divBdr>
                <w:top w:val="none" w:sz="0" w:space="0" w:color="auto"/>
                <w:left w:val="none" w:sz="0" w:space="0" w:color="auto"/>
                <w:bottom w:val="none" w:sz="0" w:space="0" w:color="auto"/>
                <w:right w:val="none" w:sz="0" w:space="0" w:color="auto"/>
              </w:divBdr>
            </w:div>
          </w:divsChild>
        </w:div>
        <w:div w:id="1042289063">
          <w:marLeft w:val="0"/>
          <w:marRight w:val="0"/>
          <w:marTop w:val="0"/>
          <w:marBottom w:val="0"/>
          <w:divBdr>
            <w:top w:val="none" w:sz="0" w:space="0" w:color="auto"/>
            <w:left w:val="none" w:sz="0" w:space="0" w:color="auto"/>
            <w:bottom w:val="none" w:sz="0" w:space="0" w:color="auto"/>
            <w:right w:val="none" w:sz="0" w:space="0" w:color="auto"/>
          </w:divBdr>
          <w:divsChild>
            <w:div w:id="1671643232">
              <w:marLeft w:val="0"/>
              <w:marRight w:val="0"/>
              <w:marTop w:val="0"/>
              <w:marBottom w:val="0"/>
              <w:divBdr>
                <w:top w:val="none" w:sz="0" w:space="0" w:color="auto"/>
                <w:left w:val="none" w:sz="0" w:space="0" w:color="auto"/>
                <w:bottom w:val="none" w:sz="0" w:space="0" w:color="auto"/>
                <w:right w:val="none" w:sz="0" w:space="0" w:color="auto"/>
              </w:divBdr>
              <w:divsChild>
                <w:div w:id="1511018184">
                  <w:marLeft w:val="0"/>
                  <w:marRight w:val="0"/>
                  <w:marTop w:val="0"/>
                  <w:marBottom w:val="0"/>
                  <w:divBdr>
                    <w:top w:val="none" w:sz="0" w:space="0" w:color="auto"/>
                    <w:left w:val="none" w:sz="0" w:space="0" w:color="auto"/>
                    <w:bottom w:val="none" w:sz="0" w:space="0" w:color="auto"/>
                    <w:right w:val="none" w:sz="0" w:space="0" w:color="auto"/>
                  </w:divBdr>
                  <w:divsChild>
                    <w:div w:id="4288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2841">
          <w:marLeft w:val="0"/>
          <w:marRight w:val="0"/>
          <w:marTop w:val="0"/>
          <w:marBottom w:val="0"/>
          <w:divBdr>
            <w:top w:val="none" w:sz="0" w:space="0" w:color="auto"/>
            <w:left w:val="none" w:sz="0" w:space="0" w:color="auto"/>
            <w:bottom w:val="none" w:sz="0" w:space="0" w:color="auto"/>
            <w:right w:val="none" w:sz="0" w:space="0" w:color="auto"/>
          </w:divBdr>
          <w:divsChild>
            <w:div w:id="1190989156">
              <w:marLeft w:val="0"/>
              <w:marRight w:val="0"/>
              <w:marTop w:val="0"/>
              <w:marBottom w:val="0"/>
              <w:divBdr>
                <w:top w:val="none" w:sz="0" w:space="0" w:color="auto"/>
                <w:left w:val="none" w:sz="0" w:space="0" w:color="auto"/>
                <w:bottom w:val="none" w:sz="0" w:space="0" w:color="auto"/>
                <w:right w:val="none" w:sz="0" w:space="0" w:color="auto"/>
              </w:divBdr>
            </w:div>
          </w:divsChild>
        </w:div>
        <w:div w:id="1692565101">
          <w:marLeft w:val="0"/>
          <w:marRight w:val="0"/>
          <w:marTop w:val="0"/>
          <w:marBottom w:val="0"/>
          <w:divBdr>
            <w:top w:val="none" w:sz="0" w:space="0" w:color="auto"/>
            <w:left w:val="none" w:sz="0" w:space="0" w:color="auto"/>
            <w:bottom w:val="none" w:sz="0" w:space="0" w:color="auto"/>
            <w:right w:val="none" w:sz="0" w:space="0" w:color="auto"/>
          </w:divBdr>
          <w:divsChild>
            <w:div w:id="1232808388">
              <w:marLeft w:val="0"/>
              <w:marRight w:val="0"/>
              <w:marTop w:val="0"/>
              <w:marBottom w:val="0"/>
              <w:divBdr>
                <w:top w:val="none" w:sz="0" w:space="0" w:color="auto"/>
                <w:left w:val="none" w:sz="0" w:space="0" w:color="auto"/>
                <w:bottom w:val="none" w:sz="0" w:space="0" w:color="auto"/>
                <w:right w:val="none" w:sz="0" w:space="0" w:color="auto"/>
              </w:divBdr>
            </w:div>
          </w:divsChild>
        </w:div>
        <w:div w:id="1716812587">
          <w:marLeft w:val="0"/>
          <w:marRight w:val="0"/>
          <w:marTop w:val="0"/>
          <w:marBottom w:val="0"/>
          <w:divBdr>
            <w:top w:val="none" w:sz="0" w:space="0" w:color="auto"/>
            <w:left w:val="none" w:sz="0" w:space="0" w:color="auto"/>
            <w:bottom w:val="none" w:sz="0" w:space="0" w:color="auto"/>
            <w:right w:val="none" w:sz="0" w:space="0" w:color="auto"/>
          </w:divBdr>
          <w:divsChild>
            <w:div w:id="1472483149">
              <w:marLeft w:val="0"/>
              <w:marRight w:val="0"/>
              <w:marTop w:val="0"/>
              <w:marBottom w:val="0"/>
              <w:divBdr>
                <w:top w:val="none" w:sz="0" w:space="0" w:color="auto"/>
                <w:left w:val="none" w:sz="0" w:space="0" w:color="auto"/>
                <w:bottom w:val="none" w:sz="0" w:space="0" w:color="auto"/>
                <w:right w:val="none" w:sz="0" w:space="0" w:color="auto"/>
              </w:divBdr>
            </w:div>
          </w:divsChild>
        </w:div>
        <w:div w:id="1964532031">
          <w:marLeft w:val="0"/>
          <w:marRight w:val="0"/>
          <w:marTop w:val="0"/>
          <w:marBottom w:val="0"/>
          <w:divBdr>
            <w:top w:val="none" w:sz="0" w:space="0" w:color="auto"/>
            <w:left w:val="none" w:sz="0" w:space="0" w:color="auto"/>
            <w:bottom w:val="none" w:sz="0" w:space="0" w:color="auto"/>
            <w:right w:val="none" w:sz="0" w:space="0" w:color="auto"/>
          </w:divBdr>
          <w:divsChild>
            <w:div w:id="1169828847">
              <w:marLeft w:val="0"/>
              <w:marRight w:val="0"/>
              <w:marTop w:val="0"/>
              <w:marBottom w:val="0"/>
              <w:divBdr>
                <w:top w:val="none" w:sz="0" w:space="0" w:color="auto"/>
                <w:left w:val="none" w:sz="0" w:space="0" w:color="auto"/>
                <w:bottom w:val="none" w:sz="0" w:space="0" w:color="auto"/>
                <w:right w:val="none" w:sz="0" w:space="0" w:color="auto"/>
              </w:divBdr>
            </w:div>
          </w:divsChild>
        </w:div>
        <w:div w:id="2000188025">
          <w:marLeft w:val="0"/>
          <w:marRight w:val="0"/>
          <w:marTop w:val="0"/>
          <w:marBottom w:val="0"/>
          <w:divBdr>
            <w:top w:val="none" w:sz="0" w:space="0" w:color="auto"/>
            <w:left w:val="none" w:sz="0" w:space="0" w:color="auto"/>
            <w:bottom w:val="none" w:sz="0" w:space="0" w:color="auto"/>
            <w:right w:val="none" w:sz="0" w:space="0" w:color="auto"/>
          </w:divBdr>
          <w:divsChild>
            <w:div w:id="801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61737">
      <w:bodyDiv w:val="1"/>
      <w:marLeft w:val="0"/>
      <w:marRight w:val="0"/>
      <w:marTop w:val="0"/>
      <w:marBottom w:val="0"/>
      <w:divBdr>
        <w:top w:val="none" w:sz="0" w:space="0" w:color="auto"/>
        <w:left w:val="none" w:sz="0" w:space="0" w:color="auto"/>
        <w:bottom w:val="none" w:sz="0" w:space="0" w:color="auto"/>
        <w:right w:val="none" w:sz="0" w:space="0" w:color="auto"/>
      </w:divBdr>
    </w:div>
    <w:div w:id="1545480818">
      <w:bodyDiv w:val="1"/>
      <w:marLeft w:val="0"/>
      <w:marRight w:val="0"/>
      <w:marTop w:val="0"/>
      <w:marBottom w:val="0"/>
      <w:divBdr>
        <w:top w:val="none" w:sz="0" w:space="0" w:color="auto"/>
        <w:left w:val="none" w:sz="0" w:space="0" w:color="auto"/>
        <w:bottom w:val="none" w:sz="0" w:space="0" w:color="auto"/>
        <w:right w:val="none" w:sz="0" w:space="0" w:color="auto"/>
      </w:divBdr>
    </w:div>
    <w:div w:id="1610502718">
      <w:bodyDiv w:val="1"/>
      <w:marLeft w:val="0"/>
      <w:marRight w:val="0"/>
      <w:marTop w:val="0"/>
      <w:marBottom w:val="0"/>
      <w:divBdr>
        <w:top w:val="none" w:sz="0" w:space="0" w:color="auto"/>
        <w:left w:val="none" w:sz="0" w:space="0" w:color="auto"/>
        <w:bottom w:val="none" w:sz="0" w:space="0" w:color="auto"/>
        <w:right w:val="none" w:sz="0" w:space="0" w:color="auto"/>
      </w:divBdr>
    </w:div>
    <w:div w:id="1815684077">
      <w:bodyDiv w:val="1"/>
      <w:marLeft w:val="0"/>
      <w:marRight w:val="0"/>
      <w:marTop w:val="0"/>
      <w:marBottom w:val="0"/>
      <w:divBdr>
        <w:top w:val="none" w:sz="0" w:space="0" w:color="auto"/>
        <w:left w:val="none" w:sz="0" w:space="0" w:color="auto"/>
        <w:bottom w:val="none" w:sz="0" w:space="0" w:color="auto"/>
        <w:right w:val="none" w:sz="0" w:space="0" w:color="auto"/>
      </w:divBdr>
    </w:div>
    <w:div w:id="1837570674">
      <w:bodyDiv w:val="1"/>
      <w:marLeft w:val="0"/>
      <w:marRight w:val="0"/>
      <w:marTop w:val="0"/>
      <w:marBottom w:val="0"/>
      <w:divBdr>
        <w:top w:val="none" w:sz="0" w:space="0" w:color="auto"/>
        <w:left w:val="none" w:sz="0" w:space="0" w:color="auto"/>
        <w:bottom w:val="none" w:sz="0" w:space="0" w:color="auto"/>
        <w:right w:val="none" w:sz="0" w:space="0" w:color="auto"/>
      </w:divBdr>
      <w:divsChild>
        <w:div w:id="36202726">
          <w:marLeft w:val="0"/>
          <w:marRight w:val="0"/>
          <w:marTop w:val="0"/>
          <w:marBottom w:val="0"/>
          <w:divBdr>
            <w:top w:val="none" w:sz="0" w:space="0" w:color="auto"/>
            <w:left w:val="none" w:sz="0" w:space="0" w:color="auto"/>
            <w:bottom w:val="none" w:sz="0" w:space="0" w:color="auto"/>
            <w:right w:val="none" w:sz="0" w:space="0" w:color="auto"/>
          </w:divBdr>
        </w:div>
      </w:divsChild>
    </w:div>
    <w:div w:id="1884903288">
      <w:bodyDiv w:val="1"/>
      <w:marLeft w:val="0"/>
      <w:marRight w:val="0"/>
      <w:marTop w:val="0"/>
      <w:marBottom w:val="0"/>
      <w:divBdr>
        <w:top w:val="none" w:sz="0" w:space="0" w:color="auto"/>
        <w:left w:val="none" w:sz="0" w:space="0" w:color="auto"/>
        <w:bottom w:val="none" w:sz="0" w:space="0" w:color="auto"/>
        <w:right w:val="none" w:sz="0" w:space="0" w:color="auto"/>
      </w:divBdr>
    </w:div>
    <w:div w:id="1942377530">
      <w:bodyDiv w:val="1"/>
      <w:marLeft w:val="0"/>
      <w:marRight w:val="0"/>
      <w:marTop w:val="0"/>
      <w:marBottom w:val="0"/>
      <w:divBdr>
        <w:top w:val="none" w:sz="0" w:space="0" w:color="auto"/>
        <w:left w:val="none" w:sz="0" w:space="0" w:color="auto"/>
        <w:bottom w:val="none" w:sz="0" w:space="0" w:color="auto"/>
        <w:right w:val="none" w:sz="0" w:space="0" w:color="auto"/>
      </w:divBdr>
      <w:divsChild>
        <w:div w:id="1512186642">
          <w:marLeft w:val="0"/>
          <w:marRight w:val="0"/>
          <w:marTop w:val="0"/>
          <w:marBottom w:val="0"/>
          <w:divBdr>
            <w:top w:val="none" w:sz="0" w:space="0" w:color="auto"/>
            <w:left w:val="none" w:sz="0" w:space="0" w:color="auto"/>
            <w:bottom w:val="none" w:sz="0" w:space="0" w:color="auto"/>
            <w:right w:val="none" w:sz="0" w:space="0" w:color="auto"/>
          </w:divBdr>
        </w:div>
      </w:divsChild>
    </w:div>
    <w:div w:id="1981886925">
      <w:bodyDiv w:val="1"/>
      <w:marLeft w:val="0"/>
      <w:marRight w:val="0"/>
      <w:marTop w:val="0"/>
      <w:marBottom w:val="0"/>
      <w:divBdr>
        <w:top w:val="none" w:sz="0" w:space="0" w:color="auto"/>
        <w:left w:val="none" w:sz="0" w:space="0" w:color="auto"/>
        <w:bottom w:val="none" w:sz="0" w:space="0" w:color="auto"/>
        <w:right w:val="none" w:sz="0" w:space="0" w:color="auto"/>
      </w:divBdr>
      <w:divsChild>
        <w:div w:id="475269162">
          <w:marLeft w:val="360"/>
          <w:marRight w:val="0"/>
          <w:marTop w:val="200"/>
          <w:marBottom w:val="0"/>
          <w:divBdr>
            <w:top w:val="none" w:sz="0" w:space="0" w:color="auto"/>
            <w:left w:val="none" w:sz="0" w:space="0" w:color="auto"/>
            <w:bottom w:val="none" w:sz="0" w:space="0" w:color="auto"/>
            <w:right w:val="none" w:sz="0" w:space="0" w:color="auto"/>
          </w:divBdr>
        </w:div>
        <w:div w:id="1164131626">
          <w:marLeft w:val="360"/>
          <w:marRight w:val="0"/>
          <w:marTop w:val="200"/>
          <w:marBottom w:val="0"/>
          <w:divBdr>
            <w:top w:val="none" w:sz="0" w:space="0" w:color="auto"/>
            <w:left w:val="none" w:sz="0" w:space="0" w:color="auto"/>
            <w:bottom w:val="none" w:sz="0" w:space="0" w:color="auto"/>
            <w:right w:val="none" w:sz="0" w:space="0" w:color="auto"/>
          </w:divBdr>
        </w:div>
        <w:div w:id="1475221288">
          <w:marLeft w:val="360"/>
          <w:marRight w:val="0"/>
          <w:marTop w:val="200"/>
          <w:marBottom w:val="0"/>
          <w:divBdr>
            <w:top w:val="none" w:sz="0" w:space="0" w:color="auto"/>
            <w:left w:val="none" w:sz="0" w:space="0" w:color="auto"/>
            <w:bottom w:val="none" w:sz="0" w:space="0" w:color="auto"/>
            <w:right w:val="none" w:sz="0" w:space="0" w:color="auto"/>
          </w:divBdr>
        </w:div>
        <w:div w:id="1695764555">
          <w:marLeft w:val="360"/>
          <w:marRight w:val="0"/>
          <w:marTop w:val="200"/>
          <w:marBottom w:val="0"/>
          <w:divBdr>
            <w:top w:val="none" w:sz="0" w:space="0" w:color="auto"/>
            <w:left w:val="none" w:sz="0" w:space="0" w:color="auto"/>
            <w:bottom w:val="none" w:sz="0" w:space="0" w:color="auto"/>
            <w:right w:val="none" w:sz="0" w:space="0" w:color="auto"/>
          </w:divBdr>
        </w:div>
        <w:div w:id="1990818624">
          <w:marLeft w:val="360"/>
          <w:marRight w:val="0"/>
          <w:marTop w:val="200"/>
          <w:marBottom w:val="0"/>
          <w:divBdr>
            <w:top w:val="none" w:sz="0" w:space="0" w:color="auto"/>
            <w:left w:val="none" w:sz="0" w:space="0" w:color="auto"/>
            <w:bottom w:val="none" w:sz="0" w:space="0" w:color="auto"/>
            <w:right w:val="none" w:sz="0" w:space="0" w:color="auto"/>
          </w:divBdr>
        </w:div>
      </w:divsChild>
    </w:div>
    <w:div w:id="2038890673">
      <w:bodyDiv w:val="1"/>
      <w:marLeft w:val="0"/>
      <w:marRight w:val="0"/>
      <w:marTop w:val="0"/>
      <w:marBottom w:val="0"/>
      <w:divBdr>
        <w:top w:val="none" w:sz="0" w:space="0" w:color="auto"/>
        <w:left w:val="none" w:sz="0" w:space="0" w:color="auto"/>
        <w:bottom w:val="none" w:sz="0" w:space="0" w:color="auto"/>
        <w:right w:val="none" w:sz="0" w:space="0" w:color="auto"/>
      </w:divBdr>
      <w:divsChild>
        <w:div w:id="244457998">
          <w:marLeft w:val="0"/>
          <w:marRight w:val="0"/>
          <w:marTop w:val="0"/>
          <w:marBottom w:val="0"/>
          <w:divBdr>
            <w:top w:val="none" w:sz="0" w:space="0" w:color="auto"/>
            <w:left w:val="none" w:sz="0" w:space="0" w:color="auto"/>
            <w:bottom w:val="none" w:sz="0" w:space="0" w:color="auto"/>
            <w:right w:val="none" w:sz="0" w:space="0" w:color="auto"/>
          </w:divBdr>
        </w:div>
      </w:divsChild>
    </w:div>
    <w:div w:id="2067218092">
      <w:bodyDiv w:val="1"/>
      <w:marLeft w:val="0"/>
      <w:marRight w:val="0"/>
      <w:marTop w:val="0"/>
      <w:marBottom w:val="0"/>
      <w:divBdr>
        <w:top w:val="none" w:sz="0" w:space="0" w:color="auto"/>
        <w:left w:val="none" w:sz="0" w:space="0" w:color="auto"/>
        <w:bottom w:val="none" w:sz="0" w:space="0" w:color="auto"/>
        <w:right w:val="none" w:sz="0" w:space="0" w:color="auto"/>
      </w:divBdr>
    </w:div>
    <w:div w:id="2130971341">
      <w:bodyDiv w:val="1"/>
      <w:marLeft w:val="0"/>
      <w:marRight w:val="0"/>
      <w:marTop w:val="0"/>
      <w:marBottom w:val="0"/>
      <w:divBdr>
        <w:top w:val="none" w:sz="0" w:space="0" w:color="auto"/>
        <w:left w:val="none" w:sz="0" w:space="0" w:color="auto"/>
        <w:bottom w:val="none" w:sz="0" w:space="0" w:color="auto"/>
        <w:right w:val="none" w:sz="0" w:space="0" w:color="auto"/>
      </w:divBdr>
      <w:divsChild>
        <w:div w:id="127358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81</TotalTime>
  <Pages>4</Pages>
  <Words>1271</Words>
  <Characters>7245</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TSG-SA1 #42</vt:lpstr>
      <vt:lpstr>3GPP TSG-SA1 #42 </vt:lpstr>
    </vt:vector>
  </TitlesOfParts>
  <Company>ETSI Secretariat</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Samsung [Naren]</cp:lastModifiedBy>
  <cp:revision>28</cp:revision>
  <dcterms:created xsi:type="dcterms:W3CDTF">2025-11-18T17:42:00Z</dcterms:created>
  <dcterms:modified xsi:type="dcterms:W3CDTF">2025-11-20T04:39:00Z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