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481D" w14:textId="6C408BA3" w:rsidR="00CE79F1" w:rsidRPr="00AD2AA3" w:rsidRDefault="00CE79F1" w:rsidP="00CE79F1">
      <w:pPr>
        <w:pBdr>
          <w:bottom w:val="single" w:sz="4" w:space="1" w:color="auto"/>
        </w:pBdr>
        <w:tabs>
          <w:tab w:val="right" w:pos="9214"/>
        </w:tabs>
        <w:spacing w:after="0"/>
        <w:rPr>
          <w:rFonts w:ascii="Arial" w:hAnsi="Arial" w:cs="Arial"/>
          <w:b/>
        </w:rPr>
      </w:pPr>
      <w:r w:rsidRPr="00AD2AA3">
        <w:rPr>
          <w:rFonts w:ascii="Arial" w:hAnsi="Arial" w:cs="Arial"/>
          <w:b/>
        </w:rPr>
        <w:t>3GPP TSG-SA WG6 Meeting #</w:t>
      </w:r>
      <w:r w:rsidR="001311C5">
        <w:rPr>
          <w:rFonts w:ascii="Arial" w:hAnsi="Arial" w:cs="Arial"/>
          <w:b/>
        </w:rPr>
        <w:t>70</w:t>
      </w:r>
      <w:r w:rsidRPr="00AD2AA3">
        <w:rPr>
          <w:rFonts w:ascii="Arial" w:hAnsi="Arial" w:cs="Arial"/>
          <w:b/>
        </w:rPr>
        <w:tab/>
      </w:r>
      <w:r w:rsidR="006F5230" w:rsidRPr="006F5230">
        <w:rPr>
          <w:rFonts w:ascii="Arial" w:hAnsi="Arial" w:cs="Arial"/>
          <w:b/>
        </w:rPr>
        <w:t>S6-25</w:t>
      </w:r>
      <w:r w:rsidR="00BD6A1B">
        <w:rPr>
          <w:rFonts w:ascii="Arial" w:hAnsi="Arial" w:cs="Arial"/>
          <w:b/>
        </w:rPr>
        <w:t>5300</w:t>
      </w:r>
    </w:p>
    <w:p w14:paraId="7A26AE8D" w14:textId="4B0C1A9E" w:rsidR="009B376A" w:rsidRPr="00AD2AA3" w:rsidRDefault="001311C5" w:rsidP="00CE79F1">
      <w:pPr>
        <w:pBdr>
          <w:bottom w:val="single" w:sz="4" w:space="1" w:color="auto"/>
        </w:pBdr>
        <w:tabs>
          <w:tab w:val="right" w:pos="9214"/>
        </w:tabs>
        <w:spacing w:after="0"/>
        <w:rPr>
          <w:rFonts w:ascii="Arial" w:hAnsi="Arial" w:cs="Arial"/>
          <w:b/>
        </w:rPr>
      </w:pPr>
      <w:r>
        <w:rPr>
          <w:rFonts w:ascii="Arial" w:hAnsi="Arial" w:cs="Arial"/>
          <w:b/>
        </w:rPr>
        <w:t xml:space="preserve">Dallas, </w:t>
      </w:r>
      <w:r w:rsidR="00A625D7" w:rsidRPr="00A625D7">
        <w:rPr>
          <w:rFonts w:ascii="Arial" w:hAnsi="Arial" w:cs="Arial"/>
          <w:b/>
        </w:rPr>
        <w:t xml:space="preserve">United States </w:t>
      </w:r>
      <w:r w:rsidR="00B11532" w:rsidRPr="00AD2AA3">
        <w:rPr>
          <w:rFonts w:ascii="Arial" w:hAnsi="Arial" w:cs="Arial"/>
          <w:b/>
        </w:rPr>
        <w:t>1</w:t>
      </w:r>
      <w:r>
        <w:rPr>
          <w:rFonts w:ascii="Arial" w:hAnsi="Arial" w:cs="Arial"/>
          <w:b/>
        </w:rPr>
        <w:t>7</w:t>
      </w:r>
      <w:r w:rsidR="00D60349" w:rsidRPr="00AD2AA3">
        <w:rPr>
          <w:rFonts w:ascii="Arial" w:hAnsi="Arial" w:cs="Arial"/>
          <w:b/>
          <w:vertAlign w:val="superscript"/>
        </w:rPr>
        <w:t>th</w:t>
      </w:r>
      <w:r w:rsidR="00D60349" w:rsidRPr="00AD2AA3">
        <w:rPr>
          <w:rFonts w:ascii="Arial" w:hAnsi="Arial" w:cs="Arial"/>
          <w:b/>
        </w:rPr>
        <w:t xml:space="preserve"> – </w:t>
      </w:r>
      <w:r>
        <w:rPr>
          <w:rFonts w:ascii="Arial" w:hAnsi="Arial" w:cs="Arial"/>
          <w:b/>
        </w:rPr>
        <w:t>2</w:t>
      </w:r>
      <w:r w:rsidR="00B11532" w:rsidRPr="00AD2AA3">
        <w:rPr>
          <w:rFonts w:ascii="Arial" w:hAnsi="Arial" w:cs="Arial"/>
          <w:b/>
        </w:rPr>
        <w:t>1</w:t>
      </w:r>
      <w:r w:rsidRPr="001311C5">
        <w:rPr>
          <w:rFonts w:ascii="Arial" w:hAnsi="Arial" w:cs="Arial"/>
          <w:b/>
          <w:vertAlign w:val="superscript"/>
        </w:rPr>
        <w:t>st</w:t>
      </w:r>
      <w:r>
        <w:rPr>
          <w:rFonts w:ascii="Arial" w:hAnsi="Arial" w:cs="Arial"/>
          <w:b/>
        </w:rPr>
        <w:t xml:space="preserve"> November</w:t>
      </w:r>
      <w:r w:rsidR="00D60349" w:rsidRPr="00AD2AA3">
        <w:rPr>
          <w:rFonts w:ascii="Arial" w:hAnsi="Arial" w:cs="Arial"/>
          <w:b/>
        </w:rPr>
        <w:t xml:space="preserve"> 2025</w:t>
      </w:r>
      <w:r w:rsidR="00CE79F1" w:rsidRPr="00AD2AA3">
        <w:rPr>
          <w:rFonts w:ascii="Arial" w:hAnsi="Arial" w:cs="Arial"/>
          <w:b/>
        </w:rPr>
        <w:tab/>
        <w:t xml:space="preserve">(revision of </w:t>
      </w:r>
      <w:r w:rsidR="000F7DF5" w:rsidRPr="00AD2AA3">
        <w:rPr>
          <w:rFonts w:ascii="Arial" w:hAnsi="Arial" w:cs="Arial"/>
          <w:b/>
        </w:rPr>
        <w:t>S6-25</w:t>
      </w:r>
      <w:r w:rsidR="00644845" w:rsidRPr="00AD2AA3">
        <w:rPr>
          <w:rFonts w:ascii="Arial" w:hAnsi="Arial" w:cs="Arial"/>
          <w:b/>
        </w:rPr>
        <w:t>xxxx</w:t>
      </w:r>
      <w:r w:rsidR="00CE79F1" w:rsidRPr="00AD2AA3">
        <w:rPr>
          <w:rFonts w:ascii="Arial" w:hAnsi="Arial" w:cs="Arial"/>
          <w:b/>
        </w:rPr>
        <w:t>)</w:t>
      </w:r>
    </w:p>
    <w:p w14:paraId="390341FF" w14:textId="77777777" w:rsidR="00A45CBF" w:rsidRPr="00AD2AA3" w:rsidRDefault="00A45CBF" w:rsidP="00A45CBF">
      <w:pPr>
        <w:rPr>
          <w:rFonts w:ascii="Arial" w:hAnsi="Arial"/>
        </w:rPr>
      </w:pPr>
    </w:p>
    <w:p w14:paraId="4D07A755" w14:textId="552A595E" w:rsidR="002D1DEF" w:rsidRPr="00AD2AA3" w:rsidRDefault="002D1DEF" w:rsidP="002D1DEF">
      <w:pPr>
        <w:tabs>
          <w:tab w:val="left" w:pos="1701"/>
        </w:tabs>
        <w:rPr>
          <w:rFonts w:ascii="Arial" w:eastAsia="SimSun" w:hAnsi="Arial"/>
        </w:rPr>
      </w:pPr>
      <w:r w:rsidRPr="00AD2AA3">
        <w:rPr>
          <w:rFonts w:ascii="Arial" w:eastAsia="SimSun" w:hAnsi="Arial"/>
        </w:rPr>
        <w:t>Source:</w:t>
      </w:r>
      <w:r w:rsidRPr="00AD2AA3">
        <w:rPr>
          <w:rFonts w:ascii="Arial" w:eastAsia="SimSun" w:hAnsi="Arial"/>
        </w:rPr>
        <w:tab/>
      </w:r>
      <w:r w:rsidR="00650617" w:rsidRPr="00AD2AA3">
        <w:rPr>
          <w:rFonts w:ascii="Arial" w:eastAsia="SimSun" w:hAnsi="Arial"/>
        </w:rPr>
        <w:t xml:space="preserve">SA6 Rel-20 </w:t>
      </w:r>
      <w:r w:rsidR="00901838" w:rsidRPr="00AD2AA3">
        <w:rPr>
          <w:rFonts w:ascii="Arial" w:eastAsia="SimSun" w:hAnsi="Arial"/>
        </w:rPr>
        <w:t>6G SID Moderator</w:t>
      </w:r>
    </w:p>
    <w:p w14:paraId="39AB3D99" w14:textId="3C6786BD" w:rsidR="00A45CBF" w:rsidRPr="00AD2AA3" w:rsidRDefault="003812EE" w:rsidP="007564A7">
      <w:pPr>
        <w:tabs>
          <w:tab w:val="left" w:pos="1701"/>
        </w:tabs>
        <w:rPr>
          <w:rFonts w:ascii="Arial" w:eastAsia="SimSun" w:hAnsi="Arial"/>
        </w:rPr>
      </w:pPr>
      <w:r w:rsidRPr="00AD2AA3">
        <w:rPr>
          <w:rFonts w:ascii="Arial" w:eastAsia="SimSun" w:hAnsi="Arial"/>
        </w:rPr>
        <w:t>Title:</w:t>
      </w:r>
      <w:r w:rsidRPr="00AD2AA3">
        <w:rPr>
          <w:rFonts w:ascii="Arial" w:eastAsia="SimSun" w:hAnsi="Arial"/>
        </w:rPr>
        <w:tab/>
      </w:r>
      <w:r w:rsidR="00832F62" w:rsidRPr="00AD2AA3">
        <w:rPr>
          <w:rFonts w:ascii="Arial" w:eastAsia="SimSun" w:hAnsi="Arial"/>
        </w:rPr>
        <w:t>SA6</w:t>
      </w:r>
      <w:r w:rsidR="00901838" w:rsidRPr="00AD2AA3">
        <w:rPr>
          <w:rFonts w:ascii="Arial" w:eastAsia="SimSun" w:hAnsi="Arial"/>
        </w:rPr>
        <w:t xml:space="preserve"> </w:t>
      </w:r>
      <w:r w:rsidR="00832F62" w:rsidRPr="00AD2AA3">
        <w:rPr>
          <w:rFonts w:ascii="Arial" w:eastAsia="SimSun" w:hAnsi="Arial"/>
        </w:rPr>
        <w:t xml:space="preserve">6G Application Enablement </w:t>
      </w:r>
      <w:r w:rsidR="00B11532" w:rsidRPr="00AD2AA3">
        <w:rPr>
          <w:rFonts w:ascii="Arial" w:eastAsia="SimSun" w:hAnsi="Arial"/>
        </w:rPr>
        <w:t xml:space="preserve">SID – </w:t>
      </w:r>
      <w:r w:rsidR="00347B16">
        <w:rPr>
          <w:rFonts w:ascii="Arial" w:eastAsia="SimSun" w:hAnsi="Arial"/>
        </w:rPr>
        <w:t xml:space="preserve">NWM#2 </w:t>
      </w:r>
      <w:r w:rsidR="00B11532" w:rsidRPr="00AD2AA3">
        <w:rPr>
          <w:rFonts w:ascii="Arial" w:eastAsia="SimSun" w:hAnsi="Arial"/>
        </w:rPr>
        <w:t xml:space="preserve">Moderator </w:t>
      </w:r>
      <w:r w:rsidR="00AC5305">
        <w:rPr>
          <w:rFonts w:ascii="Arial" w:eastAsia="SimSun" w:hAnsi="Arial"/>
        </w:rPr>
        <w:t>Proposal</w:t>
      </w:r>
      <w:r w:rsidR="00BA35C3">
        <w:rPr>
          <w:rFonts w:ascii="Arial" w:eastAsia="SimSun" w:hAnsi="Arial"/>
        </w:rPr>
        <w:t xml:space="preserve"> for </w:t>
      </w:r>
      <w:r w:rsidR="00342728">
        <w:rPr>
          <w:rFonts w:ascii="Arial" w:eastAsia="SimSun" w:hAnsi="Arial"/>
        </w:rPr>
        <w:t>WA</w:t>
      </w:r>
      <w:r w:rsidR="00C52708">
        <w:rPr>
          <w:rFonts w:ascii="Arial" w:eastAsia="SimSun" w:hAnsi="Arial"/>
        </w:rPr>
        <w:t>1</w:t>
      </w:r>
    </w:p>
    <w:p w14:paraId="7966E8A0" w14:textId="05B57F23" w:rsidR="00F613B4" w:rsidRPr="00AD2AA3" w:rsidRDefault="007024F8" w:rsidP="007564A7">
      <w:pPr>
        <w:tabs>
          <w:tab w:val="left" w:pos="1701"/>
        </w:tabs>
        <w:rPr>
          <w:rFonts w:ascii="Arial" w:eastAsia="SimSun" w:hAnsi="Arial"/>
        </w:rPr>
      </w:pPr>
      <w:r w:rsidRPr="00AD2AA3">
        <w:rPr>
          <w:rFonts w:ascii="Arial" w:eastAsia="SimSun" w:hAnsi="Arial"/>
        </w:rPr>
        <w:t>Agenda</w:t>
      </w:r>
      <w:r w:rsidR="00F613B4" w:rsidRPr="00AD2AA3">
        <w:rPr>
          <w:rFonts w:ascii="Arial" w:eastAsia="SimSun" w:hAnsi="Arial"/>
        </w:rPr>
        <w:t xml:space="preserve"> Item:</w:t>
      </w:r>
      <w:r w:rsidR="003812EE" w:rsidRPr="00AD2AA3">
        <w:rPr>
          <w:rFonts w:ascii="Arial" w:eastAsia="SimSun" w:hAnsi="Arial"/>
        </w:rPr>
        <w:tab/>
      </w:r>
      <w:r w:rsidR="00C112AC" w:rsidRPr="00AD2AA3">
        <w:rPr>
          <w:rFonts w:ascii="Arial" w:eastAsia="SimSun" w:hAnsi="Arial"/>
        </w:rPr>
        <w:t>11</w:t>
      </w:r>
      <w:r w:rsidR="002D1DEF" w:rsidRPr="00AD2AA3">
        <w:rPr>
          <w:rFonts w:ascii="Arial" w:eastAsia="SimSun" w:hAnsi="Arial"/>
        </w:rPr>
        <w:t>.</w:t>
      </w:r>
      <w:r w:rsidR="00BA35C3">
        <w:rPr>
          <w:rFonts w:ascii="Arial" w:eastAsia="SimSun" w:hAnsi="Arial"/>
        </w:rPr>
        <w:t>2</w:t>
      </w:r>
    </w:p>
    <w:p w14:paraId="7BF73E5A" w14:textId="44591974" w:rsidR="00A45CBF" w:rsidRPr="00AD2AA3" w:rsidRDefault="00A45CBF" w:rsidP="007564A7">
      <w:pPr>
        <w:tabs>
          <w:tab w:val="left" w:pos="1701"/>
        </w:tabs>
        <w:rPr>
          <w:rFonts w:ascii="Arial" w:eastAsia="SimSun" w:hAnsi="Arial"/>
        </w:rPr>
      </w:pPr>
      <w:r w:rsidRPr="00AD2AA3">
        <w:rPr>
          <w:rFonts w:ascii="Arial" w:eastAsia="SimSun" w:hAnsi="Arial"/>
        </w:rPr>
        <w:t>Contact:</w:t>
      </w:r>
      <w:r w:rsidRPr="00AD2AA3">
        <w:rPr>
          <w:rFonts w:ascii="Arial" w:eastAsia="SimSun" w:hAnsi="Arial"/>
        </w:rPr>
        <w:tab/>
      </w:r>
      <w:r w:rsidR="00832F62" w:rsidRPr="00AD2AA3">
        <w:rPr>
          <w:rFonts w:ascii="Arial" w:eastAsia="SimSun" w:hAnsi="Arial"/>
        </w:rPr>
        <w:t>Basavaraj (Basu) Pattan, basavarajjp@samsung.com</w:t>
      </w:r>
    </w:p>
    <w:p w14:paraId="57200931" w14:textId="77777777" w:rsidR="00A45CBF" w:rsidRPr="00AD2AA3" w:rsidRDefault="00A45CBF" w:rsidP="00A45CBF">
      <w:pPr>
        <w:pBdr>
          <w:bottom w:val="single" w:sz="6" w:space="1" w:color="auto"/>
        </w:pBdr>
      </w:pPr>
    </w:p>
    <w:p w14:paraId="030D7871" w14:textId="6AA8DFE4" w:rsidR="002C3678" w:rsidRPr="00AD2AA3" w:rsidRDefault="002C3678" w:rsidP="002C3678">
      <w:pPr>
        <w:spacing w:after="200" w:line="276" w:lineRule="auto"/>
        <w:rPr>
          <w:rFonts w:ascii="Arial" w:eastAsia="Calibri" w:hAnsi="Arial" w:cs="Arial"/>
          <w:i/>
          <w:sz w:val="22"/>
          <w:szCs w:val="22"/>
          <w:lang w:val="nl-NL"/>
        </w:rPr>
      </w:pPr>
      <w:r w:rsidRPr="00AD2AA3">
        <w:rPr>
          <w:rFonts w:ascii="Arial" w:eastAsia="Calibri" w:hAnsi="Arial" w:cs="Arial"/>
          <w:i/>
          <w:sz w:val="22"/>
          <w:szCs w:val="22"/>
          <w:lang w:val="nl-NL"/>
        </w:rPr>
        <w:t xml:space="preserve">Abstract: </w:t>
      </w:r>
      <w:r w:rsidR="00EA2CC8" w:rsidRPr="00AD2AA3">
        <w:rPr>
          <w:rFonts w:ascii="Arial" w:eastAsia="Calibri" w:hAnsi="Arial" w:cs="Arial"/>
          <w:i/>
          <w:sz w:val="22"/>
          <w:szCs w:val="22"/>
          <w:lang w:val="nl-NL"/>
        </w:rPr>
        <w:t xml:space="preserve">Moderator </w:t>
      </w:r>
      <w:r w:rsidR="00AC5305">
        <w:rPr>
          <w:rFonts w:ascii="Arial" w:eastAsia="Calibri" w:hAnsi="Arial" w:cs="Arial"/>
          <w:i/>
          <w:sz w:val="22"/>
          <w:szCs w:val="22"/>
          <w:lang w:val="nl-NL"/>
        </w:rPr>
        <w:t xml:space="preserve">proposal </w:t>
      </w:r>
      <w:r w:rsidR="00BA35C3">
        <w:rPr>
          <w:rFonts w:ascii="Arial" w:eastAsia="Calibri" w:hAnsi="Arial" w:cs="Arial"/>
          <w:i/>
          <w:sz w:val="22"/>
          <w:szCs w:val="22"/>
          <w:lang w:val="nl-NL"/>
        </w:rPr>
        <w:t xml:space="preserve">for WA1 </w:t>
      </w:r>
      <w:r w:rsidR="00AC5305">
        <w:rPr>
          <w:rFonts w:ascii="Arial" w:eastAsia="Calibri" w:hAnsi="Arial" w:cs="Arial"/>
          <w:i/>
          <w:sz w:val="22"/>
          <w:szCs w:val="22"/>
          <w:lang w:val="nl-NL"/>
        </w:rPr>
        <w:t>based on the responses</w:t>
      </w:r>
      <w:r w:rsidR="00EA2CC8" w:rsidRPr="00AD2AA3">
        <w:rPr>
          <w:rFonts w:ascii="Arial" w:eastAsia="Calibri" w:hAnsi="Arial" w:cs="Arial"/>
          <w:i/>
          <w:sz w:val="22"/>
          <w:szCs w:val="22"/>
          <w:lang w:val="nl-NL"/>
        </w:rPr>
        <w:t xml:space="preserve"> of NWM</w:t>
      </w:r>
      <w:r w:rsidR="00347B16">
        <w:rPr>
          <w:rFonts w:ascii="Arial" w:eastAsia="Calibri" w:hAnsi="Arial" w:cs="Arial"/>
          <w:i/>
          <w:sz w:val="22"/>
          <w:szCs w:val="22"/>
          <w:lang w:val="nl-NL"/>
        </w:rPr>
        <w:t>#2</w:t>
      </w:r>
      <w:r w:rsidR="00EA2CC8" w:rsidRPr="00AD2AA3">
        <w:rPr>
          <w:rFonts w:ascii="Arial" w:eastAsia="Calibri" w:hAnsi="Arial" w:cs="Arial"/>
          <w:i/>
          <w:sz w:val="22"/>
          <w:szCs w:val="22"/>
          <w:lang w:val="nl-NL"/>
        </w:rPr>
        <w:t xml:space="preserve"> discussion on</w:t>
      </w:r>
      <w:r w:rsidR="0095515C" w:rsidRPr="00AD2AA3">
        <w:rPr>
          <w:rFonts w:ascii="Arial" w:eastAsia="Calibri" w:hAnsi="Arial" w:cs="Arial"/>
          <w:i/>
          <w:sz w:val="22"/>
          <w:szCs w:val="22"/>
          <w:lang w:val="nl-NL"/>
        </w:rPr>
        <w:t xml:space="preserve"> SA6 6G Application Enablement study</w:t>
      </w:r>
    </w:p>
    <w:p w14:paraId="56611292" w14:textId="77777777" w:rsidR="0095515C" w:rsidRPr="00AD2AA3" w:rsidRDefault="0095515C" w:rsidP="0095515C">
      <w:pPr>
        <w:pStyle w:val="Heading1"/>
        <w:rPr>
          <w:rFonts w:eastAsia="DengXian" w:cs="Arial"/>
          <w:sz w:val="20"/>
          <w:lang w:val="en-US" w:eastAsia="en-US"/>
        </w:rPr>
      </w:pPr>
      <w:r w:rsidRPr="00AD2AA3">
        <w:rPr>
          <w:rFonts w:cs="Arial"/>
          <w:lang w:val="en-US"/>
        </w:rPr>
        <w:t>1</w:t>
      </w:r>
      <w:r w:rsidRPr="00AD2AA3">
        <w:rPr>
          <w:rFonts w:cs="Arial"/>
          <w:lang w:val="en-US"/>
        </w:rPr>
        <w:tab/>
        <w:t>Discussion</w:t>
      </w:r>
    </w:p>
    <w:p w14:paraId="61ACCD95" w14:textId="6C66B8A9" w:rsidR="00D43583" w:rsidRDefault="00492207" w:rsidP="0095515C">
      <w:pPr>
        <w:rPr>
          <w:ins w:id="0" w:author="Rev1" w:date="2025-11-17T14:05:00Z"/>
          <w:rFonts w:ascii="Arial" w:eastAsia="DengXian" w:hAnsi="Arial" w:cs="Arial"/>
        </w:rPr>
      </w:pPr>
      <w:r w:rsidRPr="00AD2AA3">
        <w:rPr>
          <w:rFonts w:ascii="Arial" w:eastAsia="SimSun" w:hAnsi="Arial"/>
        </w:rPr>
        <w:t xml:space="preserve">SA6 Rel-20 6G SID </w:t>
      </w:r>
      <w:r w:rsidR="00A21412" w:rsidRPr="00AD2AA3">
        <w:rPr>
          <w:rFonts w:ascii="Arial" w:eastAsia="DengXian" w:hAnsi="Arial" w:cs="Arial"/>
        </w:rPr>
        <w:t>Moderator is expected to provide summary of NWM</w:t>
      </w:r>
      <w:r w:rsidR="001F58C5">
        <w:rPr>
          <w:rFonts w:ascii="Arial" w:eastAsia="DengXian" w:hAnsi="Arial" w:cs="Arial"/>
        </w:rPr>
        <w:t>#2</w:t>
      </w:r>
      <w:r w:rsidR="00A21412" w:rsidRPr="00AD2AA3">
        <w:rPr>
          <w:rFonts w:ascii="Arial" w:eastAsia="DengXian" w:hAnsi="Arial" w:cs="Arial"/>
        </w:rPr>
        <w:t xml:space="preserve"> discussions and a revised proposal of 6G SID to SA6#</w:t>
      </w:r>
      <w:r w:rsidR="001F58C5">
        <w:rPr>
          <w:rFonts w:ascii="Arial" w:eastAsia="DengXian" w:hAnsi="Arial" w:cs="Arial"/>
        </w:rPr>
        <w:t>70</w:t>
      </w:r>
      <w:r w:rsidR="00A21412" w:rsidRPr="00AD2AA3">
        <w:rPr>
          <w:rFonts w:ascii="Arial" w:eastAsia="DengXian" w:hAnsi="Arial" w:cs="Arial"/>
        </w:rPr>
        <w:t xml:space="preserve"> meeting. This document is </w:t>
      </w:r>
      <w:r w:rsidR="00A91255" w:rsidRPr="00AD2AA3">
        <w:rPr>
          <w:rFonts w:ascii="Arial" w:eastAsia="DengXian" w:hAnsi="Arial" w:cs="Arial"/>
        </w:rPr>
        <w:t>providi</w:t>
      </w:r>
      <w:r w:rsidR="00EA431C">
        <w:rPr>
          <w:rFonts w:ascii="Arial" w:eastAsia="DengXian" w:hAnsi="Arial" w:cs="Arial"/>
        </w:rPr>
        <w:t xml:space="preserve">ng </w:t>
      </w:r>
      <w:r>
        <w:rPr>
          <w:rFonts w:ascii="Arial" w:eastAsia="DengXian" w:hAnsi="Arial" w:cs="Arial"/>
        </w:rPr>
        <w:t>Moderator</w:t>
      </w:r>
      <w:r w:rsidR="00A91255" w:rsidRPr="00AD2AA3">
        <w:rPr>
          <w:rFonts w:ascii="Arial" w:eastAsia="DengXian" w:hAnsi="Arial" w:cs="Arial"/>
        </w:rPr>
        <w:t xml:space="preserve"> </w:t>
      </w:r>
      <w:r>
        <w:rPr>
          <w:rFonts w:ascii="Arial" w:eastAsia="DengXian" w:hAnsi="Arial" w:cs="Arial"/>
        </w:rPr>
        <w:t>Proposal</w:t>
      </w:r>
      <w:r w:rsidR="00A91255" w:rsidRPr="00AD2AA3">
        <w:rPr>
          <w:rFonts w:ascii="Arial" w:eastAsia="DengXian" w:hAnsi="Arial" w:cs="Arial"/>
        </w:rPr>
        <w:t xml:space="preserve"> </w:t>
      </w:r>
      <w:r w:rsidR="00BA35C3">
        <w:rPr>
          <w:rFonts w:ascii="Arial" w:eastAsia="DengXian" w:hAnsi="Arial" w:cs="Arial"/>
        </w:rPr>
        <w:t>for W</w:t>
      </w:r>
      <w:r w:rsidR="00C52708">
        <w:rPr>
          <w:rFonts w:ascii="Arial" w:eastAsia="DengXian" w:hAnsi="Arial" w:cs="Arial"/>
        </w:rPr>
        <w:t>A1</w:t>
      </w:r>
      <w:r w:rsidR="00BA35C3">
        <w:rPr>
          <w:rFonts w:ascii="Arial" w:eastAsia="DengXian" w:hAnsi="Arial" w:cs="Arial"/>
        </w:rPr>
        <w:t xml:space="preserve"> </w:t>
      </w:r>
      <w:r w:rsidRPr="00492207">
        <w:rPr>
          <w:rFonts w:ascii="Arial" w:eastAsia="DengXian" w:hAnsi="Arial" w:cs="Arial"/>
        </w:rPr>
        <w:t>based on the responses of NWM#2 discussion on SA6 6G Application Enablement study</w:t>
      </w:r>
      <w:r w:rsidR="005B2F7B">
        <w:rPr>
          <w:rFonts w:ascii="Arial" w:eastAsia="DengXian" w:hAnsi="Arial" w:cs="Arial"/>
        </w:rPr>
        <w:t xml:space="preserve"> captured in </w:t>
      </w:r>
      <w:r w:rsidR="00BD6A1B" w:rsidRPr="00BD6A1B">
        <w:rPr>
          <w:rFonts w:ascii="Arial" w:eastAsia="DengXian" w:hAnsi="Arial" w:cs="Arial"/>
        </w:rPr>
        <w:t>S6-255299</w:t>
      </w:r>
      <w:r w:rsidR="00A91255" w:rsidRPr="00AD2AA3">
        <w:rPr>
          <w:rFonts w:ascii="Arial" w:eastAsia="DengXian" w:hAnsi="Arial" w:cs="Arial"/>
        </w:rPr>
        <w:t>.</w:t>
      </w:r>
      <w:r w:rsidR="00A21412" w:rsidRPr="00AD2AA3">
        <w:rPr>
          <w:rFonts w:ascii="Arial" w:eastAsia="DengXian" w:hAnsi="Arial" w:cs="Arial"/>
        </w:rPr>
        <w:t xml:space="preserve"> </w:t>
      </w:r>
      <w:r w:rsidR="003B7501">
        <w:rPr>
          <w:rFonts w:ascii="Arial" w:eastAsia="DengXian" w:hAnsi="Arial" w:cs="Arial"/>
        </w:rPr>
        <w:t>Note that the merge proposals are not considered in this version</w:t>
      </w:r>
      <w:r w:rsidR="00890A5E">
        <w:rPr>
          <w:rFonts w:ascii="Arial" w:eastAsia="DengXian" w:hAnsi="Arial" w:cs="Arial"/>
        </w:rPr>
        <w:t xml:space="preserve"> of the proposal</w:t>
      </w:r>
      <w:r w:rsidR="003B7501">
        <w:rPr>
          <w:rFonts w:ascii="Arial" w:eastAsia="DengXian" w:hAnsi="Arial" w:cs="Arial"/>
        </w:rPr>
        <w:t>.</w:t>
      </w:r>
    </w:p>
    <w:p w14:paraId="3BC71173" w14:textId="0863D5F5" w:rsidR="00790659" w:rsidRDefault="00790659" w:rsidP="0095515C">
      <w:pPr>
        <w:rPr>
          <w:rFonts w:ascii="Arial" w:eastAsia="DengXian" w:hAnsi="Arial" w:cs="Arial"/>
        </w:rPr>
      </w:pPr>
      <w:ins w:id="1" w:author="Rev1" w:date="2025-11-17T14:05:00Z">
        <w:r>
          <w:rPr>
            <w:rFonts w:ascii="Arial" w:eastAsia="DengXian" w:hAnsi="Arial" w:cs="Arial"/>
          </w:rPr>
          <w:t xml:space="preserve">Online draft: </w:t>
        </w:r>
        <w:r w:rsidR="005500D8">
          <w:rPr>
            <w:rFonts w:ascii="Arial" w:eastAsia="DengXian" w:hAnsi="Arial" w:cs="Arial"/>
          </w:rPr>
          <w:t>Open issues are highlig</w:t>
        </w:r>
      </w:ins>
      <w:ins w:id="2" w:author="Rev1" w:date="2025-11-17T14:06:00Z">
        <w:r w:rsidR="005500D8">
          <w:rPr>
            <w:rFonts w:ascii="Arial" w:eastAsia="DengXian" w:hAnsi="Arial" w:cs="Arial"/>
          </w:rPr>
          <w:t xml:space="preserve">hted in </w:t>
        </w:r>
        <w:r w:rsidR="005500D8" w:rsidRPr="005500D8">
          <w:rPr>
            <w:rFonts w:ascii="Arial" w:eastAsia="DengXian" w:hAnsi="Arial" w:cs="Arial"/>
            <w:highlight w:val="magenta"/>
          </w:rPr>
          <w:t>pink</w:t>
        </w:r>
        <w:r w:rsidR="005500D8">
          <w:rPr>
            <w:rFonts w:ascii="Arial" w:eastAsia="DengXian" w:hAnsi="Arial" w:cs="Arial"/>
          </w:rPr>
          <w:t xml:space="preserve">. And the </w:t>
        </w:r>
      </w:ins>
      <w:ins w:id="3" w:author="Rev1" w:date="2025-11-17T14:07:00Z">
        <w:r w:rsidR="003D04F0">
          <w:rPr>
            <w:rFonts w:ascii="Arial" w:eastAsia="DengXian" w:hAnsi="Arial" w:cs="Arial"/>
          </w:rPr>
          <w:t xml:space="preserve">proposal </w:t>
        </w:r>
        <w:r w:rsidR="005500D8">
          <w:rPr>
            <w:rFonts w:ascii="Arial" w:eastAsia="DengXian" w:hAnsi="Arial" w:cs="Arial"/>
          </w:rPr>
          <w:t xml:space="preserve">cells </w:t>
        </w:r>
        <w:r w:rsidR="003D04F0">
          <w:rPr>
            <w:rFonts w:ascii="Arial" w:eastAsia="DengXian" w:hAnsi="Arial" w:cs="Arial"/>
          </w:rPr>
          <w:t xml:space="preserve">are </w:t>
        </w:r>
        <w:r w:rsidR="005500D8">
          <w:rPr>
            <w:rFonts w:ascii="Arial" w:eastAsia="DengXian" w:hAnsi="Arial" w:cs="Arial"/>
          </w:rPr>
          <w:t xml:space="preserve">highlighted </w:t>
        </w:r>
        <w:r w:rsidR="003D04F0" w:rsidRPr="003D04F0">
          <w:rPr>
            <w:rFonts w:ascii="Arial" w:eastAsia="DengXian" w:hAnsi="Arial" w:cs="Arial"/>
            <w:highlight w:val="lightGray"/>
          </w:rPr>
          <w:t>grey</w:t>
        </w:r>
        <w:r w:rsidR="003D04F0">
          <w:rPr>
            <w:rFonts w:ascii="Arial" w:eastAsia="DengXian" w:hAnsi="Arial" w:cs="Arial"/>
          </w:rPr>
          <w:t xml:space="preserve"> </w:t>
        </w:r>
        <w:r w:rsidR="005500D8">
          <w:rPr>
            <w:rFonts w:ascii="Arial" w:eastAsia="DengXian" w:hAnsi="Arial" w:cs="Arial"/>
          </w:rPr>
          <w:t xml:space="preserve">where </w:t>
        </w:r>
      </w:ins>
      <w:ins w:id="4" w:author="Rev1" w:date="2025-11-17T14:06:00Z">
        <w:r w:rsidR="005500D8">
          <w:rPr>
            <w:rFonts w:ascii="Arial" w:eastAsia="DengXian" w:hAnsi="Arial" w:cs="Arial"/>
          </w:rPr>
          <w:t>Work Tasks are frozen.</w:t>
        </w:r>
      </w:ins>
    </w:p>
    <w:p w14:paraId="10FFEAD0" w14:textId="7C91BFE5" w:rsidR="0095515C" w:rsidRPr="00AD2AA3" w:rsidRDefault="0095515C" w:rsidP="0095515C">
      <w:pPr>
        <w:pStyle w:val="Heading1"/>
        <w:rPr>
          <w:rFonts w:cs="Arial"/>
          <w:lang w:val="en-US"/>
        </w:rPr>
      </w:pPr>
      <w:r w:rsidRPr="00B85832">
        <w:rPr>
          <w:rFonts w:eastAsia="DengXian" w:cs="Arial"/>
        </w:rPr>
        <w:t>2.</w:t>
      </w:r>
      <w:r w:rsidRPr="00B85832">
        <w:rPr>
          <w:rFonts w:eastAsia="DengXian" w:cs="Arial"/>
        </w:rPr>
        <w:tab/>
      </w:r>
      <w:r w:rsidR="00317AC3" w:rsidRPr="00B85832">
        <w:rPr>
          <w:rFonts w:eastAsia="DengXian" w:cs="Arial"/>
        </w:rPr>
        <w:t>Executive summary</w:t>
      </w:r>
    </w:p>
    <w:p w14:paraId="5EBE3AA2" w14:textId="21E0EAFB" w:rsidR="00A764E1" w:rsidRDefault="005451A4" w:rsidP="0095515C">
      <w:r w:rsidRPr="00AD2AA3">
        <w:rPr>
          <w:rFonts w:ascii="Arial" w:eastAsia="DengXian" w:hAnsi="Arial" w:cs="Arial"/>
        </w:rPr>
        <w:t xml:space="preserve">Below </w:t>
      </w:r>
      <w:r w:rsidR="007F6F43" w:rsidRPr="00AD2AA3">
        <w:rPr>
          <w:rFonts w:ascii="Arial" w:eastAsia="DengXian" w:hAnsi="Arial" w:cs="Arial"/>
        </w:rPr>
        <w:t>summary provides</w:t>
      </w:r>
      <w:r w:rsidRPr="00AD2AA3">
        <w:rPr>
          <w:rFonts w:ascii="Arial" w:eastAsia="DengXian" w:hAnsi="Arial" w:cs="Arial"/>
        </w:rPr>
        <w:t xml:space="preserve"> </w:t>
      </w:r>
      <w:r w:rsidR="007F6F43" w:rsidRPr="00AD2AA3">
        <w:rPr>
          <w:rFonts w:ascii="Arial" w:eastAsia="DengXian" w:hAnsi="Arial" w:cs="Arial"/>
        </w:rPr>
        <w:t>level</w:t>
      </w:r>
      <w:r w:rsidRPr="00AD2AA3">
        <w:rPr>
          <w:rFonts w:ascii="Arial" w:eastAsia="DengXian" w:hAnsi="Arial" w:cs="Arial"/>
        </w:rPr>
        <w:t xml:space="preserve"> of support for each Work Task</w:t>
      </w:r>
      <w:r w:rsidR="00D31EE7">
        <w:rPr>
          <w:rFonts w:ascii="Arial" w:eastAsia="DengXian" w:hAnsi="Arial" w:cs="Arial"/>
        </w:rPr>
        <w:t xml:space="preserve"> in Work Area 1</w:t>
      </w:r>
      <w:r w:rsidR="007F6F43" w:rsidRPr="00AD2AA3">
        <w:rPr>
          <w:rFonts w:ascii="Arial" w:eastAsia="DengXian" w:hAnsi="Arial" w:cs="Arial"/>
        </w:rPr>
        <w:t>:</w:t>
      </w:r>
      <w:r w:rsidR="00A764E1" w:rsidRPr="00A764E1">
        <w:t xml:space="preserve"> </w:t>
      </w:r>
    </w:p>
    <w:p w14:paraId="784A06B5" w14:textId="35D3DFA6" w:rsidR="00943C3E" w:rsidRPr="00AD2AA3" w:rsidRDefault="00A764E1" w:rsidP="0095515C">
      <w:pPr>
        <w:rPr>
          <w:rFonts w:ascii="Arial" w:eastAsia="DengXian" w:hAnsi="Arial" w:cs="Arial"/>
        </w:rPr>
      </w:pPr>
      <w:r w:rsidRPr="00D525A7">
        <w:rPr>
          <w:rFonts w:ascii="Arial" w:eastAsia="DengXian" w:hAnsi="Arial" w:cs="Arial"/>
          <w:b/>
        </w:rPr>
        <w:t>Full support</w:t>
      </w:r>
      <w:r w:rsidRPr="00A764E1">
        <w:rPr>
          <w:rFonts w:ascii="Arial" w:eastAsia="DengXian" w:hAnsi="Arial" w:cs="Arial"/>
        </w:rPr>
        <w:t xml:space="preserve"> mean</w:t>
      </w:r>
      <w:r>
        <w:rPr>
          <w:rFonts w:ascii="Arial" w:eastAsia="DengXian" w:hAnsi="Arial" w:cs="Arial"/>
        </w:rPr>
        <w:t>s</w:t>
      </w:r>
      <w:r w:rsidRPr="00A764E1">
        <w:rPr>
          <w:rFonts w:ascii="Arial" w:eastAsia="DengXian" w:hAnsi="Arial" w:cs="Arial"/>
        </w:rPr>
        <w:t xml:space="preserve"> a WT with </w:t>
      </w:r>
      <w:r w:rsidR="0009135B">
        <w:rPr>
          <w:rFonts w:ascii="Arial" w:eastAsia="DengXian" w:hAnsi="Arial" w:cs="Arial"/>
        </w:rPr>
        <w:t xml:space="preserve">all positive responses (Yes) and </w:t>
      </w:r>
      <w:r w:rsidRPr="00A764E1">
        <w:rPr>
          <w:rFonts w:ascii="Arial" w:eastAsia="DengXian" w:hAnsi="Arial" w:cs="Arial"/>
        </w:rPr>
        <w:t xml:space="preserve">no opposing </w:t>
      </w:r>
      <w:r w:rsidR="00A55D7B">
        <w:rPr>
          <w:rFonts w:ascii="Arial" w:eastAsia="DengXian" w:hAnsi="Arial" w:cs="Arial"/>
        </w:rPr>
        <w:t>response</w:t>
      </w:r>
      <w:r w:rsidRPr="00A764E1">
        <w:rPr>
          <w:rFonts w:ascii="Arial" w:eastAsia="DengXian" w:hAnsi="Arial" w:cs="Arial"/>
        </w:rPr>
        <w:t xml:space="preserve"> (No)</w:t>
      </w:r>
      <w:r w:rsidR="001551BA">
        <w:rPr>
          <w:rFonts w:ascii="Arial" w:eastAsia="DengXian" w:hAnsi="Arial" w:cs="Arial"/>
        </w:rPr>
        <w:t xml:space="preserve"> – highlighted in </w:t>
      </w:r>
      <w:r w:rsidR="001551BA" w:rsidRPr="007D3A9E">
        <w:rPr>
          <w:rFonts w:ascii="Arial" w:eastAsia="DengXian" w:hAnsi="Arial" w:cs="Arial"/>
          <w:highlight w:val="green"/>
        </w:rPr>
        <w:t>Green</w:t>
      </w:r>
      <w:r w:rsidRPr="00A764E1">
        <w:rPr>
          <w:rFonts w:ascii="Arial" w:eastAsia="DengXian" w:hAnsi="Arial" w:cs="Arial"/>
        </w:rPr>
        <w:t xml:space="preserve">, </w:t>
      </w:r>
      <w:r w:rsidRPr="00D525A7">
        <w:rPr>
          <w:rFonts w:ascii="Arial" w:eastAsia="DengXian" w:hAnsi="Arial" w:cs="Arial"/>
          <w:b/>
        </w:rPr>
        <w:t>Good support</w:t>
      </w:r>
      <w:r w:rsidRPr="00A764E1">
        <w:rPr>
          <w:rFonts w:ascii="Arial" w:eastAsia="DengXian" w:hAnsi="Arial" w:cs="Arial"/>
        </w:rPr>
        <w:t xml:space="preserve"> mean</w:t>
      </w:r>
      <w:r>
        <w:rPr>
          <w:rFonts w:ascii="Arial" w:eastAsia="DengXian" w:hAnsi="Arial" w:cs="Arial"/>
        </w:rPr>
        <w:t>s</w:t>
      </w:r>
      <w:r w:rsidRPr="00A764E1">
        <w:rPr>
          <w:rFonts w:ascii="Arial" w:eastAsia="DengXian" w:hAnsi="Arial" w:cs="Arial"/>
        </w:rPr>
        <w:t xml:space="preserve"> a WT with more </w:t>
      </w:r>
      <w:r w:rsidR="00D525A7">
        <w:rPr>
          <w:rFonts w:ascii="Arial" w:eastAsia="DengXian" w:hAnsi="Arial" w:cs="Arial"/>
        </w:rPr>
        <w:t xml:space="preserve">positive </w:t>
      </w:r>
      <w:r w:rsidR="00A55D7B">
        <w:rPr>
          <w:rFonts w:ascii="Arial" w:eastAsia="DengXian" w:hAnsi="Arial" w:cs="Arial"/>
        </w:rPr>
        <w:t>responses</w:t>
      </w:r>
      <w:r w:rsidRPr="00A764E1">
        <w:rPr>
          <w:rFonts w:ascii="Arial" w:eastAsia="DengXian" w:hAnsi="Arial" w:cs="Arial"/>
        </w:rPr>
        <w:t xml:space="preserve"> (Yes) than oppositions (No)</w:t>
      </w:r>
      <w:r w:rsidR="007D3A9E">
        <w:rPr>
          <w:rFonts w:ascii="Arial" w:eastAsia="DengXian" w:hAnsi="Arial" w:cs="Arial"/>
        </w:rPr>
        <w:t xml:space="preserve"> – highlighted in </w:t>
      </w:r>
      <w:r w:rsidR="007D3A9E">
        <w:rPr>
          <w:rFonts w:ascii="Arial" w:eastAsia="DengXian" w:hAnsi="Arial" w:cs="Arial"/>
          <w:highlight w:val="cyan"/>
        </w:rPr>
        <w:t>Turquoise</w:t>
      </w:r>
      <w:r w:rsidRPr="00A764E1">
        <w:rPr>
          <w:rFonts w:ascii="Arial" w:eastAsia="DengXian" w:hAnsi="Arial" w:cs="Arial"/>
        </w:rPr>
        <w:t xml:space="preserve">, </w:t>
      </w:r>
      <w:r w:rsidRPr="00D525A7">
        <w:rPr>
          <w:rFonts w:ascii="Arial" w:eastAsia="DengXian" w:hAnsi="Arial" w:cs="Arial"/>
          <w:b/>
        </w:rPr>
        <w:t>Less support</w:t>
      </w:r>
      <w:r w:rsidRPr="00A764E1">
        <w:rPr>
          <w:rFonts w:ascii="Arial" w:eastAsia="DengXian" w:hAnsi="Arial" w:cs="Arial"/>
        </w:rPr>
        <w:t xml:space="preserve"> mean</w:t>
      </w:r>
      <w:r w:rsidR="00D525A7">
        <w:rPr>
          <w:rFonts w:ascii="Arial" w:eastAsia="DengXian" w:hAnsi="Arial" w:cs="Arial"/>
        </w:rPr>
        <w:t>s</w:t>
      </w:r>
      <w:r w:rsidRPr="00A764E1">
        <w:rPr>
          <w:rFonts w:ascii="Arial" w:eastAsia="DengXian" w:hAnsi="Arial" w:cs="Arial"/>
        </w:rPr>
        <w:t xml:space="preserve"> a WT with more oppositions (No) than </w:t>
      </w:r>
      <w:r w:rsidR="00A55D7B">
        <w:rPr>
          <w:rFonts w:ascii="Arial" w:eastAsia="DengXian" w:hAnsi="Arial" w:cs="Arial"/>
        </w:rPr>
        <w:t>positive responses</w:t>
      </w:r>
      <w:r w:rsidRPr="00A764E1">
        <w:rPr>
          <w:rFonts w:ascii="Arial" w:eastAsia="DengXian" w:hAnsi="Arial" w:cs="Arial"/>
        </w:rPr>
        <w:t xml:space="preserve"> (Yes)</w:t>
      </w:r>
      <w:r w:rsidR="007D3A9E">
        <w:rPr>
          <w:rFonts w:ascii="Arial" w:eastAsia="DengXian" w:hAnsi="Arial" w:cs="Arial"/>
        </w:rPr>
        <w:t xml:space="preserve"> – highlighted in </w:t>
      </w:r>
      <w:r w:rsidR="007D3A9E" w:rsidRPr="00752396">
        <w:rPr>
          <w:rFonts w:ascii="Arial" w:eastAsia="DengXian" w:hAnsi="Arial" w:cs="Arial"/>
          <w:highlight w:val="yellow"/>
        </w:rPr>
        <w:t>Yellow</w:t>
      </w:r>
      <w:r w:rsidR="0031347D">
        <w:rPr>
          <w:rFonts w:ascii="Arial" w:eastAsia="DengXian" w:hAnsi="Arial" w:cs="Arial"/>
        </w:rPr>
        <w:t xml:space="preserve">, </w:t>
      </w:r>
      <w:r w:rsidR="0031347D" w:rsidRPr="00943F6E">
        <w:rPr>
          <w:rFonts w:ascii="Arial" w:eastAsia="DengXian" w:hAnsi="Arial" w:cs="Arial"/>
          <w:b/>
        </w:rPr>
        <w:t>No support</w:t>
      </w:r>
      <w:r w:rsidR="0031347D">
        <w:rPr>
          <w:rFonts w:ascii="Arial" w:eastAsia="DengXian" w:hAnsi="Arial" w:cs="Arial"/>
        </w:rPr>
        <w:t xml:space="preserve"> means a WT with no positive response</w:t>
      </w:r>
      <w:r w:rsidR="0009135B">
        <w:rPr>
          <w:rFonts w:ascii="Arial" w:eastAsia="DengXian" w:hAnsi="Arial" w:cs="Arial"/>
        </w:rPr>
        <w:t xml:space="preserve"> (Yes) and all </w:t>
      </w:r>
      <w:r w:rsidR="001551BA">
        <w:rPr>
          <w:rFonts w:ascii="Arial" w:eastAsia="DengXian" w:hAnsi="Arial" w:cs="Arial"/>
        </w:rPr>
        <w:t>opposing responses (No)</w:t>
      </w:r>
      <w:r w:rsidR="00752396">
        <w:rPr>
          <w:rFonts w:ascii="Arial" w:eastAsia="DengXian" w:hAnsi="Arial" w:cs="Arial"/>
        </w:rPr>
        <w:t xml:space="preserve"> – highlighted in </w:t>
      </w:r>
      <w:r w:rsidR="00752396" w:rsidRPr="00752396">
        <w:rPr>
          <w:rFonts w:ascii="Arial" w:eastAsia="DengXian" w:hAnsi="Arial" w:cs="Arial"/>
          <w:highlight w:val="red"/>
        </w:rPr>
        <w:t>Red</w:t>
      </w:r>
      <w:r w:rsidR="001551BA">
        <w:rPr>
          <w:rFonts w:ascii="Arial" w:eastAsia="DengXian" w:hAnsi="Arial" w:cs="Arial"/>
        </w:rPr>
        <w:t>.</w:t>
      </w:r>
    </w:p>
    <w:p w14:paraId="39F1811B" w14:textId="7E8F96ED" w:rsidR="004F0E85" w:rsidRPr="00AD2AA3" w:rsidRDefault="004F0E85" w:rsidP="00CA1116">
      <w:pPr>
        <w:spacing w:before="240" w:after="120"/>
        <w:rPr>
          <w:rFonts w:eastAsia="DengXian"/>
          <w:b/>
          <w:sz w:val="24"/>
          <w:szCs w:val="24"/>
          <w:u w:val="single"/>
          <w:lang w:eastAsia="zh-CN"/>
        </w:rPr>
      </w:pPr>
      <w:r w:rsidRPr="00AD2AA3">
        <w:rPr>
          <w:rFonts w:eastAsia="DengXian"/>
          <w:b/>
          <w:sz w:val="24"/>
          <w:szCs w:val="24"/>
          <w:u w:val="single"/>
          <w:lang w:eastAsia="zh-CN"/>
        </w:rPr>
        <w:t>WA1: Exposure Framework Aspects</w:t>
      </w:r>
    </w:p>
    <w:p w14:paraId="494A0110" w14:textId="5BF77DCD" w:rsidR="008E638B" w:rsidRPr="00790988" w:rsidRDefault="007541AC" w:rsidP="008E638B">
      <w:pPr>
        <w:spacing w:after="0"/>
        <w:rPr>
          <w:rFonts w:eastAsia="DengXian"/>
          <w:b/>
          <w:sz w:val="22"/>
          <w:szCs w:val="22"/>
          <w:lang w:eastAsia="zh-CN"/>
        </w:rPr>
      </w:pPr>
      <w:r w:rsidRPr="00790988">
        <w:rPr>
          <w:rFonts w:eastAsia="DengXian"/>
          <w:b/>
          <w:sz w:val="22"/>
          <w:szCs w:val="22"/>
          <w:lang w:eastAsia="zh-CN"/>
        </w:rPr>
        <w:t xml:space="preserve">WT: Full support </w:t>
      </w:r>
      <w:r w:rsidR="00325A20" w:rsidRPr="00790988">
        <w:rPr>
          <w:rFonts w:eastAsia="DengXian"/>
          <w:b/>
          <w:sz w:val="22"/>
          <w:szCs w:val="22"/>
          <w:lang w:eastAsia="zh-CN"/>
        </w:rPr>
        <w:t>(3)</w:t>
      </w:r>
    </w:p>
    <w:p w14:paraId="65DF2D1D" w14:textId="7B2CB54C" w:rsidR="005832D5" w:rsidRPr="00790988" w:rsidRDefault="00325A20" w:rsidP="00B70660">
      <w:pPr>
        <w:rPr>
          <w:rFonts w:eastAsia="DengXian"/>
          <w:b/>
          <w:lang w:eastAsia="zh-CN"/>
        </w:rPr>
      </w:pPr>
      <w:r w:rsidRPr="00790988">
        <w:rPr>
          <w:rFonts w:eastAsia="DengXian"/>
          <w:b/>
          <w:lang w:eastAsia="zh-CN"/>
        </w:rPr>
        <w:t xml:space="preserve">         </w:t>
      </w:r>
      <w:r w:rsidR="007541AC" w:rsidRPr="00790988">
        <w:rPr>
          <w:rFonts w:eastAsia="DengXian"/>
          <w:b/>
          <w:lang w:eastAsia="zh-CN"/>
        </w:rPr>
        <w:t>(</w:t>
      </w:r>
      <w:r w:rsidR="002C4C18" w:rsidRPr="00B85832">
        <w:rPr>
          <w:rFonts w:eastAsia="DengXian"/>
          <w:b/>
          <w:highlight w:val="green"/>
          <w:lang w:eastAsia="zh-CN"/>
        </w:rPr>
        <w:t>WT1.3</w:t>
      </w:r>
      <w:r w:rsidR="002C4C18" w:rsidRPr="00790988">
        <w:rPr>
          <w:rFonts w:eastAsia="DengXian"/>
          <w:b/>
          <w:lang w:eastAsia="zh-CN"/>
        </w:rPr>
        <w:t>[</w:t>
      </w:r>
      <w:r w:rsidR="002C4C18" w:rsidRPr="005752AE">
        <w:rPr>
          <w:rFonts w:eastAsia="DengXian"/>
          <w:lang w:eastAsia="zh-CN"/>
        </w:rPr>
        <w:t>Yes:8, No:0</w:t>
      </w:r>
      <w:r w:rsidR="002C4C18" w:rsidRPr="00790988">
        <w:rPr>
          <w:rFonts w:eastAsia="DengXian"/>
          <w:b/>
          <w:lang w:eastAsia="zh-CN"/>
        </w:rPr>
        <w:t xml:space="preserve">], </w:t>
      </w:r>
      <w:r w:rsidR="002C4C18" w:rsidRPr="00B85832">
        <w:rPr>
          <w:rFonts w:eastAsia="DengXian"/>
          <w:b/>
          <w:highlight w:val="green"/>
          <w:lang w:eastAsia="zh-CN"/>
        </w:rPr>
        <w:t>WT1.</w:t>
      </w:r>
      <w:r w:rsidR="0030081C" w:rsidRPr="00B85832">
        <w:rPr>
          <w:rFonts w:eastAsia="DengXian"/>
          <w:b/>
          <w:highlight w:val="green"/>
          <w:lang w:eastAsia="zh-CN"/>
        </w:rPr>
        <w:t>5</w:t>
      </w:r>
      <w:r w:rsidR="002C4C18" w:rsidRPr="00790988">
        <w:rPr>
          <w:rFonts w:eastAsia="DengXian"/>
          <w:b/>
          <w:lang w:eastAsia="zh-CN"/>
        </w:rPr>
        <w:t>[</w:t>
      </w:r>
      <w:r w:rsidR="002C4C18" w:rsidRPr="005752AE">
        <w:rPr>
          <w:rFonts w:eastAsia="DengXian"/>
          <w:lang w:eastAsia="zh-CN"/>
        </w:rPr>
        <w:t>Yes:</w:t>
      </w:r>
      <w:r w:rsidR="0030081C" w:rsidRPr="005752AE">
        <w:rPr>
          <w:rFonts w:eastAsia="DengXian"/>
          <w:lang w:eastAsia="zh-CN"/>
        </w:rPr>
        <w:t>7</w:t>
      </w:r>
      <w:r w:rsidR="002C4C18" w:rsidRPr="005752AE">
        <w:rPr>
          <w:rFonts w:eastAsia="DengXian"/>
          <w:lang w:eastAsia="zh-CN"/>
        </w:rPr>
        <w:t>, No:</w:t>
      </w:r>
      <w:r w:rsidR="0030081C" w:rsidRPr="005752AE">
        <w:rPr>
          <w:rFonts w:eastAsia="DengXian"/>
          <w:lang w:eastAsia="zh-CN"/>
        </w:rPr>
        <w:t>0</w:t>
      </w:r>
      <w:r w:rsidR="002C4C18" w:rsidRPr="00790988">
        <w:rPr>
          <w:rFonts w:eastAsia="DengXian"/>
          <w:b/>
          <w:lang w:eastAsia="zh-CN"/>
        </w:rPr>
        <w:t xml:space="preserve">], </w:t>
      </w:r>
      <w:r w:rsidR="002C4C18" w:rsidRPr="00B85832">
        <w:rPr>
          <w:rFonts w:eastAsia="DengXian"/>
          <w:b/>
          <w:highlight w:val="green"/>
          <w:lang w:eastAsia="zh-CN"/>
        </w:rPr>
        <w:t>WT1.</w:t>
      </w:r>
      <w:r w:rsidR="0030081C" w:rsidRPr="00B85832">
        <w:rPr>
          <w:rFonts w:eastAsia="DengXian"/>
          <w:b/>
          <w:highlight w:val="green"/>
          <w:lang w:eastAsia="zh-CN"/>
        </w:rPr>
        <w:t>9</w:t>
      </w:r>
      <w:r w:rsidR="002C4C18" w:rsidRPr="00790988">
        <w:rPr>
          <w:rFonts w:eastAsia="DengXian"/>
          <w:b/>
          <w:lang w:eastAsia="zh-CN"/>
        </w:rPr>
        <w:t>[</w:t>
      </w:r>
      <w:r w:rsidR="002C4C18" w:rsidRPr="005752AE">
        <w:rPr>
          <w:rFonts w:eastAsia="DengXian"/>
          <w:lang w:eastAsia="zh-CN"/>
        </w:rPr>
        <w:t>Yes:</w:t>
      </w:r>
      <w:r w:rsidR="0030081C" w:rsidRPr="005752AE">
        <w:rPr>
          <w:rFonts w:eastAsia="DengXian"/>
          <w:lang w:eastAsia="zh-CN"/>
        </w:rPr>
        <w:t>8</w:t>
      </w:r>
      <w:r w:rsidR="002C4C18" w:rsidRPr="005752AE">
        <w:rPr>
          <w:rFonts w:eastAsia="DengXian"/>
          <w:lang w:eastAsia="zh-CN"/>
        </w:rPr>
        <w:t>, No:</w:t>
      </w:r>
      <w:r w:rsidR="0030081C" w:rsidRPr="005752AE">
        <w:rPr>
          <w:rFonts w:eastAsia="DengXian"/>
          <w:lang w:eastAsia="zh-CN"/>
        </w:rPr>
        <w:t>0</w:t>
      </w:r>
      <w:r w:rsidR="002C4C18" w:rsidRPr="00790988">
        <w:rPr>
          <w:rFonts w:eastAsia="DengXian"/>
          <w:b/>
          <w:lang w:eastAsia="zh-CN"/>
        </w:rPr>
        <w:t>]</w:t>
      </w:r>
      <w:r w:rsidR="007B5166" w:rsidRPr="00790988">
        <w:rPr>
          <w:rFonts w:eastAsia="DengXian"/>
          <w:b/>
          <w:lang w:eastAsia="zh-CN"/>
        </w:rPr>
        <w:t>)</w:t>
      </w:r>
    </w:p>
    <w:p w14:paraId="21B457EB" w14:textId="5326306A" w:rsidR="00325A20" w:rsidRPr="00790988" w:rsidRDefault="007B5166" w:rsidP="00325A20">
      <w:pPr>
        <w:spacing w:after="0"/>
        <w:rPr>
          <w:rFonts w:eastAsia="DengXian"/>
          <w:b/>
          <w:sz w:val="22"/>
          <w:lang w:eastAsia="zh-CN"/>
        </w:rPr>
      </w:pPr>
      <w:r w:rsidRPr="00790988">
        <w:rPr>
          <w:rFonts w:eastAsia="DengXian"/>
          <w:b/>
          <w:sz w:val="22"/>
          <w:lang w:eastAsia="zh-CN"/>
        </w:rPr>
        <w:t xml:space="preserve">WT: </w:t>
      </w:r>
      <w:r w:rsidR="00FF64F3" w:rsidRPr="00790988">
        <w:rPr>
          <w:rFonts w:eastAsia="DengXian"/>
          <w:b/>
          <w:sz w:val="22"/>
          <w:lang w:eastAsia="zh-CN"/>
        </w:rPr>
        <w:t>Good</w:t>
      </w:r>
      <w:r w:rsidRPr="00790988">
        <w:rPr>
          <w:rFonts w:eastAsia="DengXian"/>
          <w:b/>
          <w:sz w:val="22"/>
          <w:lang w:eastAsia="zh-CN"/>
        </w:rPr>
        <w:t xml:space="preserve"> support </w:t>
      </w:r>
      <w:r w:rsidR="00B3158F" w:rsidRPr="00790988">
        <w:rPr>
          <w:rFonts w:eastAsia="DengXian"/>
          <w:b/>
          <w:sz w:val="22"/>
          <w:lang w:eastAsia="zh-CN"/>
        </w:rPr>
        <w:t>(</w:t>
      </w:r>
      <w:r w:rsidR="0031530E">
        <w:rPr>
          <w:rFonts w:eastAsia="DengXian"/>
          <w:b/>
          <w:sz w:val="22"/>
          <w:lang w:eastAsia="zh-CN"/>
        </w:rPr>
        <w:t>4</w:t>
      </w:r>
      <w:r w:rsidR="00B3158F" w:rsidRPr="00790988">
        <w:rPr>
          <w:rFonts w:eastAsia="DengXian"/>
          <w:b/>
          <w:sz w:val="22"/>
          <w:lang w:eastAsia="zh-CN"/>
        </w:rPr>
        <w:t>)</w:t>
      </w:r>
    </w:p>
    <w:p w14:paraId="5B1E16B3" w14:textId="2FCA5756" w:rsidR="007B5166" w:rsidRPr="00790988" w:rsidRDefault="00325A20" w:rsidP="00B70660">
      <w:pPr>
        <w:rPr>
          <w:rFonts w:eastAsia="DengXian"/>
          <w:b/>
          <w:lang w:eastAsia="zh-CN"/>
        </w:rPr>
      </w:pPr>
      <w:r w:rsidRPr="00790988">
        <w:rPr>
          <w:rFonts w:eastAsia="DengXian"/>
          <w:b/>
          <w:lang w:eastAsia="zh-CN"/>
        </w:rPr>
        <w:t xml:space="preserve">         </w:t>
      </w:r>
      <w:r w:rsidR="007B5166" w:rsidRPr="00790988">
        <w:rPr>
          <w:rFonts w:eastAsia="DengXian"/>
          <w:b/>
          <w:lang w:eastAsia="zh-CN"/>
        </w:rPr>
        <w:t>(</w:t>
      </w:r>
      <w:r w:rsidR="007B5166" w:rsidRPr="007244DB">
        <w:rPr>
          <w:rFonts w:eastAsia="DengXian"/>
          <w:b/>
          <w:highlight w:val="cyan"/>
          <w:lang w:eastAsia="zh-CN"/>
        </w:rPr>
        <w:t>WT1.</w:t>
      </w:r>
      <w:r w:rsidR="001033ED" w:rsidRPr="007244DB">
        <w:rPr>
          <w:rFonts w:eastAsia="DengXian"/>
          <w:b/>
          <w:highlight w:val="cyan"/>
          <w:lang w:eastAsia="zh-CN"/>
        </w:rPr>
        <w:t>1</w:t>
      </w:r>
      <w:r w:rsidR="005D36FA" w:rsidRPr="00790988">
        <w:rPr>
          <w:rFonts w:eastAsia="DengXian"/>
          <w:b/>
          <w:lang w:eastAsia="zh-CN"/>
        </w:rPr>
        <w:t>[</w:t>
      </w:r>
      <w:r w:rsidR="007B5166" w:rsidRPr="005752AE">
        <w:rPr>
          <w:rFonts w:eastAsia="DengXian"/>
          <w:lang w:eastAsia="zh-CN"/>
        </w:rPr>
        <w:t>Yes:4, No:</w:t>
      </w:r>
      <w:r w:rsidR="001033ED" w:rsidRPr="005752AE">
        <w:rPr>
          <w:rFonts w:eastAsia="DengXian"/>
          <w:lang w:eastAsia="zh-CN"/>
        </w:rPr>
        <w:t>4</w:t>
      </w:r>
      <w:r w:rsidR="005D36FA" w:rsidRPr="00790988">
        <w:rPr>
          <w:rFonts w:eastAsia="DengXian"/>
          <w:b/>
          <w:lang w:eastAsia="zh-CN"/>
        </w:rPr>
        <w:t>]</w:t>
      </w:r>
      <w:r w:rsidR="0098296C" w:rsidRPr="00790988">
        <w:rPr>
          <w:rFonts w:eastAsia="DengXian"/>
          <w:b/>
          <w:lang w:eastAsia="zh-CN"/>
        </w:rPr>
        <w:t xml:space="preserve">, </w:t>
      </w:r>
      <w:r w:rsidR="002C4C18" w:rsidRPr="007244DB">
        <w:rPr>
          <w:rFonts w:eastAsia="DengXian"/>
          <w:b/>
          <w:highlight w:val="cyan"/>
          <w:lang w:eastAsia="zh-CN"/>
        </w:rPr>
        <w:t>WT1.</w:t>
      </w:r>
      <w:r w:rsidR="0030081C" w:rsidRPr="007244DB">
        <w:rPr>
          <w:rFonts w:eastAsia="DengXian"/>
          <w:b/>
          <w:highlight w:val="cyan"/>
          <w:lang w:eastAsia="zh-CN"/>
        </w:rPr>
        <w:t>4</w:t>
      </w:r>
      <w:r w:rsidR="002C4C18" w:rsidRPr="00790988">
        <w:rPr>
          <w:rFonts w:eastAsia="DengXian"/>
          <w:b/>
          <w:lang w:eastAsia="zh-CN"/>
        </w:rPr>
        <w:t>[</w:t>
      </w:r>
      <w:r w:rsidR="002C4C18" w:rsidRPr="005752AE">
        <w:rPr>
          <w:rFonts w:eastAsia="DengXian"/>
          <w:lang w:eastAsia="zh-CN"/>
        </w:rPr>
        <w:t>Yes:</w:t>
      </w:r>
      <w:r w:rsidR="0030081C" w:rsidRPr="005752AE">
        <w:rPr>
          <w:rFonts w:eastAsia="DengXian"/>
          <w:lang w:eastAsia="zh-CN"/>
        </w:rPr>
        <w:t>6</w:t>
      </w:r>
      <w:r w:rsidR="002C4C18" w:rsidRPr="005752AE">
        <w:rPr>
          <w:rFonts w:eastAsia="DengXian"/>
          <w:lang w:eastAsia="zh-CN"/>
        </w:rPr>
        <w:t>, No:</w:t>
      </w:r>
      <w:r w:rsidR="0030081C" w:rsidRPr="005752AE">
        <w:rPr>
          <w:rFonts w:eastAsia="DengXian"/>
          <w:lang w:eastAsia="zh-CN"/>
        </w:rPr>
        <w:t>1</w:t>
      </w:r>
      <w:r w:rsidR="002C4C18" w:rsidRPr="00790988">
        <w:rPr>
          <w:rFonts w:eastAsia="DengXian"/>
          <w:b/>
          <w:lang w:eastAsia="zh-CN"/>
        </w:rPr>
        <w:t xml:space="preserve">], </w:t>
      </w:r>
      <w:r w:rsidR="002C4C18" w:rsidRPr="007244DB">
        <w:rPr>
          <w:rFonts w:eastAsia="DengXian"/>
          <w:b/>
          <w:highlight w:val="cyan"/>
          <w:lang w:eastAsia="zh-CN"/>
        </w:rPr>
        <w:t>WT1.</w:t>
      </w:r>
      <w:r w:rsidR="007A3566" w:rsidRPr="007244DB">
        <w:rPr>
          <w:rFonts w:eastAsia="DengXian"/>
          <w:b/>
          <w:highlight w:val="cyan"/>
          <w:lang w:eastAsia="zh-CN"/>
        </w:rPr>
        <w:t>11</w:t>
      </w:r>
      <w:r w:rsidR="002C4C18" w:rsidRPr="00790988">
        <w:rPr>
          <w:rFonts w:eastAsia="DengXian"/>
          <w:b/>
          <w:lang w:eastAsia="zh-CN"/>
        </w:rPr>
        <w:t>[</w:t>
      </w:r>
      <w:r w:rsidR="002C4C18" w:rsidRPr="005752AE">
        <w:rPr>
          <w:rFonts w:eastAsia="DengXian"/>
          <w:lang w:eastAsia="zh-CN"/>
        </w:rPr>
        <w:t>Yes:</w:t>
      </w:r>
      <w:r w:rsidR="007A3566" w:rsidRPr="005752AE">
        <w:rPr>
          <w:rFonts w:eastAsia="DengXian"/>
          <w:lang w:eastAsia="zh-CN"/>
        </w:rPr>
        <w:t>6</w:t>
      </w:r>
      <w:r w:rsidR="002C4C18" w:rsidRPr="005752AE">
        <w:rPr>
          <w:rFonts w:eastAsia="DengXian"/>
          <w:lang w:eastAsia="zh-CN"/>
        </w:rPr>
        <w:t>, No:</w:t>
      </w:r>
      <w:r w:rsidR="007A3566" w:rsidRPr="005752AE">
        <w:rPr>
          <w:rFonts w:eastAsia="DengXian"/>
          <w:lang w:eastAsia="zh-CN"/>
        </w:rPr>
        <w:t>2</w:t>
      </w:r>
      <w:r w:rsidR="002C4C18" w:rsidRPr="00790988">
        <w:rPr>
          <w:rFonts w:eastAsia="DengXian"/>
          <w:b/>
          <w:lang w:eastAsia="zh-CN"/>
        </w:rPr>
        <w:t xml:space="preserve">], </w:t>
      </w:r>
      <w:r w:rsidR="002C4C18" w:rsidRPr="007244DB">
        <w:rPr>
          <w:rFonts w:eastAsia="DengXian"/>
          <w:b/>
          <w:highlight w:val="cyan"/>
          <w:lang w:eastAsia="zh-CN"/>
        </w:rPr>
        <w:t>WT1.</w:t>
      </w:r>
      <w:r w:rsidR="007A3566" w:rsidRPr="007244DB">
        <w:rPr>
          <w:rFonts w:eastAsia="DengXian"/>
          <w:b/>
          <w:highlight w:val="cyan"/>
          <w:lang w:eastAsia="zh-CN"/>
        </w:rPr>
        <w:t>12</w:t>
      </w:r>
      <w:r w:rsidR="002C4C18" w:rsidRPr="00790988">
        <w:rPr>
          <w:rFonts w:eastAsia="DengXian"/>
          <w:b/>
          <w:lang w:eastAsia="zh-CN"/>
        </w:rPr>
        <w:t>[</w:t>
      </w:r>
      <w:r w:rsidR="002C4C18" w:rsidRPr="005752AE">
        <w:rPr>
          <w:rFonts w:eastAsia="DengXian"/>
          <w:lang w:eastAsia="zh-CN"/>
        </w:rPr>
        <w:t>Yes:</w:t>
      </w:r>
      <w:r w:rsidR="007A3566" w:rsidRPr="005752AE">
        <w:rPr>
          <w:rFonts w:eastAsia="DengXian"/>
          <w:lang w:eastAsia="zh-CN"/>
        </w:rPr>
        <w:t>7</w:t>
      </w:r>
      <w:r w:rsidR="002C4C18" w:rsidRPr="005752AE">
        <w:rPr>
          <w:rFonts w:eastAsia="DengXian"/>
          <w:lang w:eastAsia="zh-CN"/>
        </w:rPr>
        <w:t>, No:</w:t>
      </w:r>
      <w:r w:rsidR="007A3566" w:rsidRPr="005752AE">
        <w:rPr>
          <w:rFonts w:eastAsia="DengXian"/>
          <w:lang w:eastAsia="zh-CN"/>
        </w:rPr>
        <w:t>1</w:t>
      </w:r>
      <w:r w:rsidR="002C4C18" w:rsidRPr="00790988">
        <w:rPr>
          <w:rFonts w:eastAsia="DengXian"/>
          <w:b/>
          <w:lang w:eastAsia="zh-CN"/>
        </w:rPr>
        <w:t>]</w:t>
      </w:r>
      <w:r w:rsidR="00B3158F" w:rsidRPr="00790988">
        <w:rPr>
          <w:rFonts w:eastAsia="DengXian"/>
          <w:b/>
          <w:lang w:eastAsia="zh-CN"/>
        </w:rPr>
        <w:t>)</w:t>
      </w:r>
    </w:p>
    <w:p w14:paraId="1343CAA8" w14:textId="019672C0" w:rsidR="00B3158F" w:rsidRPr="00790988" w:rsidRDefault="00B3158F" w:rsidP="00B3158F">
      <w:pPr>
        <w:spacing w:after="0"/>
        <w:rPr>
          <w:rFonts w:eastAsia="DengXian"/>
          <w:b/>
          <w:sz w:val="22"/>
          <w:lang w:eastAsia="zh-CN"/>
        </w:rPr>
      </w:pPr>
      <w:r w:rsidRPr="00790988">
        <w:rPr>
          <w:rFonts w:eastAsia="DengXian"/>
          <w:b/>
          <w:sz w:val="22"/>
          <w:lang w:eastAsia="zh-CN"/>
        </w:rPr>
        <w:t>WT: Less support (</w:t>
      </w:r>
      <w:r w:rsidR="0031530E">
        <w:rPr>
          <w:rFonts w:eastAsia="DengXian"/>
          <w:b/>
          <w:sz w:val="22"/>
          <w:lang w:eastAsia="zh-CN"/>
        </w:rPr>
        <w:t>1</w:t>
      </w:r>
      <w:r w:rsidRPr="00790988">
        <w:rPr>
          <w:rFonts w:eastAsia="DengXian"/>
          <w:b/>
          <w:sz w:val="22"/>
          <w:lang w:eastAsia="zh-CN"/>
        </w:rPr>
        <w:t>)</w:t>
      </w:r>
    </w:p>
    <w:p w14:paraId="7C3307BA" w14:textId="2DD8D05C" w:rsidR="00B3158F" w:rsidRPr="00790988" w:rsidRDefault="00B3158F" w:rsidP="00B70660">
      <w:pPr>
        <w:rPr>
          <w:rFonts w:eastAsia="DengXian"/>
          <w:b/>
          <w:lang w:eastAsia="zh-CN"/>
        </w:rPr>
      </w:pPr>
      <w:r w:rsidRPr="00790988">
        <w:rPr>
          <w:rFonts w:eastAsia="DengXian"/>
          <w:b/>
          <w:lang w:eastAsia="zh-CN"/>
        </w:rPr>
        <w:t xml:space="preserve">         (</w:t>
      </w:r>
      <w:r w:rsidRPr="007244DB">
        <w:rPr>
          <w:rFonts w:eastAsia="DengXian"/>
          <w:b/>
          <w:highlight w:val="yellow"/>
          <w:lang w:eastAsia="zh-CN"/>
        </w:rPr>
        <w:t>WT1.</w:t>
      </w:r>
      <w:r w:rsidR="00EA245A" w:rsidRPr="007244DB">
        <w:rPr>
          <w:rFonts w:eastAsia="DengXian"/>
          <w:b/>
          <w:highlight w:val="yellow"/>
          <w:lang w:eastAsia="zh-CN"/>
        </w:rPr>
        <w:t>2</w:t>
      </w:r>
      <w:r w:rsidRPr="00790988">
        <w:rPr>
          <w:rFonts w:eastAsia="DengXian"/>
          <w:b/>
          <w:lang w:eastAsia="zh-CN"/>
        </w:rPr>
        <w:t>[</w:t>
      </w:r>
      <w:r w:rsidRPr="00C8689D">
        <w:rPr>
          <w:rFonts w:eastAsia="DengXian"/>
          <w:lang w:eastAsia="zh-CN"/>
        </w:rPr>
        <w:t>Yes:</w:t>
      </w:r>
      <w:r w:rsidR="00EA245A" w:rsidRPr="00C8689D">
        <w:rPr>
          <w:rFonts w:eastAsia="DengXian"/>
          <w:lang w:eastAsia="zh-CN"/>
        </w:rPr>
        <w:t>3</w:t>
      </w:r>
      <w:r w:rsidRPr="00C8689D">
        <w:rPr>
          <w:rFonts w:eastAsia="DengXian"/>
          <w:lang w:eastAsia="zh-CN"/>
        </w:rPr>
        <w:t>, No:</w:t>
      </w:r>
      <w:r w:rsidR="00EA245A" w:rsidRPr="00C8689D">
        <w:rPr>
          <w:rFonts w:eastAsia="DengXian"/>
          <w:lang w:eastAsia="zh-CN"/>
        </w:rPr>
        <w:t>5</w:t>
      </w:r>
      <w:r w:rsidRPr="00790988">
        <w:rPr>
          <w:rFonts w:eastAsia="DengXian"/>
          <w:b/>
          <w:lang w:eastAsia="zh-CN"/>
        </w:rPr>
        <w:t>])</w:t>
      </w:r>
    </w:p>
    <w:p w14:paraId="4CBC6E98" w14:textId="5AE2ABC6" w:rsidR="00B3158F" w:rsidRPr="00AD2AA3" w:rsidRDefault="00B3158F" w:rsidP="00C20BA8">
      <w:pPr>
        <w:spacing w:after="120"/>
        <w:rPr>
          <w:rFonts w:eastAsia="DengXian"/>
          <w:b/>
          <w:sz w:val="22"/>
          <w:lang w:eastAsia="zh-CN"/>
        </w:rPr>
      </w:pPr>
      <w:r w:rsidRPr="00790988">
        <w:rPr>
          <w:rFonts w:eastAsia="DengXian"/>
          <w:b/>
          <w:sz w:val="22"/>
          <w:lang w:eastAsia="zh-CN"/>
        </w:rPr>
        <w:t>WT: No support (0)</w:t>
      </w:r>
    </w:p>
    <w:p w14:paraId="6DB0AABA" w14:textId="67DFF7B9" w:rsidR="00317AC3" w:rsidRPr="00AD2AA3" w:rsidRDefault="00317AC3" w:rsidP="00317AC3">
      <w:pPr>
        <w:pStyle w:val="Heading1"/>
        <w:rPr>
          <w:rFonts w:cs="Arial"/>
          <w:lang w:val="en-US"/>
        </w:rPr>
      </w:pPr>
      <w:r w:rsidRPr="00AD2AA3">
        <w:rPr>
          <w:rFonts w:eastAsia="DengXian" w:cs="Arial"/>
        </w:rPr>
        <w:t>3.</w:t>
      </w:r>
      <w:r w:rsidRPr="00AD2AA3">
        <w:rPr>
          <w:rFonts w:eastAsia="DengXian" w:cs="Arial"/>
        </w:rPr>
        <w:tab/>
        <w:t xml:space="preserve">Detailed </w:t>
      </w:r>
      <w:r w:rsidR="001D5D72">
        <w:rPr>
          <w:rFonts w:eastAsia="DengXian" w:cs="Arial"/>
        </w:rPr>
        <w:t>proposal</w:t>
      </w:r>
    </w:p>
    <w:tbl>
      <w:tblPr>
        <w:tblStyle w:val="TableGrid"/>
        <w:tblW w:w="0" w:type="auto"/>
        <w:tblLook w:val="04A0" w:firstRow="1" w:lastRow="0" w:firstColumn="1" w:lastColumn="0" w:noHBand="0" w:noVBand="1"/>
      </w:tblPr>
      <w:tblGrid>
        <w:gridCol w:w="2342"/>
        <w:gridCol w:w="7368"/>
      </w:tblGrid>
      <w:tr w:rsidR="00622F07" w:rsidRPr="00AD2AA3" w14:paraId="55CF2B29" w14:textId="77777777" w:rsidTr="00981F5D">
        <w:tc>
          <w:tcPr>
            <w:tcW w:w="9710" w:type="dxa"/>
            <w:gridSpan w:val="2"/>
            <w:shd w:val="clear" w:color="auto" w:fill="D9D9D9" w:themeFill="background1" w:themeFillShade="D9"/>
          </w:tcPr>
          <w:p w14:paraId="382A9CD3" w14:textId="0F0DA222" w:rsidR="00622F07" w:rsidRPr="00AD2AA3" w:rsidRDefault="00622F07" w:rsidP="00544335">
            <w:pPr>
              <w:pStyle w:val="Heading2"/>
              <w:rPr>
                <w:rFonts w:eastAsia="DengXian" w:cs="Arial"/>
              </w:rPr>
            </w:pPr>
            <w:r w:rsidRPr="00AD2AA3">
              <w:rPr>
                <w:rFonts w:eastAsia="DengXian" w:cs="Arial"/>
              </w:rPr>
              <w:t>WA1</w:t>
            </w:r>
            <w:r w:rsidRPr="00AD2AA3">
              <w:rPr>
                <w:rFonts w:eastAsia="DengXian" w:cs="Arial"/>
              </w:rPr>
              <w:tab/>
              <w:t>Exposure Framework Aspects</w:t>
            </w:r>
          </w:p>
        </w:tc>
      </w:tr>
      <w:tr w:rsidR="0081719D" w:rsidRPr="00AD2AA3" w14:paraId="62E1EC4A" w14:textId="77777777" w:rsidTr="005D3080">
        <w:tc>
          <w:tcPr>
            <w:tcW w:w="2342" w:type="dxa"/>
          </w:tcPr>
          <w:p w14:paraId="6EA8492A" w14:textId="77777777" w:rsidR="0081719D" w:rsidRPr="00AD2AA3" w:rsidRDefault="0081719D" w:rsidP="005D3080">
            <w:pPr>
              <w:rPr>
                <w:rFonts w:ascii="Arial" w:eastAsia="DengXian" w:hAnsi="Arial" w:cs="Arial"/>
                <w:sz w:val="22"/>
                <w:szCs w:val="22"/>
              </w:rPr>
            </w:pPr>
            <w:r w:rsidRPr="00AD2AA3">
              <w:rPr>
                <w:rFonts w:ascii="Arial" w:eastAsia="DengXian" w:hAnsi="Arial" w:cs="Arial"/>
                <w:sz w:val="22"/>
                <w:szCs w:val="22"/>
                <w:lang w:val="en-GB"/>
              </w:rPr>
              <w:t>Work Area Description</w:t>
            </w:r>
          </w:p>
        </w:tc>
        <w:tc>
          <w:tcPr>
            <w:tcW w:w="7368" w:type="dxa"/>
          </w:tcPr>
          <w:p w14:paraId="490BC06D" w14:textId="77777777" w:rsidR="0081719D" w:rsidRPr="00AD2AA3" w:rsidRDefault="0081719D" w:rsidP="005D3080">
            <w:pPr>
              <w:rPr>
                <w:rFonts w:ascii="Arial" w:eastAsia="Malgun Gothic" w:hAnsi="Arial" w:cs="Arial"/>
                <w:sz w:val="22"/>
              </w:rPr>
            </w:pPr>
            <w:r w:rsidRPr="00AD2AA3">
              <w:rPr>
                <w:rFonts w:ascii="Arial" w:eastAsia="Malgun Gothic" w:hAnsi="Arial" w:cs="Arial"/>
                <w:sz w:val="22"/>
                <w:lang w:val="en-GB"/>
              </w:rPr>
              <w:t>Exposure Framework facilitates overall consumption of 6G services, covering support for capability exposure</w:t>
            </w:r>
            <w:r w:rsidRPr="00AD2AA3" w:rsidDel="00791C3F">
              <w:rPr>
                <w:rFonts w:ascii="Arial" w:eastAsia="Malgun Gothic" w:hAnsi="Arial" w:cs="Arial"/>
                <w:sz w:val="22"/>
                <w:lang w:val="en-GB"/>
              </w:rPr>
              <w:t xml:space="preserve"> </w:t>
            </w:r>
            <w:r w:rsidRPr="00AD2AA3">
              <w:rPr>
                <w:rFonts w:ascii="Arial" w:eastAsia="Malgun Gothic" w:hAnsi="Arial" w:cs="Arial"/>
                <w:sz w:val="22"/>
                <w:lang w:val="en-GB"/>
              </w:rPr>
              <w:t>that applied across use cases and services e.g. new functionality or enhancements to exposure frameworks such as CAPIF.</w:t>
            </w:r>
          </w:p>
        </w:tc>
      </w:tr>
    </w:tbl>
    <w:p w14:paraId="50AA812E" w14:textId="77777777" w:rsidR="00622F07" w:rsidRDefault="00622F07"/>
    <w:tbl>
      <w:tblPr>
        <w:tblStyle w:val="TableGrid"/>
        <w:tblW w:w="0" w:type="auto"/>
        <w:tblLook w:val="04A0" w:firstRow="1" w:lastRow="0" w:firstColumn="1" w:lastColumn="0" w:noHBand="0" w:noVBand="1"/>
      </w:tblPr>
      <w:tblGrid>
        <w:gridCol w:w="5328"/>
        <w:gridCol w:w="1471"/>
        <w:gridCol w:w="1276"/>
        <w:gridCol w:w="1635"/>
      </w:tblGrid>
      <w:tr w:rsidR="00EB1990" w:rsidRPr="00AD2AA3" w14:paraId="42519907" w14:textId="77777777" w:rsidTr="00EB1990">
        <w:tc>
          <w:tcPr>
            <w:tcW w:w="5328" w:type="dxa"/>
            <w:shd w:val="clear" w:color="auto" w:fill="F2F2F2" w:themeFill="background1" w:themeFillShade="F2"/>
          </w:tcPr>
          <w:p w14:paraId="457C4FBC" w14:textId="77777777" w:rsidR="00F903A5" w:rsidRPr="00596D95" w:rsidRDefault="00F903A5" w:rsidP="00981F5D">
            <w:pPr>
              <w:rPr>
                <w:rFonts w:ascii="Arial" w:eastAsia="DengXian" w:hAnsi="Arial" w:cs="Arial"/>
                <w:sz w:val="22"/>
                <w:szCs w:val="22"/>
                <w:lang w:val="en-IN"/>
              </w:rPr>
            </w:pPr>
            <w:r w:rsidRPr="00872CD6">
              <w:rPr>
                <w:rFonts w:ascii="Arial" w:hAnsi="Arial" w:cs="Arial"/>
                <w:color w:val="000000"/>
                <w:highlight w:val="cyan"/>
                <w:lang w:val="en-IN" w:eastAsia="ko-KR"/>
              </w:rPr>
              <w:t>WT1.1</w:t>
            </w:r>
            <w:r w:rsidRPr="004572F8">
              <w:rPr>
                <w:rFonts w:ascii="Arial" w:hAnsi="Arial" w:cs="Arial"/>
                <w:color w:val="000000"/>
                <w:lang w:val="en-IN" w:eastAsia="ko-KR"/>
              </w:rPr>
              <w:t>: Study the possible evolution of the application user consent 5GA solution (FS_APCOT) and resource owner authorization (CAPIF RNAA) to address 6G enabler framework requirements, including relevant SA1 requirements (e.g., those related to service offload and AI-based exposure), in coordination with SA2 and SA3.</w:t>
            </w:r>
          </w:p>
        </w:tc>
        <w:tc>
          <w:tcPr>
            <w:tcW w:w="1471" w:type="dxa"/>
            <w:shd w:val="clear" w:color="auto" w:fill="F2F2F2" w:themeFill="background1" w:themeFillShade="F2"/>
          </w:tcPr>
          <w:p w14:paraId="4D0BC7D2" w14:textId="228BEBA9" w:rsidR="00F903A5" w:rsidRPr="00AD2AA3" w:rsidRDefault="00F903A5" w:rsidP="00981F5D">
            <w:pPr>
              <w:rPr>
                <w:rFonts w:ascii="Arial" w:eastAsia="Malgun Gothic" w:hAnsi="Arial" w:cs="Arial"/>
                <w:sz w:val="22"/>
              </w:rPr>
            </w:pPr>
            <w:r>
              <w:rPr>
                <w:rFonts w:ascii="Arial" w:eastAsia="Malgun Gothic" w:hAnsi="Arial" w:cs="Arial"/>
                <w:sz w:val="22"/>
              </w:rPr>
              <w:t xml:space="preserve">Apple, </w:t>
            </w:r>
            <w:proofErr w:type="spellStart"/>
            <w:r>
              <w:rPr>
                <w:rFonts w:ascii="Arial" w:eastAsia="Malgun Gothic" w:hAnsi="Arial" w:cs="Arial"/>
                <w:sz w:val="22"/>
              </w:rPr>
              <w:t>InterDigital</w:t>
            </w:r>
            <w:proofErr w:type="spellEnd"/>
            <w:r>
              <w:rPr>
                <w:rFonts w:ascii="Arial" w:eastAsia="Malgun Gothic" w:hAnsi="Arial" w:cs="Arial"/>
                <w:sz w:val="22"/>
              </w:rPr>
              <w:t>, ZTE, Samsung</w:t>
            </w:r>
          </w:p>
        </w:tc>
        <w:tc>
          <w:tcPr>
            <w:tcW w:w="1276" w:type="dxa"/>
            <w:shd w:val="clear" w:color="auto" w:fill="F2F2F2" w:themeFill="background1" w:themeFillShade="F2"/>
          </w:tcPr>
          <w:p w14:paraId="57FDAC0A" w14:textId="6CDC65CB" w:rsidR="00F903A5" w:rsidRPr="00AD2AA3" w:rsidRDefault="00F903A5" w:rsidP="00981F5D">
            <w:pPr>
              <w:rPr>
                <w:rFonts w:ascii="Arial" w:eastAsia="Malgun Gothic" w:hAnsi="Arial" w:cs="Arial"/>
                <w:sz w:val="22"/>
              </w:rPr>
            </w:pPr>
            <w:r>
              <w:rPr>
                <w:rFonts w:ascii="Arial" w:eastAsia="Malgun Gothic" w:hAnsi="Arial" w:cs="Arial"/>
                <w:sz w:val="22"/>
              </w:rPr>
              <w:t>Nokia, Ericsson, Huawei, CMCC</w:t>
            </w:r>
          </w:p>
        </w:tc>
        <w:tc>
          <w:tcPr>
            <w:tcW w:w="1635" w:type="dxa"/>
            <w:shd w:val="clear" w:color="auto" w:fill="F2F2F2" w:themeFill="background1" w:themeFillShade="F2"/>
          </w:tcPr>
          <w:p w14:paraId="39BDD2ED" w14:textId="77777777" w:rsidR="00F903A5" w:rsidRPr="00AD2AA3" w:rsidRDefault="00F903A5" w:rsidP="00981F5D">
            <w:pPr>
              <w:rPr>
                <w:rFonts w:ascii="Arial" w:eastAsia="Malgun Gothic" w:hAnsi="Arial" w:cs="Arial"/>
                <w:sz w:val="22"/>
              </w:rPr>
            </w:pPr>
            <w:r>
              <w:rPr>
                <w:rFonts w:ascii="Arial" w:eastAsia="Malgun Gothic" w:hAnsi="Arial" w:cs="Arial"/>
                <w:sz w:val="22"/>
              </w:rPr>
              <w:t xml:space="preserve">Too early, </w:t>
            </w:r>
            <w:proofErr w:type="gramStart"/>
            <w:r>
              <w:rPr>
                <w:rFonts w:ascii="Arial" w:eastAsia="Malgun Gothic" w:hAnsi="Arial" w:cs="Arial"/>
                <w:sz w:val="22"/>
              </w:rPr>
              <w:t>Avoid</w:t>
            </w:r>
            <w:proofErr w:type="gramEnd"/>
            <w:r>
              <w:rPr>
                <w:rFonts w:ascii="Arial" w:eastAsia="Malgun Gothic" w:hAnsi="Arial" w:cs="Arial"/>
                <w:sz w:val="22"/>
              </w:rPr>
              <w:t xml:space="preserve"> fragmentation, Reword, SA3 scope</w:t>
            </w:r>
          </w:p>
        </w:tc>
      </w:tr>
      <w:tr w:rsidR="009E6A4B" w:rsidRPr="00AD2AA3" w14:paraId="49F41837" w14:textId="77777777" w:rsidTr="00981F5D">
        <w:tc>
          <w:tcPr>
            <w:tcW w:w="9710" w:type="dxa"/>
            <w:gridSpan w:val="4"/>
          </w:tcPr>
          <w:p w14:paraId="341A3094" w14:textId="1D1D1A49" w:rsidR="009E6A4B" w:rsidRPr="009E6A4B" w:rsidRDefault="00896145" w:rsidP="00DF72F2">
            <w:pPr>
              <w:spacing w:after="0"/>
              <w:rPr>
                <w:rFonts w:ascii="Arial" w:hAnsi="Arial" w:cs="Arial"/>
                <w:b/>
                <w:color w:val="000000"/>
                <w:lang w:val="en-IN" w:eastAsia="ko-KR"/>
              </w:rPr>
            </w:pPr>
            <w:r w:rsidRPr="00790659">
              <w:rPr>
                <w:rFonts w:ascii="Arial" w:hAnsi="Arial" w:cs="Arial"/>
                <w:b/>
                <w:color w:val="000000"/>
                <w:highlight w:val="magenta"/>
                <w:lang w:val="en-IN" w:eastAsia="ko-KR"/>
              </w:rPr>
              <w:t>Proposal</w:t>
            </w:r>
            <w:r w:rsidR="009E6A4B" w:rsidRPr="00790659">
              <w:rPr>
                <w:rFonts w:ascii="Arial" w:hAnsi="Arial" w:cs="Arial"/>
                <w:b/>
                <w:color w:val="000000"/>
                <w:highlight w:val="magenta"/>
                <w:lang w:val="en-IN" w:eastAsia="ko-KR"/>
              </w:rPr>
              <w:t>:</w:t>
            </w:r>
          </w:p>
          <w:p w14:paraId="047D27CC" w14:textId="54946CF4" w:rsidR="009E6A4B" w:rsidRDefault="009E6A4B" w:rsidP="00DC4B47">
            <w:pPr>
              <w:rPr>
                <w:ins w:id="5" w:author="Sapan (Nokia)" w:date="2025-11-18T12:46:00Z" w16du:dateUtc="2025-11-18T18:46:00Z"/>
                <w:rFonts w:ascii="Arial" w:hAnsi="Arial" w:cs="Arial"/>
                <w:color w:val="000000"/>
                <w:lang w:val="en-IN" w:eastAsia="ko-KR"/>
              </w:rPr>
            </w:pPr>
            <w:r w:rsidRPr="004572F8">
              <w:rPr>
                <w:rFonts w:ascii="Arial" w:hAnsi="Arial" w:cs="Arial"/>
                <w:color w:val="000000"/>
                <w:lang w:val="en-IN" w:eastAsia="ko-KR"/>
              </w:rPr>
              <w:t xml:space="preserve">WT1.1: </w:t>
            </w:r>
            <w:del w:id="6" w:author="WA1 (Offline)" w:date="2025-11-18T12:48:00Z" w16du:dateUtc="2025-11-18T18:48:00Z">
              <w:r w:rsidRPr="004572F8" w:rsidDel="00124477">
                <w:rPr>
                  <w:rFonts w:ascii="Arial" w:hAnsi="Arial" w:cs="Arial"/>
                  <w:color w:val="000000"/>
                  <w:lang w:val="en-IN" w:eastAsia="ko-KR"/>
                </w:rPr>
                <w:delText xml:space="preserve">Study the possible </w:delText>
              </w:r>
            </w:del>
            <w:ins w:id="7" w:author="Moderator_V0.1" w:date="2025-11-05T13:12:00Z">
              <w:del w:id="8" w:author="WA1 (Offline)" w:date="2025-11-18T12:48:00Z" w16du:dateUtc="2025-11-18T18:48:00Z">
                <w:r w:rsidR="00D17595" w:rsidDel="00124477">
                  <w:rPr>
                    <w:rFonts w:ascii="Arial" w:hAnsi="Arial" w:cs="Arial"/>
                    <w:color w:val="000000"/>
                    <w:lang w:val="en-IN" w:eastAsia="ko-KR"/>
                  </w:rPr>
                  <w:delText xml:space="preserve">future </w:delText>
                </w:r>
              </w:del>
            </w:ins>
            <w:del w:id="9" w:author="WA1 (Offline)" w:date="2025-11-18T12:48:00Z" w16du:dateUtc="2025-11-18T18:48:00Z">
              <w:r w:rsidRPr="004572F8" w:rsidDel="00124477">
                <w:rPr>
                  <w:rFonts w:ascii="Arial" w:hAnsi="Arial" w:cs="Arial"/>
                  <w:color w:val="000000"/>
                  <w:lang w:val="en-IN" w:eastAsia="ko-KR"/>
                </w:rPr>
                <w:delText xml:space="preserve">evolution </w:delText>
              </w:r>
            </w:del>
            <w:ins w:id="10" w:author="Moderator_V0.1" w:date="2025-11-05T13:12:00Z">
              <w:del w:id="11" w:author="WA1 (Offline)" w:date="2025-11-18T12:48:00Z" w16du:dateUtc="2025-11-18T18:48:00Z">
                <w:r w:rsidR="00D17595" w:rsidRPr="002F3F28" w:rsidDel="00124477">
                  <w:rPr>
                    <w:rFonts w:ascii="Arial" w:hAnsi="Arial" w:cs="Arial"/>
                    <w:color w:val="000000"/>
                    <w:lang w:eastAsia="ko-KR"/>
                  </w:rPr>
                  <w:delText xml:space="preserve">and alignment </w:delText>
                </w:r>
              </w:del>
            </w:ins>
            <w:del w:id="12" w:author="WA1 (Offline)" w:date="2025-11-18T12:48:00Z" w16du:dateUtc="2025-11-18T18:48:00Z">
              <w:r w:rsidRPr="004572F8" w:rsidDel="00124477">
                <w:rPr>
                  <w:rFonts w:ascii="Arial" w:hAnsi="Arial" w:cs="Arial"/>
                  <w:color w:val="000000"/>
                  <w:lang w:val="en-IN" w:eastAsia="ko-KR"/>
                </w:rPr>
                <w:delText xml:space="preserve">of the application user consent 5GA solution (FS_APCOT) and resource owner authorization (CAPIF RNAA) to address </w:delText>
              </w:r>
            </w:del>
            <w:ins w:id="13" w:author="Moderator_V0.1" w:date="2025-11-05T13:12:00Z">
              <w:del w:id="14" w:author="WA1 (Offline)" w:date="2025-11-18T12:48:00Z" w16du:dateUtc="2025-11-18T18:48:00Z">
                <w:r w:rsidR="00D17595" w:rsidDel="00124477">
                  <w:rPr>
                    <w:rFonts w:ascii="Arial" w:hAnsi="Arial" w:cs="Arial"/>
                    <w:color w:val="000000"/>
                    <w:lang w:val="en-IN" w:eastAsia="ko-KR"/>
                  </w:rPr>
                  <w:delText xml:space="preserve">with </w:delText>
                </w:r>
              </w:del>
            </w:ins>
            <w:del w:id="15" w:author="WA1 (Offline)" w:date="2025-11-18T12:48:00Z" w16du:dateUtc="2025-11-18T18:48:00Z">
              <w:r w:rsidRPr="004572F8" w:rsidDel="00124477">
                <w:rPr>
                  <w:rFonts w:ascii="Arial" w:hAnsi="Arial" w:cs="Arial"/>
                  <w:color w:val="000000"/>
                  <w:lang w:val="en-IN" w:eastAsia="ko-KR"/>
                </w:rPr>
                <w:delText xml:space="preserve">6G enabler framework requirements, </w:delText>
              </w:r>
            </w:del>
            <w:ins w:id="16" w:author="Moderator" w:date="2025-11-05T13:08:00Z">
              <w:del w:id="17" w:author="WA1 (Offline)" w:date="2025-11-18T12:48:00Z" w16du:dateUtc="2025-11-18T18:48:00Z">
                <w:r w:rsidR="0094232E" w:rsidDel="00124477">
                  <w:rPr>
                    <w:rFonts w:ascii="Arial" w:hAnsi="Arial" w:cs="Arial"/>
                    <w:color w:val="000000"/>
                    <w:lang w:val="en-IN" w:eastAsia="ko-KR"/>
                  </w:rPr>
                  <w:delText>(</w:delText>
                </w:r>
              </w:del>
            </w:ins>
            <w:del w:id="18" w:author="WA1 (Offline)" w:date="2025-11-18T12:48:00Z" w16du:dateUtc="2025-11-18T18:48:00Z">
              <w:r w:rsidRPr="004572F8" w:rsidDel="00124477">
                <w:rPr>
                  <w:rFonts w:ascii="Arial" w:hAnsi="Arial" w:cs="Arial"/>
                  <w:color w:val="000000"/>
                  <w:lang w:val="en-IN" w:eastAsia="ko-KR"/>
                </w:rPr>
                <w:delText>including relevant SA1 requirements (e.g.,</w:delText>
              </w:r>
            </w:del>
            <w:ins w:id="19" w:author="Moderator_V0.1" w:date="2025-11-05T13:12:00Z">
              <w:del w:id="20" w:author="WA1 (Offline)" w:date="2025-11-18T12:48:00Z" w16du:dateUtc="2025-11-18T18:48:00Z">
                <w:r w:rsidR="00D17595" w:rsidDel="00124477">
                  <w:rPr>
                    <w:rFonts w:ascii="Arial" w:hAnsi="Arial" w:cs="Arial"/>
                    <w:color w:val="000000"/>
                    <w:lang w:val="en-IN" w:eastAsia="ko-KR"/>
                  </w:rPr>
                  <w:delText xml:space="preserve"> such as</w:delText>
                </w:r>
              </w:del>
            </w:ins>
            <w:del w:id="21" w:author="WA1 (Offline)" w:date="2025-11-18T12:48:00Z" w16du:dateUtc="2025-11-18T18:48:00Z">
              <w:r w:rsidRPr="004572F8" w:rsidDel="00124477">
                <w:rPr>
                  <w:rFonts w:ascii="Arial" w:hAnsi="Arial" w:cs="Arial"/>
                  <w:color w:val="000000"/>
                  <w:lang w:val="en-IN" w:eastAsia="ko-KR"/>
                </w:rPr>
                <w:delText xml:space="preserve"> those related to service offload and AI-based exposure), </w:delText>
              </w:r>
            </w:del>
            <w:ins w:id="22" w:author="Moderator_V0.1" w:date="2025-11-05T18:12:00Z">
              <w:del w:id="23" w:author="WA1 (Offline)" w:date="2025-11-18T12:48:00Z" w16du:dateUtc="2025-11-18T18:48:00Z">
                <w:r w:rsidR="008D21E5" w:rsidDel="00124477">
                  <w:rPr>
                    <w:rFonts w:ascii="Arial" w:hAnsi="Arial" w:cs="Arial"/>
                    <w:color w:val="000000"/>
                    <w:lang w:val="en-IN" w:eastAsia="ko-KR"/>
                  </w:rPr>
                  <w:delText>leveraging</w:delText>
                </w:r>
              </w:del>
            </w:ins>
            <w:ins w:id="24" w:author="Moderator_V0.1" w:date="2025-11-05T13:12:00Z">
              <w:del w:id="25" w:author="WA1 (Offline)" w:date="2025-11-18T12:48:00Z" w16du:dateUtc="2025-11-18T18:48:00Z">
                <w:r w:rsidR="00D17595" w:rsidRPr="0094232E" w:rsidDel="00124477">
                  <w:rPr>
                    <w:rFonts w:ascii="Arial" w:hAnsi="Arial" w:cs="Arial"/>
                    <w:color w:val="000000"/>
                    <w:lang w:val="en-IN" w:eastAsia="ko-KR"/>
                  </w:rPr>
                  <w:delText xml:space="preserve"> FS_APCOT </w:delText>
                </w:r>
              </w:del>
            </w:ins>
            <w:ins w:id="26" w:author="Moderator_V0.1" w:date="2025-11-05T18:12:00Z">
              <w:del w:id="27" w:author="WA1 (Offline)" w:date="2025-11-18T12:48:00Z" w16du:dateUtc="2025-11-18T18:48:00Z">
                <w:r w:rsidR="008D21E5" w:rsidDel="00124477">
                  <w:rPr>
                    <w:rFonts w:ascii="Arial" w:hAnsi="Arial" w:cs="Arial"/>
                    <w:color w:val="000000"/>
                    <w:lang w:val="en-IN" w:eastAsia="ko-KR"/>
                  </w:rPr>
                  <w:delText>output</w:delText>
                </w:r>
              </w:del>
            </w:ins>
            <w:ins w:id="28" w:author="Moderator_V0.1" w:date="2025-11-05T13:12:00Z">
              <w:del w:id="29" w:author="WA1 (Offline)" w:date="2025-11-18T12:48:00Z" w16du:dateUtc="2025-11-18T18:48:00Z">
                <w:r w:rsidR="00D17595" w:rsidRPr="0094232E" w:rsidDel="00124477">
                  <w:rPr>
                    <w:rFonts w:ascii="Arial" w:hAnsi="Arial" w:cs="Arial"/>
                    <w:color w:val="000000"/>
                    <w:lang w:val="en-IN" w:eastAsia="ko-KR"/>
                  </w:rPr>
                  <w:delText xml:space="preserve"> </w:delText>
                </w:r>
              </w:del>
            </w:ins>
            <w:ins w:id="30" w:author="Moderator_V0.1" w:date="2025-11-05T19:27:00Z">
              <w:del w:id="31" w:author="WA1 (Offline)" w:date="2025-11-18T12:48:00Z" w16du:dateUtc="2025-11-18T18:48:00Z">
                <w:r w:rsidR="00FD1339" w:rsidDel="00124477">
                  <w:rPr>
                    <w:rFonts w:ascii="Arial" w:hAnsi="Arial" w:cs="Arial"/>
                    <w:color w:val="000000"/>
                    <w:lang w:val="en-IN" w:eastAsia="ko-KR"/>
                  </w:rPr>
                  <w:delText xml:space="preserve">(for backward compatibility) </w:delText>
                </w:r>
              </w:del>
            </w:ins>
            <w:ins w:id="32" w:author="Moderator_V0.1" w:date="2025-11-05T13:12:00Z">
              <w:del w:id="33" w:author="WA1 (Offline)" w:date="2025-11-18T12:48:00Z" w16du:dateUtc="2025-11-18T18:48:00Z">
                <w:r w:rsidR="00D17595" w:rsidRPr="0094232E" w:rsidDel="00124477">
                  <w:rPr>
                    <w:rFonts w:ascii="Arial" w:hAnsi="Arial" w:cs="Arial"/>
                    <w:color w:val="000000"/>
                    <w:lang w:val="en-IN" w:eastAsia="ko-KR"/>
                  </w:rPr>
                  <w:delText xml:space="preserve">and </w:delText>
                </w:r>
              </w:del>
            </w:ins>
            <w:del w:id="34" w:author="WA1 (Offline)" w:date="2025-11-18T12:48:00Z" w16du:dateUtc="2025-11-18T18:48:00Z">
              <w:r w:rsidRPr="004572F8" w:rsidDel="00124477">
                <w:rPr>
                  <w:rFonts w:ascii="Arial" w:hAnsi="Arial" w:cs="Arial"/>
                  <w:color w:val="000000"/>
                  <w:lang w:val="en-IN" w:eastAsia="ko-KR"/>
                </w:rPr>
                <w:delText>in coordination with SA2 and SA3.</w:delText>
              </w:r>
            </w:del>
          </w:p>
          <w:p w14:paraId="51BD374E" w14:textId="4490055D" w:rsidR="00124477" w:rsidRDefault="00124477" w:rsidP="00DC4B47">
            <w:pPr>
              <w:rPr>
                <w:ins w:id="35" w:author="WA1 (Offline)" w:date="2025-11-18T12:59:00Z" w16du:dateUtc="2025-11-18T18:59:00Z"/>
                <w:rFonts w:ascii="Arial" w:hAnsi="Arial" w:cs="Arial"/>
                <w:color w:val="000000"/>
                <w:lang w:val="de-DE" w:eastAsia="ko-KR"/>
              </w:rPr>
            </w:pPr>
            <w:ins w:id="36" w:author="WA1 (Offline)" w:date="2025-11-18T12:46:00Z">
              <w:r w:rsidRPr="000779A5">
                <w:rPr>
                  <w:rFonts w:ascii="Arial" w:hAnsi="Arial" w:cs="Arial"/>
                  <w:color w:val="000000"/>
                  <w:highlight w:val="green"/>
                  <w:lang w:val="de-DE" w:eastAsia="ko-KR"/>
                </w:rPr>
                <w:t xml:space="preserve">Study </w:t>
              </w:r>
            </w:ins>
            <w:ins w:id="37" w:author="WA1 (Offline)" w:date="2025-11-18T13:02:00Z" w16du:dateUtc="2025-11-18T19:02:00Z">
              <w:r w:rsidR="000779A5">
                <w:rPr>
                  <w:rFonts w:ascii="Arial" w:hAnsi="Arial" w:cs="Arial"/>
                  <w:color w:val="000000"/>
                  <w:highlight w:val="green"/>
                  <w:lang w:val="de-DE" w:eastAsia="ko-KR"/>
                </w:rPr>
                <w:t>whether and how to enhance</w:t>
              </w:r>
            </w:ins>
            <w:ins w:id="38" w:author="WA1 (Offline)" w:date="2025-11-18T12:46:00Z">
              <w:r w:rsidRPr="000779A5">
                <w:rPr>
                  <w:rFonts w:ascii="Arial" w:hAnsi="Arial" w:cs="Arial"/>
                  <w:color w:val="000000"/>
                  <w:highlight w:val="green"/>
                  <w:lang w:val="de-DE" w:eastAsia="ko-KR"/>
                </w:rPr>
                <w:t xml:space="preserve"> the application enablement 5GA solutions on application user consent (APCOT) and resource owner authorization (CAPIF RNAA) to address 6G enabler framework requirements (e.g. consent related to </w:t>
              </w:r>
            </w:ins>
            <w:ins w:id="39" w:author="WA1 (Offline)" w:date="2025-11-18T12:57:00Z" w16du:dateUtc="2025-11-18T18:57:00Z">
              <w:r w:rsidR="000779A5" w:rsidRPr="000779A5">
                <w:rPr>
                  <w:rFonts w:ascii="Arial" w:hAnsi="Arial" w:cs="Arial"/>
                  <w:color w:val="000000"/>
                  <w:highlight w:val="green"/>
                  <w:lang w:val="de-DE" w:eastAsia="ko-KR"/>
                </w:rPr>
                <w:t>6G services</w:t>
              </w:r>
            </w:ins>
            <w:ins w:id="40" w:author="WA1 (Offline)" w:date="2025-11-18T12:46:00Z">
              <w:r w:rsidRPr="000779A5">
                <w:rPr>
                  <w:rFonts w:ascii="Arial" w:hAnsi="Arial" w:cs="Arial"/>
                  <w:color w:val="000000"/>
                  <w:highlight w:val="green"/>
                  <w:lang w:val="de-DE" w:eastAsia="ko-KR"/>
                </w:rPr>
                <w:t>), in coordination with other relevant WGs</w:t>
              </w:r>
            </w:ins>
            <w:ins w:id="41" w:author="WA1 (Offline)" w:date="2025-11-18T12:52:00Z" w16du:dateUtc="2025-11-18T18:52:00Z">
              <w:r w:rsidRPr="000779A5">
                <w:rPr>
                  <w:rFonts w:ascii="Arial" w:hAnsi="Arial" w:cs="Arial"/>
                  <w:color w:val="000000"/>
                  <w:highlight w:val="green"/>
                  <w:lang w:val="de-DE" w:eastAsia="ko-KR"/>
                </w:rPr>
                <w:t xml:space="preserve"> and </w:t>
              </w:r>
              <w:r w:rsidRPr="000779A5">
                <w:rPr>
                  <w:rFonts w:ascii="Arial" w:hAnsi="Arial" w:cs="Arial"/>
                  <w:color w:val="000000"/>
                  <w:highlight w:val="green"/>
                  <w:lang w:val="de-DE" w:eastAsia="ko-KR"/>
                </w:rPr>
                <w:t>maintain alignement with industry groups (e.g. GSMA)</w:t>
              </w:r>
            </w:ins>
            <w:ins w:id="42" w:author="WA1 (Offline)" w:date="2025-11-18T12:58:00Z" w16du:dateUtc="2025-11-18T18:58:00Z">
              <w:r w:rsidR="000779A5" w:rsidRPr="000779A5">
                <w:rPr>
                  <w:rFonts w:ascii="Arial" w:hAnsi="Arial" w:cs="Arial"/>
                  <w:color w:val="000000"/>
                  <w:highlight w:val="green"/>
                  <w:lang w:val="de-DE" w:eastAsia="ko-KR"/>
                </w:rPr>
                <w:t xml:space="preserve"> to avoid the fragmentation</w:t>
              </w:r>
            </w:ins>
            <w:ins w:id="43" w:author="WA1 (Offline)" w:date="2025-11-18T12:46:00Z">
              <w:r w:rsidRPr="000779A5">
                <w:rPr>
                  <w:rFonts w:ascii="Arial" w:hAnsi="Arial" w:cs="Arial"/>
                  <w:color w:val="000000"/>
                  <w:highlight w:val="green"/>
                  <w:lang w:val="de-DE" w:eastAsia="ko-KR"/>
                </w:rPr>
                <w:t>.</w:t>
              </w:r>
            </w:ins>
          </w:p>
          <w:p w14:paraId="7149BF62" w14:textId="4717A321" w:rsidR="000779A5" w:rsidRDefault="000779A5" w:rsidP="00DC4B47">
            <w:pPr>
              <w:rPr>
                <w:ins w:id="44" w:author="Rev1" w:date="2025-11-17T11:59:00Z"/>
                <w:rFonts w:ascii="Arial" w:hAnsi="Arial" w:cs="Arial"/>
                <w:color w:val="000000"/>
                <w:lang w:val="en-IN" w:eastAsia="ko-KR"/>
              </w:rPr>
            </w:pPr>
            <w:ins w:id="45" w:author="WA1 (Offline)" w:date="2025-11-18T12:59:00Z" w16du:dateUtc="2025-11-18T18:59:00Z">
              <w:r w:rsidRPr="000779A5">
                <w:rPr>
                  <w:rFonts w:ascii="Arial" w:hAnsi="Arial" w:cs="Arial"/>
                  <w:color w:val="000000"/>
                  <w:highlight w:val="yellow"/>
                  <w:lang w:val="en-IN" w:eastAsia="ko-KR"/>
                </w:rPr>
                <w:t>NOTE 1: Coordination with SA2, SA3 will be considered</w:t>
              </w:r>
            </w:ins>
            <w:ins w:id="46" w:author="WA1 (Offline)" w:date="2025-11-18T13:05:00Z" w16du:dateUtc="2025-11-18T19:05:00Z">
              <w:r w:rsidR="001C553C">
                <w:rPr>
                  <w:rFonts w:ascii="Arial" w:hAnsi="Arial" w:cs="Arial"/>
                  <w:color w:val="000000"/>
                  <w:highlight w:val="yellow"/>
                  <w:lang w:val="en-IN" w:eastAsia="ko-KR"/>
                </w:rPr>
                <w:t xml:space="preserve"> as required</w:t>
              </w:r>
            </w:ins>
            <w:ins w:id="47" w:author="WA1 (Offline)" w:date="2025-11-18T12:59:00Z" w16du:dateUtc="2025-11-18T18:59:00Z">
              <w:r w:rsidRPr="000779A5">
                <w:rPr>
                  <w:rFonts w:ascii="Arial" w:hAnsi="Arial" w:cs="Arial"/>
                  <w:color w:val="000000"/>
                  <w:highlight w:val="yellow"/>
                  <w:lang w:val="en-IN" w:eastAsia="ko-KR"/>
                </w:rPr>
                <w:t>.</w:t>
              </w:r>
              <w:r>
                <w:rPr>
                  <w:rFonts w:ascii="Arial" w:hAnsi="Arial" w:cs="Arial"/>
                  <w:color w:val="000000"/>
                  <w:lang w:val="en-IN" w:eastAsia="ko-KR"/>
                </w:rPr>
                <w:t xml:space="preserve"> </w:t>
              </w:r>
            </w:ins>
          </w:p>
          <w:p w14:paraId="00795665" w14:textId="440063D8" w:rsidR="00275EA6" w:rsidRPr="009E6A4B" w:rsidRDefault="00275EA6" w:rsidP="00DC4B47">
            <w:pPr>
              <w:rPr>
                <w:rFonts w:ascii="Arial" w:hAnsi="Arial" w:cs="Arial"/>
                <w:b/>
                <w:color w:val="000000"/>
                <w:lang w:val="en-IN" w:eastAsia="ko-KR"/>
              </w:rPr>
            </w:pPr>
            <w:ins w:id="48" w:author="Rev1" w:date="2025-11-17T11:59:00Z">
              <w:del w:id="49" w:author="WA1 (Offline)" w:date="2025-11-18T12:47:00Z" w16du:dateUtc="2025-11-18T18:47:00Z">
                <w:r w:rsidDel="00124477">
                  <w:rPr>
                    <w:rFonts w:ascii="Arial" w:hAnsi="Arial" w:cs="Arial"/>
                    <w:b/>
                    <w:color w:val="000000"/>
                    <w:lang w:val="en-IN" w:eastAsia="ko-KR"/>
                  </w:rPr>
                  <w:delText xml:space="preserve">Ericsson </w:delText>
                </w:r>
              </w:del>
            </w:ins>
            <w:ins w:id="50" w:author="Rev1" w:date="2025-11-17T14:04:00Z">
              <w:del w:id="51" w:author="WA1 (Offline)" w:date="2025-11-18T12:47:00Z" w16du:dateUtc="2025-11-18T18:47:00Z">
                <w:r w:rsidR="00790659" w:rsidDel="00124477">
                  <w:rPr>
                    <w:rFonts w:ascii="Arial" w:hAnsi="Arial" w:cs="Arial"/>
                    <w:b/>
                    <w:color w:val="000000"/>
                    <w:lang w:val="en-IN" w:eastAsia="ko-KR"/>
                  </w:rPr>
                  <w:delText xml:space="preserve">and Lenovo </w:delText>
                </w:r>
              </w:del>
            </w:ins>
            <w:ins w:id="52" w:author="Rev1" w:date="2025-11-17T11:59:00Z">
              <w:del w:id="53" w:author="WA1 (Offline)" w:date="2025-11-18T12:47:00Z" w16du:dateUtc="2025-11-18T18:47:00Z">
                <w:r w:rsidDel="00124477">
                  <w:rPr>
                    <w:rFonts w:ascii="Arial" w:hAnsi="Arial" w:cs="Arial"/>
                    <w:b/>
                    <w:color w:val="000000"/>
                    <w:lang w:val="en-IN" w:eastAsia="ko-KR"/>
                  </w:rPr>
                  <w:delText>simplified proposal</w:delText>
                </w:r>
              </w:del>
            </w:ins>
          </w:p>
        </w:tc>
      </w:tr>
    </w:tbl>
    <w:p w14:paraId="1D789129" w14:textId="735C207A" w:rsidR="00BD7464" w:rsidRDefault="00BD7464"/>
    <w:tbl>
      <w:tblPr>
        <w:tblStyle w:val="TableGrid"/>
        <w:tblW w:w="0" w:type="auto"/>
        <w:tblLook w:val="04A0" w:firstRow="1" w:lastRow="0" w:firstColumn="1" w:lastColumn="0" w:noHBand="0" w:noVBand="1"/>
      </w:tblPr>
      <w:tblGrid>
        <w:gridCol w:w="3823"/>
        <w:gridCol w:w="1417"/>
        <w:gridCol w:w="2014"/>
        <w:gridCol w:w="2456"/>
      </w:tblGrid>
      <w:tr w:rsidR="00595C91" w:rsidRPr="00AD2AA3" w14:paraId="7135D1F8" w14:textId="77777777" w:rsidTr="00836ADA">
        <w:tc>
          <w:tcPr>
            <w:tcW w:w="3823" w:type="dxa"/>
            <w:shd w:val="clear" w:color="auto" w:fill="F2F2F2" w:themeFill="background1" w:themeFillShade="F2"/>
          </w:tcPr>
          <w:p w14:paraId="2718BEB4" w14:textId="77777777" w:rsidR="00595C91" w:rsidRPr="00AD2AA3" w:rsidRDefault="00595C91" w:rsidP="00981F5D">
            <w:pPr>
              <w:rPr>
                <w:rFonts w:ascii="Arial" w:eastAsia="DengXian" w:hAnsi="Arial" w:cs="Arial"/>
                <w:sz w:val="22"/>
                <w:szCs w:val="22"/>
              </w:rPr>
            </w:pPr>
            <w:r w:rsidRPr="00872CD6">
              <w:rPr>
                <w:rFonts w:ascii="Arial" w:hAnsi="Arial" w:cs="Arial"/>
                <w:color w:val="000000"/>
                <w:highlight w:val="yellow"/>
                <w:lang w:val="en-IN" w:eastAsia="ko-KR"/>
              </w:rPr>
              <w:t>WT1.2</w:t>
            </w:r>
            <w:r w:rsidRPr="004572F8">
              <w:rPr>
                <w:rFonts w:ascii="Arial" w:hAnsi="Arial" w:cs="Arial"/>
                <w:color w:val="000000"/>
                <w:lang w:val="en-IN" w:eastAsia="ko-KR"/>
              </w:rPr>
              <w:t>: Local exposure​​, ​​user-plane exposure​​, ​​modular or nested exposure​​, and ​​multi-party collaborative exposure</w:t>
            </w:r>
          </w:p>
        </w:tc>
        <w:tc>
          <w:tcPr>
            <w:tcW w:w="1417" w:type="dxa"/>
            <w:shd w:val="clear" w:color="auto" w:fill="F2F2F2" w:themeFill="background1" w:themeFillShade="F2"/>
          </w:tcPr>
          <w:p w14:paraId="7B58C79E" w14:textId="77777777" w:rsidR="00595C91" w:rsidRPr="00B40D2C" w:rsidRDefault="00595C91" w:rsidP="00981F5D">
            <w:pPr>
              <w:rPr>
                <w:rFonts w:ascii="Arial" w:eastAsia="Malgun Gothic" w:hAnsi="Arial" w:cs="Arial"/>
                <w:sz w:val="22"/>
              </w:rPr>
            </w:pPr>
            <w:r>
              <w:rPr>
                <w:rFonts w:ascii="Arial" w:eastAsia="Malgun Gothic" w:hAnsi="Arial" w:cs="Arial"/>
                <w:sz w:val="22"/>
              </w:rPr>
              <w:t>Apple, ZTE, Huawei</w:t>
            </w:r>
          </w:p>
        </w:tc>
        <w:tc>
          <w:tcPr>
            <w:tcW w:w="2014" w:type="dxa"/>
            <w:shd w:val="clear" w:color="auto" w:fill="F2F2F2" w:themeFill="background1" w:themeFillShade="F2"/>
          </w:tcPr>
          <w:p w14:paraId="17EEFC80" w14:textId="77777777" w:rsidR="00595C91" w:rsidRPr="00AD2AA3" w:rsidRDefault="00595C91" w:rsidP="00981F5D">
            <w:pPr>
              <w:rPr>
                <w:rFonts w:ascii="Arial" w:eastAsia="Malgun Gothic" w:hAnsi="Arial" w:cs="Arial"/>
                <w:sz w:val="22"/>
              </w:rPr>
            </w:pPr>
            <w:r>
              <w:rPr>
                <w:rFonts w:ascii="Arial" w:eastAsia="Malgun Gothic" w:hAnsi="Arial" w:cs="Arial"/>
                <w:sz w:val="22"/>
              </w:rPr>
              <w:t xml:space="preserve">Nokia, Ericsson, </w:t>
            </w:r>
            <w:proofErr w:type="spellStart"/>
            <w:r>
              <w:rPr>
                <w:rFonts w:ascii="Arial" w:eastAsia="Malgun Gothic" w:hAnsi="Arial" w:cs="Arial"/>
                <w:sz w:val="22"/>
              </w:rPr>
              <w:t>InterDigital</w:t>
            </w:r>
            <w:proofErr w:type="spellEnd"/>
            <w:r>
              <w:rPr>
                <w:rFonts w:ascii="Arial" w:eastAsia="Malgun Gothic" w:hAnsi="Arial" w:cs="Arial"/>
                <w:sz w:val="22"/>
              </w:rPr>
              <w:t>, Samsung, CMCC</w:t>
            </w:r>
          </w:p>
        </w:tc>
        <w:tc>
          <w:tcPr>
            <w:tcW w:w="2456" w:type="dxa"/>
            <w:shd w:val="clear" w:color="auto" w:fill="F2F2F2" w:themeFill="background1" w:themeFillShade="F2"/>
          </w:tcPr>
          <w:p w14:paraId="465976F8" w14:textId="77777777" w:rsidR="00595C91" w:rsidRPr="00AD2AA3" w:rsidRDefault="00595C91" w:rsidP="00981F5D">
            <w:pPr>
              <w:rPr>
                <w:rFonts w:ascii="Arial" w:eastAsia="Malgun Gothic" w:hAnsi="Arial" w:cs="Arial"/>
                <w:sz w:val="22"/>
              </w:rPr>
            </w:pPr>
            <w:r>
              <w:rPr>
                <w:rFonts w:ascii="Arial" w:eastAsia="Malgun Gothic" w:hAnsi="Arial" w:cs="Arial"/>
                <w:sz w:val="22"/>
              </w:rPr>
              <w:t>Not clear, Drop, Reword</w:t>
            </w:r>
          </w:p>
        </w:tc>
      </w:tr>
      <w:tr w:rsidR="00BD7464" w:rsidRPr="00AD2AA3" w14:paraId="227F203D" w14:textId="77777777" w:rsidTr="005500D8">
        <w:tc>
          <w:tcPr>
            <w:tcW w:w="9710" w:type="dxa"/>
            <w:gridSpan w:val="4"/>
            <w:shd w:val="clear" w:color="auto" w:fill="F2F2F2" w:themeFill="background1" w:themeFillShade="F2"/>
          </w:tcPr>
          <w:p w14:paraId="5ADE1C9F" w14:textId="6E5436D3" w:rsidR="00BD7464" w:rsidRPr="009E6A4B" w:rsidRDefault="00896145" w:rsidP="00981F5D">
            <w:pPr>
              <w:spacing w:after="0"/>
              <w:rPr>
                <w:rFonts w:ascii="Arial" w:hAnsi="Arial" w:cs="Arial"/>
                <w:b/>
                <w:color w:val="000000"/>
                <w:lang w:val="en-IN" w:eastAsia="ko-KR"/>
              </w:rPr>
            </w:pPr>
            <w:r>
              <w:rPr>
                <w:rFonts w:ascii="Arial" w:hAnsi="Arial" w:cs="Arial"/>
                <w:b/>
                <w:color w:val="000000"/>
                <w:lang w:val="en-IN" w:eastAsia="ko-KR"/>
              </w:rPr>
              <w:t>Proposal</w:t>
            </w:r>
            <w:r w:rsidR="00BD7464" w:rsidRPr="009E6A4B">
              <w:rPr>
                <w:rFonts w:ascii="Arial" w:hAnsi="Arial" w:cs="Arial"/>
                <w:b/>
                <w:color w:val="000000"/>
                <w:lang w:val="en-IN" w:eastAsia="ko-KR"/>
              </w:rPr>
              <w:t>:</w:t>
            </w:r>
          </w:p>
          <w:p w14:paraId="15FCE8E4" w14:textId="157D03B1" w:rsidR="00BD7464" w:rsidRPr="009E6A4B" w:rsidRDefault="00183E19" w:rsidP="00BF092B">
            <w:pPr>
              <w:rPr>
                <w:rFonts w:ascii="Arial" w:hAnsi="Arial" w:cs="Arial"/>
                <w:b/>
                <w:color w:val="000000"/>
                <w:lang w:val="en-IN" w:eastAsia="ko-KR"/>
              </w:rPr>
            </w:pPr>
            <w:r w:rsidRPr="004572F8">
              <w:rPr>
                <w:rFonts w:ascii="Arial" w:hAnsi="Arial" w:cs="Arial"/>
                <w:color w:val="000000"/>
                <w:lang w:val="en-IN" w:eastAsia="ko-KR"/>
              </w:rPr>
              <w:t>WT1.2:</w:t>
            </w:r>
            <w:del w:id="54" w:author="Rev1" w:date="2025-11-17T12:19:00Z">
              <w:r w:rsidRPr="004572F8" w:rsidDel="008449CC">
                <w:rPr>
                  <w:rFonts w:ascii="Arial" w:hAnsi="Arial" w:cs="Arial"/>
                  <w:color w:val="000000"/>
                  <w:lang w:val="en-IN" w:eastAsia="ko-KR"/>
                </w:rPr>
                <w:delText xml:space="preserve"> </w:delText>
              </w:r>
            </w:del>
            <w:ins w:id="55" w:author="Moderator_V0.1" w:date="2025-11-05T13:15:00Z">
              <w:del w:id="56" w:author="Rev1" w:date="2025-11-17T12:19:00Z">
                <w:r w:rsidR="003D3D52" w:rsidRPr="007E7CB6" w:rsidDel="008449CC">
                  <w:rPr>
                    <w:rFonts w:ascii="Arial" w:hAnsi="Arial" w:cs="Arial"/>
                    <w:color w:val="000000"/>
                    <w:highlight w:val="green"/>
                    <w:lang w:eastAsia="ko-KR"/>
                  </w:rPr>
                  <w:delText xml:space="preserve">Study </w:delText>
                </w:r>
              </w:del>
            </w:ins>
            <w:ins w:id="57" w:author="Moderator_V0.1" w:date="2025-11-05T13:16:00Z">
              <w:del w:id="58" w:author="Rev1" w:date="2025-11-17T12:19:00Z">
                <w:r w:rsidR="003D3D52" w:rsidRPr="007E7CB6" w:rsidDel="008449CC">
                  <w:rPr>
                    <w:rFonts w:ascii="Arial" w:hAnsi="Arial" w:cs="Arial"/>
                    <w:color w:val="000000"/>
                    <w:highlight w:val="green"/>
                    <w:lang w:eastAsia="ko-KR"/>
                  </w:rPr>
                  <w:delText xml:space="preserve">whether there are any </w:delText>
                </w:r>
              </w:del>
            </w:ins>
            <w:ins w:id="59" w:author="Moderator_V0.1" w:date="2025-11-05T13:15:00Z">
              <w:del w:id="60" w:author="Rev1" w:date="2025-11-17T12:19:00Z">
                <w:r w:rsidR="003D3D52" w:rsidRPr="007E7CB6" w:rsidDel="008449CC">
                  <w:rPr>
                    <w:rFonts w:ascii="Arial" w:hAnsi="Arial" w:cs="Arial"/>
                    <w:color w:val="000000"/>
                    <w:highlight w:val="green"/>
                    <w:lang w:eastAsia="ko-KR"/>
                  </w:rPr>
                  <w:delText>g</w:delText>
                </w:r>
              </w:del>
            </w:ins>
            <w:ins w:id="61" w:author="Moderator_V0.1" w:date="2025-11-05T13:14:00Z">
              <w:del w:id="62" w:author="Rev1" w:date="2025-11-17T12:19:00Z">
                <w:r w:rsidR="00CA228B" w:rsidRPr="007E7CB6" w:rsidDel="008449CC">
                  <w:rPr>
                    <w:rFonts w:ascii="Arial" w:hAnsi="Arial" w:cs="Arial"/>
                    <w:color w:val="000000"/>
                    <w:highlight w:val="green"/>
                    <w:lang w:eastAsia="ko-KR"/>
                  </w:rPr>
                  <w:delText xml:space="preserve">aps </w:delText>
                </w:r>
              </w:del>
            </w:ins>
            <w:ins w:id="63" w:author="Moderator_V0.1" w:date="2025-11-05T13:16:00Z">
              <w:del w:id="64" w:author="Rev1" w:date="2025-11-17T12:19:00Z">
                <w:r w:rsidR="005941E7" w:rsidRPr="007E7CB6" w:rsidDel="008449CC">
                  <w:rPr>
                    <w:rFonts w:ascii="Arial" w:hAnsi="Arial" w:cs="Arial"/>
                    <w:color w:val="000000"/>
                    <w:highlight w:val="green"/>
                    <w:lang w:eastAsia="ko-KR"/>
                  </w:rPr>
                  <w:delText>for</w:delText>
                </w:r>
              </w:del>
            </w:ins>
            <w:ins w:id="65" w:author="Moderator_V0.1" w:date="2025-11-05T13:14:00Z">
              <w:del w:id="66" w:author="Rev1" w:date="2025-11-17T12:19:00Z">
                <w:r w:rsidR="00CA228B" w:rsidRPr="007E7CB6" w:rsidDel="008449CC">
                  <w:rPr>
                    <w:rFonts w:ascii="Arial" w:hAnsi="Arial" w:cs="Arial"/>
                    <w:color w:val="000000"/>
                    <w:highlight w:val="green"/>
                    <w:lang w:eastAsia="ko-KR"/>
                  </w:rPr>
                  <w:delText xml:space="preserve"> support</w:delText>
                </w:r>
              </w:del>
            </w:ins>
            <w:ins w:id="67" w:author="Moderator_V0.1" w:date="2025-11-05T13:16:00Z">
              <w:del w:id="68" w:author="Rev1" w:date="2025-11-17T12:19:00Z">
                <w:r w:rsidR="005941E7" w:rsidRPr="007E7CB6" w:rsidDel="008449CC">
                  <w:rPr>
                    <w:rFonts w:ascii="Arial" w:hAnsi="Arial" w:cs="Arial"/>
                    <w:color w:val="000000"/>
                    <w:highlight w:val="green"/>
                    <w:lang w:eastAsia="ko-KR"/>
                  </w:rPr>
                  <w:delText>ing</w:delText>
                </w:r>
              </w:del>
            </w:ins>
            <w:ins w:id="69" w:author="Moderator_V0.1" w:date="2025-11-05T13:14:00Z">
              <w:del w:id="70" w:author="Rev1" w:date="2025-11-17T12:19:00Z">
                <w:r w:rsidR="00CA228B" w:rsidRPr="007E7CB6" w:rsidDel="008449CC">
                  <w:rPr>
                    <w:rFonts w:ascii="Arial" w:hAnsi="Arial" w:cs="Arial"/>
                    <w:color w:val="000000"/>
                    <w:highlight w:val="green"/>
                    <w:lang w:eastAsia="ko-KR"/>
                  </w:rPr>
                  <w:delText xml:space="preserve"> </w:delText>
                </w:r>
              </w:del>
            </w:ins>
            <w:del w:id="71" w:author="Rev1" w:date="2025-11-17T12:19:00Z">
              <w:r w:rsidRPr="007E7CB6" w:rsidDel="008449CC">
                <w:rPr>
                  <w:rFonts w:ascii="Arial" w:hAnsi="Arial" w:cs="Arial"/>
                  <w:color w:val="000000"/>
                  <w:highlight w:val="green"/>
                  <w:lang w:val="en-IN" w:eastAsia="ko-KR"/>
                </w:rPr>
                <w:delText xml:space="preserve">Local </w:delText>
              </w:r>
            </w:del>
            <w:ins w:id="72" w:author="Moderator_V0.1" w:date="2025-11-05T19:02:00Z">
              <w:del w:id="73" w:author="Rev1" w:date="2025-11-17T12:19:00Z">
                <w:r w:rsidR="00E53BC3" w:rsidRPr="007E7CB6" w:rsidDel="008449CC">
                  <w:rPr>
                    <w:rFonts w:ascii="Arial" w:hAnsi="Arial" w:cs="Arial"/>
                    <w:color w:val="000000"/>
                    <w:highlight w:val="green"/>
                    <w:lang w:val="en-IN" w:eastAsia="ko-KR"/>
                  </w:rPr>
                  <w:delText xml:space="preserve">local </w:delText>
                </w:r>
              </w:del>
            </w:ins>
            <w:del w:id="74" w:author="Rev1" w:date="2025-11-17T12:19:00Z">
              <w:r w:rsidRPr="007E7CB6" w:rsidDel="008449CC">
                <w:rPr>
                  <w:rFonts w:ascii="Arial" w:hAnsi="Arial" w:cs="Arial"/>
                  <w:color w:val="000000"/>
                  <w:highlight w:val="green"/>
                  <w:lang w:val="en-IN" w:eastAsia="ko-KR"/>
                </w:rPr>
                <w:delText>exposure​​, ​​user-plane exposure​​, ​​modular or nested exposure​​, and ​​multi-party collaborative exposure</w:delText>
              </w:r>
            </w:del>
            <w:ins w:id="75" w:author="Moderator_V0.1" w:date="2025-11-05T19:31:00Z">
              <w:del w:id="76" w:author="Rev1" w:date="2025-11-17T12:19:00Z">
                <w:r w:rsidR="000F2A50" w:rsidRPr="007E7CB6" w:rsidDel="008449CC">
                  <w:rPr>
                    <w:highlight w:val="green"/>
                  </w:rPr>
                  <w:delText xml:space="preserve"> </w:delText>
                </w:r>
                <w:r w:rsidR="000F2A50" w:rsidRPr="007E7CB6" w:rsidDel="008449CC">
                  <w:rPr>
                    <w:rFonts w:ascii="Arial" w:hAnsi="Arial" w:cs="Arial"/>
                    <w:color w:val="000000"/>
                    <w:highlight w:val="green"/>
                    <w:lang w:val="en-IN" w:eastAsia="ko-KR"/>
                  </w:rPr>
                  <w:delText>from the perspective of exposure framework behaviour and associated interactions with other 3GPP functions, in coordination with relevant WGs</w:delText>
                </w:r>
              </w:del>
            </w:ins>
            <w:ins w:id="77" w:author="Rev1" w:date="2025-11-17T12:19:00Z">
              <w:r w:rsidR="008449CC" w:rsidRPr="007E7CB6">
                <w:rPr>
                  <w:rFonts w:ascii="Arial" w:hAnsi="Arial" w:cs="Arial"/>
                  <w:color w:val="000000"/>
                  <w:highlight w:val="green"/>
                  <w:lang w:val="en-IN" w:eastAsia="ko-KR"/>
                </w:rPr>
                <w:t>Void</w:t>
              </w:r>
            </w:ins>
            <w:r w:rsidR="00BD7464" w:rsidRPr="004572F8">
              <w:rPr>
                <w:rFonts w:ascii="Arial" w:hAnsi="Arial" w:cs="Arial"/>
                <w:color w:val="000000"/>
                <w:lang w:val="en-IN" w:eastAsia="ko-KR"/>
              </w:rPr>
              <w:t>.</w:t>
            </w:r>
          </w:p>
        </w:tc>
      </w:tr>
    </w:tbl>
    <w:p w14:paraId="7C564F3F" w14:textId="2AD3A68B" w:rsidR="00BD7464" w:rsidRDefault="00BD7464"/>
    <w:tbl>
      <w:tblPr>
        <w:tblStyle w:val="TableGrid"/>
        <w:tblW w:w="0" w:type="auto"/>
        <w:tblLook w:val="04A0" w:firstRow="1" w:lastRow="0" w:firstColumn="1" w:lastColumn="0" w:noHBand="0" w:noVBand="1"/>
      </w:tblPr>
      <w:tblGrid>
        <w:gridCol w:w="4815"/>
        <w:gridCol w:w="2268"/>
        <w:gridCol w:w="850"/>
        <w:gridCol w:w="1777"/>
      </w:tblGrid>
      <w:tr w:rsidR="00595C91" w:rsidRPr="00AD2AA3" w14:paraId="6ABEAA5A" w14:textId="77777777" w:rsidTr="00EB1990">
        <w:tc>
          <w:tcPr>
            <w:tcW w:w="4815" w:type="dxa"/>
            <w:shd w:val="clear" w:color="auto" w:fill="F2F2F2" w:themeFill="background1" w:themeFillShade="F2"/>
          </w:tcPr>
          <w:p w14:paraId="75303F0D" w14:textId="77777777" w:rsidR="00595C91" w:rsidRPr="00AD2AA3" w:rsidRDefault="00595C91" w:rsidP="00981F5D">
            <w:pPr>
              <w:rPr>
                <w:rFonts w:ascii="Arial" w:eastAsia="DengXian" w:hAnsi="Arial" w:cs="Arial"/>
                <w:sz w:val="22"/>
                <w:szCs w:val="22"/>
              </w:rPr>
            </w:pPr>
            <w:r w:rsidRPr="00872CD6">
              <w:rPr>
                <w:rFonts w:ascii="Arial" w:hAnsi="Arial" w:cs="Arial"/>
                <w:color w:val="000000"/>
                <w:highlight w:val="green"/>
                <w:lang w:val="en-IN" w:eastAsia="ko-KR"/>
              </w:rPr>
              <w:t>WT1.3</w:t>
            </w:r>
            <w:r w:rsidRPr="004572F8">
              <w:rPr>
                <w:rFonts w:ascii="Arial" w:hAnsi="Arial" w:cs="Arial"/>
                <w:color w:val="000000"/>
                <w:lang w:val="en-IN" w:eastAsia="ko-KR"/>
              </w:rPr>
              <w:t>: Study common exposure frameworks for 6G, considering requirements from other WGs (e.g. SA2, SA3, SA4, SA5) and usage of framework by 3rd party application server, application enabler layer, CN and OAM.</w:t>
            </w:r>
          </w:p>
        </w:tc>
        <w:tc>
          <w:tcPr>
            <w:tcW w:w="2268" w:type="dxa"/>
            <w:shd w:val="clear" w:color="auto" w:fill="F2F2F2" w:themeFill="background1" w:themeFillShade="F2"/>
          </w:tcPr>
          <w:p w14:paraId="56EFD94C" w14:textId="77777777" w:rsidR="00595C91" w:rsidRPr="00AD2AA3" w:rsidRDefault="00595C91" w:rsidP="00981F5D">
            <w:pPr>
              <w:rPr>
                <w:rFonts w:ascii="Arial" w:eastAsia="Malgun Gothic" w:hAnsi="Arial" w:cs="Arial"/>
                <w:sz w:val="22"/>
              </w:rPr>
            </w:pPr>
            <w:r>
              <w:rPr>
                <w:rFonts w:ascii="Arial" w:eastAsia="Malgun Gothic" w:hAnsi="Arial" w:cs="Arial"/>
                <w:sz w:val="22"/>
              </w:rPr>
              <w:t xml:space="preserve">Nokia, Ericsson, Apple, </w:t>
            </w:r>
            <w:proofErr w:type="spellStart"/>
            <w:r>
              <w:rPr>
                <w:rFonts w:ascii="Arial" w:eastAsia="Malgun Gothic" w:hAnsi="Arial" w:cs="Arial"/>
                <w:sz w:val="22"/>
              </w:rPr>
              <w:t>InterDigital</w:t>
            </w:r>
            <w:proofErr w:type="spellEnd"/>
            <w:r>
              <w:rPr>
                <w:rFonts w:ascii="Arial" w:eastAsia="Malgun Gothic" w:hAnsi="Arial" w:cs="Arial"/>
                <w:sz w:val="22"/>
              </w:rPr>
              <w:t>, ZTE, Samsung, Huawei, CMCC</w:t>
            </w:r>
          </w:p>
        </w:tc>
        <w:tc>
          <w:tcPr>
            <w:tcW w:w="850" w:type="dxa"/>
            <w:shd w:val="clear" w:color="auto" w:fill="F2F2F2" w:themeFill="background1" w:themeFillShade="F2"/>
          </w:tcPr>
          <w:p w14:paraId="4A7010F3" w14:textId="4229E1F7" w:rsidR="00595C91" w:rsidRPr="00AD2AA3" w:rsidRDefault="00432926" w:rsidP="00981F5D">
            <w:pPr>
              <w:rPr>
                <w:rFonts w:ascii="Arial" w:eastAsia="Malgun Gothic" w:hAnsi="Arial" w:cs="Arial"/>
                <w:sz w:val="22"/>
              </w:rPr>
            </w:pPr>
            <w:r>
              <w:rPr>
                <w:rFonts w:ascii="Arial" w:eastAsia="Malgun Gothic" w:hAnsi="Arial" w:cs="Arial"/>
                <w:sz w:val="22"/>
              </w:rPr>
              <w:t>None</w:t>
            </w:r>
          </w:p>
        </w:tc>
        <w:tc>
          <w:tcPr>
            <w:tcW w:w="1777" w:type="dxa"/>
            <w:shd w:val="clear" w:color="auto" w:fill="F2F2F2" w:themeFill="background1" w:themeFillShade="F2"/>
          </w:tcPr>
          <w:p w14:paraId="48471A09" w14:textId="77777777" w:rsidR="00595C91" w:rsidRPr="00AD2AA3" w:rsidRDefault="00595C91" w:rsidP="00981F5D">
            <w:pPr>
              <w:rPr>
                <w:rFonts w:ascii="Arial" w:eastAsia="Malgun Gothic" w:hAnsi="Arial" w:cs="Arial"/>
                <w:sz w:val="22"/>
              </w:rPr>
            </w:pPr>
            <w:r>
              <w:rPr>
                <w:rFonts w:ascii="Arial" w:eastAsia="Malgun Gothic" w:hAnsi="Arial" w:cs="Arial"/>
                <w:sz w:val="22"/>
              </w:rPr>
              <w:t>Reword, Merge with WT1.9, Add note</w:t>
            </w:r>
          </w:p>
        </w:tc>
      </w:tr>
      <w:tr w:rsidR="00C83393" w:rsidRPr="00AD2AA3" w14:paraId="799B8A7C" w14:textId="77777777" w:rsidTr="00981F5D">
        <w:tc>
          <w:tcPr>
            <w:tcW w:w="9710" w:type="dxa"/>
            <w:gridSpan w:val="4"/>
          </w:tcPr>
          <w:p w14:paraId="2412D44E" w14:textId="2C3FE889" w:rsidR="00C83393" w:rsidRPr="009E6A4B" w:rsidRDefault="00896145" w:rsidP="00981F5D">
            <w:pPr>
              <w:spacing w:after="0"/>
              <w:rPr>
                <w:rFonts w:ascii="Arial" w:hAnsi="Arial" w:cs="Arial"/>
                <w:b/>
                <w:color w:val="000000"/>
                <w:lang w:val="en-IN" w:eastAsia="ko-KR"/>
              </w:rPr>
            </w:pPr>
            <w:r w:rsidRPr="00790659">
              <w:rPr>
                <w:rFonts w:ascii="Arial" w:hAnsi="Arial" w:cs="Arial"/>
                <w:b/>
                <w:color w:val="000000"/>
                <w:highlight w:val="magenta"/>
                <w:lang w:val="en-IN" w:eastAsia="ko-KR"/>
              </w:rPr>
              <w:t>Proposal</w:t>
            </w:r>
            <w:r w:rsidR="00C83393" w:rsidRPr="00790659">
              <w:rPr>
                <w:rFonts w:ascii="Arial" w:hAnsi="Arial" w:cs="Arial"/>
                <w:b/>
                <w:color w:val="000000"/>
                <w:highlight w:val="magenta"/>
                <w:lang w:val="en-IN" w:eastAsia="ko-KR"/>
              </w:rPr>
              <w:t>:</w:t>
            </w:r>
          </w:p>
          <w:p w14:paraId="5AAD75E8" w14:textId="40FEA218" w:rsidR="00C83393" w:rsidRPr="001C553C" w:rsidRDefault="00432926" w:rsidP="008F0148">
            <w:pPr>
              <w:rPr>
                <w:ins w:id="78" w:author="WA1 (Offline)" w:date="2025-11-18T13:11:00Z" w16du:dateUtc="2025-11-18T19:11:00Z"/>
                <w:rFonts w:ascii="Arial" w:hAnsi="Arial" w:cs="Arial"/>
                <w:color w:val="000000"/>
                <w:highlight w:val="green"/>
                <w:lang w:val="en-IN" w:eastAsia="ko-KR"/>
              </w:rPr>
            </w:pPr>
            <w:r w:rsidRPr="001C553C">
              <w:rPr>
                <w:rFonts w:ascii="Arial" w:hAnsi="Arial" w:cs="Arial"/>
                <w:color w:val="000000"/>
                <w:highlight w:val="green"/>
                <w:lang w:val="en-IN" w:eastAsia="ko-KR"/>
              </w:rPr>
              <w:t xml:space="preserve">WT1.3: Study common exposure frameworks for 6G, considering </w:t>
            </w:r>
            <w:ins w:id="79" w:author="Moderator_V0.1" w:date="2025-11-05T13:20:00Z">
              <w:r w:rsidR="00C30444" w:rsidRPr="001C553C">
                <w:rPr>
                  <w:rFonts w:ascii="Arial" w:hAnsi="Arial" w:cs="Arial"/>
                  <w:color w:val="000000"/>
                  <w:highlight w:val="green"/>
                  <w:lang w:val="en-IN" w:eastAsia="ko-KR"/>
                </w:rPr>
                <w:t xml:space="preserve">exposure capability and </w:t>
              </w:r>
            </w:ins>
            <w:r w:rsidRPr="001C553C">
              <w:rPr>
                <w:rFonts w:ascii="Arial" w:hAnsi="Arial" w:cs="Arial"/>
                <w:color w:val="000000"/>
                <w:highlight w:val="green"/>
                <w:lang w:val="en-IN" w:eastAsia="ko-KR"/>
              </w:rPr>
              <w:t xml:space="preserve">requirements from other </w:t>
            </w:r>
            <w:ins w:id="80" w:author="Moderator_V0.1" w:date="2025-11-05T13:20:00Z">
              <w:r w:rsidR="007C7AB5" w:rsidRPr="001C553C">
                <w:rPr>
                  <w:rFonts w:ascii="Arial" w:hAnsi="Arial" w:cs="Arial"/>
                  <w:color w:val="000000"/>
                  <w:highlight w:val="green"/>
                  <w:lang w:val="en-IN" w:eastAsia="ko-KR"/>
                </w:rPr>
                <w:t xml:space="preserve">3GPP </w:t>
              </w:r>
            </w:ins>
            <w:r w:rsidRPr="001C553C">
              <w:rPr>
                <w:rFonts w:ascii="Arial" w:hAnsi="Arial" w:cs="Arial"/>
                <w:color w:val="000000"/>
                <w:highlight w:val="green"/>
                <w:lang w:val="en-IN" w:eastAsia="ko-KR"/>
              </w:rPr>
              <w:t xml:space="preserve">WGs (e.g. SA2, SA3, SA4, SA5) and usage of </w:t>
            </w:r>
            <w:ins w:id="81" w:author="Moderator_V0.1" w:date="2025-11-05T13:18:00Z">
              <w:r w:rsidR="00E30BC9" w:rsidRPr="001C553C">
                <w:rPr>
                  <w:rFonts w:ascii="Arial" w:hAnsi="Arial" w:cs="Arial"/>
                  <w:color w:val="000000"/>
                  <w:highlight w:val="green"/>
                  <w:lang w:val="en-IN" w:eastAsia="ko-KR"/>
                </w:rPr>
                <w:t xml:space="preserve">such </w:t>
              </w:r>
            </w:ins>
            <w:r w:rsidRPr="001C553C">
              <w:rPr>
                <w:rFonts w:ascii="Arial" w:hAnsi="Arial" w:cs="Arial"/>
                <w:color w:val="000000"/>
                <w:highlight w:val="green"/>
                <w:lang w:val="en-IN" w:eastAsia="ko-KR"/>
              </w:rPr>
              <w:t>framework</w:t>
            </w:r>
            <w:ins w:id="82" w:author="Moderator_V0.1" w:date="2025-11-05T13:18:00Z">
              <w:r w:rsidR="00B75B91" w:rsidRPr="001C553C">
                <w:rPr>
                  <w:rFonts w:ascii="Arial" w:hAnsi="Arial" w:cs="Arial"/>
                  <w:color w:val="000000"/>
                  <w:highlight w:val="green"/>
                  <w:lang w:val="en-IN" w:eastAsia="ko-KR"/>
                </w:rPr>
                <w:t>s</w:t>
              </w:r>
            </w:ins>
            <w:r w:rsidRPr="001C553C">
              <w:rPr>
                <w:rFonts w:ascii="Arial" w:hAnsi="Arial" w:cs="Arial"/>
                <w:color w:val="000000"/>
                <w:highlight w:val="green"/>
                <w:lang w:val="en-IN" w:eastAsia="ko-KR"/>
              </w:rPr>
              <w:t xml:space="preserve"> by </w:t>
            </w:r>
            <w:ins w:id="83" w:author="Moderator_V0.1" w:date="2025-11-05T19:38:00Z">
              <w:r w:rsidR="004C5110" w:rsidRPr="001C553C">
                <w:rPr>
                  <w:rFonts w:ascii="Arial" w:hAnsi="Arial" w:cs="Arial"/>
                  <w:strike/>
                  <w:color w:val="000000"/>
                  <w:highlight w:val="green"/>
                  <w:shd w:val="clear" w:color="auto" w:fill="FFFF00"/>
                  <w:lang w:val="en-IN" w:eastAsia="ko-KR"/>
                </w:rPr>
                <w:t>trusted/</w:t>
              </w:r>
            </w:ins>
            <w:r w:rsidRPr="001C553C">
              <w:rPr>
                <w:rFonts w:ascii="Arial" w:hAnsi="Arial" w:cs="Arial"/>
                <w:strike/>
                <w:color w:val="000000"/>
                <w:highlight w:val="green"/>
                <w:shd w:val="clear" w:color="auto" w:fill="FFFF00"/>
                <w:lang w:val="en-IN" w:eastAsia="ko-KR"/>
              </w:rPr>
              <w:t>3rd party</w:t>
            </w:r>
            <w:r w:rsidRPr="001C553C">
              <w:rPr>
                <w:rFonts w:ascii="Arial" w:hAnsi="Arial" w:cs="Arial"/>
                <w:strike/>
                <w:color w:val="000000"/>
                <w:highlight w:val="green"/>
                <w:lang w:val="en-IN" w:eastAsia="ko-KR"/>
              </w:rPr>
              <w:t xml:space="preserve"> </w:t>
            </w:r>
            <w:r w:rsidRPr="001C553C">
              <w:rPr>
                <w:rFonts w:ascii="Arial" w:hAnsi="Arial" w:cs="Arial"/>
                <w:color w:val="000000"/>
                <w:highlight w:val="green"/>
                <w:lang w:val="en-IN" w:eastAsia="ko-KR"/>
              </w:rPr>
              <w:t>application server</w:t>
            </w:r>
            <w:ins w:id="84" w:author="Moderator_V0.1" w:date="2025-11-05T13:19:00Z">
              <w:r w:rsidR="00E30BC9" w:rsidRPr="001C553C">
                <w:rPr>
                  <w:rFonts w:ascii="Arial" w:hAnsi="Arial" w:cs="Arial"/>
                  <w:color w:val="000000"/>
                  <w:highlight w:val="green"/>
                  <w:lang w:val="en-IN" w:eastAsia="ko-KR"/>
                </w:rPr>
                <w:t>s</w:t>
              </w:r>
            </w:ins>
            <w:del w:id="85" w:author="WA1 (Offline)" w:date="2025-11-18T13:13:00Z" w16du:dateUtc="2025-11-18T19:13:00Z">
              <w:r w:rsidRPr="001C553C" w:rsidDel="001C553C">
                <w:rPr>
                  <w:rFonts w:ascii="Arial" w:hAnsi="Arial" w:cs="Arial"/>
                  <w:color w:val="000000"/>
                  <w:highlight w:val="green"/>
                  <w:lang w:val="en-IN" w:eastAsia="ko-KR"/>
                </w:rPr>
                <w:delText xml:space="preserve">, </w:delText>
              </w:r>
            </w:del>
            <w:ins w:id="86" w:author="WA1 (Offline)" w:date="2025-11-18T13:13:00Z" w16du:dateUtc="2025-11-18T19:13:00Z">
              <w:r w:rsidR="001C553C" w:rsidRPr="001C553C">
                <w:rPr>
                  <w:rFonts w:ascii="Arial" w:hAnsi="Arial" w:cs="Arial"/>
                  <w:color w:val="000000"/>
                  <w:highlight w:val="green"/>
                  <w:lang w:val="en-IN" w:eastAsia="ko-KR"/>
                </w:rPr>
                <w:t xml:space="preserve"> </w:t>
              </w:r>
              <w:r w:rsidR="001C553C" w:rsidRPr="001C553C">
                <w:rPr>
                  <w:rFonts w:ascii="Arial" w:hAnsi="Arial" w:cs="Arial"/>
                  <w:color w:val="000000"/>
                  <w:highlight w:val="green"/>
                  <w:shd w:val="clear" w:color="auto" w:fill="FFFF00"/>
                  <w:lang w:val="en-IN" w:eastAsia="ko-KR"/>
                </w:rPr>
                <w:t>and</w:t>
              </w:r>
            </w:ins>
            <w:ins w:id="87" w:author="WA1 (Offline)" w:date="2025-11-18T13:14:00Z" w16du:dateUtc="2025-11-18T19:14:00Z">
              <w:r w:rsidR="001C553C" w:rsidRPr="001C553C">
                <w:rPr>
                  <w:rFonts w:ascii="Arial" w:hAnsi="Arial" w:cs="Arial"/>
                  <w:color w:val="000000"/>
                  <w:highlight w:val="green"/>
                  <w:shd w:val="clear" w:color="auto" w:fill="FFFF00"/>
                  <w:lang w:val="en-IN" w:eastAsia="ko-KR"/>
                </w:rPr>
                <w:t xml:space="preserve"> </w:t>
              </w:r>
            </w:ins>
            <w:ins w:id="88" w:author="Moderator_V0.1" w:date="2025-11-05T13:19:00Z">
              <w:r w:rsidR="00E30BC9" w:rsidRPr="001C553C">
                <w:rPr>
                  <w:rFonts w:ascii="Arial" w:hAnsi="Arial" w:cs="Arial"/>
                  <w:color w:val="000000"/>
                  <w:highlight w:val="green"/>
                  <w:lang w:val="en-IN" w:eastAsia="ko-KR"/>
                </w:rPr>
                <w:t xml:space="preserve">the </w:t>
              </w:r>
            </w:ins>
            <w:r w:rsidRPr="001C553C">
              <w:rPr>
                <w:rFonts w:ascii="Arial" w:hAnsi="Arial" w:cs="Arial"/>
                <w:color w:val="000000"/>
                <w:highlight w:val="green"/>
                <w:lang w:val="en-IN" w:eastAsia="ko-KR"/>
              </w:rPr>
              <w:t>application enabler layer</w:t>
            </w:r>
            <w:ins w:id="89" w:author="Moderator_V0.1" w:date="2025-11-05T13:21:00Z">
              <w:r w:rsidR="00513369" w:rsidRPr="001C553C">
                <w:rPr>
                  <w:rFonts w:ascii="Arial" w:hAnsi="Arial" w:cs="Arial"/>
                  <w:color w:val="000000"/>
                  <w:highlight w:val="green"/>
                  <w:lang w:val="en-IN" w:eastAsia="ko-KR"/>
                </w:rPr>
                <w:t xml:space="preserve"> </w:t>
              </w:r>
              <w:r w:rsidR="00513369" w:rsidRPr="001C553C">
                <w:rPr>
                  <w:rFonts w:ascii="Arial" w:hAnsi="Arial" w:cs="Arial"/>
                  <w:strike/>
                  <w:color w:val="000000"/>
                  <w:highlight w:val="green"/>
                  <w:shd w:val="clear" w:color="auto" w:fill="FFFF00"/>
                  <w:lang w:val="en-IN" w:eastAsia="ko-KR"/>
                </w:rPr>
                <w:t>(including enabler client and server)</w:t>
              </w:r>
            </w:ins>
            <w:r w:rsidRPr="001C553C">
              <w:rPr>
                <w:rFonts w:ascii="Arial" w:hAnsi="Arial" w:cs="Arial"/>
                <w:strike/>
                <w:color w:val="000000"/>
                <w:highlight w:val="green"/>
                <w:shd w:val="clear" w:color="auto" w:fill="FFFF00"/>
                <w:lang w:val="en-IN" w:eastAsia="ko-KR"/>
              </w:rPr>
              <w:t>, CN and OAM</w:t>
            </w:r>
            <w:ins w:id="90" w:author="Moderator_V0.1" w:date="2025-11-05T13:19:00Z">
              <w:r w:rsidR="00C30444" w:rsidRPr="001C553C">
                <w:rPr>
                  <w:rFonts w:ascii="Arial" w:hAnsi="Arial" w:cs="Arial"/>
                  <w:strike/>
                  <w:color w:val="000000"/>
                  <w:highlight w:val="green"/>
                  <w:shd w:val="clear" w:color="auto" w:fill="FFFF00"/>
                  <w:lang w:eastAsia="ko-KR"/>
                </w:rPr>
                <w:t>, focusing on framework harmonization aspects</w:t>
              </w:r>
            </w:ins>
            <w:r w:rsidR="00C83393" w:rsidRPr="001C553C">
              <w:rPr>
                <w:rFonts w:ascii="Arial" w:hAnsi="Arial" w:cs="Arial"/>
                <w:color w:val="000000"/>
                <w:highlight w:val="green"/>
                <w:lang w:val="en-IN" w:eastAsia="ko-KR"/>
              </w:rPr>
              <w:t>.</w:t>
            </w:r>
          </w:p>
          <w:p w14:paraId="0167790D" w14:textId="1BEF4464" w:rsidR="001C553C" w:rsidRPr="001C553C" w:rsidRDefault="001C553C" w:rsidP="008F0148">
            <w:pPr>
              <w:rPr>
                <w:rFonts w:ascii="Arial" w:hAnsi="Arial" w:cs="Arial"/>
                <w:bCs/>
                <w:color w:val="000000"/>
                <w:lang w:val="en-IN" w:eastAsia="ko-KR"/>
              </w:rPr>
            </w:pPr>
            <w:ins w:id="91" w:author="WA1 (Offline)" w:date="2025-11-18T13:11:00Z" w16du:dateUtc="2025-11-18T19:11:00Z">
              <w:r w:rsidRPr="001C553C">
                <w:rPr>
                  <w:rFonts w:ascii="Arial" w:hAnsi="Arial" w:cs="Arial"/>
                  <w:bCs/>
                  <w:color w:val="000000"/>
                  <w:highlight w:val="green"/>
                  <w:lang w:val="en-IN" w:eastAsia="ko-KR"/>
                </w:rPr>
                <w:t>Note: Potential</w:t>
              </w:r>
            </w:ins>
            <w:ins w:id="92" w:author="WA1 (Offline)" w:date="2025-11-18T13:12:00Z" w16du:dateUtc="2025-11-18T19:12:00Z">
              <w:r w:rsidRPr="001C553C">
                <w:rPr>
                  <w:rFonts w:ascii="Arial" w:hAnsi="Arial" w:cs="Arial"/>
                  <w:bCs/>
                  <w:color w:val="000000"/>
                  <w:highlight w:val="green"/>
                  <w:lang w:val="en-IN" w:eastAsia="ko-KR"/>
                </w:rPr>
                <w:t xml:space="preserve"> harmonization of exposure framework with SA2 to be considered.</w:t>
              </w:r>
              <w:r w:rsidRPr="001C553C">
                <w:rPr>
                  <w:rFonts w:ascii="Arial" w:hAnsi="Arial" w:cs="Arial"/>
                  <w:bCs/>
                  <w:color w:val="000000"/>
                  <w:lang w:val="en-IN" w:eastAsia="ko-KR"/>
                </w:rPr>
                <w:t xml:space="preserve"> </w:t>
              </w:r>
            </w:ins>
          </w:p>
        </w:tc>
      </w:tr>
    </w:tbl>
    <w:p w14:paraId="0EDD7CCA" w14:textId="77777777" w:rsidR="00C83393" w:rsidRDefault="00C83393"/>
    <w:tbl>
      <w:tblPr>
        <w:tblStyle w:val="TableGrid"/>
        <w:tblW w:w="0" w:type="auto"/>
        <w:tblLook w:val="04A0" w:firstRow="1" w:lastRow="0" w:firstColumn="1" w:lastColumn="0" w:noHBand="0" w:noVBand="1"/>
      </w:tblPr>
      <w:tblGrid>
        <w:gridCol w:w="3505"/>
        <w:gridCol w:w="2696"/>
        <w:gridCol w:w="1065"/>
        <w:gridCol w:w="2444"/>
      </w:tblGrid>
      <w:tr w:rsidR="009E6A4B" w:rsidRPr="00AD2AA3" w14:paraId="3271F678" w14:textId="77777777" w:rsidTr="006B52F7">
        <w:tc>
          <w:tcPr>
            <w:tcW w:w="3505" w:type="dxa"/>
            <w:shd w:val="clear" w:color="auto" w:fill="F2F2F2" w:themeFill="background1" w:themeFillShade="F2"/>
          </w:tcPr>
          <w:p w14:paraId="3DF92218" w14:textId="0D23022B" w:rsidR="009E6A4B" w:rsidRPr="00AD2AA3" w:rsidRDefault="009E6A4B" w:rsidP="009E6A4B">
            <w:pPr>
              <w:rPr>
                <w:rFonts w:ascii="Arial" w:eastAsia="DengXian" w:hAnsi="Arial" w:cs="Arial"/>
                <w:sz w:val="22"/>
                <w:szCs w:val="22"/>
              </w:rPr>
            </w:pPr>
            <w:r w:rsidRPr="00872CD6">
              <w:rPr>
                <w:rFonts w:ascii="Arial" w:hAnsi="Arial" w:cs="Arial"/>
                <w:color w:val="000000"/>
                <w:highlight w:val="cyan"/>
                <w:lang w:val="en-IN" w:eastAsia="ko-KR"/>
              </w:rPr>
              <w:t>WT1.4</w:t>
            </w:r>
            <w:r w:rsidRPr="004572F8">
              <w:rPr>
                <w:rFonts w:ascii="Arial" w:hAnsi="Arial" w:cs="Arial"/>
                <w:color w:val="000000"/>
                <w:lang w:val="en-IN" w:eastAsia="ko-KR"/>
              </w:rPr>
              <w:t xml:space="preserve">: Possible architecture enhancements to support </w:t>
            </w:r>
            <w:proofErr w:type="gramStart"/>
            <w:r w:rsidRPr="004572F8">
              <w:rPr>
                <w:rFonts w:ascii="Arial" w:hAnsi="Arial" w:cs="Arial"/>
                <w:color w:val="000000"/>
                <w:lang w:val="en-IN" w:eastAsia="ko-KR"/>
              </w:rPr>
              <w:t>role based</w:t>
            </w:r>
            <w:proofErr w:type="gramEnd"/>
            <w:r w:rsidRPr="004572F8">
              <w:rPr>
                <w:rFonts w:ascii="Arial" w:hAnsi="Arial" w:cs="Arial"/>
                <w:color w:val="000000"/>
                <w:lang w:val="en-IN" w:eastAsia="ko-KR"/>
              </w:rPr>
              <w:t xml:space="preserve"> mapping of CAPIF entities with other enabler frameworks.</w:t>
            </w:r>
          </w:p>
        </w:tc>
        <w:tc>
          <w:tcPr>
            <w:tcW w:w="2696" w:type="dxa"/>
            <w:shd w:val="clear" w:color="auto" w:fill="F2F2F2" w:themeFill="background1" w:themeFillShade="F2"/>
          </w:tcPr>
          <w:p w14:paraId="199DD3FA" w14:textId="27A6A41E" w:rsidR="009E6A4B" w:rsidRPr="00AD2AA3" w:rsidRDefault="009E6A4B" w:rsidP="009E6A4B">
            <w:pPr>
              <w:rPr>
                <w:rFonts w:ascii="Arial" w:eastAsia="Malgun Gothic" w:hAnsi="Arial" w:cs="Arial"/>
                <w:sz w:val="22"/>
              </w:rPr>
            </w:pPr>
            <w:r>
              <w:rPr>
                <w:rFonts w:ascii="Arial" w:eastAsia="Malgun Gothic" w:hAnsi="Arial" w:cs="Arial"/>
                <w:sz w:val="22"/>
              </w:rPr>
              <w:t xml:space="preserve">Nokia, Apple, </w:t>
            </w:r>
            <w:proofErr w:type="spellStart"/>
            <w:r>
              <w:rPr>
                <w:rFonts w:ascii="Arial" w:eastAsia="Malgun Gothic" w:hAnsi="Arial" w:cs="Arial"/>
                <w:sz w:val="22"/>
              </w:rPr>
              <w:t>InterDigital</w:t>
            </w:r>
            <w:proofErr w:type="spellEnd"/>
            <w:r>
              <w:rPr>
                <w:rFonts w:ascii="Arial" w:eastAsia="Malgun Gothic" w:hAnsi="Arial" w:cs="Arial"/>
                <w:sz w:val="22"/>
              </w:rPr>
              <w:t>, ZTE, Huawei, CMCC</w:t>
            </w:r>
          </w:p>
        </w:tc>
        <w:tc>
          <w:tcPr>
            <w:tcW w:w="1065" w:type="dxa"/>
            <w:shd w:val="clear" w:color="auto" w:fill="F2F2F2" w:themeFill="background1" w:themeFillShade="F2"/>
          </w:tcPr>
          <w:p w14:paraId="56D9EED1" w14:textId="014A8DFB" w:rsidR="009E6A4B" w:rsidRPr="00AD2AA3" w:rsidRDefault="009E6A4B" w:rsidP="009E6A4B">
            <w:pPr>
              <w:rPr>
                <w:rFonts w:ascii="Arial" w:eastAsia="Malgun Gothic" w:hAnsi="Arial" w:cs="Arial"/>
                <w:sz w:val="22"/>
              </w:rPr>
            </w:pPr>
            <w:r>
              <w:rPr>
                <w:rFonts w:ascii="Arial" w:eastAsia="Malgun Gothic" w:hAnsi="Arial" w:cs="Arial"/>
                <w:sz w:val="22"/>
              </w:rPr>
              <w:t>Ericsson</w:t>
            </w:r>
          </w:p>
        </w:tc>
        <w:tc>
          <w:tcPr>
            <w:tcW w:w="2444" w:type="dxa"/>
            <w:shd w:val="clear" w:color="auto" w:fill="F2F2F2" w:themeFill="background1" w:themeFillShade="F2"/>
          </w:tcPr>
          <w:p w14:paraId="01ABAF55" w14:textId="1AF9D2F5" w:rsidR="009E6A4B" w:rsidRPr="00AD2AA3" w:rsidRDefault="009E6A4B" w:rsidP="009E6A4B">
            <w:pPr>
              <w:rPr>
                <w:rFonts w:ascii="Arial" w:eastAsia="Malgun Gothic" w:hAnsi="Arial" w:cs="Arial"/>
                <w:sz w:val="22"/>
              </w:rPr>
            </w:pPr>
            <w:r>
              <w:rPr>
                <w:rFonts w:ascii="Arial" w:eastAsia="Malgun Gothic" w:hAnsi="Arial" w:cs="Arial"/>
                <w:sz w:val="22"/>
              </w:rPr>
              <w:t>Drop, Reword, Merge with WT1.5/WT1.11, Clarification</w:t>
            </w:r>
          </w:p>
        </w:tc>
      </w:tr>
      <w:tr w:rsidR="00896145" w:rsidRPr="00AD2AA3" w14:paraId="7ED37D8A" w14:textId="77777777" w:rsidTr="00981F5D">
        <w:tc>
          <w:tcPr>
            <w:tcW w:w="9710" w:type="dxa"/>
            <w:gridSpan w:val="4"/>
          </w:tcPr>
          <w:p w14:paraId="2EAC4D26" w14:textId="77777777" w:rsidR="00896145" w:rsidRPr="009E6A4B" w:rsidRDefault="00896145" w:rsidP="00981F5D">
            <w:pPr>
              <w:spacing w:after="0"/>
              <w:rPr>
                <w:rFonts w:ascii="Arial" w:hAnsi="Arial" w:cs="Arial"/>
                <w:b/>
                <w:color w:val="000000"/>
                <w:lang w:val="en-IN" w:eastAsia="ko-KR"/>
              </w:rPr>
            </w:pPr>
            <w:r w:rsidRPr="00790659">
              <w:rPr>
                <w:rFonts w:ascii="Arial" w:hAnsi="Arial" w:cs="Arial"/>
                <w:b/>
                <w:color w:val="000000"/>
                <w:highlight w:val="magenta"/>
                <w:lang w:val="en-IN" w:eastAsia="ko-KR"/>
              </w:rPr>
              <w:t>Proposal:</w:t>
            </w:r>
          </w:p>
          <w:p w14:paraId="127C9A09" w14:textId="77777777" w:rsidR="007E7CB6" w:rsidRDefault="00E53BC3" w:rsidP="00BF092B">
            <w:pPr>
              <w:rPr>
                <w:ins w:id="93" w:author="WA1 (Offline)" w:date="2025-11-18T13:15:00Z" w16du:dateUtc="2025-11-18T19:15:00Z"/>
                <w:rFonts w:ascii="Arial" w:hAnsi="Arial" w:cs="Arial"/>
                <w:color w:val="000000"/>
                <w:lang w:val="en-IN" w:eastAsia="ko-KR"/>
              </w:rPr>
            </w:pPr>
            <w:r w:rsidRPr="004572F8">
              <w:rPr>
                <w:rFonts w:ascii="Arial" w:hAnsi="Arial" w:cs="Arial"/>
                <w:color w:val="000000"/>
                <w:lang w:val="en-IN" w:eastAsia="ko-KR"/>
              </w:rPr>
              <w:t xml:space="preserve">WT1.4: </w:t>
            </w:r>
            <w:ins w:id="94" w:author="WA1 (Offline)" w:date="2025-11-18T13:15:00Z" w16du:dateUtc="2025-11-18T19:15:00Z">
              <w:r w:rsidR="007E7CB6" w:rsidRPr="007E7CB6">
                <w:rPr>
                  <w:rFonts w:ascii="Arial" w:hAnsi="Arial" w:cs="Arial"/>
                  <w:color w:val="000000"/>
                  <w:highlight w:val="green"/>
                  <w:lang w:val="en-IN" w:eastAsia="ko-KR"/>
                </w:rPr>
                <w:t>void</w:t>
              </w:r>
              <w:r w:rsidR="007E7CB6">
                <w:rPr>
                  <w:rFonts w:ascii="Arial" w:hAnsi="Arial" w:cs="Arial"/>
                  <w:color w:val="000000"/>
                  <w:lang w:val="en-IN" w:eastAsia="ko-KR"/>
                </w:rPr>
                <w:t xml:space="preserve">. </w:t>
              </w:r>
            </w:ins>
            <w:ins w:id="95" w:author="Moderator_V0.1" w:date="2025-11-05T19:41:00Z">
              <w:r w:rsidR="004A56F5" w:rsidRPr="007E7CB6">
                <w:rPr>
                  <w:rFonts w:ascii="Arial" w:hAnsi="Arial" w:cs="Arial"/>
                  <w:strike/>
                  <w:color w:val="000000"/>
                  <w:lang w:val="en-IN" w:eastAsia="ko-KR"/>
                </w:rPr>
                <w:t>Study p</w:t>
              </w:r>
            </w:ins>
            <w:del w:id="96" w:author="Moderator_V0.1" w:date="2025-11-05T19:41:00Z">
              <w:r w:rsidRPr="007E7CB6" w:rsidDel="004A56F5">
                <w:rPr>
                  <w:rFonts w:ascii="Arial" w:hAnsi="Arial" w:cs="Arial"/>
                  <w:strike/>
                  <w:color w:val="000000"/>
                  <w:lang w:val="en-IN" w:eastAsia="ko-KR"/>
                </w:rPr>
                <w:delText>P</w:delText>
              </w:r>
            </w:del>
            <w:r w:rsidRPr="007E7CB6">
              <w:rPr>
                <w:rFonts w:ascii="Arial" w:hAnsi="Arial" w:cs="Arial"/>
                <w:strike/>
                <w:color w:val="000000"/>
                <w:lang w:val="en-IN" w:eastAsia="ko-KR"/>
              </w:rPr>
              <w:t>ossible architecture enhancements to support role</w:t>
            </w:r>
            <w:ins w:id="97" w:author="Moderator_V0.1" w:date="2025-11-05T19:41:00Z">
              <w:r w:rsidR="004A56F5" w:rsidRPr="007E7CB6">
                <w:rPr>
                  <w:rFonts w:ascii="Arial" w:hAnsi="Arial" w:cs="Arial"/>
                  <w:strike/>
                  <w:color w:val="000000"/>
                  <w:lang w:val="en-IN" w:eastAsia="ko-KR"/>
                </w:rPr>
                <w:t>-</w:t>
              </w:r>
            </w:ins>
            <w:del w:id="98" w:author="Moderator_V0.1" w:date="2025-11-05T19:41:00Z">
              <w:r w:rsidRPr="007E7CB6" w:rsidDel="004A56F5">
                <w:rPr>
                  <w:rFonts w:ascii="Arial" w:hAnsi="Arial" w:cs="Arial"/>
                  <w:strike/>
                  <w:color w:val="000000"/>
                  <w:lang w:val="en-IN" w:eastAsia="ko-KR"/>
                </w:rPr>
                <w:delText xml:space="preserve"> </w:delText>
              </w:r>
            </w:del>
            <w:r w:rsidRPr="007E7CB6">
              <w:rPr>
                <w:rFonts w:ascii="Arial" w:hAnsi="Arial" w:cs="Arial"/>
                <w:strike/>
                <w:color w:val="000000"/>
                <w:lang w:val="en-IN" w:eastAsia="ko-KR"/>
              </w:rPr>
              <w:t xml:space="preserve">based mapping </w:t>
            </w:r>
            <w:ins w:id="99" w:author="Moderator_V0.1" w:date="2025-11-05T19:41:00Z">
              <w:r w:rsidR="004A56F5" w:rsidRPr="007E7CB6">
                <w:rPr>
                  <w:rFonts w:ascii="Arial" w:hAnsi="Arial" w:cs="Arial"/>
                  <w:strike/>
                  <w:color w:val="000000"/>
                  <w:lang w:val="en-IN" w:eastAsia="ko-KR"/>
                </w:rPr>
                <w:t xml:space="preserve">and interoperability </w:t>
              </w:r>
            </w:ins>
            <w:r w:rsidRPr="007E7CB6">
              <w:rPr>
                <w:rFonts w:ascii="Arial" w:hAnsi="Arial" w:cs="Arial"/>
                <w:strike/>
                <w:color w:val="000000"/>
                <w:lang w:val="en-IN" w:eastAsia="ko-KR"/>
              </w:rPr>
              <w:t xml:space="preserve">of CAPIF entities </w:t>
            </w:r>
            <w:ins w:id="100" w:author="Moderator_V0.1" w:date="2025-11-05T19:45:00Z">
              <w:r w:rsidR="00C801BF" w:rsidRPr="007E7CB6">
                <w:rPr>
                  <w:rFonts w:ascii="Arial" w:hAnsi="Arial" w:cs="Arial"/>
                  <w:strike/>
                  <w:color w:val="000000"/>
                  <w:lang w:val="en-IN" w:eastAsia="ko-KR"/>
                </w:rPr>
                <w:t xml:space="preserve">with </w:t>
              </w:r>
            </w:ins>
            <w:ins w:id="101" w:author="Moderator_V0.1" w:date="2025-11-05T19:41:00Z">
              <w:r w:rsidR="004A56F5" w:rsidRPr="007E7CB6">
                <w:rPr>
                  <w:rFonts w:ascii="Arial" w:hAnsi="Arial" w:cs="Arial"/>
                  <w:strike/>
                  <w:color w:val="000000"/>
                  <w:lang w:val="en-IN" w:eastAsia="ko-KR"/>
                </w:rPr>
                <w:t xml:space="preserve">corresponding entities </w:t>
              </w:r>
            </w:ins>
            <w:del w:id="102" w:author="Moderator_V0.1" w:date="2025-11-05T19:41:00Z">
              <w:r w:rsidRPr="007E7CB6" w:rsidDel="004A56F5">
                <w:rPr>
                  <w:rFonts w:ascii="Arial" w:hAnsi="Arial" w:cs="Arial"/>
                  <w:strike/>
                  <w:color w:val="000000"/>
                  <w:lang w:val="en-IN" w:eastAsia="ko-KR"/>
                </w:rPr>
                <w:delText xml:space="preserve">with </w:delText>
              </w:r>
            </w:del>
            <w:ins w:id="103" w:author="Moderator_V0.1" w:date="2025-11-05T19:41:00Z">
              <w:r w:rsidR="004A56F5" w:rsidRPr="007E7CB6">
                <w:rPr>
                  <w:rFonts w:ascii="Arial" w:hAnsi="Arial" w:cs="Arial"/>
                  <w:strike/>
                  <w:color w:val="000000"/>
                  <w:lang w:val="en-IN" w:eastAsia="ko-KR"/>
                </w:rPr>
                <w:t xml:space="preserve">in </w:t>
              </w:r>
            </w:ins>
            <w:r w:rsidRPr="007E7CB6">
              <w:rPr>
                <w:rFonts w:ascii="Arial" w:hAnsi="Arial" w:cs="Arial"/>
                <w:strike/>
                <w:color w:val="000000"/>
                <w:lang w:val="en-IN" w:eastAsia="ko-KR"/>
              </w:rPr>
              <w:t>other enabler frameworks</w:t>
            </w:r>
            <w:r w:rsidR="00896145" w:rsidRPr="007E7CB6">
              <w:rPr>
                <w:rFonts w:ascii="Arial" w:hAnsi="Arial" w:cs="Arial"/>
                <w:strike/>
                <w:color w:val="000000"/>
                <w:lang w:val="en-IN" w:eastAsia="ko-KR"/>
              </w:rPr>
              <w:t>.</w:t>
            </w:r>
          </w:p>
          <w:p w14:paraId="231885D8" w14:textId="0E740D65" w:rsidR="00896145" w:rsidRPr="009E6A4B" w:rsidRDefault="000B2BBF" w:rsidP="00BF092B">
            <w:pPr>
              <w:rPr>
                <w:rFonts w:ascii="Arial" w:hAnsi="Arial" w:cs="Arial"/>
                <w:b/>
                <w:color w:val="000000"/>
                <w:lang w:val="en-IN" w:eastAsia="ko-KR"/>
              </w:rPr>
            </w:pPr>
            <w:ins w:id="104" w:author="Moderator_V0.1" w:date="2025-11-05T19:42:00Z">
              <w:del w:id="105" w:author="WA1 (Offline)" w:date="2025-11-18T13:21:00Z" w16du:dateUtc="2025-11-18T19:21:00Z">
                <w:r w:rsidDel="007E7CB6">
                  <w:rPr>
                    <w:rFonts w:ascii="Arial" w:hAnsi="Arial" w:cs="Arial"/>
                    <w:color w:val="000000"/>
                    <w:lang w:val="en-IN" w:eastAsia="ko-KR"/>
                  </w:rPr>
                  <w:delText xml:space="preserve"> </w:delText>
                </w:r>
              </w:del>
            </w:ins>
          </w:p>
        </w:tc>
      </w:tr>
    </w:tbl>
    <w:p w14:paraId="0DA26114" w14:textId="77777777" w:rsidR="00582B66" w:rsidRDefault="00582B66"/>
    <w:tbl>
      <w:tblPr>
        <w:tblStyle w:val="TableGrid"/>
        <w:tblW w:w="0" w:type="auto"/>
        <w:tblLook w:val="04A0" w:firstRow="1" w:lastRow="0" w:firstColumn="1" w:lastColumn="0" w:noHBand="0" w:noVBand="1"/>
      </w:tblPr>
      <w:tblGrid>
        <w:gridCol w:w="6044"/>
        <w:gridCol w:w="1329"/>
        <w:gridCol w:w="847"/>
        <w:gridCol w:w="1490"/>
      </w:tblGrid>
      <w:tr w:rsidR="009E6A4B" w:rsidRPr="00AD2AA3" w14:paraId="7FE115C5" w14:textId="77777777" w:rsidTr="006B52F7">
        <w:tc>
          <w:tcPr>
            <w:tcW w:w="6232" w:type="dxa"/>
            <w:shd w:val="clear" w:color="auto" w:fill="F2F2F2" w:themeFill="background1" w:themeFillShade="F2"/>
          </w:tcPr>
          <w:p w14:paraId="6E8E95A8" w14:textId="77777777" w:rsidR="009E6A4B" w:rsidRDefault="009E6A4B" w:rsidP="009E6A4B">
            <w:pPr>
              <w:rPr>
                <w:rFonts w:ascii="Arial" w:hAnsi="Arial" w:cs="Arial"/>
                <w:color w:val="000000"/>
                <w:lang w:val="en-IN" w:eastAsia="ko-KR"/>
              </w:rPr>
            </w:pPr>
            <w:r w:rsidRPr="00872CD6">
              <w:rPr>
                <w:rFonts w:ascii="Arial" w:hAnsi="Arial" w:cs="Arial"/>
                <w:color w:val="000000"/>
                <w:highlight w:val="green"/>
                <w:lang w:val="en-IN" w:eastAsia="ko-KR"/>
              </w:rPr>
              <w:lastRenderedPageBreak/>
              <w:t>WT1.5</w:t>
            </w:r>
            <w:r w:rsidRPr="004572F8">
              <w:rPr>
                <w:rFonts w:ascii="Arial" w:hAnsi="Arial" w:cs="Arial"/>
                <w:color w:val="000000"/>
                <w:lang w:val="en-IN" w:eastAsia="ko-KR"/>
              </w:rPr>
              <w:t>: Possible enhancements to CAPIF architecture considering new mechanisms and exposures (e.g. Agentic CAPIF architecture, Intent based CAPIF architecture, scenario driven exposure, in-band exposure) for better consumer adoption in the 6G era.</w:t>
            </w:r>
          </w:p>
          <w:p w14:paraId="6D29830C" w14:textId="77777777" w:rsidR="009E6A4B" w:rsidRDefault="009E6A4B" w:rsidP="009E6A4B">
            <w:pPr>
              <w:rPr>
                <w:rFonts w:ascii="Arial" w:hAnsi="Arial" w:cs="Arial"/>
                <w:color w:val="000000"/>
                <w:lang w:val="en-IN" w:eastAsia="ko-KR"/>
              </w:rPr>
            </w:pPr>
            <w:r w:rsidRPr="004572F8">
              <w:rPr>
                <w:rFonts w:ascii="Arial" w:hAnsi="Arial" w:cs="Arial"/>
                <w:color w:val="000000"/>
                <w:lang w:val="en-IN" w:eastAsia="ko-KR"/>
              </w:rPr>
              <w:t>NOTE 1: Work task related to in-band exposure depends on the progress of SA2.</w:t>
            </w:r>
          </w:p>
          <w:p w14:paraId="6EEC3529" w14:textId="33042780" w:rsidR="009E6A4B" w:rsidRPr="00AD2AA3" w:rsidRDefault="009E6A4B" w:rsidP="009E6A4B">
            <w:pPr>
              <w:rPr>
                <w:rFonts w:ascii="Arial" w:eastAsia="DengXian" w:hAnsi="Arial" w:cs="Arial"/>
                <w:sz w:val="22"/>
                <w:szCs w:val="22"/>
              </w:rPr>
            </w:pPr>
            <w:r w:rsidRPr="004572F8">
              <w:rPr>
                <w:rFonts w:ascii="Arial" w:hAnsi="Arial" w:cs="Arial"/>
                <w:color w:val="000000"/>
                <w:lang w:val="en-IN" w:eastAsia="ko-KR"/>
              </w:rPr>
              <w:t>NOTE 2: This work task needs coordination with WT3.2.</w:t>
            </w:r>
          </w:p>
        </w:tc>
        <w:tc>
          <w:tcPr>
            <w:tcW w:w="1134" w:type="dxa"/>
            <w:shd w:val="clear" w:color="auto" w:fill="F2F2F2" w:themeFill="background1" w:themeFillShade="F2"/>
          </w:tcPr>
          <w:p w14:paraId="76C05BAE" w14:textId="55FEB65B" w:rsidR="009E6A4B" w:rsidRPr="00AD2AA3" w:rsidRDefault="009E6A4B" w:rsidP="009E6A4B">
            <w:pPr>
              <w:rPr>
                <w:rFonts w:ascii="Arial" w:eastAsia="Malgun Gothic" w:hAnsi="Arial" w:cs="Arial"/>
                <w:sz w:val="22"/>
              </w:rPr>
            </w:pPr>
            <w:r>
              <w:rPr>
                <w:rFonts w:ascii="Arial" w:eastAsia="Malgun Gothic" w:hAnsi="Arial" w:cs="Arial"/>
                <w:sz w:val="22"/>
              </w:rPr>
              <w:t xml:space="preserve">Nokia, Ericsson, Apple, </w:t>
            </w:r>
            <w:proofErr w:type="spellStart"/>
            <w:r>
              <w:rPr>
                <w:rFonts w:ascii="Arial" w:eastAsia="Malgun Gothic" w:hAnsi="Arial" w:cs="Arial"/>
                <w:sz w:val="22"/>
              </w:rPr>
              <w:t>InterDigital</w:t>
            </w:r>
            <w:proofErr w:type="spellEnd"/>
            <w:r>
              <w:rPr>
                <w:rFonts w:ascii="Arial" w:eastAsia="Malgun Gothic" w:hAnsi="Arial" w:cs="Arial"/>
                <w:sz w:val="22"/>
              </w:rPr>
              <w:t>, ZTE, Huawei, CMCC</w:t>
            </w:r>
          </w:p>
        </w:tc>
        <w:tc>
          <w:tcPr>
            <w:tcW w:w="851" w:type="dxa"/>
            <w:shd w:val="clear" w:color="auto" w:fill="F2F2F2" w:themeFill="background1" w:themeFillShade="F2"/>
          </w:tcPr>
          <w:p w14:paraId="4C8A10BB" w14:textId="20601ED7" w:rsidR="009E6A4B" w:rsidRPr="00AD2AA3" w:rsidRDefault="006B52F7" w:rsidP="009E6A4B">
            <w:pPr>
              <w:rPr>
                <w:rFonts w:ascii="Arial" w:eastAsia="Malgun Gothic" w:hAnsi="Arial" w:cs="Arial"/>
                <w:sz w:val="22"/>
              </w:rPr>
            </w:pPr>
            <w:r>
              <w:rPr>
                <w:rFonts w:ascii="Arial" w:eastAsia="Malgun Gothic" w:hAnsi="Arial" w:cs="Arial"/>
                <w:sz w:val="22"/>
              </w:rPr>
              <w:t>None</w:t>
            </w:r>
          </w:p>
        </w:tc>
        <w:tc>
          <w:tcPr>
            <w:tcW w:w="1493" w:type="dxa"/>
            <w:shd w:val="clear" w:color="auto" w:fill="F2F2F2" w:themeFill="background1" w:themeFillShade="F2"/>
          </w:tcPr>
          <w:p w14:paraId="67B0ACC6" w14:textId="4680A7F0" w:rsidR="009E6A4B" w:rsidRPr="00AD2AA3" w:rsidRDefault="009E6A4B" w:rsidP="009E6A4B">
            <w:pPr>
              <w:rPr>
                <w:rFonts w:ascii="Arial" w:eastAsia="Malgun Gothic" w:hAnsi="Arial" w:cs="Arial"/>
                <w:sz w:val="22"/>
              </w:rPr>
            </w:pPr>
            <w:r>
              <w:rPr>
                <w:rFonts w:ascii="Arial" w:eastAsia="Malgun Gothic" w:hAnsi="Arial" w:cs="Arial"/>
                <w:sz w:val="22"/>
              </w:rPr>
              <w:t>Reword, Clarification, Add note</w:t>
            </w:r>
          </w:p>
        </w:tc>
      </w:tr>
      <w:tr w:rsidR="00896145" w:rsidRPr="00AD2AA3" w14:paraId="053971C3" w14:textId="77777777" w:rsidTr="00981F5D">
        <w:tc>
          <w:tcPr>
            <w:tcW w:w="9710" w:type="dxa"/>
            <w:gridSpan w:val="4"/>
          </w:tcPr>
          <w:p w14:paraId="1F4F5F1C" w14:textId="77777777" w:rsidR="00896145" w:rsidRPr="009E6A4B" w:rsidRDefault="00896145" w:rsidP="00981F5D">
            <w:pPr>
              <w:spacing w:after="0"/>
              <w:rPr>
                <w:rFonts w:ascii="Arial" w:hAnsi="Arial" w:cs="Arial"/>
                <w:b/>
                <w:color w:val="000000"/>
                <w:lang w:val="en-IN" w:eastAsia="ko-KR"/>
              </w:rPr>
            </w:pPr>
            <w:r w:rsidRPr="00790659">
              <w:rPr>
                <w:rFonts w:ascii="Arial" w:hAnsi="Arial" w:cs="Arial"/>
                <w:b/>
                <w:color w:val="000000"/>
                <w:highlight w:val="magenta"/>
                <w:lang w:val="en-IN" w:eastAsia="ko-KR"/>
              </w:rPr>
              <w:t>Proposal</w:t>
            </w:r>
            <w:r w:rsidRPr="00790659">
              <w:rPr>
                <w:rFonts w:ascii="Arial" w:hAnsi="Arial" w:cs="Arial"/>
                <w:b/>
                <w:color w:val="000000"/>
                <w:highlight w:val="yellow"/>
                <w:lang w:val="en-IN" w:eastAsia="ko-KR"/>
              </w:rPr>
              <w:t>:</w:t>
            </w:r>
          </w:p>
          <w:p w14:paraId="0889C89B" w14:textId="59F6CA4F" w:rsidR="00E53BC3" w:rsidRPr="00907E07" w:rsidRDefault="00E53BC3" w:rsidP="00E53BC3">
            <w:pPr>
              <w:rPr>
                <w:rFonts w:ascii="Arial" w:hAnsi="Arial" w:cs="Arial"/>
                <w:color w:val="000000"/>
                <w:highlight w:val="green"/>
                <w:lang w:val="en-IN" w:eastAsia="ko-KR"/>
              </w:rPr>
            </w:pPr>
            <w:r w:rsidRPr="00907E07">
              <w:rPr>
                <w:rFonts w:ascii="Arial" w:hAnsi="Arial" w:cs="Arial"/>
                <w:color w:val="000000"/>
                <w:highlight w:val="green"/>
                <w:lang w:val="en-IN" w:eastAsia="ko-KR"/>
              </w:rPr>
              <w:t xml:space="preserve">WT1.5: </w:t>
            </w:r>
            <w:ins w:id="106" w:author="Moderator_V0.1" w:date="2025-11-05T20:24:00Z">
              <w:r w:rsidR="0016243D" w:rsidRPr="00907E07">
                <w:rPr>
                  <w:rFonts w:ascii="Arial" w:hAnsi="Arial" w:cs="Arial"/>
                  <w:color w:val="000000"/>
                  <w:highlight w:val="green"/>
                  <w:lang w:val="en-IN" w:eastAsia="ko-KR"/>
                </w:rPr>
                <w:t xml:space="preserve">Study </w:t>
              </w:r>
            </w:ins>
            <w:del w:id="107" w:author="Moderator_V0.1" w:date="2025-11-05T20:24:00Z">
              <w:r w:rsidRPr="00907E07" w:rsidDel="0016243D">
                <w:rPr>
                  <w:rFonts w:ascii="Arial" w:hAnsi="Arial" w:cs="Arial"/>
                  <w:color w:val="000000"/>
                  <w:highlight w:val="green"/>
                  <w:lang w:val="en-IN" w:eastAsia="ko-KR"/>
                </w:rPr>
                <w:delText xml:space="preserve">Possible </w:delText>
              </w:r>
            </w:del>
            <w:ins w:id="108" w:author="Moderator_V0.1" w:date="2025-11-05T20:24:00Z">
              <w:r w:rsidR="0016243D" w:rsidRPr="00907E07">
                <w:rPr>
                  <w:rFonts w:ascii="Arial" w:hAnsi="Arial" w:cs="Arial"/>
                  <w:color w:val="000000"/>
                  <w:highlight w:val="green"/>
                  <w:lang w:val="en-IN" w:eastAsia="ko-KR"/>
                </w:rPr>
                <w:t xml:space="preserve">potential </w:t>
              </w:r>
            </w:ins>
            <w:r w:rsidRPr="00907E07">
              <w:rPr>
                <w:rFonts w:ascii="Arial" w:hAnsi="Arial" w:cs="Arial"/>
                <w:color w:val="000000"/>
                <w:highlight w:val="green"/>
                <w:lang w:val="en-IN" w:eastAsia="ko-KR"/>
              </w:rPr>
              <w:t xml:space="preserve">enhancements to CAPIF </w:t>
            </w:r>
            <w:del w:id="109" w:author="WA1 (Offline)" w:date="2025-11-18T13:43:00Z" w16du:dateUtc="2025-11-18T19:43:00Z">
              <w:r w:rsidRPr="00907E07" w:rsidDel="00F2570D">
                <w:rPr>
                  <w:rFonts w:ascii="Arial" w:hAnsi="Arial" w:cs="Arial"/>
                  <w:color w:val="000000"/>
                  <w:highlight w:val="green"/>
                  <w:lang w:val="en-IN" w:eastAsia="ko-KR"/>
                </w:rPr>
                <w:delText xml:space="preserve">architecture </w:delText>
              </w:r>
            </w:del>
            <w:r w:rsidRPr="00907E07">
              <w:rPr>
                <w:rFonts w:ascii="Arial" w:hAnsi="Arial" w:cs="Arial"/>
                <w:color w:val="000000"/>
                <w:highlight w:val="green"/>
                <w:lang w:val="en-IN" w:eastAsia="ko-KR"/>
              </w:rPr>
              <w:t xml:space="preserve">considering new mechanisms and exposures (e.g. </w:t>
            </w:r>
            <w:ins w:id="110" w:author="WA1 (Offline)" w:date="2025-11-18T13:42:00Z" w16du:dateUtc="2025-11-18T19:42:00Z">
              <w:r w:rsidR="00F2570D" w:rsidRPr="00907E07">
                <w:rPr>
                  <w:rFonts w:ascii="Arial" w:hAnsi="Arial" w:cs="Arial"/>
                  <w:color w:val="000000"/>
                  <w:highlight w:val="green"/>
                  <w:lang w:val="en-IN" w:eastAsia="ko-KR"/>
                </w:rPr>
                <w:t>A</w:t>
              </w:r>
            </w:ins>
            <w:ins w:id="111" w:author="WA1 (Offline)" w:date="2025-11-18T13:43:00Z" w16du:dateUtc="2025-11-18T19:43:00Z">
              <w:r w:rsidR="00F2570D" w:rsidRPr="00907E07">
                <w:rPr>
                  <w:rFonts w:ascii="Arial" w:hAnsi="Arial" w:cs="Arial"/>
                  <w:color w:val="000000"/>
                  <w:highlight w:val="green"/>
                  <w:lang w:val="en-IN" w:eastAsia="ko-KR"/>
                </w:rPr>
                <w:t xml:space="preserve">I </w:t>
              </w:r>
            </w:ins>
            <w:del w:id="112" w:author="WA1 (Offline)" w:date="2025-11-18T13:26:00Z" w16du:dateUtc="2025-11-18T19:26:00Z">
              <w:r w:rsidRPr="00907E07" w:rsidDel="00AF2E8A">
                <w:rPr>
                  <w:rFonts w:ascii="Arial" w:hAnsi="Arial" w:cs="Arial"/>
                  <w:color w:val="000000"/>
                  <w:highlight w:val="green"/>
                  <w:lang w:val="en-IN" w:eastAsia="ko-KR"/>
                </w:rPr>
                <w:delText>Agentic CAPIF architecture</w:delText>
              </w:r>
            </w:del>
            <w:ins w:id="113" w:author="WA1 (Offline)" w:date="2025-11-18T13:26:00Z" w16du:dateUtc="2025-11-18T19:26:00Z">
              <w:r w:rsidR="00AF2E8A" w:rsidRPr="00907E07">
                <w:rPr>
                  <w:rFonts w:ascii="Arial" w:hAnsi="Arial" w:cs="Arial"/>
                  <w:color w:val="000000"/>
                  <w:highlight w:val="green"/>
                  <w:lang w:val="en-IN" w:eastAsia="ko-KR"/>
                </w:rPr>
                <w:t xml:space="preserve">Agents </w:t>
              </w:r>
            </w:ins>
            <w:ins w:id="114" w:author="WA1 (Offline)" w:date="2025-11-18T13:43:00Z" w16du:dateUtc="2025-11-18T19:43:00Z">
              <w:r w:rsidR="00F2570D" w:rsidRPr="00907E07">
                <w:rPr>
                  <w:rFonts w:ascii="Arial" w:hAnsi="Arial" w:cs="Arial"/>
                  <w:color w:val="000000"/>
                  <w:highlight w:val="green"/>
                  <w:lang w:val="en-IN" w:eastAsia="ko-KR"/>
                </w:rPr>
                <w:t>as</w:t>
              </w:r>
            </w:ins>
            <w:ins w:id="115" w:author="WA1 (Offline)" w:date="2025-11-18T13:26:00Z" w16du:dateUtc="2025-11-18T19:26:00Z">
              <w:r w:rsidR="00AF2E8A" w:rsidRPr="00907E07">
                <w:rPr>
                  <w:rFonts w:ascii="Arial" w:hAnsi="Arial" w:cs="Arial"/>
                  <w:color w:val="000000"/>
                  <w:highlight w:val="green"/>
                  <w:lang w:val="en-IN" w:eastAsia="ko-KR"/>
                </w:rPr>
                <w:t xml:space="preserve"> API invokers</w:t>
              </w:r>
            </w:ins>
            <w:r w:rsidRPr="00907E07">
              <w:rPr>
                <w:rFonts w:ascii="Arial" w:hAnsi="Arial" w:cs="Arial"/>
                <w:color w:val="000000"/>
                <w:highlight w:val="green"/>
                <w:lang w:val="en-IN" w:eastAsia="ko-KR"/>
              </w:rPr>
              <w:t>, Intent based CAPIF</w:t>
            </w:r>
            <w:del w:id="116" w:author="WA1 (Offline)" w:date="2025-11-18T13:43:00Z" w16du:dateUtc="2025-11-18T19:43:00Z">
              <w:r w:rsidRPr="00907E07" w:rsidDel="00F2570D">
                <w:rPr>
                  <w:rFonts w:ascii="Arial" w:hAnsi="Arial" w:cs="Arial"/>
                  <w:color w:val="000000"/>
                  <w:highlight w:val="green"/>
                  <w:lang w:val="en-IN" w:eastAsia="ko-KR"/>
                </w:rPr>
                <w:delText xml:space="preserve"> architecture</w:delText>
              </w:r>
            </w:del>
            <w:r w:rsidRPr="00907E07">
              <w:rPr>
                <w:rFonts w:ascii="Arial" w:hAnsi="Arial" w:cs="Arial"/>
                <w:color w:val="000000"/>
                <w:highlight w:val="green"/>
                <w:lang w:val="en-IN" w:eastAsia="ko-KR"/>
              </w:rPr>
              <w:t>, scenario driven exposure, in-band exposure) for better consumer adoption in the 6G era.</w:t>
            </w:r>
          </w:p>
          <w:p w14:paraId="583C1BC3" w14:textId="1D7E1E62" w:rsidR="00E1567E" w:rsidRPr="00907E07" w:rsidRDefault="00E1567E" w:rsidP="00E1567E">
            <w:pPr>
              <w:rPr>
                <w:ins w:id="117" w:author="Moderator_V0.1" w:date="2025-11-05T20:18:00Z"/>
                <w:rFonts w:ascii="Arial" w:hAnsi="Arial" w:cs="Arial"/>
                <w:color w:val="000000"/>
                <w:highlight w:val="green"/>
                <w:lang w:eastAsia="ko-KR"/>
              </w:rPr>
            </w:pPr>
            <w:ins w:id="118" w:author="Moderator_V0.1" w:date="2025-11-05T20:18:00Z">
              <w:r w:rsidRPr="00907E07">
                <w:rPr>
                  <w:rFonts w:ascii="Arial" w:hAnsi="Arial" w:cs="Arial"/>
                  <w:color w:val="000000"/>
                  <w:highlight w:val="green"/>
                  <w:lang w:val="en-IN" w:eastAsia="ko-KR"/>
                </w:rPr>
                <w:t>NOTE x:</w:t>
              </w:r>
              <w:del w:id="119" w:author="WA1 (Offline)" w:date="2025-11-18T13:29:00Z" w16du:dateUtc="2025-11-18T19:29:00Z">
                <w:r w:rsidRPr="00907E07" w:rsidDel="00AF2E8A">
                  <w:rPr>
                    <w:rFonts w:ascii="Arial" w:hAnsi="Arial" w:cs="Arial"/>
                    <w:color w:val="000000"/>
                    <w:highlight w:val="green"/>
                    <w:lang w:val="en-IN" w:eastAsia="ko-KR"/>
                  </w:rPr>
                  <w:delText xml:space="preserve"> </w:delText>
                </w:r>
                <w:r w:rsidR="005E7E03" w:rsidRPr="00907E07" w:rsidDel="00AF2E8A">
                  <w:rPr>
                    <w:rFonts w:ascii="Arial" w:hAnsi="Arial" w:cs="Arial"/>
                    <w:color w:val="000000"/>
                    <w:highlight w:val="green"/>
                    <w:lang w:val="en-IN" w:eastAsia="ko-KR"/>
                  </w:rPr>
                  <w:delText xml:space="preserve">Agentic CAPIF architecture </w:delText>
                </w:r>
              </w:del>
            </w:ins>
            <w:ins w:id="120" w:author="WA1 (Offline)" w:date="2025-11-18T13:23:00Z" w16du:dateUtc="2025-11-18T19:23:00Z">
              <w:r w:rsidR="007E7CB6" w:rsidRPr="00907E07">
                <w:rPr>
                  <w:rFonts w:ascii="Arial" w:hAnsi="Arial" w:cs="Arial"/>
                  <w:color w:val="000000"/>
                  <w:highlight w:val="green"/>
                  <w:lang w:val="en-IN" w:eastAsia="ko-KR"/>
                </w:rPr>
                <w:t xml:space="preserve"> </w:t>
              </w:r>
            </w:ins>
            <w:ins w:id="121" w:author="WA1 (Offline)" w:date="2025-11-18T13:29:00Z" w16du:dateUtc="2025-11-18T19:29:00Z">
              <w:r w:rsidR="00AF2E8A" w:rsidRPr="00907E07">
                <w:rPr>
                  <w:rFonts w:ascii="Arial" w:hAnsi="Arial" w:cs="Arial"/>
                  <w:color w:val="000000"/>
                  <w:highlight w:val="green"/>
                  <w:lang w:val="en-IN" w:eastAsia="ko-KR"/>
                </w:rPr>
                <w:t xml:space="preserve">This work task </w:t>
              </w:r>
            </w:ins>
            <w:ins w:id="122" w:author="WA1 (Offline)" w:date="2025-11-18T13:31:00Z" w16du:dateUtc="2025-11-18T19:31:00Z">
              <w:r w:rsidR="00AF2E8A" w:rsidRPr="00907E07">
                <w:rPr>
                  <w:rFonts w:ascii="Arial" w:hAnsi="Arial" w:cs="Arial"/>
                  <w:color w:val="000000"/>
                  <w:highlight w:val="green"/>
                  <w:lang w:val="en-IN" w:eastAsia="ko-KR"/>
                </w:rPr>
                <w:t>should</w:t>
              </w:r>
            </w:ins>
            <w:ins w:id="123" w:author="WA1 (Offline)" w:date="2025-11-18T13:29:00Z" w16du:dateUtc="2025-11-18T19:29:00Z">
              <w:r w:rsidR="00AF2E8A" w:rsidRPr="00907E07">
                <w:rPr>
                  <w:rFonts w:ascii="Arial" w:hAnsi="Arial" w:cs="Arial"/>
                  <w:color w:val="000000"/>
                  <w:highlight w:val="green"/>
                  <w:lang w:val="en-IN" w:eastAsia="ko-KR"/>
                </w:rPr>
                <w:t xml:space="preserve"> </w:t>
              </w:r>
            </w:ins>
            <w:ins w:id="124" w:author="WA1 (Offline)" w:date="2025-11-18T13:31:00Z" w16du:dateUtc="2025-11-18T19:31:00Z">
              <w:r w:rsidR="00AF2E8A" w:rsidRPr="00907E07">
                <w:rPr>
                  <w:rFonts w:ascii="Arial" w:hAnsi="Arial" w:cs="Arial"/>
                  <w:color w:val="000000"/>
                  <w:highlight w:val="green"/>
                  <w:lang w:val="en-IN" w:eastAsia="ko-KR"/>
                </w:rPr>
                <w:t>be</w:t>
              </w:r>
            </w:ins>
            <w:ins w:id="125" w:author="WA1 (Offline)" w:date="2025-11-18T13:29:00Z" w16du:dateUtc="2025-11-18T19:29:00Z">
              <w:r w:rsidR="00AF2E8A" w:rsidRPr="00907E07">
                <w:rPr>
                  <w:rFonts w:ascii="Arial" w:hAnsi="Arial" w:cs="Arial"/>
                  <w:color w:val="000000"/>
                  <w:highlight w:val="green"/>
                  <w:lang w:val="en-IN" w:eastAsia="ko-KR"/>
                </w:rPr>
                <w:t xml:space="preserve"> align</w:t>
              </w:r>
            </w:ins>
            <w:ins w:id="126" w:author="WA1 (Offline)" w:date="2025-11-18T13:41:00Z" w16du:dateUtc="2025-11-18T19:41:00Z">
              <w:r w:rsidR="008D13C2" w:rsidRPr="00907E07">
                <w:rPr>
                  <w:rFonts w:ascii="Arial" w:hAnsi="Arial" w:cs="Arial"/>
                  <w:color w:val="000000"/>
                  <w:highlight w:val="green"/>
                  <w:lang w:val="en-IN" w:eastAsia="ko-KR"/>
                </w:rPr>
                <w:t>ed</w:t>
              </w:r>
            </w:ins>
            <w:ins w:id="127" w:author="WA1 (Offline)" w:date="2025-11-18T13:29:00Z" w16du:dateUtc="2025-11-18T19:29:00Z">
              <w:r w:rsidR="00AF2E8A" w:rsidRPr="00907E07">
                <w:rPr>
                  <w:rFonts w:ascii="Arial" w:hAnsi="Arial" w:cs="Arial"/>
                  <w:color w:val="000000"/>
                  <w:highlight w:val="green"/>
                  <w:lang w:val="en-IN" w:eastAsia="ko-KR"/>
                </w:rPr>
                <w:t xml:space="preserve"> with </w:t>
              </w:r>
            </w:ins>
            <w:ins w:id="128" w:author="WA1 (Offline)" w:date="2025-11-18T13:31:00Z" w16du:dateUtc="2025-11-18T19:31:00Z">
              <w:r w:rsidR="00AF2E8A" w:rsidRPr="00907E07">
                <w:rPr>
                  <w:rFonts w:ascii="Arial" w:hAnsi="Arial" w:cs="Arial"/>
                  <w:color w:val="000000"/>
                  <w:highlight w:val="green"/>
                  <w:lang w:val="en-IN" w:eastAsia="ko-KR"/>
                </w:rPr>
                <w:t>Agentic AI work task</w:t>
              </w:r>
              <w:r w:rsidR="00AF2E8A" w:rsidRPr="00907E07">
                <w:rPr>
                  <w:rFonts w:ascii="Arial" w:hAnsi="Arial" w:cs="Arial"/>
                  <w:color w:val="000000"/>
                  <w:highlight w:val="green"/>
                  <w:lang w:val="en-IN" w:eastAsia="ko-KR"/>
                </w:rPr>
                <w:t xml:space="preserve"> </w:t>
              </w:r>
            </w:ins>
            <w:ins w:id="129" w:author="WA1 (Offline)" w:date="2025-11-18T13:41:00Z" w16du:dateUtc="2025-11-18T19:41:00Z">
              <w:r w:rsidR="008D13C2" w:rsidRPr="00907E07">
                <w:rPr>
                  <w:rFonts w:ascii="Arial" w:hAnsi="Arial" w:cs="Arial"/>
                  <w:color w:val="000000"/>
                  <w:highlight w:val="green"/>
                  <w:lang w:val="en-IN" w:eastAsia="ko-KR"/>
                </w:rPr>
                <w:t xml:space="preserve">in </w:t>
              </w:r>
            </w:ins>
            <w:ins w:id="130" w:author="WA1 (Offline)" w:date="2025-11-18T13:29:00Z" w16du:dateUtc="2025-11-18T19:29:00Z">
              <w:r w:rsidR="00AF2E8A" w:rsidRPr="00907E07">
                <w:rPr>
                  <w:rFonts w:ascii="Arial" w:hAnsi="Arial" w:cs="Arial"/>
                  <w:color w:val="000000"/>
                  <w:highlight w:val="green"/>
                  <w:lang w:val="en-IN" w:eastAsia="ko-KR"/>
                </w:rPr>
                <w:t>SA2</w:t>
              </w:r>
            </w:ins>
            <w:ins w:id="131" w:author="WA1 (Offline)" w:date="2025-11-18T13:30:00Z" w16du:dateUtc="2025-11-18T19:30:00Z">
              <w:r w:rsidR="00AF2E8A" w:rsidRPr="00907E07">
                <w:rPr>
                  <w:rFonts w:ascii="Arial" w:hAnsi="Arial" w:cs="Arial"/>
                  <w:color w:val="000000"/>
                  <w:highlight w:val="green"/>
                  <w:lang w:val="en-IN" w:eastAsia="ko-KR"/>
                </w:rPr>
                <w:t xml:space="preserve"> </w:t>
              </w:r>
            </w:ins>
            <w:ins w:id="132" w:author="WA1 (Offline)" w:date="2025-11-18T13:35:00Z" w16du:dateUtc="2025-11-18T19:35:00Z">
              <w:r w:rsidR="008D13C2" w:rsidRPr="00907E07">
                <w:rPr>
                  <w:rFonts w:ascii="Arial" w:hAnsi="Arial" w:cs="Arial"/>
                  <w:color w:val="000000"/>
                  <w:highlight w:val="green"/>
                  <w:lang w:val="en-IN" w:eastAsia="ko-KR"/>
                </w:rPr>
                <w:t xml:space="preserve">(as required) </w:t>
              </w:r>
            </w:ins>
            <w:ins w:id="133" w:author="WA1 (Offline)" w:date="2025-11-18T13:30:00Z" w16du:dateUtc="2025-11-18T19:30:00Z">
              <w:r w:rsidR="00AF2E8A" w:rsidRPr="00907E07">
                <w:rPr>
                  <w:rFonts w:ascii="Arial" w:hAnsi="Arial" w:cs="Arial"/>
                  <w:color w:val="000000"/>
                  <w:highlight w:val="green"/>
                  <w:lang w:val="en-IN" w:eastAsia="ko-KR"/>
                </w:rPr>
                <w:t xml:space="preserve">and will not </w:t>
              </w:r>
            </w:ins>
            <w:ins w:id="134" w:author="WA1 (Offline)" w:date="2025-11-18T13:40:00Z" w16du:dateUtc="2025-11-18T19:40:00Z">
              <w:r w:rsidR="008D13C2" w:rsidRPr="00907E07">
                <w:rPr>
                  <w:rFonts w:ascii="Arial" w:hAnsi="Arial" w:cs="Arial"/>
                  <w:color w:val="000000"/>
                  <w:highlight w:val="green"/>
                  <w:lang w:val="en-IN" w:eastAsia="ko-KR"/>
                </w:rPr>
                <w:t>restrict</w:t>
              </w:r>
            </w:ins>
            <w:ins w:id="135" w:author="WA1 (Offline)" w:date="2025-11-18T13:30:00Z" w16du:dateUtc="2025-11-18T19:30:00Z">
              <w:r w:rsidR="00AF2E8A" w:rsidRPr="00907E07">
                <w:rPr>
                  <w:rFonts w:ascii="Arial" w:hAnsi="Arial" w:cs="Arial"/>
                  <w:color w:val="000000"/>
                  <w:highlight w:val="green"/>
                  <w:lang w:val="en-IN" w:eastAsia="ko-KR"/>
                </w:rPr>
                <w:t xml:space="preserve"> SA2 work</w:t>
              </w:r>
            </w:ins>
            <w:ins w:id="136" w:author="WA1 (Offline)" w:date="2025-11-18T13:29:00Z" w16du:dateUtc="2025-11-18T19:29:00Z">
              <w:r w:rsidR="00AF2E8A" w:rsidRPr="00907E07">
                <w:rPr>
                  <w:rFonts w:ascii="Arial" w:hAnsi="Arial" w:cs="Arial"/>
                  <w:color w:val="000000"/>
                  <w:highlight w:val="green"/>
                  <w:lang w:val="en-IN" w:eastAsia="ko-KR"/>
                </w:rPr>
                <w:t>.</w:t>
              </w:r>
            </w:ins>
            <w:ins w:id="137" w:author="WA1 (Offline)" w:date="2025-11-18T13:24:00Z" w16du:dateUtc="2025-11-18T19:24:00Z">
              <w:r w:rsidR="007E7CB6" w:rsidRPr="00907E07">
                <w:rPr>
                  <w:rFonts w:ascii="Arial" w:hAnsi="Arial" w:cs="Arial"/>
                  <w:color w:val="000000"/>
                  <w:highlight w:val="green"/>
                  <w:lang w:val="en-IN" w:eastAsia="ko-KR"/>
                </w:rPr>
                <w:t xml:space="preserve"> </w:t>
              </w:r>
            </w:ins>
            <w:ins w:id="138" w:author="Moderator_V0.1" w:date="2025-11-05T20:18:00Z">
              <w:del w:id="139" w:author="WA1 (Offline)" w:date="2025-11-18T13:41:00Z" w16du:dateUtc="2025-11-18T19:41:00Z">
                <w:r w:rsidR="005E7E03" w:rsidRPr="00907E07" w:rsidDel="008D13C2">
                  <w:rPr>
                    <w:rFonts w:ascii="Arial" w:hAnsi="Arial" w:cs="Arial"/>
                    <w:strike/>
                    <w:color w:val="000000"/>
                    <w:highlight w:val="green"/>
                    <w:lang w:val="en-IN" w:eastAsia="ko-KR"/>
                  </w:rPr>
                  <w:delText>should be aligned with</w:delText>
                </w:r>
                <w:r w:rsidRPr="00907E07" w:rsidDel="008D13C2">
                  <w:rPr>
                    <w:rFonts w:ascii="Arial" w:hAnsi="Arial" w:cs="Arial"/>
                    <w:strike/>
                    <w:color w:val="000000"/>
                    <w:highlight w:val="green"/>
                    <w:lang w:val="en-IN" w:eastAsia="ko-KR"/>
                  </w:rPr>
                  <w:delText xml:space="preserve"> </w:delText>
                </w:r>
              </w:del>
            </w:ins>
            <w:ins w:id="140" w:author="Moderator_V0.1" w:date="2025-11-05T20:22:00Z">
              <w:del w:id="141" w:author="WA1 (Offline)" w:date="2025-11-18T13:41:00Z" w16du:dateUtc="2025-11-18T19:41:00Z">
                <w:r w:rsidR="00A059DD" w:rsidRPr="00907E07" w:rsidDel="008D13C2">
                  <w:rPr>
                    <w:rFonts w:ascii="Arial" w:hAnsi="Arial" w:cs="Arial"/>
                    <w:strike/>
                    <w:color w:val="000000"/>
                    <w:highlight w:val="green"/>
                    <w:lang w:val="en-IN" w:eastAsia="ko-KR"/>
                  </w:rPr>
                  <w:delText>Agentic AI</w:delText>
                </w:r>
              </w:del>
            </w:ins>
            <w:ins w:id="142" w:author="Moderator_V0.1" w:date="2025-11-05T20:18:00Z">
              <w:del w:id="143" w:author="WA1 (Offline)" w:date="2025-11-18T13:41:00Z" w16du:dateUtc="2025-11-18T19:41:00Z">
                <w:r w:rsidR="005E7E03" w:rsidRPr="00907E07" w:rsidDel="008D13C2">
                  <w:rPr>
                    <w:rFonts w:ascii="Arial" w:hAnsi="Arial" w:cs="Arial"/>
                    <w:strike/>
                    <w:color w:val="000000"/>
                    <w:highlight w:val="green"/>
                    <w:lang w:val="en-IN" w:eastAsia="ko-KR"/>
                  </w:rPr>
                  <w:delText xml:space="preserve"> </w:delText>
                </w:r>
              </w:del>
            </w:ins>
            <w:ins w:id="144" w:author="Moderator_V0.1" w:date="2025-11-05T20:23:00Z">
              <w:del w:id="145" w:author="WA1 (Offline)" w:date="2025-11-18T13:41:00Z" w16du:dateUtc="2025-11-18T19:41:00Z">
                <w:r w:rsidR="00A059DD" w:rsidRPr="00907E07" w:rsidDel="008D13C2">
                  <w:rPr>
                    <w:rFonts w:ascii="Arial" w:hAnsi="Arial" w:cs="Arial"/>
                    <w:strike/>
                    <w:color w:val="000000"/>
                    <w:highlight w:val="green"/>
                    <w:lang w:val="en-IN" w:eastAsia="ko-KR"/>
                  </w:rPr>
                  <w:delText xml:space="preserve">work </w:delText>
                </w:r>
              </w:del>
            </w:ins>
            <w:ins w:id="146" w:author="Moderator_V0.1" w:date="2025-11-05T20:24:00Z">
              <w:del w:id="147" w:author="WA1 (Offline)" w:date="2025-11-18T13:41:00Z" w16du:dateUtc="2025-11-18T19:41:00Z">
                <w:r w:rsidR="00624E6D" w:rsidRPr="00907E07" w:rsidDel="008D13C2">
                  <w:rPr>
                    <w:rFonts w:ascii="Arial" w:hAnsi="Arial" w:cs="Arial"/>
                    <w:strike/>
                    <w:color w:val="000000"/>
                    <w:highlight w:val="green"/>
                    <w:lang w:val="en-IN" w:eastAsia="ko-KR"/>
                  </w:rPr>
                  <w:delText xml:space="preserve">task </w:delText>
                </w:r>
              </w:del>
            </w:ins>
            <w:ins w:id="148" w:author="Moderator_V0.1" w:date="2025-11-05T20:18:00Z">
              <w:del w:id="149" w:author="WA1 (Offline)" w:date="2025-11-18T13:41:00Z" w16du:dateUtc="2025-11-18T19:41:00Z">
                <w:r w:rsidR="005E7E03" w:rsidRPr="00907E07" w:rsidDel="008D13C2">
                  <w:rPr>
                    <w:rFonts w:ascii="Arial" w:hAnsi="Arial" w:cs="Arial"/>
                    <w:strike/>
                    <w:color w:val="000000"/>
                    <w:highlight w:val="green"/>
                    <w:lang w:val="en-IN" w:eastAsia="ko-KR"/>
                  </w:rPr>
                  <w:delText xml:space="preserve">in </w:delText>
                </w:r>
                <w:r w:rsidRPr="00907E07" w:rsidDel="008D13C2">
                  <w:rPr>
                    <w:rFonts w:ascii="Arial" w:hAnsi="Arial" w:cs="Arial"/>
                    <w:strike/>
                    <w:color w:val="000000"/>
                    <w:highlight w:val="green"/>
                    <w:lang w:val="en-IN" w:eastAsia="ko-KR"/>
                  </w:rPr>
                  <w:delText>SA2</w:delText>
                </w:r>
                <w:r w:rsidRPr="00907E07" w:rsidDel="008D13C2">
                  <w:rPr>
                    <w:rFonts w:ascii="Arial" w:hAnsi="Arial" w:cs="Arial"/>
                    <w:color w:val="000000"/>
                    <w:highlight w:val="green"/>
                    <w:lang w:val="en-IN" w:eastAsia="ko-KR"/>
                  </w:rPr>
                  <w:delText>.</w:delText>
                </w:r>
              </w:del>
            </w:ins>
          </w:p>
          <w:p w14:paraId="28E1939D" w14:textId="5AA75D8C" w:rsidR="00E53BC3" w:rsidRPr="00907E07" w:rsidRDefault="00E53BC3" w:rsidP="00E53BC3">
            <w:pPr>
              <w:rPr>
                <w:rFonts w:ascii="Arial" w:hAnsi="Arial" w:cs="Arial"/>
                <w:color w:val="000000"/>
                <w:highlight w:val="green"/>
                <w:lang w:val="en-IN" w:eastAsia="ko-KR"/>
              </w:rPr>
            </w:pPr>
            <w:r w:rsidRPr="00907E07">
              <w:rPr>
                <w:rFonts w:ascii="Arial" w:hAnsi="Arial" w:cs="Arial"/>
                <w:color w:val="000000"/>
                <w:highlight w:val="green"/>
                <w:lang w:val="en-IN" w:eastAsia="ko-KR"/>
              </w:rPr>
              <w:t xml:space="preserve">NOTE 1: </w:t>
            </w:r>
            <w:del w:id="150" w:author="Moderator_V0.1" w:date="2025-11-05T20:17:00Z">
              <w:r w:rsidRPr="00907E07" w:rsidDel="00E1567E">
                <w:rPr>
                  <w:rFonts w:ascii="Arial" w:hAnsi="Arial" w:cs="Arial"/>
                  <w:color w:val="000000"/>
                  <w:highlight w:val="green"/>
                  <w:lang w:val="en-IN" w:eastAsia="ko-KR"/>
                </w:rPr>
                <w:delText>Work task related to i</w:delText>
              </w:r>
            </w:del>
            <w:ins w:id="151" w:author="Moderator_V0.1" w:date="2025-11-05T20:17:00Z">
              <w:r w:rsidR="00E1567E" w:rsidRPr="00907E07">
                <w:rPr>
                  <w:rFonts w:ascii="Arial" w:hAnsi="Arial" w:cs="Arial"/>
                  <w:color w:val="000000"/>
                  <w:highlight w:val="green"/>
                  <w:lang w:val="en-IN" w:eastAsia="ko-KR"/>
                </w:rPr>
                <w:t>I</w:t>
              </w:r>
            </w:ins>
            <w:r w:rsidRPr="00907E07">
              <w:rPr>
                <w:rFonts w:ascii="Arial" w:hAnsi="Arial" w:cs="Arial"/>
                <w:color w:val="000000"/>
                <w:highlight w:val="green"/>
                <w:lang w:val="en-IN" w:eastAsia="ko-KR"/>
              </w:rPr>
              <w:t xml:space="preserve">n-band exposure </w:t>
            </w:r>
            <w:ins w:id="152" w:author="WA1 (Offline)" w:date="2025-11-18T13:46:00Z" w16du:dateUtc="2025-11-18T19:46:00Z">
              <w:r w:rsidR="00907E07" w:rsidRPr="00907E07">
                <w:rPr>
                  <w:rFonts w:ascii="Arial" w:hAnsi="Arial" w:cs="Arial"/>
                  <w:color w:val="000000"/>
                  <w:highlight w:val="green"/>
                  <w:lang w:val="en-IN" w:eastAsia="ko-KR"/>
                </w:rPr>
                <w:t xml:space="preserve">work in SA6 </w:t>
              </w:r>
            </w:ins>
            <w:del w:id="153" w:author="WA1 (Offline)" w:date="2025-11-18T13:46:00Z" w16du:dateUtc="2025-11-18T19:46:00Z">
              <w:r w:rsidRPr="00907E07" w:rsidDel="00907E07">
                <w:rPr>
                  <w:rFonts w:ascii="Arial" w:hAnsi="Arial" w:cs="Arial"/>
                  <w:color w:val="000000"/>
                  <w:highlight w:val="green"/>
                  <w:lang w:val="en-IN" w:eastAsia="ko-KR"/>
                </w:rPr>
                <w:delText xml:space="preserve">depends </w:delText>
              </w:r>
            </w:del>
            <w:ins w:id="154" w:author="WA1 (Offline)" w:date="2025-11-18T13:46:00Z" w16du:dateUtc="2025-11-18T19:46:00Z">
              <w:r w:rsidR="00907E07" w:rsidRPr="00907E07">
                <w:rPr>
                  <w:rFonts w:ascii="Arial" w:hAnsi="Arial" w:cs="Arial"/>
                  <w:color w:val="000000"/>
                  <w:highlight w:val="green"/>
                  <w:lang w:val="en-IN" w:eastAsia="ko-KR"/>
                </w:rPr>
                <w:t>is</w:t>
              </w:r>
              <w:r w:rsidR="00907E07" w:rsidRPr="00907E07">
                <w:rPr>
                  <w:rFonts w:ascii="Arial" w:hAnsi="Arial" w:cs="Arial"/>
                  <w:color w:val="000000"/>
                  <w:highlight w:val="green"/>
                  <w:lang w:val="en-IN" w:eastAsia="ko-KR"/>
                </w:rPr>
                <w:t xml:space="preserve"> </w:t>
              </w:r>
            </w:ins>
            <w:ins w:id="155" w:author="WA1 (Offline)" w:date="2025-11-18T13:45:00Z" w16du:dateUtc="2025-11-18T19:45:00Z">
              <w:r w:rsidR="00907E07" w:rsidRPr="00907E07">
                <w:rPr>
                  <w:rFonts w:ascii="Arial" w:hAnsi="Arial" w:cs="Arial"/>
                  <w:color w:val="000000"/>
                  <w:highlight w:val="green"/>
                  <w:lang w:val="en-IN" w:eastAsia="ko-KR"/>
                </w:rPr>
                <w:t xml:space="preserve">based </w:t>
              </w:r>
            </w:ins>
            <w:r w:rsidRPr="00907E07">
              <w:rPr>
                <w:rFonts w:ascii="Arial" w:hAnsi="Arial" w:cs="Arial"/>
                <w:color w:val="000000"/>
                <w:highlight w:val="green"/>
                <w:lang w:val="en-IN" w:eastAsia="ko-KR"/>
              </w:rPr>
              <w:t xml:space="preserve">on </w:t>
            </w:r>
            <w:del w:id="156" w:author="WA1 (Offline)" w:date="2025-11-18T13:45:00Z" w16du:dateUtc="2025-11-18T19:45:00Z">
              <w:r w:rsidRPr="00907E07" w:rsidDel="00907E07">
                <w:rPr>
                  <w:rFonts w:ascii="Arial" w:hAnsi="Arial" w:cs="Arial"/>
                  <w:color w:val="000000"/>
                  <w:highlight w:val="green"/>
                  <w:lang w:val="en-IN" w:eastAsia="ko-KR"/>
                </w:rPr>
                <w:delText xml:space="preserve">the progress of </w:delText>
              </w:r>
            </w:del>
            <w:r w:rsidRPr="00907E07">
              <w:rPr>
                <w:rFonts w:ascii="Arial" w:hAnsi="Arial" w:cs="Arial"/>
                <w:color w:val="000000"/>
                <w:highlight w:val="green"/>
                <w:lang w:val="en-IN" w:eastAsia="ko-KR"/>
              </w:rPr>
              <w:t>SA2.</w:t>
            </w:r>
          </w:p>
          <w:p w14:paraId="43007FF3" w14:textId="60A01AA5" w:rsidR="00896145" w:rsidRPr="009E6A4B" w:rsidRDefault="00E53BC3" w:rsidP="00E53BC3">
            <w:pPr>
              <w:rPr>
                <w:rFonts w:ascii="Arial" w:hAnsi="Arial" w:cs="Arial"/>
                <w:b/>
                <w:color w:val="000000"/>
                <w:lang w:val="en-IN" w:eastAsia="ko-KR"/>
              </w:rPr>
            </w:pPr>
            <w:r w:rsidRPr="00F2570D">
              <w:rPr>
                <w:rFonts w:ascii="Arial" w:hAnsi="Arial" w:cs="Arial"/>
                <w:color w:val="000000"/>
                <w:highlight w:val="green"/>
                <w:lang w:val="en-IN" w:eastAsia="ko-KR"/>
              </w:rPr>
              <w:t>NOTE 2: This work task needs coordination with WT3.2</w:t>
            </w:r>
            <w:r w:rsidR="00896145" w:rsidRPr="00F2570D">
              <w:rPr>
                <w:rFonts w:ascii="Arial" w:hAnsi="Arial" w:cs="Arial"/>
                <w:color w:val="000000"/>
                <w:highlight w:val="green"/>
                <w:lang w:val="en-IN" w:eastAsia="ko-KR"/>
              </w:rPr>
              <w:t>.</w:t>
            </w:r>
          </w:p>
        </w:tc>
      </w:tr>
    </w:tbl>
    <w:p w14:paraId="2973077F" w14:textId="77777777" w:rsidR="00582B66" w:rsidRDefault="00582B66"/>
    <w:tbl>
      <w:tblPr>
        <w:tblStyle w:val="TableGrid"/>
        <w:tblW w:w="0" w:type="auto"/>
        <w:tblLook w:val="04A0" w:firstRow="1" w:lastRow="0" w:firstColumn="1" w:lastColumn="0" w:noHBand="0" w:noVBand="1"/>
      </w:tblPr>
      <w:tblGrid>
        <w:gridCol w:w="4673"/>
        <w:gridCol w:w="2126"/>
        <w:gridCol w:w="851"/>
        <w:gridCol w:w="2060"/>
      </w:tblGrid>
      <w:tr w:rsidR="009E6A4B" w:rsidRPr="00AD2AA3" w14:paraId="7FEECE5F" w14:textId="77777777" w:rsidTr="00C7351B">
        <w:tc>
          <w:tcPr>
            <w:tcW w:w="4673" w:type="dxa"/>
            <w:shd w:val="clear" w:color="auto" w:fill="F2F2F2" w:themeFill="background1" w:themeFillShade="F2"/>
          </w:tcPr>
          <w:p w14:paraId="69F328ED" w14:textId="3F602994" w:rsidR="009E6A4B" w:rsidRPr="00AD2AA3" w:rsidRDefault="009E6A4B" w:rsidP="009E6A4B">
            <w:pPr>
              <w:rPr>
                <w:rFonts w:ascii="Arial" w:eastAsia="DengXian" w:hAnsi="Arial" w:cs="Arial"/>
                <w:sz w:val="22"/>
                <w:szCs w:val="22"/>
              </w:rPr>
            </w:pPr>
            <w:r w:rsidRPr="0033149C">
              <w:rPr>
                <w:rFonts w:ascii="Arial" w:hAnsi="Arial" w:cs="Arial"/>
                <w:color w:val="000000"/>
                <w:highlight w:val="green"/>
                <w:lang w:val="en-IN" w:eastAsia="ko-KR"/>
              </w:rPr>
              <w:t>WT1.9</w:t>
            </w:r>
            <w:r w:rsidRPr="004572F8">
              <w:rPr>
                <w:rFonts w:ascii="Arial" w:hAnsi="Arial" w:cs="Arial"/>
                <w:color w:val="000000"/>
                <w:lang w:val="en-IN" w:eastAsia="ko-KR"/>
              </w:rPr>
              <w:t>: Study framework aspects and requirements specific to exposure of 3GPP Service APIs to applications, including consistency, alignment, and applicability across 3GPP system.</w:t>
            </w:r>
          </w:p>
        </w:tc>
        <w:tc>
          <w:tcPr>
            <w:tcW w:w="2126" w:type="dxa"/>
            <w:shd w:val="clear" w:color="auto" w:fill="F2F2F2" w:themeFill="background1" w:themeFillShade="F2"/>
          </w:tcPr>
          <w:p w14:paraId="3075EDBB" w14:textId="2EDC56E7" w:rsidR="009E6A4B" w:rsidRPr="00AD2AA3" w:rsidRDefault="009E6A4B" w:rsidP="009E6A4B">
            <w:pPr>
              <w:tabs>
                <w:tab w:val="left" w:pos="1555"/>
              </w:tabs>
              <w:rPr>
                <w:rFonts w:ascii="Arial" w:eastAsia="Malgun Gothic" w:hAnsi="Arial" w:cs="Arial"/>
                <w:sz w:val="22"/>
              </w:rPr>
            </w:pPr>
            <w:r>
              <w:rPr>
                <w:rFonts w:ascii="Arial" w:eastAsia="Malgun Gothic" w:hAnsi="Arial" w:cs="Arial"/>
                <w:sz w:val="22"/>
              </w:rPr>
              <w:t xml:space="preserve">Nokia, Ericsson, Apple, </w:t>
            </w:r>
            <w:proofErr w:type="spellStart"/>
            <w:r>
              <w:rPr>
                <w:rFonts w:ascii="Arial" w:eastAsia="Malgun Gothic" w:hAnsi="Arial" w:cs="Arial"/>
                <w:sz w:val="22"/>
              </w:rPr>
              <w:t>InterDigital</w:t>
            </w:r>
            <w:proofErr w:type="spellEnd"/>
            <w:r>
              <w:rPr>
                <w:rFonts w:ascii="Arial" w:eastAsia="Malgun Gothic" w:hAnsi="Arial" w:cs="Arial"/>
                <w:sz w:val="22"/>
              </w:rPr>
              <w:t>, ZTE, Samsung, Huawei, CMCC</w:t>
            </w:r>
          </w:p>
        </w:tc>
        <w:tc>
          <w:tcPr>
            <w:tcW w:w="851" w:type="dxa"/>
            <w:shd w:val="clear" w:color="auto" w:fill="F2F2F2" w:themeFill="background1" w:themeFillShade="F2"/>
          </w:tcPr>
          <w:p w14:paraId="372DEC69" w14:textId="444FF2A1" w:rsidR="009E6A4B" w:rsidRPr="00AD2AA3" w:rsidRDefault="00C7351B" w:rsidP="009E6A4B">
            <w:pPr>
              <w:rPr>
                <w:rFonts w:ascii="Arial" w:eastAsia="Malgun Gothic" w:hAnsi="Arial" w:cs="Arial"/>
                <w:sz w:val="22"/>
              </w:rPr>
            </w:pPr>
            <w:r>
              <w:rPr>
                <w:rFonts w:ascii="Arial" w:eastAsia="Malgun Gothic" w:hAnsi="Arial" w:cs="Arial"/>
                <w:sz w:val="22"/>
              </w:rPr>
              <w:t>None</w:t>
            </w:r>
          </w:p>
        </w:tc>
        <w:tc>
          <w:tcPr>
            <w:tcW w:w="2060" w:type="dxa"/>
            <w:shd w:val="clear" w:color="auto" w:fill="F2F2F2" w:themeFill="background1" w:themeFillShade="F2"/>
          </w:tcPr>
          <w:p w14:paraId="77D34AF0" w14:textId="2A11AE7F" w:rsidR="009E6A4B" w:rsidRPr="00AD2AA3" w:rsidRDefault="009E6A4B" w:rsidP="009E6A4B">
            <w:pPr>
              <w:rPr>
                <w:rFonts w:ascii="Arial" w:eastAsia="Malgun Gothic" w:hAnsi="Arial" w:cs="Arial"/>
                <w:sz w:val="22"/>
              </w:rPr>
            </w:pPr>
            <w:r>
              <w:rPr>
                <w:rFonts w:ascii="Arial" w:eastAsia="Malgun Gothic" w:hAnsi="Arial" w:cs="Arial"/>
                <w:sz w:val="22"/>
              </w:rPr>
              <w:t>Stage-3, Merge with WT1.12, Clarify, Reword, Merge with WT1.3</w:t>
            </w:r>
          </w:p>
        </w:tc>
      </w:tr>
      <w:tr w:rsidR="00896145" w:rsidRPr="00AD2AA3" w14:paraId="02EA2BFC" w14:textId="77777777" w:rsidTr="006F4B1E">
        <w:tc>
          <w:tcPr>
            <w:tcW w:w="9710" w:type="dxa"/>
            <w:gridSpan w:val="4"/>
            <w:shd w:val="clear" w:color="auto" w:fill="D9D9D9" w:themeFill="background1" w:themeFillShade="D9"/>
          </w:tcPr>
          <w:p w14:paraId="07CDE936" w14:textId="77777777" w:rsidR="00896145" w:rsidRPr="009E6A4B" w:rsidRDefault="00896145" w:rsidP="00981F5D">
            <w:pPr>
              <w:spacing w:after="0"/>
              <w:rPr>
                <w:rFonts w:ascii="Arial" w:hAnsi="Arial" w:cs="Arial"/>
                <w:b/>
                <w:color w:val="000000"/>
                <w:lang w:val="en-IN" w:eastAsia="ko-KR"/>
              </w:rPr>
            </w:pPr>
            <w:r>
              <w:rPr>
                <w:rFonts w:ascii="Arial" w:hAnsi="Arial" w:cs="Arial"/>
                <w:b/>
                <w:color w:val="000000"/>
                <w:lang w:val="en-IN" w:eastAsia="ko-KR"/>
              </w:rPr>
              <w:t>Proposal</w:t>
            </w:r>
            <w:r w:rsidRPr="009E6A4B">
              <w:rPr>
                <w:rFonts w:ascii="Arial" w:hAnsi="Arial" w:cs="Arial"/>
                <w:b/>
                <w:color w:val="000000"/>
                <w:lang w:val="en-IN" w:eastAsia="ko-KR"/>
              </w:rPr>
              <w:t>:</w:t>
            </w:r>
          </w:p>
          <w:p w14:paraId="01C5FFD1" w14:textId="45DDD19C" w:rsidR="00896145" w:rsidRPr="000016AA" w:rsidRDefault="00E53BC3" w:rsidP="00981F5D">
            <w:pPr>
              <w:rPr>
                <w:ins w:id="157" w:author="Moderator_V0.1" w:date="2025-11-05T20:27:00Z"/>
                <w:rFonts w:ascii="Arial" w:hAnsi="Arial" w:cs="Arial"/>
                <w:strike/>
                <w:color w:val="000000"/>
                <w:lang w:val="en-IN" w:eastAsia="ko-KR"/>
              </w:rPr>
            </w:pPr>
            <w:r w:rsidRPr="000016AA">
              <w:rPr>
                <w:rFonts w:ascii="Arial" w:hAnsi="Arial" w:cs="Arial"/>
                <w:strike/>
                <w:color w:val="000000"/>
                <w:lang w:val="en-IN" w:eastAsia="ko-KR"/>
              </w:rPr>
              <w:t xml:space="preserve">WT1.9: Study </w:t>
            </w:r>
            <w:del w:id="158" w:author="Moderator_V0.1" w:date="2025-11-05T20:31:00Z">
              <w:r w:rsidRPr="000016AA" w:rsidDel="00EF434D">
                <w:rPr>
                  <w:rFonts w:ascii="Arial" w:hAnsi="Arial" w:cs="Arial"/>
                  <w:strike/>
                  <w:color w:val="000000"/>
                  <w:lang w:val="en-IN" w:eastAsia="ko-KR"/>
                </w:rPr>
                <w:delText xml:space="preserve">framework aspects and </w:delText>
              </w:r>
            </w:del>
            <w:r w:rsidRPr="000016AA">
              <w:rPr>
                <w:rFonts w:ascii="Arial" w:hAnsi="Arial" w:cs="Arial"/>
                <w:strike/>
                <w:color w:val="000000"/>
                <w:lang w:val="en-IN" w:eastAsia="ko-KR"/>
              </w:rPr>
              <w:t>requirements specific to exposure of 3GPP Service APIs to applications</w:t>
            </w:r>
            <w:ins w:id="159" w:author="Moderator_V0.1" w:date="2025-11-05T20:31:00Z">
              <w:r w:rsidR="00EF434D" w:rsidRPr="000016AA">
                <w:rPr>
                  <w:rFonts w:ascii="Arial" w:hAnsi="Arial" w:cs="Arial"/>
                  <w:strike/>
                  <w:color w:val="000000"/>
                  <w:lang w:val="en-IN" w:eastAsia="ko-KR"/>
                </w:rPr>
                <w:t xml:space="preserve"> and related framework enhancements</w:t>
              </w:r>
            </w:ins>
            <w:r w:rsidRPr="000016AA">
              <w:rPr>
                <w:rFonts w:ascii="Arial" w:hAnsi="Arial" w:cs="Arial"/>
                <w:strike/>
                <w:color w:val="000000"/>
                <w:lang w:val="en-IN" w:eastAsia="ko-KR"/>
              </w:rPr>
              <w:t>, including consistency, alignment, and applicability across 3GPP system</w:t>
            </w:r>
            <w:r w:rsidR="00896145" w:rsidRPr="000016AA">
              <w:rPr>
                <w:rFonts w:ascii="Arial" w:hAnsi="Arial" w:cs="Arial"/>
                <w:strike/>
                <w:color w:val="000000"/>
                <w:lang w:val="en-IN" w:eastAsia="ko-KR"/>
              </w:rPr>
              <w:t>.</w:t>
            </w:r>
            <w:ins w:id="160" w:author="Moderator_V0.1" w:date="2025-11-05T20:26:00Z">
              <w:r w:rsidR="000B0CEA" w:rsidRPr="000016AA">
                <w:rPr>
                  <w:rFonts w:ascii="Arial" w:hAnsi="Arial" w:cs="Arial"/>
                  <w:strike/>
                  <w:color w:val="000000"/>
                  <w:lang w:val="en-IN" w:eastAsia="ko-KR"/>
                </w:rPr>
                <w:t xml:space="preserve"> </w:t>
              </w:r>
            </w:ins>
          </w:p>
          <w:p w14:paraId="7CA1B3EE" w14:textId="77777777" w:rsidR="00727549" w:rsidRPr="000016AA" w:rsidRDefault="00727549" w:rsidP="003821A4">
            <w:pPr>
              <w:rPr>
                <w:ins w:id="161" w:author="WA1 (Offline)" w:date="2025-11-18T13:47:00Z" w16du:dateUtc="2025-11-18T19:47:00Z"/>
                <w:rFonts w:ascii="Arial" w:hAnsi="Arial" w:cs="Arial"/>
                <w:strike/>
                <w:color w:val="000000"/>
                <w:lang w:val="en-IN" w:eastAsia="ko-KR"/>
              </w:rPr>
            </w:pPr>
            <w:ins w:id="162" w:author="Moderator_V0.1" w:date="2025-11-05T20:27:00Z">
              <w:r w:rsidRPr="000016AA">
                <w:rPr>
                  <w:rFonts w:ascii="Arial" w:hAnsi="Arial" w:cs="Arial"/>
                  <w:strike/>
                  <w:color w:val="000000"/>
                  <w:lang w:val="en-IN" w:eastAsia="ko-KR"/>
                </w:rPr>
                <w:t xml:space="preserve">NOTE x: </w:t>
              </w:r>
            </w:ins>
            <w:ins w:id="163" w:author="Moderator_V0.1" w:date="2025-11-05T20:28:00Z">
              <w:r w:rsidRPr="000016AA">
                <w:rPr>
                  <w:rFonts w:ascii="Arial" w:hAnsi="Arial" w:cs="Arial"/>
                  <w:strike/>
                  <w:color w:val="000000"/>
                  <w:lang w:val="en-IN" w:eastAsia="ko-KR"/>
                </w:rPr>
                <w:t>For consist</w:t>
              </w:r>
              <w:r w:rsidR="00DD19EA" w:rsidRPr="000016AA">
                <w:rPr>
                  <w:rFonts w:ascii="Arial" w:hAnsi="Arial" w:cs="Arial"/>
                  <w:strike/>
                  <w:color w:val="000000"/>
                  <w:lang w:val="en-IN" w:eastAsia="ko-KR"/>
                </w:rPr>
                <w:t>ency and alignment aspects need</w:t>
              </w:r>
              <w:r w:rsidR="003821A4" w:rsidRPr="000016AA">
                <w:rPr>
                  <w:rFonts w:ascii="Arial" w:hAnsi="Arial" w:cs="Arial"/>
                  <w:strike/>
                  <w:color w:val="000000"/>
                  <w:lang w:val="en-IN" w:eastAsia="ko-KR"/>
                </w:rPr>
                <w:t xml:space="preserve"> coordination with SA2</w:t>
              </w:r>
            </w:ins>
            <w:ins w:id="164" w:author="Rev1" w:date="2025-11-17T11:46:00Z">
              <w:r w:rsidR="00BC2717" w:rsidRPr="000016AA">
                <w:rPr>
                  <w:rFonts w:ascii="Arial" w:hAnsi="Arial" w:cs="Arial"/>
                  <w:strike/>
                  <w:color w:val="000000"/>
                  <w:lang w:val="en-IN" w:eastAsia="ko-KR"/>
                </w:rPr>
                <w:t>, SA4</w:t>
              </w:r>
            </w:ins>
            <w:ins w:id="165" w:author="Moderator_V0.1" w:date="2025-11-05T20:28:00Z">
              <w:r w:rsidR="003821A4" w:rsidRPr="000016AA">
                <w:rPr>
                  <w:rFonts w:ascii="Arial" w:hAnsi="Arial" w:cs="Arial"/>
                  <w:strike/>
                  <w:color w:val="000000"/>
                  <w:lang w:val="en-IN" w:eastAsia="ko-KR"/>
                </w:rPr>
                <w:t xml:space="preserve"> and</w:t>
              </w:r>
              <w:r w:rsidRPr="000016AA">
                <w:rPr>
                  <w:rFonts w:ascii="Arial" w:hAnsi="Arial" w:cs="Arial"/>
                  <w:strike/>
                  <w:color w:val="000000"/>
                  <w:lang w:val="en-IN" w:eastAsia="ko-KR"/>
                </w:rPr>
                <w:t xml:space="preserve"> SA5.</w:t>
              </w:r>
            </w:ins>
          </w:p>
          <w:p w14:paraId="7B413A20" w14:textId="77777777" w:rsidR="000016AA" w:rsidRDefault="000016AA" w:rsidP="003821A4">
            <w:pPr>
              <w:rPr>
                <w:ins w:id="166" w:author="WA1 (Offline)" w:date="2025-11-18T13:47:00Z" w16du:dateUtc="2025-11-18T19:47:00Z"/>
                <w:rFonts w:ascii="Arial" w:hAnsi="Arial" w:cs="Arial"/>
                <w:b/>
                <w:color w:val="000000"/>
                <w:lang w:val="en-IN" w:eastAsia="ko-KR"/>
              </w:rPr>
            </w:pPr>
          </w:p>
          <w:p w14:paraId="017865E8" w14:textId="14BB6AA5" w:rsidR="000016AA" w:rsidRPr="000016AA" w:rsidRDefault="000016AA" w:rsidP="003821A4">
            <w:pPr>
              <w:rPr>
                <w:rFonts w:ascii="Arial" w:hAnsi="Arial" w:cs="Arial"/>
                <w:bCs/>
                <w:color w:val="000000"/>
                <w:lang w:val="en-IN" w:eastAsia="ko-KR"/>
              </w:rPr>
            </w:pPr>
            <w:ins w:id="167" w:author="WA1 (Offline)" w:date="2025-11-18T13:47:00Z" w16du:dateUtc="2025-11-18T19:47:00Z">
              <w:r w:rsidRPr="000016AA">
                <w:rPr>
                  <w:rFonts w:ascii="Arial" w:hAnsi="Arial" w:cs="Arial"/>
                  <w:bCs/>
                  <w:color w:val="000000"/>
                  <w:highlight w:val="green"/>
                  <w:lang w:val="en-IN" w:eastAsia="ko-KR"/>
                </w:rPr>
                <w:t>WT1.9</w:t>
              </w:r>
            </w:ins>
            <w:ins w:id="168" w:author="WA1 (Offline)" w:date="2025-11-18T13:48:00Z" w16du:dateUtc="2025-11-18T19:48:00Z">
              <w:r w:rsidRPr="000016AA">
                <w:rPr>
                  <w:rFonts w:ascii="Arial" w:hAnsi="Arial" w:cs="Arial"/>
                  <w:bCs/>
                  <w:color w:val="000000"/>
                  <w:highlight w:val="green"/>
                  <w:lang w:val="en-IN" w:eastAsia="ko-KR"/>
                </w:rPr>
                <w:t>:</w:t>
              </w:r>
            </w:ins>
            <w:ins w:id="169" w:author="WA1 (Offline)" w:date="2025-11-18T13:47:00Z" w16du:dateUtc="2025-11-18T19:47:00Z">
              <w:r w:rsidRPr="000016AA">
                <w:rPr>
                  <w:rFonts w:ascii="Arial" w:hAnsi="Arial" w:cs="Arial"/>
                  <w:bCs/>
                  <w:color w:val="000000"/>
                  <w:highlight w:val="green"/>
                  <w:lang w:val="en-IN" w:eastAsia="ko-KR"/>
                </w:rPr>
                <w:t xml:space="preserve"> Merged with WT1.3</w:t>
              </w:r>
            </w:ins>
          </w:p>
        </w:tc>
      </w:tr>
    </w:tbl>
    <w:p w14:paraId="515DF56D" w14:textId="77777777" w:rsidR="00896145" w:rsidRDefault="00896145"/>
    <w:tbl>
      <w:tblPr>
        <w:tblStyle w:val="TableGrid"/>
        <w:tblW w:w="0" w:type="auto"/>
        <w:tblLook w:val="04A0" w:firstRow="1" w:lastRow="0" w:firstColumn="1" w:lastColumn="0" w:noHBand="0" w:noVBand="1"/>
      </w:tblPr>
      <w:tblGrid>
        <w:gridCol w:w="4957"/>
        <w:gridCol w:w="1814"/>
        <w:gridCol w:w="879"/>
        <w:gridCol w:w="2060"/>
      </w:tblGrid>
      <w:tr w:rsidR="009E6A4B" w:rsidRPr="00AD2AA3" w14:paraId="1C4CA895" w14:textId="77777777" w:rsidTr="000D6A63">
        <w:tc>
          <w:tcPr>
            <w:tcW w:w="4957" w:type="dxa"/>
            <w:shd w:val="clear" w:color="auto" w:fill="F2F2F2" w:themeFill="background1" w:themeFillShade="F2"/>
          </w:tcPr>
          <w:p w14:paraId="672EE975" w14:textId="6727DDEB" w:rsidR="009E6A4B" w:rsidRPr="00AD2AA3" w:rsidRDefault="009E6A4B" w:rsidP="009E6A4B">
            <w:pPr>
              <w:rPr>
                <w:rFonts w:ascii="Arial" w:eastAsia="DengXian" w:hAnsi="Arial" w:cs="Arial"/>
                <w:sz w:val="22"/>
                <w:szCs w:val="22"/>
              </w:rPr>
            </w:pPr>
            <w:r w:rsidRPr="0033149C">
              <w:rPr>
                <w:rFonts w:ascii="Arial" w:hAnsi="Arial" w:cs="Arial"/>
                <w:color w:val="000000"/>
                <w:highlight w:val="cyan"/>
                <w:lang w:val="en-IN" w:eastAsia="ko-KR"/>
              </w:rPr>
              <w:t>WT1.11</w:t>
            </w:r>
            <w:r w:rsidRPr="004572F8">
              <w:rPr>
                <w:rFonts w:ascii="Arial" w:hAnsi="Arial" w:cs="Arial"/>
                <w:color w:val="000000"/>
                <w:lang w:val="en-IN" w:eastAsia="ko-KR"/>
              </w:rPr>
              <w:t>: Study evolution of exposure frameworks to cater for the needs of other ecosystem players (e.g. Aggregators, IT players, edge/cloud providers, verticals), in co-ordination with relevant SDOs to avoid fragmentation.</w:t>
            </w:r>
          </w:p>
        </w:tc>
        <w:tc>
          <w:tcPr>
            <w:tcW w:w="1814" w:type="dxa"/>
            <w:shd w:val="clear" w:color="auto" w:fill="F2F2F2" w:themeFill="background1" w:themeFillShade="F2"/>
          </w:tcPr>
          <w:p w14:paraId="0DBF2205" w14:textId="0EDCA9ED" w:rsidR="009E6A4B" w:rsidRPr="00AD2AA3" w:rsidRDefault="009E6A4B" w:rsidP="009E6A4B">
            <w:pPr>
              <w:rPr>
                <w:rFonts w:ascii="Arial" w:eastAsia="Malgun Gothic" w:hAnsi="Arial" w:cs="Arial"/>
                <w:sz w:val="22"/>
              </w:rPr>
            </w:pPr>
            <w:r>
              <w:rPr>
                <w:rFonts w:ascii="Arial" w:eastAsia="Malgun Gothic" w:hAnsi="Arial" w:cs="Arial"/>
                <w:sz w:val="22"/>
              </w:rPr>
              <w:t xml:space="preserve">Ericsson, Apple, </w:t>
            </w:r>
            <w:proofErr w:type="spellStart"/>
            <w:r>
              <w:rPr>
                <w:rFonts w:ascii="Arial" w:eastAsia="Malgun Gothic" w:hAnsi="Arial" w:cs="Arial"/>
                <w:sz w:val="22"/>
              </w:rPr>
              <w:t>InterDigital</w:t>
            </w:r>
            <w:proofErr w:type="spellEnd"/>
            <w:r>
              <w:rPr>
                <w:rFonts w:ascii="Arial" w:eastAsia="Malgun Gothic" w:hAnsi="Arial" w:cs="Arial"/>
                <w:sz w:val="22"/>
              </w:rPr>
              <w:t>, ZTE, Samsung, Huawei</w:t>
            </w:r>
          </w:p>
        </w:tc>
        <w:tc>
          <w:tcPr>
            <w:tcW w:w="879" w:type="dxa"/>
            <w:shd w:val="clear" w:color="auto" w:fill="F2F2F2" w:themeFill="background1" w:themeFillShade="F2"/>
          </w:tcPr>
          <w:p w14:paraId="7888DE99" w14:textId="3705713A" w:rsidR="009E6A4B" w:rsidRPr="00AD2AA3" w:rsidRDefault="009E6A4B" w:rsidP="009E6A4B">
            <w:pPr>
              <w:rPr>
                <w:rFonts w:ascii="Arial" w:eastAsia="Malgun Gothic" w:hAnsi="Arial" w:cs="Arial"/>
                <w:sz w:val="22"/>
              </w:rPr>
            </w:pPr>
            <w:r>
              <w:rPr>
                <w:rFonts w:ascii="Arial" w:eastAsia="Malgun Gothic" w:hAnsi="Arial" w:cs="Arial"/>
                <w:sz w:val="22"/>
              </w:rPr>
              <w:t>Nokia, CMCC</w:t>
            </w:r>
          </w:p>
        </w:tc>
        <w:tc>
          <w:tcPr>
            <w:tcW w:w="2060" w:type="dxa"/>
            <w:shd w:val="clear" w:color="auto" w:fill="F2F2F2" w:themeFill="background1" w:themeFillShade="F2"/>
          </w:tcPr>
          <w:p w14:paraId="35D08A0B" w14:textId="4C13AB7E" w:rsidR="009E6A4B" w:rsidRPr="00AD2AA3" w:rsidRDefault="009E6A4B" w:rsidP="009E6A4B">
            <w:pPr>
              <w:rPr>
                <w:rFonts w:ascii="Arial" w:eastAsia="Malgun Gothic" w:hAnsi="Arial" w:cs="Arial"/>
                <w:sz w:val="22"/>
              </w:rPr>
            </w:pPr>
            <w:r>
              <w:rPr>
                <w:rFonts w:ascii="Arial" w:eastAsia="Malgun Gothic" w:hAnsi="Arial" w:cs="Arial"/>
                <w:sz w:val="22"/>
              </w:rPr>
              <w:t>Avoid fragmentation, Reword, Merge with WT1.3/WT1.4</w:t>
            </w:r>
          </w:p>
        </w:tc>
      </w:tr>
      <w:tr w:rsidR="00896145" w:rsidRPr="00AD2AA3" w14:paraId="1408355E" w14:textId="77777777" w:rsidTr="00981F5D">
        <w:tc>
          <w:tcPr>
            <w:tcW w:w="9710" w:type="dxa"/>
            <w:gridSpan w:val="4"/>
          </w:tcPr>
          <w:p w14:paraId="6CA60696" w14:textId="77777777" w:rsidR="00896145" w:rsidRPr="009E6A4B" w:rsidRDefault="00896145" w:rsidP="00981F5D">
            <w:pPr>
              <w:spacing w:after="0"/>
              <w:rPr>
                <w:rFonts w:ascii="Arial" w:hAnsi="Arial" w:cs="Arial"/>
                <w:b/>
                <w:color w:val="000000"/>
                <w:lang w:val="en-IN" w:eastAsia="ko-KR"/>
              </w:rPr>
            </w:pPr>
            <w:r w:rsidRPr="00790659">
              <w:rPr>
                <w:rFonts w:ascii="Arial" w:hAnsi="Arial" w:cs="Arial"/>
                <w:b/>
                <w:color w:val="000000"/>
                <w:highlight w:val="magenta"/>
                <w:lang w:val="en-IN" w:eastAsia="ko-KR"/>
              </w:rPr>
              <w:t>Proposal:</w:t>
            </w:r>
          </w:p>
          <w:p w14:paraId="38579BFE" w14:textId="3B0CCB31" w:rsidR="00896145" w:rsidRPr="009E6A4B" w:rsidRDefault="00E53BC3" w:rsidP="00BF092B">
            <w:pPr>
              <w:rPr>
                <w:rFonts w:ascii="Arial" w:hAnsi="Arial" w:cs="Arial"/>
                <w:b/>
                <w:color w:val="000000"/>
                <w:lang w:val="en-IN" w:eastAsia="ko-KR"/>
              </w:rPr>
            </w:pPr>
            <w:r w:rsidRPr="000016AA">
              <w:rPr>
                <w:rFonts w:ascii="Arial" w:hAnsi="Arial" w:cs="Arial"/>
                <w:color w:val="000000"/>
                <w:highlight w:val="green"/>
                <w:lang w:val="en-IN" w:eastAsia="ko-KR"/>
              </w:rPr>
              <w:t xml:space="preserve">WT1.11: Study evolution of exposure frameworks to cater for </w:t>
            </w:r>
            <w:ins w:id="170" w:author="Moderator_V0.1" w:date="2025-11-05T20:34:00Z">
              <w:r w:rsidR="00DC441C" w:rsidRPr="000016AA">
                <w:rPr>
                  <w:rFonts w:ascii="Arial" w:hAnsi="Arial" w:cs="Arial"/>
                  <w:color w:val="000000"/>
                  <w:highlight w:val="green"/>
                  <w:lang w:val="en-IN" w:eastAsia="ko-KR"/>
                </w:rPr>
                <w:t xml:space="preserve">requirements from </w:t>
              </w:r>
            </w:ins>
            <w:del w:id="171" w:author="Moderator_V0.1" w:date="2025-11-05T20:33:00Z">
              <w:r w:rsidRPr="000016AA" w:rsidDel="00DC441C">
                <w:rPr>
                  <w:rFonts w:ascii="Arial" w:hAnsi="Arial" w:cs="Arial"/>
                  <w:color w:val="000000"/>
                  <w:highlight w:val="green"/>
                  <w:lang w:val="en-IN" w:eastAsia="ko-KR"/>
                </w:rPr>
                <w:delText xml:space="preserve">the needs of </w:delText>
              </w:r>
            </w:del>
            <w:r w:rsidRPr="000016AA">
              <w:rPr>
                <w:rFonts w:ascii="Arial" w:hAnsi="Arial" w:cs="Arial"/>
                <w:color w:val="000000"/>
                <w:highlight w:val="green"/>
                <w:lang w:val="en-IN" w:eastAsia="ko-KR"/>
              </w:rPr>
              <w:t xml:space="preserve">other ecosystem players (e.g. </w:t>
            </w:r>
            <w:r w:rsidRPr="000016AA">
              <w:rPr>
                <w:rFonts w:ascii="Arial" w:hAnsi="Arial" w:cs="Arial"/>
                <w:strike/>
                <w:color w:val="000000"/>
                <w:highlight w:val="green"/>
                <w:lang w:val="en-IN" w:eastAsia="ko-KR"/>
              </w:rPr>
              <w:t>Aggregators, IT players,</w:t>
            </w:r>
            <w:r w:rsidRPr="000016AA">
              <w:rPr>
                <w:rFonts w:ascii="Arial" w:hAnsi="Arial" w:cs="Arial"/>
                <w:color w:val="000000"/>
                <w:highlight w:val="green"/>
                <w:lang w:val="en-IN" w:eastAsia="ko-KR"/>
              </w:rPr>
              <w:t xml:space="preserve"> edge/cloud providers, verticals), </w:t>
            </w:r>
            <w:ins w:id="172" w:author="Moderator_V0.1" w:date="2025-11-05T20:35:00Z">
              <w:r w:rsidR="00117CAF" w:rsidRPr="000016AA">
                <w:rPr>
                  <w:rFonts w:ascii="Arial" w:hAnsi="Arial" w:cs="Arial"/>
                  <w:color w:val="000000"/>
                  <w:highlight w:val="green"/>
                  <w:lang w:val="en-IN" w:eastAsia="ko-KR"/>
                </w:rPr>
                <w:t xml:space="preserve">focusing on adaptation of SA6 exposure frameworks </w:t>
              </w:r>
            </w:ins>
            <w:del w:id="173" w:author="Moderator_V0.1" w:date="2025-11-05T20:35:00Z">
              <w:r w:rsidRPr="000016AA" w:rsidDel="00117CAF">
                <w:rPr>
                  <w:rFonts w:ascii="Arial" w:hAnsi="Arial" w:cs="Arial"/>
                  <w:color w:val="000000"/>
                  <w:highlight w:val="green"/>
                  <w:lang w:val="en-IN" w:eastAsia="ko-KR"/>
                </w:rPr>
                <w:delText xml:space="preserve">in </w:delText>
              </w:r>
            </w:del>
            <w:ins w:id="174" w:author="Moderator_V0.1" w:date="2025-11-05T20:35:00Z">
              <w:r w:rsidR="00117CAF" w:rsidRPr="000016AA">
                <w:rPr>
                  <w:rFonts w:ascii="Arial" w:hAnsi="Arial" w:cs="Arial"/>
                  <w:color w:val="000000"/>
                  <w:highlight w:val="green"/>
                  <w:lang w:val="en-IN" w:eastAsia="ko-KR"/>
                </w:rPr>
                <w:t xml:space="preserve">and </w:t>
              </w:r>
            </w:ins>
            <w:r w:rsidRPr="000016AA">
              <w:rPr>
                <w:rFonts w:ascii="Arial" w:hAnsi="Arial" w:cs="Arial"/>
                <w:color w:val="000000"/>
                <w:highlight w:val="green"/>
                <w:lang w:val="en-IN" w:eastAsia="ko-KR"/>
              </w:rPr>
              <w:t xml:space="preserve">co-ordination with relevant </w:t>
            </w:r>
            <w:ins w:id="175" w:author="WA1 (Offline)" w:date="2025-11-18T13:49:00Z" w16du:dateUtc="2025-11-18T19:49:00Z">
              <w:r w:rsidR="000016AA" w:rsidRPr="000016AA">
                <w:rPr>
                  <w:rFonts w:ascii="Arial" w:hAnsi="Arial" w:cs="Arial"/>
                  <w:color w:val="000000"/>
                  <w:highlight w:val="green"/>
                  <w:lang w:val="en-IN" w:eastAsia="ko-KR"/>
                </w:rPr>
                <w:t xml:space="preserve">industry organizations and </w:t>
              </w:r>
            </w:ins>
            <w:r w:rsidRPr="000016AA">
              <w:rPr>
                <w:rFonts w:ascii="Arial" w:hAnsi="Arial" w:cs="Arial"/>
                <w:color w:val="000000"/>
                <w:highlight w:val="green"/>
                <w:lang w:val="en-IN" w:eastAsia="ko-KR"/>
              </w:rPr>
              <w:t xml:space="preserve">SDOs </w:t>
            </w:r>
            <w:ins w:id="176" w:author="Moderator_V0.1" w:date="2025-11-05T20:35:00Z">
              <w:r w:rsidR="00117CAF" w:rsidRPr="000016AA">
                <w:rPr>
                  <w:rFonts w:ascii="Arial" w:hAnsi="Arial" w:cs="Arial"/>
                  <w:color w:val="000000"/>
                  <w:highlight w:val="green"/>
                  <w:lang w:val="en-IN" w:eastAsia="ko-KR"/>
                </w:rPr>
                <w:t>(</w:t>
              </w:r>
            </w:ins>
            <w:r w:rsidRPr="000016AA">
              <w:rPr>
                <w:rFonts w:ascii="Arial" w:hAnsi="Arial" w:cs="Arial"/>
                <w:color w:val="000000"/>
                <w:highlight w:val="green"/>
                <w:lang w:val="en-IN" w:eastAsia="ko-KR"/>
              </w:rPr>
              <w:t>to avoid fragmentation</w:t>
            </w:r>
            <w:ins w:id="177" w:author="Moderator_V0.1" w:date="2025-11-05T20:35:00Z">
              <w:r w:rsidR="00117CAF" w:rsidRPr="000016AA">
                <w:rPr>
                  <w:rFonts w:ascii="Arial" w:hAnsi="Arial" w:cs="Arial"/>
                  <w:color w:val="000000"/>
                  <w:highlight w:val="green"/>
                  <w:lang w:val="en-IN" w:eastAsia="ko-KR"/>
                </w:rPr>
                <w:t>)</w:t>
              </w:r>
            </w:ins>
            <w:r w:rsidR="00896145" w:rsidRPr="000016AA">
              <w:rPr>
                <w:rFonts w:ascii="Arial" w:hAnsi="Arial" w:cs="Arial"/>
                <w:color w:val="000000"/>
                <w:highlight w:val="green"/>
                <w:lang w:val="en-IN" w:eastAsia="ko-KR"/>
              </w:rPr>
              <w:t>.</w:t>
            </w:r>
            <w:ins w:id="178" w:author="Moderator_V0.1" w:date="2025-11-05T20:36:00Z">
              <w:r w:rsidR="008B2FB0">
                <w:rPr>
                  <w:rFonts w:ascii="Arial" w:hAnsi="Arial" w:cs="Arial"/>
                  <w:color w:val="000000"/>
                  <w:lang w:val="en-IN" w:eastAsia="ko-KR"/>
                </w:rPr>
                <w:t xml:space="preserve"> </w:t>
              </w:r>
            </w:ins>
          </w:p>
        </w:tc>
      </w:tr>
    </w:tbl>
    <w:p w14:paraId="1C9D2846" w14:textId="77777777" w:rsidR="00896145" w:rsidRDefault="00896145"/>
    <w:tbl>
      <w:tblPr>
        <w:tblStyle w:val="TableGrid"/>
        <w:tblW w:w="0" w:type="auto"/>
        <w:tblLook w:val="04A0" w:firstRow="1" w:lastRow="0" w:firstColumn="1" w:lastColumn="0" w:noHBand="0" w:noVBand="1"/>
      </w:tblPr>
      <w:tblGrid>
        <w:gridCol w:w="4531"/>
        <w:gridCol w:w="2552"/>
        <w:gridCol w:w="876"/>
        <w:gridCol w:w="1751"/>
      </w:tblGrid>
      <w:tr w:rsidR="009E6A4B" w:rsidRPr="00AD2AA3" w14:paraId="3700A53D" w14:textId="77777777" w:rsidTr="00A15A93">
        <w:tc>
          <w:tcPr>
            <w:tcW w:w="4531" w:type="dxa"/>
            <w:shd w:val="clear" w:color="auto" w:fill="F2F2F2" w:themeFill="background1" w:themeFillShade="F2"/>
          </w:tcPr>
          <w:p w14:paraId="33D0CF66" w14:textId="7F796153" w:rsidR="009E6A4B" w:rsidRPr="00AD2AA3" w:rsidRDefault="009E6A4B" w:rsidP="009E6A4B">
            <w:pPr>
              <w:rPr>
                <w:rFonts w:ascii="Arial" w:eastAsia="DengXian" w:hAnsi="Arial" w:cs="Arial"/>
                <w:sz w:val="22"/>
                <w:szCs w:val="22"/>
              </w:rPr>
            </w:pPr>
            <w:r w:rsidRPr="0033149C">
              <w:rPr>
                <w:rFonts w:ascii="Arial" w:hAnsi="Arial" w:cs="Arial"/>
                <w:color w:val="000000"/>
                <w:highlight w:val="cyan"/>
                <w:lang w:val="en-IN" w:eastAsia="ko-KR"/>
              </w:rPr>
              <w:t>WT1.12</w:t>
            </w:r>
            <w:r w:rsidRPr="004572F8">
              <w:rPr>
                <w:rFonts w:ascii="Arial" w:hAnsi="Arial" w:cs="Arial"/>
                <w:color w:val="000000"/>
                <w:lang w:val="en-IN" w:eastAsia="ko-KR"/>
              </w:rPr>
              <w:t xml:space="preserve">: Study latest API paradigms (AI-powered, Streaming services, </w:t>
            </w:r>
            <w:proofErr w:type="spellStart"/>
            <w:r w:rsidRPr="004572F8">
              <w:rPr>
                <w:rFonts w:ascii="Arial" w:hAnsi="Arial" w:cs="Arial"/>
                <w:color w:val="000000"/>
                <w:lang w:val="en-IN" w:eastAsia="ko-KR"/>
              </w:rPr>
              <w:t>Realtimeness</w:t>
            </w:r>
            <w:proofErr w:type="spellEnd"/>
            <w:r w:rsidRPr="004572F8">
              <w:rPr>
                <w:rFonts w:ascii="Arial" w:hAnsi="Arial" w:cs="Arial"/>
                <w:color w:val="000000"/>
                <w:lang w:val="en-IN" w:eastAsia="ko-KR"/>
              </w:rPr>
              <w:t>, Handling large data etc) and essential consistency guidelines.</w:t>
            </w:r>
          </w:p>
        </w:tc>
        <w:tc>
          <w:tcPr>
            <w:tcW w:w="2552" w:type="dxa"/>
            <w:shd w:val="clear" w:color="auto" w:fill="F2F2F2" w:themeFill="background1" w:themeFillShade="F2"/>
          </w:tcPr>
          <w:p w14:paraId="6CB139DE" w14:textId="44505F03" w:rsidR="009E6A4B" w:rsidRPr="00AD2AA3" w:rsidRDefault="009E6A4B" w:rsidP="009E6A4B">
            <w:pPr>
              <w:rPr>
                <w:rFonts w:ascii="Arial" w:eastAsia="Malgun Gothic" w:hAnsi="Arial" w:cs="Arial"/>
                <w:sz w:val="22"/>
              </w:rPr>
            </w:pPr>
            <w:r>
              <w:rPr>
                <w:rFonts w:ascii="Arial" w:eastAsia="Malgun Gothic" w:hAnsi="Arial" w:cs="Arial"/>
                <w:sz w:val="22"/>
              </w:rPr>
              <w:t xml:space="preserve">Nokia, Ericsson, Apple, </w:t>
            </w:r>
            <w:proofErr w:type="spellStart"/>
            <w:r>
              <w:rPr>
                <w:rFonts w:ascii="Arial" w:eastAsia="Malgun Gothic" w:hAnsi="Arial" w:cs="Arial"/>
                <w:sz w:val="22"/>
              </w:rPr>
              <w:t>InterDigital</w:t>
            </w:r>
            <w:proofErr w:type="spellEnd"/>
            <w:r>
              <w:rPr>
                <w:rFonts w:ascii="Arial" w:eastAsia="Malgun Gothic" w:hAnsi="Arial" w:cs="Arial"/>
                <w:sz w:val="22"/>
              </w:rPr>
              <w:t>, ZTE, Samsung, Huawei</w:t>
            </w:r>
          </w:p>
        </w:tc>
        <w:tc>
          <w:tcPr>
            <w:tcW w:w="876" w:type="dxa"/>
            <w:shd w:val="clear" w:color="auto" w:fill="F2F2F2" w:themeFill="background1" w:themeFillShade="F2"/>
          </w:tcPr>
          <w:p w14:paraId="6605F43B" w14:textId="4A88A443" w:rsidR="009E6A4B" w:rsidRPr="00AD2AA3" w:rsidRDefault="009E6A4B" w:rsidP="009E6A4B">
            <w:pPr>
              <w:rPr>
                <w:rFonts w:ascii="Arial" w:eastAsia="Malgun Gothic" w:hAnsi="Arial" w:cs="Arial"/>
                <w:sz w:val="22"/>
              </w:rPr>
            </w:pPr>
            <w:r>
              <w:rPr>
                <w:rFonts w:ascii="Arial" w:eastAsia="Malgun Gothic" w:hAnsi="Arial" w:cs="Arial"/>
                <w:sz w:val="22"/>
              </w:rPr>
              <w:t>CMCC</w:t>
            </w:r>
          </w:p>
        </w:tc>
        <w:tc>
          <w:tcPr>
            <w:tcW w:w="1751" w:type="dxa"/>
            <w:shd w:val="clear" w:color="auto" w:fill="F2F2F2" w:themeFill="background1" w:themeFillShade="F2"/>
          </w:tcPr>
          <w:p w14:paraId="0D775B92" w14:textId="16B7C32A" w:rsidR="009E6A4B" w:rsidRPr="00AD2AA3" w:rsidRDefault="009E6A4B" w:rsidP="009E6A4B">
            <w:pPr>
              <w:rPr>
                <w:rFonts w:ascii="Arial" w:eastAsia="Malgun Gothic" w:hAnsi="Arial" w:cs="Arial"/>
                <w:sz w:val="22"/>
              </w:rPr>
            </w:pPr>
            <w:r>
              <w:rPr>
                <w:rFonts w:ascii="Arial" w:eastAsia="Malgun Gothic" w:hAnsi="Arial" w:cs="Arial"/>
                <w:sz w:val="22"/>
              </w:rPr>
              <w:t>Stage 2 scope, Reword</w:t>
            </w:r>
          </w:p>
        </w:tc>
      </w:tr>
      <w:tr w:rsidR="00896145" w:rsidRPr="00AD2AA3" w14:paraId="70F45707" w14:textId="77777777" w:rsidTr="00981F5D">
        <w:tc>
          <w:tcPr>
            <w:tcW w:w="9710" w:type="dxa"/>
            <w:gridSpan w:val="4"/>
          </w:tcPr>
          <w:p w14:paraId="19F425AD" w14:textId="77777777" w:rsidR="00896145" w:rsidRPr="009E6A4B" w:rsidRDefault="00896145" w:rsidP="00981F5D">
            <w:pPr>
              <w:spacing w:after="0"/>
              <w:rPr>
                <w:rFonts w:ascii="Arial" w:hAnsi="Arial" w:cs="Arial"/>
                <w:b/>
                <w:color w:val="000000"/>
                <w:lang w:val="en-IN" w:eastAsia="ko-KR"/>
              </w:rPr>
            </w:pPr>
            <w:r w:rsidRPr="00790659">
              <w:rPr>
                <w:rFonts w:ascii="Arial" w:hAnsi="Arial" w:cs="Arial"/>
                <w:b/>
                <w:color w:val="000000"/>
                <w:highlight w:val="magenta"/>
                <w:lang w:val="en-IN" w:eastAsia="ko-KR"/>
              </w:rPr>
              <w:t>Proposal:</w:t>
            </w:r>
          </w:p>
          <w:p w14:paraId="0D461F2B" w14:textId="40861A32" w:rsidR="00896145" w:rsidRDefault="00E53BC3" w:rsidP="00A34B57">
            <w:pPr>
              <w:rPr>
                <w:ins w:id="179" w:author="Moderator_V0.1" w:date="2025-11-05T20:43:00Z"/>
                <w:rFonts w:ascii="Arial" w:hAnsi="Arial" w:cs="Arial"/>
                <w:color w:val="000000"/>
                <w:lang w:val="en-IN" w:eastAsia="ko-KR"/>
              </w:rPr>
            </w:pPr>
            <w:r w:rsidRPr="004572F8">
              <w:rPr>
                <w:rFonts w:ascii="Arial" w:hAnsi="Arial" w:cs="Arial"/>
                <w:color w:val="000000"/>
                <w:lang w:val="en-IN" w:eastAsia="ko-KR"/>
              </w:rPr>
              <w:t xml:space="preserve">WT1.12: Study </w:t>
            </w:r>
            <w:r w:rsidRPr="000016AA">
              <w:rPr>
                <w:rFonts w:ascii="Arial" w:hAnsi="Arial" w:cs="Arial"/>
                <w:strike/>
                <w:color w:val="000000"/>
                <w:highlight w:val="yellow"/>
                <w:lang w:val="en-IN" w:eastAsia="ko-KR"/>
              </w:rPr>
              <w:t>latest</w:t>
            </w:r>
            <w:r w:rsidRPr="004572F8">
              <w:rPr>
                <w:rFonts w:ascii="Arial" w:hAnsi="Arial" w:cs="Arial"/>
                <w:color w:val="000000"/>
                <w:lang w:val="en-IN" w:eastAsia="ko-KR"/>
              </w:rPr>
              <w:t xml:space="preserve"> </w:t>
            </w:r>
            <w:del w:id="180" w:author="Moderator_V0.1" w:date="2025-11-05T20:40:00Z">
              <w:r w:rsidRPr="004572F8" w:rsidDel="00A34B57">
                <w:rPr>
                  <w:rFonts w:ascii="Arial" w:hAnsi="Arial" w:cs="Arial"/>
                  <w:color w:val="000000"/>
                  <w:lang w:val="en-IN" w:eastAsia="ko-KR"/>
                </w:rPr>
                <w:delText xml:space="preserve">API </w:delText>
              </w:r>
            </w:del>
            <w:ins w:id="181" w:author="Moderator_V0.1" w:date="2025-11-05T20:40:00Z">
              <w:r w:rsidR="00A34B57">
                <w:rPr>
                  <w:rFonts w:ascii="Arial" w:hAnsi="Arial" w:cs="Arial"/>
                  <w:color w:val="000000"/>
                  <w:lang w:val="en-IN" w:eastAsia="ko-KR"/>
                </w:rPr>
                <w:t xml:space="preserve">exposure </w:t>
              </w:r>
            </w:ins>
            <w:r w:rsidRPr="004572F8">
              <w:rPr>
                <w:rFonts w:ascii="Arial" w:hAnsi="Arial" w:cs="Arial"/>
                <w:color w:val="000000"/>
                <w:lang w:val="en-IN" w:eastAsia="ko-KR"/>
              </w:rPr>
              <w:t>paradigms (</w:t>
            </w:r>
            <w:r w:rsidRPr="000016AA">
              <w:rPr>
                <w:rFonts w:ascii="Arial" w:hAnsi="Arial" w:cs="Arial"/>
                <w:strike/>
                <w:color w:val="000000"/>
                <w:highlight w:val="yellow"/>
                <w:lang w:val="en-IN" w:eastAsia="ko-KR"/>
              </w:rPr>
              <w:t>AI-powered</w:t>
            </w:r>
            <w:r w:rsidRPr="004572F8">
              <w:rPr>
                <w:rFonts w:ascii="Arial" w:hAnsi="Arial" w:cs="Arial"/>
                <w:color w:val="000000"/>
                <w:lang w:val="en-IN" w:eastAsia="ko-KR"/>
              </w:rPr>
              <w:t xml:space="preserve">, Streaming services, </w:t>
            </w:r>
            <w:proofErr w:type="spellStart"/>
            <w:r w:rsidRPr="006746D2">
              <w:rPr>
                <w:rFonts w:ascii="Arial" w:hAnsi="Arial" w:cs="Arial"/>
                <w:color w:val="000000"/>
                <w:highlight w:val="yellow"/>
                <w:lang w:val="en-IN" w:eastAsia="ko-KR"/>
              </w:rPr>
              <w:t>Realtimeness</w:t>
            </w:r>
            <w:proofErr w:type="spellEnd"/>
            <w:r w:rsidRPr="004572F8">
              <w:rPr>
                <w:rFonts w:ascii="Arial" w:hAnsi="Arial" w:cs="Arial"/>
                <w:color w:val="000000"/>
                <w:lang w:val="en-IN" w:eastAsia="ko-KR"/>
              </w:rPr>
              <w:t xml:space="preserve">, </w:t>
            </w:r>
            <w:proofErr w:type="gramStart"/>
            <w:r w:rsidRPr="006746D2">
              <w:rPr>
                <w:rFonts w:ascii="Arial" w:hAnsi="Arial" w:cs="Arial"/>
                <w:color w:val="000000"/>
                <w:highlight w:val="yellow"/>
                <w:lang w:val="en-IN" w:eastAsia="ko-KR"/>
              </w:rPr>
              <w:t>Handling</w:t>
            </w:r>
            <w:proofErr w:type="gramEnd"/>
            <w:r w:rsidRPr="006746D2">
              <w:rPr>
                <w:rFonts w:ascii="Arial" w:hAnsi="Arial" w:cs="Arial"/>
                <w:color w:val="000000"/>
                <w:highlight w:val="yellow"/>
                <w:lang w:val="en-IN" w:eastAsia="ko-KR"/>
              </w:rPr>
              <w:t xml:space="preserve"> large data</w:t>
            </w:r>
            <w:ins w:id="182" w:author="Moderator_V0.1" w:date="2025-11-05T20:39:00Z">
              <w:r w:rsidR="00945D3E" w:rsidRPr="00790659">
                <w:rPr>
                  <w:rFonts w:ascii="Arial" w:hAnsi="Arial" w:cs="Arial"/>
                  <w:color w:val="000000"/>
                  <w:highlight w:val="magenta"/>
                  <w:lang w:val="en-IN" w:eastAsia="ko-KR"/>
                </w:rPr>
                <w:t xml:space="preserve">, </w:t>
              </w:r>
            </w:ins>
            <w:ins w:id="183" w:author="Moderator_V0.1" w:date="2025-11-05T20:40:00Z">
              <w:r w:rsidR="00945D3E" w:rsidRPr="00790659">
                <w:rPr>
                  <w:rFonts w:ascii="Arial" w:hAnsi="Arial" w:cs="Arial"/>
                  <w:color w:val="000000"/>
                  <w:highlight w:val="magenta"/>
                  <w:lang w:val="en-IN" w:eastAsia="ko-KR"/>
                </w:rPr>
                <w:t>protocol aspects</w:t>
              </w:r>
              <w:r w:rsidR="00945D3E">
                <w:rPr>
                  <w:rFonts w:ascii="Arial" w:hAnsi="Arial" w:cs="Arial"/>
                  <w:color w:val="000000"/>
                  <w:lang w:val="en-IN" w:eastAsia="ko-KR"/>
                </w:rPr>
                <w:t>,</w:t>
              </w:r>
            </w:ins>
            <w:r w:rsidRPr="004572F8">
              <w:rPr>
                <w:rFonts w:ascii="Arial" w:hAnsi="Arial" w:cs="Arial"/>
                <w:color w:val="000000"/>
                <w:lang w:val="en-IN" w:eastAsia="ko-KR"/>
              </w:rPr>
              <w:t xml:space="preserve"> etc) </w:t>
            </w:r>
            <w:ins w:id="184" w:author="WA1 (Offline)" w:date="2025-11-18T13:53:00Z" w16du:dateUtc="2025-11-18T19:53:00Z">
              <w:r w:rsidR="000016AA" w:rsidRPr="000016AA">
                <w:rPr>
                  <w:rFonts w:ascii="Arial" w:hAnsi="Arial" w:cs="Arial"/>
                  <w:color w:val="000000"/>
                  <w:highlight w:val="yellow"/>
                  <w:lang w:val="en-IN" w:eastAsia="ko-KR"/>
                </w:rPr>
                <w:t>and their</w:t>
              </w:r>
            </w:ins>
            <w:ins w:id="185" w:author="WA1 (Offline)" w:date="2025-11-18T13:54:00Z" w16du:dateUtc="2025-11-18T19:54:00Z">
              <w:r w:rsidR="000016AA" w:rsidRPr="000016AA">
                <w:rPr>
                  <w:rFonts w:ascii="Arial" w:hAnsi="Arial" w:cs="Arial"/>
                  <w:color w:val="000000"/>
                  <w:highlight w:val="yellow"/>
                  <w:lang w:val="en-IN" w:eastAsia="ko-KR"/>
                </w:rPr>
                <w:t xml:space="preserve"> impacts to CAPIF</w:t>
              </w:r>
              <w:r w:rsidR="000016AA">
                <w:rPr>
                  <w:rFonts w:ascii="Arial" w:hAnsi="Arial" w:cs="Arial"/>
                  <w:color w:val="000000"/>
                  <w:lang w:val="en-IN" w:eastAsia="ko-KR"/>
                </w:rPr>
                <w:t xml:space="preserve">, </w:t>
              </w:r>
            </w:ins>
            <w:r w:rsidRPr="004572F8">
              <w:rPr>
                <w:rFonts w:ascii="Arial" w:hAnsi="Arial" w:cs="Arial"/>
                <w:color w:val="000000"/>
                <w:lang w:val="en-IN" w:eastAsia="ko-KR"/>
              </w:rPr>
              <w:t xml:space="preserve">and </w:t>
            </w:r>
            <w:del w:id="186" w:author="Moderator_V0.1" w:date="2025-11-05T20:39:00Z">
              <w:r w:rsidRPr="006746D2" w:rsidDel="00945D3E">
                <w:rPr>
                  <w:rFonts w:ascii="Arial" w:hAnsi="Arial" w:cs="Arial"/>
                  <w:strike/>
                  <w:color w:val="000000"/>
                  <w:highlight w:val="yellow"/>
                  <w:lang w:val="en-IN" w:eastAsia="ko-KR"/>
                </w:rPr>
                <w:delText xml:space="preserve">essential </w:delText>
              </w:r>
            </w:del>
            <w:ins w:id="187" w:author="Moderator_V0.1" w:date="2025-11-05T20:48:00Z">
              <w:r w:rsidR="00BF38B7" w:rsidRPr="006746D2">
                <w:rPr>
                  <w:rFonts w:ascii="Arial" w:hAnsi="Arial" w:cs="Arial"/>
                  <w:strike/>
                  <w:color w:val="000000"/>
                  <w:highlight w:val="yellow"/>
                  <w:lang w:val="en-IN" w:eastAsia="ko-KR"/>
                </w:rPr>
                <w:t>establishing</w:t>
              </w:r>
              <w:r w:rsidR="00BF38B7">
                <w:rPr>
                  <w:rFonts w:ascii="Arial" w:hAnsi="Arial" w:cs="Arial"/>
                  <w:color w:val="000000"/>
                  <w:lang w:val="en-IN" w:eastAsia="ko-KR"/>
                </w:rPr>
                <w:t xml:space="preserve"> </w:t>
              </w:r>
            </w:ins>
            <w:ins w:id="188" w:author="WA1 (Offline)" w:date="2025-11-18T13:57:00Z" w16du:dateUtc="2025-11-18T19:57:00Z">
              <w:r w:rsidR="006746D2" w:rsidRPr="006746D2">
                <w:rPr>
                  <w:rFonts w:ascii="Arial" w:hAnsi="Arial" w:cs="Arial"/>
                  <w:color w:val="000000"/>
                  <w:highlight w:val="yellow"/>
                  <w:lang w:val="en-IN" w:eastAsia="ko-KR"/>
                </w:rPr>
                <w:t>enhancing</w:t>
              </w:r>
              <w:r w:rsidR="006746D2">
                <w:rPr>
                  <w:rFonts w:ascii="Arial" w:hAnsi="Arial" w:cs="Arial"/>
                  <w:color w:val="000000"/>
                  <w:lang w:val="en-IN" w:eastAsia="ko-KR"/>
                </w:rPr>
                <w:t xml:space="preserve"> </w:t>
              </w:r>
            </w:ins>
            <w:r w:rsidRPr="004572F8">
              <w:rPr>
                <w:rFonts w:ascii="Arial" w:hAnsi="Arial" w:cs="Arial"/>
                <w:color w:val="000000"/>
                <w:lang w:val="en-IN" w:eastAsia="ko-KR"/>
              </w:rPr>
              <w:t>consistency guidelines</w:t>
            </w:r>
            <w:r w:rsidR="00896145" w:rsidRPr="004572F8">
              <w:rPr>
                <w:rFonts w:ascii="Arial" w:hAnsi="Arial" w:cs="Arial"/>
                <w:color w:val="000000"/>
                <w:lang w:val="en-IN" w:eastAsia="ko-KR"/>
              </w:rPr>
              <w:t>.</w:t>
            </w:r>
          </w:p>
          <w:p w14:paraId="46561F1C" w14:textId="0760B3B8" w:rsidR="006C53E1" w:rsidRPr="009E6A4B" w:rsidRDefault="006C53E1" w:rsidP="00A34B57">
            <w:pPr>
              <w:rPr>
                <w:rFonts w:ascii="Arial" w:hAnsi="Arial" w:cs="Arial"/>
                <w:b/>
                <w:color w:val="000000"/>
                <w:lang w:val="en-IN" w:eastAsia="ko-KR"/>
              </w:rPr>
            </w:pPr>
            <w:ins w:id="189" w:author="Moderator_V0.1" w:date="2025-11-05T20:43:00Z">
              <w:r>
                <w:rPr>
                  <w:rFonts w:ascii="Arial" w:hAnsi="Arial" w:cs="Arial"/>
                  <w:color w:val="000000"/>
                  <w:lang w:val="en-IN" w:eastAsia="ko-KR"/>
                </w:rPr>
                <w:t xml:space="preserve">NOTE x: </w:t>
              </w:r>
            </w:ins>
            <w:ins w:id="190" w:author="Moderator_V0.1" w:date="2025-11-05T20:46:00Z">
              <w:r w:rsidR="002B098A">
                <w:rPr>
                  <w:rFonts w:ascii="Arial" w:hAnsi="Arial" w:cs="Arial"/>
                  <w:color w:val="000000"/>
                  <w:lang w:val="en-IN" w:eastAsia="ko-KR"/>
                </w:rPr>
                <w:t>Exposure paradigms depends on WT2.3.</w:t>
              </w:r>
            </w:ins>
          </w:p>
        </w:tc>
      </w:tr>
    </w:tbl>
    <w:p w14:paraId="1EDB785D" w14:textId="61478030" w:rsidR="00896145" w:rsidRDefault="00896145" w:rsidP="0095515C">
      <w:pPr>
        <w:rPr>
          <w:rFonts w:eastAsia="MS Gothic"/>
          <w:lang w:eastAsia="ja-JP"/>
        </w:rPr>
      </w:pPr>
    </w:p>
    <w:sectPr w:rsidR="00896145" w:rsidSect="00485B26">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5EF3" w14:textId="77777777" w:rsidR="006B5FC3" w:rsidRDefault="006B5FC3" w:rsidP="002D1DEF">
      <w:pPr>
        <w:spacing w:after="0"/>
      </w:pPr>
      <w:r>
        <w:separator/>
      </w:r>
    </w:p>
  </w:endnote>
  <w:endnote w:type="continuationSeparator" w:id="0">
    <w:p w14:paraId="0852370B" w14:textId="77777777" w:rsidR="006B5FC3" w:rsidRDefault="006B5FC3" w:rsidP="002D1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3B5F" w14:textId="77777777" w:rsidR="006B5FC3" w:rsidRDefault="006B5FC3" w:rsidP="002D1DEF">
      <w:pPr>
        <w:spacing w:after="0"/>
      </w:pPr>
      <w:r>
        <w:separator/>
      </w:r>
    </w:p>
  </w:footnote>
  <w:footnote w:type="continuationSeparator" w:id="0">
    <w:p w14:paraId="3F48A153" w14:textId="77777777" w:rsidR="006B5FC3" w:rsidRDefault="006B5FC3" w:rsidP="002D1D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pt;height:75.15pt" o:bullet="t">
        <v:imagedata r:id="rId1" o:title="art8B20"/>
      </v:shape>
    </w:pict>
  </w:numPicBullet>
  <w:abstractNum w:abstractNumId="0" w15:restartNumberingAfterBreak="0">
    <w:nsid w:val="FFFFFF7C"/>
    <w:multiLevelType w:val="singleLevel"/>
    <w:tmpl w:val="49E06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AE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85494"/>
    <w:lvl w:ilvl="0">
      <w:start w:val="1"/>
      <w:numFmt w:val="decimal"/>
      <w:lvlText w:val="%1."/>
      <w:lvlJc w:val="left"/>
      <w:pPr>
        <w:tabs>
          <w:tab w:val="num" w:pos="926"/>
        </w:tabs>
        <w:ind w:left="926" w:hanging="360"/>
      </w:pPr>
    </w:lvl>
  </w:abstractNum>
  <w:abstractNum w:abstractNumId="3" w15:restartNumberingAfterBreak="0">
    <w:nsid w:val="058D29B0"/>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1C90DF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9F16D05"/>
    <w:multiLevelType w:val="hybridMultilevel"/>
    <w:tmpl w:val="481CEAD2"/>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A778A5"/>
    <w:multiLevelType w:val="hybridMultilevel"/>
    <w:tmpl w:val="47C82D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D5624E8"/>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3AE7AEC"/>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A484CE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3B61DDF"/>
    <w:multiLevelType w:val="hybridMultilevel"/>
    <w:tmpl w:val="19761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84132C"/>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C644B37"/>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D382FE0"/>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74826B7"/>
    <w:multiLevelType w:val="hybridMultilevel"/>
    <w:tmpl w:val="C7AED6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61246956"/>
    <w:multiLevelType w:val="hybridMultilevel"/>
    <w:tmpl w:val="CCC42E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617D4CAA"/>
    <w:multiLevelType w:val="hybridMultilevel"/>
    <w:tmpl w:val="D664345C"/>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976F0D"/>
    <w:multiLevelType w:val="hybridMultilevel"/>
    <w:tmpl w:val="0176882E"/>
    <w:lvl w:ilvl="0" w:tplc="33022B5E">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515CEE"/>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2295177"/>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2742DA2"/>
    <w:multiLevelType w:val="hybridMultilevel"/>
    <w:tmpl w:val="F3FEE270"/>
    <w:lvl w:ilvl="0" w:tplc="04090015">
      <w:start w:val="1"/>
      <w:numFmt w:val="upperLetter"/>
      <w:lvlText w:val="%1."/>
      <w:lvlJc w:val="left"/>
      <w:pPr>
        <w:ind w:left="720" w:hanging="360"/>
      </w:pPr>
    </w:lvl>
    <w:lvl w:ilvl="1" w:tplc="5D4CA60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26224"/>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884103898">
    <w:abstractNumId w:val="2"/>
  </w:num>
  <w:num w:numId="2" w16cid:durableId="1670329264">
    <w:abstractNumId w:val="1"/>
  </w:num>
  <w:num w:numId="3" w16cid:durableId="14767118">
    <w:abstractNumId w:val="0"/>
  </w:num>
  <w:num w:numId="4" w16cid:durableId="1102144890">
    <w:abstractNumId w:val="5"/>
  </w:num>
  <w:num w:numId="5" w16cid:durableId="2046902720">
    <w:abstractNumId w:val="16"/>
  </w:num>
  <w:num w:numId="6" w16cid:durableId="595989388">
    <w:abstractNumId w:val="18"/>
  </w:num>
  <w:num w:numId="7" w16cid:durableId="2101558886">
    <w:abstractNumId w:val="17"/>
  </w:num>
  <w:num w:numId="8" w16cid:durableId="1447969978">
    <w:abstractNumId w:val="12"/>
  </w:num>
  <w:num w:numId="9" w16cid:durableId="1528985838">
    <w:abstractNumId w:val="13"/>
  </w:num>
  <w:num w:numId="10" w16cid:durableId="1136143748">
    <w:abstractNumId w:val="3"/>
  </w:num>
  <w:num w:numId="11" w16cid:durableId="43524484">
    <w:abstractNumId w:val="19"/>
  </w:num>
  <w:num w:numId="12" w16cid:durableId="278145540">
    <w:abstractNumId w:val="7"/>
  </w:num>
  <w:num w:numId="13" w16cid:durableId="885288506">
    <w:abstractNumId w:val="20"/>
  </w:num>
  <w:num w:numId="14" w16cid:durableId="829757289">
    <w:abstractNumId w:val="9"/>
  </w:num>
  <w:num w:numId="15" w16cid:durableId="1040589255">
    <w:abstractNumId w:val="11"/>
  </w:num>
  <w:num w:numId="16" w16cid:durableId="609508410">
    <w:abstractNumId w:val="8"/>
  </w:num>
  <w:num w:numId="17" w16cid:durableId="1047492632">
    <w:abstractNumId w:val="4"/>
  </w:num>
  <w:num w:numId="18" w16cid:durableId="649792113">
    <w:abstractNumId w:val="21"/>
  </w:num>
  <w:num w:numId="19" w16cid:durableId="58140016">
    <w:abstractNumId w:val="14"/>
  </w:num>
  <w:num w:numId="20" w16cid:durableId="407381401">
    <w:abstractNumId w:val="15"/>
  </w:num>
  <w:num w:numId="21" w16cid:durableId="245725684">
    <w:abstractNumId w:val="6"/>
  </w:num>
  <w:num w:numId="22" w16cid:durableId="1300521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1">
    <w15:presenceInfo w15:providerId="None" w15:userId="Rev1"/>
  </w15:person>
  <w15:person w15:author="Sapan (Nokia)">
    <w15:presenceInfo w15:providerId="None" w15:userId="Sapan (Nokia)"/>
  </w15:person>
  <w15:person w15:author="WA1 (Offline)">
    <w15:presenceInfo w15:providerId="None" w15:userId="WA1 (Offline)"/>
  </w15:person>
  <w15:person w15:author="Moderator_V0.1">
    <w15:presenceInfo w15:providerId="None" w15:userId="Moderator_V0.1"/>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BF"/>
    <w:rsid w:val="000016AA"/>
    <w:rsid w:val="000029C3"/>
    <w:rsid w:val="00003460"/>
    <w:rsid w:val="00003927"/>
    <w:rsid w:val="00003BDE"/>
    <w:rsid w:val="00003DF0"/>
    <w:rsid w:val="000040D1"/>
    <w:rsid w:val="000064D4"/>
    <w:rsid w:val="000067FD"/>
    <w:rsid w:val="00007324"/>
    <w:rsid w:val="000110B1"/>
    <w:rsid w:val="000126AD"/>
    <w:rsid w:val="00012C8A"/>
    <w:rsid w:val="00012CAF"/>
    <w:rsid w:val="00014C4B"/>
    <w:rsid w:val="00015E55"/>
    <w:rsid w:val="00015FE9"/>
    <w:rsid w:val="00016B19"/>
    <w:rsid w:val="00017254"/>
    <w:rsid w:val="000178B9"/>
    <w:rsid w:val="000200B6"/>
    <w:rsid w:val="00021B20"/>
    <w:rsid w:val="0002320F"/>
    <w:rsid w:val="00024B89"/>
    <w:rsid w:val="00024BFE"/>
    <w:rsid w:val="0002503B"/>
    <w:rsid w:val="00026285"/>
    <w:rsid w:val="00026705"/>
    <w:rsid w:val="00026C30"/>
    <w:rsid w:val="0002745E"/>
    <w:rsid w:val="00027666"/>
    <w:rsid w:val="00031E28"/>
    <w:rsid w:val="00032FC1"/>
    <w:rsid w:val="00033242"/>
    <w:rsid w:val="00033C67"/>
    <w:rsid w:val="000367AE"/>
    <w:rsid w:val="0004029E"/>
    <w:rsid w:val="0004311C"/>
    <w:rsid w:val="00043D67"/>
    <w:rsid w:val="00044844"/>
    <w:rsid w:val="00044B2C"/>
    <w:rsid w:val="00044D3B"/>
    <w:rsid w:val="0004597E"/>
    <w:rsid w:val="00045F85"/>
    <w:rsid w:val="000466BE"/>
    <w:rsid w:val="00046AEF"/>
    <w:rsid w:val="000478C4"/>
    <w:rsid w:val="00047DA6"/>
    <w:rsid w:val="0005083A"/>
    <w:rsid w:val="00050B3B"/>
    <w:rsid w:val="0005162F"/>
    <w:rsid w:val="00052162"/>
    <w:rsid w:val="0005429E"/>
    <w:rsid w:val="00054361"/>
    <w:rsid w:val="000549EB"/>
    <w:rsid w:val="00055243"/>
    <w:rsid w:val="0005547C"/>
    <w:rsid w:val="000558B0"/>
    <w:rsid w:val="00057570"/>
    <w:rsid w:val="0006096B"/>
    <w:rsid w:val="00061DAE"/>
    <w:rsid w:val="00061FF1"/>
    <w:rsid w:val="000630E7"/>
    <w:rsid w:val="0006373F"/>
    <w:rsid w:val="0006420A"/>
    <w:rsid w:val="000665CD"/>
    <w:rsid w:val="00070015"/>
    <w:rsid w:val="0007007B"/>
    <w:rsid w:val="000710A9"/>
    <w:rsid w:val="00071A98"/>
    <w:rsid w:val="00072F33"/>
    <w:rsid w:val="0007307A"/>
    <w:rsid w:val="00073FDD"/>
    <w:rsid w:val="0007430C"/>
    <w:rsid w:val="00074A81"/>
    <w:rsid w:val="00076410"/>
    <w:rsid w:val="0007656B"/>
    <w:rsid w:val="00076C0B"/>
    <w:rsid w:val="000770D2"/>
    <w:rsid w:val="000779A5"/>
    <w:rsid w:val="00080093"/>
    <w:rsid w:val="000803CD"/>
    <w:rsid w:val="0008043B"/>
    <w:rsid w:val="000808C9"/>
    <w:rsid w:val="00081FDE"/>
    <w:rsid w:val="00082AB6"/>
    <w:rsid w:val="0008579E"/>
    <w:rsid w:val="0008734C"/>
    <w:rsid w:val="0009135B"/>
    <w:rsid w:val="000917C1"/>
    <w:rsid w:val="00094147"/>
    <w:rsid w:val="00094C30"/>
    <w:rsid w:val="0009579E"/>
    <w:rsid w:val="00095CE9"/>
    <w:rsid w:val="00097B86"/>
    <w:rsid w:val="000A0114"/>
    <w:rsid w:val="000A0490"/>
    <w:rsid w:val="000A16EE"/>
    <w:rsid w:val="000A585C"/>
    <w:rsid w:val="000A65BE"/>
    <w:rsid w:val="000A78BA"/>
    <w:rsid w:val="000B0CEA"/>
    <w:rsid w:val="000B1A72"/>
    <w:rsid w:val="000B1F26"/>
    <w:rsid w:val="000B2983"/>
    <w:rsid w:val="000B2BBF"/>
    <w:rsid w:val="000B52F5"/>
    <w:rsid w:val="000B5AFD"/>
    <w:rsid w:val="000B5CC1"/>
    <w:rsid w:val="000B7FE7"/>
    <w:rsid w:val="000C007B"/>
    <w:rsid w:val="000C014F"/>
    <w:rsid w:val="000C019D"/>
    <w:rsid w:val="000C1D46"/>
    <w:rsid w:val="000C387F"/>
    <w:rsid w:val="000C3B2D"/>
    <w:rsid w:val="000C3E5C"/>
    <w:rsid w:val="000C4E37"/>
    <w:rsid w:val="000C5044"/>
    <w:rsid w:val="000C548C"/>
    <w:rsid w:val="000C7156"/>
    <w:rsid w:val="000D01B2"/>
    <w:rsid w:val="000D2DDD"/>
    <w:rsid w:val="000D307E"/>
    <w:rsid w:val="000D382E"/>
    <w:rsid w:val="000D4A8F"/>
    <w:rsid w:val="000D5B15"/>
    <w:rsid w:val="000D60A4"/>
    <w:rsid w:val="000D6A63"/>
    <w:rsid w:val="000D71CB"/>
    <w:rsid w:val="000D79FE"/>
    <w:rsid w:val="000E0A05"/>
    <w:rsid w:val="000E1A9C"/>
    <w:rsid w:val="000E260D"/>
    <w:rsid w:val="000E3633"/>
    <w:rsid w:val="000E3DE0"/>
    <w:rsid w:val="000E462B"/>
    <w:rsid w:val="000E4783"/>
    <w:rsid w:val="000E65F3"/>
    <w:rsid w:val="000E6E8B"/>
    <w:rsid w:val="000F1C90"/>
    <w:rsid w:val="000F296C"/>
    <w:rsid w:val="000F2A50"/>
    <w:rsid w:val="000F471E"/>
    <w:rsid w:val="000F5B38"/>
    <w:rsid w:val="000F6D7B"/>
    <w:rsid w:val="000F6DED"/>
    <w:rsid w:val="000F7DF5"/>
    <w:rsid w:val="0010172A"/>
    <w:rsid w:val="001033ED"/>
    <w:rsid w:val="00104151"/>
    <w:rsid w:val="001043B2"/>
    <w:rsid w:val="00105F7F"/>
    <w:rsid w:val="00106051"/>
    <w:rsid w:val="00111442"/>
    <w:rsid w:val="00112487"/>
    <w:rsid w:val="001124BF"/>
    <w:rsid w:val="00112547"/>
    <w:rsid w:val="00112828"/>
    <w:rsid w:val="00113836"/>
    <w:rsid w:val="001152C2"/>
    <w:rsid w:val="001166E5"/>
    <w:rsid w:val="00116B42"/>
    <w:rsid w:val="00117304"/>
    <w:rsid w:val="00117CAF"/>
    <w:rsid w:val="00120559"/>
    <w:rsid w:val="00120874"/>
    <w:rsid w:val="001230E5"/>
    <w:rsid w:val="00124477"/>
    <w:rsid w:val="001252C5"/>
    <w:rsid w:val="00125869"/>
    <w:rsid w:val="001260E5"/>
    <w:rsid w:val="00127AD1"/>
    <w:rsid w:val="00130982"/>
    <w:rsid w:val="001311C5"/>
    <w:rsid w:val="001315E2"/>
    <w:rsid w:val="0013385A"/>
    <w:rsid w:val="00134451"/>
    <w:rsid w:val="0013473E"/>
    <w:rsid w:val="00134C35"/>
    <w:rsid w:val="00134CA3"/>
    <w:rsid w:val="00136428"/>
    <w:rsid w:val="00140955"/>
    <w:rsid w:val="00142FCD"/>
    <w:rsid w:val="00145500"/>
    <w:rsid w:val="0014654D"/>
    <w:rsid w:val="00146E0D"/>
    <w:rsid w:val="001471E8"/>
    <w:rsid w:val="001478A7"/>
    <w:rsid w:val="00147DDB"/>
    <w:rsid w:val="00151203"/>
    <w:rsid w:val="001531B7"/>
    <w:rsid w:val="00153900"/>
    <w:rsid w:val="00153F82"/>
    <w:rsid w:val="001543BE"/>
    <w:rsid w:val="00154695"/>
    <w:rsid w:val="00155066"/>
    <w:rsid w:val="001551BA"/>
    <w:rsid w:val="00155EFA"/>
    <w:rsid w:val="00156032"/>
    <w:rsid w:val="0016243D"/>
    <w:rsid w:val="001627DA"/>
    <w:rsid w:val="001635FD"/>
    <w:rsid w:val="0016444C"/>
    <w:rsid w:val="00165295"/>
    <w:rsid w:val="0016559C"/>
    <w:rsid w:val="00165AC1"/>
    <w:rsid w:val="00165F4A"/>
    <w:rsid w:val="001667E5"/>
    <w:rsid w:val="001703BC"/>
    <w:rsid w:val="0017100C"/>
    <w:rsid w:val="00172919"/>
    <w:rsid w:val="00172C06"/>
    <w:rsid w:val="00172E91"/>
    <w:rsid w:val="00174049"/>
    <w:rsid w:val="00175F80"/>
    <w:rsid w:val="00176A19"/>
    <w:rsid w:val="0018038D"/>
    <w:rsid w:val="00180D4E"/>
    <w:rsid w:val="00181324"/>
    <w:rsid w:val="00183621"/>
    <w:rsid w:val="00183E19"/>
    <w:rsid w:val="00185CBC"/>
    <w:rsid w:val="00186B26"/>
    <w:rsid w:val="00191741"/>
    <w:rsid w:val="00191E30"/>
    <w:rsid w:val="00194C66"/>
    <w:rsid w:val="001953D1"/>
    <w:rsid w:val="00195A35"/>
    <w:rsid w:val="0019615C"/>
    <w:rsid w:val="001A1F43"/>
    <w:rsid w:val="001A4064"/>
    <w:rsid w:val="001A4FCC"/>
    <w:rsid w:val="001A5EEE"/>
    <w:rsid w:val="001A6802"/>
    <w:rsid w:val="001A7003"/>
    <w:rsid w:val="001A7A2D"/>
    <w:rsid w:val="001B0982"/>
    <w:rsid w:val="001B1660"/>
    <w:rsid w:val="001B1F65"/>
    <w:rsid w:val="001B273E"/>
    <w:rsid w:val="001B2D07"/>
    <w:rsid w:val="001B3141"/>
    <w:rsid w:val="001B34C7"/>
    <w:rsid w:val="001B380A"/>
    <w:rsid w:val="001B41A8"/>
    <w:rsid w:val="001B461C"/>
    <w:rsid w:val="001B52FA"/>
    <w:rsid w:val="001B56AA"/>
    <w:rsid w:val="001B61FD"/>
    <w:rsid w:val="001B6636"/>
    <w:rsid w:val="001B69EF"/>
    <w:rsid w:val="001C04FF"/>
    <w:rsid w:val="001C39BB"/>
    <w:rsid w:val="001C5012"/>
    <w:rsid w:val="001C53C1"/>
    <w:rsid w:val="001C553C"/>
    <w:rsid w:val="001C5A8B"/>
    <w:rsid w:val="001C6726"/>
    <w:rsid w:val="001D1688"/>
    <w:rsid w:val="001D3588"/>
    <w:rsid w:val="001D4870"/>
    <w:rsid w:val="001D51FF"/>
    <w:rsid w:val="001D5D72"/>
    <w:rsid w:val="001D634E"/>
    <w:rsid w:val="001D6833"/>
    <w:rsid w:val="001D7A93"/>
    <w:rsid w:val="001E380B"/>
    <w:rsid w:val="001E3D2C"/>
    <w:rsid w:val="001E3E54"/>
    <w:rsid w:val="001F1BF3"/>
    <w:rsid w:val="001F279A"/>
    <w:rsid w:val="001F3226"/>
    <w:rsid w:val="001F46B4"/>
    <w:rsid w:val="001F4EAF"/>
    <w:rsid w:val="001F58C5"/>
    <w:rsid w:val="001F63BB"/>
    <w:rsid w:val="001F665F"/>
    <w:rsid w:val="001F6F4C"/>
    <w:rsid w:val="001F7822"/>
    <w:rsid w:val="001F7F37"/>
    <w:rsid w:val="002003E1"/>
    <w:rsid w:val="002007A3"/>
    <w:rsid w:val="0020191F"/>
    <w:rsid w:val="00201E26"/>
    <w:rsid w:val="00205F7E"/>
    <w:rsid w:val="002061DC"/>
    <w:rsid w:val="002077F8"/>
    <w:rsid w:val="00207B2A"/>
    <w:rsid w:val="002107F8"/>
    <w:rsid w:val="002112BA"/>
    <w:rsid w:val="00211D42"/>
    <w:rsid w:val="00211F5D"/>
    <w:rsid w:val="00212550"/>
    <w:rsid w:val="002144F1"/>
    <w:rsid w:val="00216010"/>
    <w:rsid w:val="00216B73"/>
    <w:rsid w:val="00217630"/>
    <w:rsid w:val="002200E0"/>
    <w:rsid w:val="002207CC"/>
    <w:rsid w:val="0022104A"/>
    <w:rsid w:val="002236F8"/>
    <w:rsid w:val="002246C2"/>
    <w:rsid w:val="00225A0A"/>
    <w:rsid w:val="00226272"/>
    <w:rsid w:val="00226E84"/>
    <w:rsid w:val="0023012E"/>
    <w:rsid w:val="00230205"/>
    <w:rsid w:val="00230D0F"/>
    <w:rsid w:val="002315D4"/>
    <w:rsid w:val="002349C6"/>
    <w:rsid w:val="002352E2"/>
    <w:rsid w:val="00240837"/>
    <w:rsid w:val="002414CE"/>
    <w:rsid w:val="002414FE"/>
    <w:rsid w:val="0024150D"/>
    <w:rsid w:val="00242491"/>
    <w:rsid w:val="002432F2"/>
    <w:rsid w:val="002434DB"/>
    <w:rsid w:val="002450E0"/>
    <w:rsid w:val="0024515C"/>
    <w:rsid w:val="00245933"/>
    <w:rsid w:val="00246053"/>
    <w:rsid w:val="00247609"/>
    <w:rsid w:val="00247814"/>
    <w:rsid w:val="00250566"/>
    <w:rsid w:val="00250756"/>
    <w:rsid w:val="00250A7A"/>
    <w:rsid w:val="0025266B"/>
    <w:rsid w:val="00252D78"/>
    <w:rsid w:val="00255609"/>
    <w:rsid w:val="00257009"/>
    <w:rsid w:val="00257523"/>
    <w:rsid w:val="00260AB9"/>
    <w:rsid w:val="00261949"/>
    <w:rsid w:val="002619F5"/>
    <w:rsid w:val="00261A96"/>
    <w:rsid w:val="00265587"/>
    <w:rsid w:val="00266DE3"/>
    <w:rsid w:val="00266FD4"/>
    <w:rsid w:val="0026709C"/>
    <w:rsid w:val="00267172"/>
    <w:rsid w:val="0027017D"/>
    <w:rsid w:val="002702E5"/>
    <w:rsid w:val="00271F2E"/>
    <w:rsid w:val="00272AC9"/>
    <w:rsid w:val="00273232"/>
    <w:rsid w:val="00273D56"/>
    <w:rsid w:val="00274B05"/>
    <w:rsid w:val="00275EA6"/>
    <w:rsid w:val="002774FE"/>
    <w:rsid w:val="002776C7"/>
    <w:rsid w:val="00284B29"/>
    <w:rsid w:val="00285E5B"/>
    <w:rsid w:val="00287239"/>
    <w:rsid w:val="002878F2"/>
    <w:rsid w:val="00290EA5"/>
    <w:rsid w:val="002910C0"/>
    <w:rsid w:val="002956B9"/>
    <w:rsid w:val="0029755F"/>
    <w:rsid w:val="0029781B"/>
    <w:rsid w:val="00297F4F"/>
    <w:rsid w:val="002A05BD"/>
    <w:rsid w:val="002A23EA"/>
    <w:rsid w:val="002A4773"/>
    <w:rsid w:val="002A5EC9"/>
    <w:rsid w:val="002A6978"/>
    <w:rsid w:val="002A6A22"/>
    <w:rsid w:val="002A6C36"/>
    <w:rsid w:val="002A783A"/>
    <w:rsid w:val="002B0479"/>
    <w:rsid w:val="002B098A"/>
    <w:rsid w:val="002B0BFB"/>
    <w:rsid w:val="002B2946"/>
    <w:rsid w:val="002B2F76"/>
    <w:rsid w:val="002B30DC"/>
    <w:rsid w:val="002B3C0B"/>
    <w:rsid w:val="002B4A94"/>
    <w:rsid w:val="002B4B8D"/>
    <w:rsid w:val="002B50EA"/>
    <w:rsid w:val="002B66B5"/>
    <w:rsid w:val="002B6999"/>
    <w:rsid w:val="002C1F28"/>
    <w:rsid w:val="002C200E"/>
    <w:rsid w:val="002C2DBE"/>
    <w:rsid w:val="002C3678"/>
    <w:rsid w:val="002C4253"/>
    <w:rsid w:val="002C4C18"/>
    <w:rsid w:val="002D0350"/>
    <w:rsid w:val="002D0507"/>
    <w:rsid w:val="002D0B1C"/>
    <w:rsid w:val="002D1CF1"/>
    <w:rsid w:val="002D1DEF"/>
    <w:rsid w:val="002D2EA8"/>
    <w:rsid w:val="002D3757"/>
    <w:rsid w:val="002D4235"/>
    <w:rsid w:val="002D5B0B"/>
    <w:rsid w:val="002D6621"/>
    <w:rsid w:val="002D77D2"/>
    <w:rsid w:val="002E0F8C"/>
    <w:rsid w:val="002E5CCC"/>
    <w:rsid w:val="002E5E4B"/>
    <w:rsid w:val="002E7780"/>
    <w:rsid w:val="002F0C30"/>
    <w:rsid w:val="002F3282"/>
    <w:rsid w:val="002F33F0"/>
    <w:rsid w:val="002F3E61"/>
    <w:rsid w:val="002F3F28"/>
    <w:rsid w:val="002F4339"/>
    <w:rsid w:val="002F4854"/>
    <w:rsid w:val="002F4EFF"/>
    <w:rsid w:val="002F51E7"/>
    <w:rsid w:val="002F5709"/>
    <w:rsid w:val="002F7422"/>
    <w:rsid w:val="003006A0"/>
    <w:rsid w:val="0030081C"/>
    <w:rsid w:val="00302215"/>
    <w:rsid w:val="00302A73"/>
    <w:rsid w:val="00303D05"/>
    <w:rsid w:val="0030548F"/>
    <w:rsid w:val="0030616C"/>
    <w:rsid w:val="00306578"/>
    <w:rsid w:val="00307CAA"/>
    <w:rsid w:val="00312345"/>
    <w:rsid w:val="003126B1"/>
    <w:rsid w:val="0031297B"/>
    <w:rsid w:val="0031347D"/>
    <w:rsid w:val="00314A64"/>
    <w:rsid w:val="00314BFF"/>
    <w:rsid w:val="0031530E"/>
    <w:rsid w:val="003166E6"/>
    <w:rsid w:val="003173C4"/>
    <w:rsid w:val="00317AC3"/>
    <w:rsid w:val="00320CD1"/>
    <w:rsid w:val="00320E6A"/>
    <w:rsid w:val="00321721"/>
    <w:rsid w:val="003220E1"/>
    <w:rsid w:val="0032231C"/>
    <w:rsid w:val="003231A7"/>
    <w:rsid w:val="00324A19"/>
    <w:rsid w:val="00324C30"/>
    <w:rsid w:val="00325A20"/>
    <w:rsid w:val="00326493"/>
    <w:rsid w:val="003308EA"/>
    <w:rsid w:val="0033149C"/>
    <w:rsid w:val="00331B28"/>
    <w:rsid w:val="00334E35"/>
    <w:rsid w:val="00340530"/>
    <w:rsid w:val="00340598"/>
    <w:rsid w:val="00342728"/>
    <w:rsid w:val="00344BD8"/>
    <w:rsid w:val="00345F52"/>
    <w:rsid w:val="00347337"/>
    <w:rsid w:val="00347B16"/>
    <w:rsid w:val="00351C14"/>
    <w:rsid w:val="00352BDC"/>
    <w:rsid w:val="003549BD"/>
    <w:rsid w:val="00354CCC"/>
    <w:rsid w:val="00356467"/>
    <w:rsid w:val="00361FE3"/>
    <w:rsid w:val="003629B2"/>
    <w:rsid w:val="003635A6"/>
    <w:rsid w:val="003705CD"/>
    <w:rsid w:val="00372099"/>
    <w:rsid w:val="003734B1"/>
    <w:rsid w:val="00374382"/>
    <w:rsid w:val="00375B32"/>
    <w:rsid w:val="003765ED"/>
    <w:rsid w:val="00376C2C"/>
    <w:rsid w:val="00380190"/>
    <w:rsid w:val="003812EE"/>
    <w:rsid w:val="00381344"/>
    <w:rsid w:val="00381D51"/>
    <w:rsid w:val="00382075"/>
    <w:rsid w:val="003821A4"/>
    <w:rsid w:val="00382754"/>
    <w:rsid w:val="00382ADF"/>
    <w:rsid w:val="00384D70"/>
    <w:rsid w:val="003854B9"/>
    <w:rsid w:val="00385CAA"/>
    <w:rsid w:val="00385F0C"/>
    <w:rsid w:val="00386194"/>
    <w:rsid w:val="0038646B"/>
    <w:rsid w:val="00386962"/>
    <w:rsid w:val="00386AFC"/>
    <w:rsid w:val="00387C21"/>
    <w:rsid w:val="003914A9"/>
    <w:rsid w:val="00392596"/>
    <w:rsid w:val="00392792"/>
    <w:rsid w:val="0039364B"/>
    <w:rsid w:val="00394164"/>
    <w:rsid w:val="0039488F"/>
    <w:rsid w:val="003948C7"/>
    <w:rsid w:val="003951CB"/>
    <w:rsid w:val="00395AE1"/>
    <w:rsid w:val="00395D60"/>
    <w:rsid w:val="0039683F"/>
    <w:rsid w:val="00397DA0"/>
    <w:rsid w:val="003A1A61"/>
    <w:rsid w:val="003A1A7A"/>
    <w:rsid w:val="003A255F"/>
    <w:rsid w:val="003A3CE6"/>
    <w:rsid w:val="003A65B9"/>
    <w:rsid w:val="003A6BE6"/>
    <w:rsid w:val="003A6E8F"/>
    <w:rsid w:val="003A7BBD"/>
    <w:rsid w:val="003A7BE9"/>
    <w:rsid w:val="003A7E68"/>
    <w:rsid w:val="003B01AF"/>
    <w:rsid w:val="003B0D65"/>
    <w:rsid w:val="003B17D4"/>
    <w:rsid w:val="003B236F"/>
    <w:rsid w:val="003B3697"/>
    <w:rsid w:val="003B609D"/>
    <w:rsid w:val="003B612F"/>
    <w:rsid w:val="003B7501"/>
    <w:rsid w:val="003C0B4F"/>
    <w:rsid w:val="003C14C7"/>
    <w:rsid w:val="003C2EEB"/>
    <w:rsid w:val="003C39EE"/>
    <w:rsid w:val="003C40BF"/>
    <w:rsid w:val="003C45DD"/>
    <w:rsid w:val="003C7410"/>
    <w:rsid w:val="003D04F0"/>
    <w:rsid w:val="003D1837"/>
    <w:rsid w:val="003D3070"/>
    <w:rsid w:val="003D3995"/>
    <w:rsid w:val="003D3A1A"/>
    <w:rsid w:val="003D3D52"/>
    <w:rsid w:val="003D516A"/>
    <w:rsid w:val="003D73FB"/>
    <w:rsid w:val="003D7981"/>
    <w:rsid w:val="003D7FC1"/>
    <w:rsid w:val="003E0250"/>
    <w:rsid w:val="003E090C"/>
    <w:rsid w:val="003E115B"/>
    <w:rsid w:val="003E1264"/>
    <w:rsid w:val="003E2E97"/>
    <w:rsid w:val="003E3CF5"/>
    <w:rsid w:val="003E468C"/>
    <w:rsid w:val="003E4747"/>
    <w:rsid w:val="003E578C"/>
    <w:rsid w:val="003F1BFE"/>
    <w:rsid w:val="003F3355"/>
    <w:rsid w:val="003F39C7"/>
    <w:rsid w:val="003F66EB"/>
    <w:rsid w:val="004010EE"/>
    <w:rsid w:val="00402EEB"/>
    <w:rsid w:val="00404068"/>
    <w:rsid w:val="004044AC"/>
    <w:rsid w:val="004055CE"/>
    <w:rsid w:val="00405A02"/>
    <w:rsid w:val="00410C07"/>
    <w:rsid w:val="004133D4"/>
    <w:rsid w:val="00413B64"/>
    <w:rsid w:val="00415BA1"/>
    <w:rsid w:val="004172A3"/>
    <w:rsid w:val="0041754D"/>
    <w:rsid w:val="00417A12"/>
    <w:rsid w:val="00422D43"/>
    <w:rsid w:val="00423170"/>
    <w:rsid w:val="00425455"/>
    <w:rsid w:val="00425535"/>
    <w:rsid w:val="0042560B"/>
    <w:rsid w:val="00425666"/>
    <w:rsid w:val="00425BDD"/>
    <w:rsid w:val="00426181"/>
    <w:rsid w:val="004272B7"/>
    <w:rsid w:val="004278F4"/>
    <w:rsid w:val="00430EEA"/>
    <w:rsid w:val="004323AB"/>
    <w:rsid w:val="00432926"/>
    <w:rsid w:val="004331B3"/>
    <w:rsid w:val="0043361C"/>
    <w:rsid w:val="00433754"/>
    <w:rsid w:val="00433BE3"/>
    <w:rsid w:val="00434A3B"/>
    <w:rsid w:val="00434D9A"/>
    <w:rsid w:val="00437C23"/>
    <w:rsid w:val="00441607"/>
    <w:rsid w:val="0044190E"/>
    <w:rsid w:val="00442BF6"/>
    <w:rsid w:val="00443CC8"/>
    <w:rsid w:val="00444068"/>
    <w:rsid w:val="00444DCF"/>
    <w:rsid w:val="0044705A"/>
    <w:rsid w:val="00447D3A"/>
    <w:rsid w:val="00450902"/>
    <w:rsid w:val="004526A3"/>
    <w:rsid w:val="004530F0"/>
    <w:rsid w:val="004532B3"/>
    <w:rsid w:val="0045332A"/>
    <w:rsid w:val="00454AEE"/>
    <w:rsid w:val="0045631E"/>
    <w:rsid w:val="004563B3"/>
    <w:rsid w:val="004571A7"/>
    <w:rsid w:val="00457473"/>
    <w:rsid w:val="0046058E"/>
    <w:rsid w:val="004617B2"/>
    <w:rsid w:val="004638AA"/>
    <w:rsid w:val="00464C8F"/>
    <w:rsid w:val="00467642"/>
    <w:rsid w:val="0046764A"/>
    <w:rsid w:val="00470A49"/>
    <w:rsid w:val="0047154E"/>
    <w:rsid w:val="00472922"/>
    <w:rsid w:val="00473575"/>
    <w:rsid w:val="00473CA5"/>
    <w:rsid w:val="00473E99"/>
    <w:rsid w:val="00477BD0"/>
    <w:rsid w:val="00482798"/>
    <w:rsid w:val="00483CE8"/>
    <w:rsid w:val="00484287"/>
    <w:rsid w:val="00484761"/>
    <w:rsid w:val="0048551C"/>
    <w:rsid w:val="00485B26"/>
    <w:rsid w:val="00486545"/>
    <w:rsid w:val="004877F8"/>
    <w:rsid w:val="00490210"/>
    <w:rsid w:val="004908D7"/>
    <w:rsid w:val="00492207"/>
    <w:rsid w:val="004931B8"/>
    <w:rsid w:val="00493BD6"/>
    <w:rsid w:val="00493C59"/>
    <w:rsid w:val="00494C16"/>
    <w:rsid w:val="004962D7"/>
    <w:rsid w:val="00496F7D"/>
    <w:rsid w:val="00497F70"/>
    <w:rsid w:val="004A00FF"/>
    <w:rsid w:val="004A0796"/>
    <w:rsid w:val="004A1B52"/>
    <w:rsid w:val="004A457E"/>
    <w:rsid w:val="004A4DE7"/>
    <w:rsid w:val="004A56F5"/>
    <w:rsid w:val="004A5C71"/>
    <w:rsid w:val="004A6E59"/>
    <w:rsid w:val="004B044F"/>
    <w:rsid w:val="004B0917"/>
    <w:rsid w:val="004B0AED"/>
    <w:rsid w:val="004B2444"/>
    <w:rsid w:val="004B3167"/>
    <w:rsid w:val="004B3555"/>
    <w:rsid w:val="004B5CC9"/>
    <w:rsid w:val="004B6F15"/>
    <w:rsid w:val="004B799A"/>
    <w:rsid w:val="004B7C0F"/>
    <w:rsid w:val="004C1132"/>
    <w:rsid w:val="004C20AA"/>
    <w:rsid w:val="004C214E"/>
    <w:rsid w:val="004C2330"/>
    <w:rsid w:val="004C382E"/>
    <w:rsid w:val="004C4D02"/>
    <w:rsid w:val="004C4FF5"/>
    <w:rsid w:val="004C5110"/>
    <w:rsid w:val="004C55CD"/>
    <w:rsid w:val="004C5D38"/>
    <w:rsid w:val="004C693A"/>
    <w:rsid w:val="004D4CB4"/>
    <w:rsid w:val="004D7619"/>
    <w:rsid w:val="004D7B0B"/>
    <w:rsid w:val="004E11D4"/>
    <w:rsid w:val="004E3252"/>
    <w:rsid w:val="004E3270"/>
    <w:rsid w:val="004E327A"/>
    <w:rsid w:val="004E3D07"/>
    <w:rsid w:val="004E4D60"/>
    <w:rsid w:val="004E5F4B"/>
    <w:rsid w:val="004E6016"/>
    <w:rsid w:val="004E61EF"/>
    <w:rsid w:val="004E7B81"/>
    <w:rsid w:val="004F0305"/>
    <w:rsid w:val="004F0982"/>
    <w:rsid w:val="004F0E85"/>
    <w:rsid w:val="004F1785"/>
    <w:rsid w:val="004F28F2"/>
    <w:rsid w:val="004F3556"/>
    <w:rsid w:val="004F3FBE"/>
    <w:rsid w:val="004F52BB"/>
    <w:rsid w:val="004F5308"/>
    <w:rsid w:val="004F65AA"/>
    <w:rsid w:val="00500A89"/>
    <w:rsid w:val="00501587"/>
    <w:rsid w:val="0050403E"/>
    <w:rsid w:val="0050513B"/>
    <w:rsid w:val="005052D7"/>
    <w:rsid w:val="0050611F"/>
    <w:rsid w:val="00513369"/>
    <w:rsid w:val="00514C5D"/>
    <w:rsid w:val="005165DD"/>
    <w:rsid w:val="00516CD3"/>
    <w:rsid w:val="00517BA4"/>
    <w:rsid w:val="00521E00"/>
    <w:rsid w:val="00521FAC"/>
    <w:rsid w:val="005222FF"/>
    <w:rsid w:val="00522871"/>
    <w:rsid w:val="00525542"/>
    <w:rsid w:val="0052645D"/>
    <w:rsid w:val="00527019"/>
    <w:rsid w:val="0052732B"/>
    <w:rsid w:val="00527EEB"/>
    <w:rsid w:val="00530E7F"/>
    <w:rsid w:val="00532001"/>
    <w:rsid w:val="0053322C"/>
    <w:rsid w:val="00533F69"/>
    <w:rsid w:val="00535526"/>
    <w:rsid w:val="00536228"/>
    <w:rsid w:val="00541787"/>
    <w:rsid w:val="00541925"/>
    <w:rsid w:val="00541BA1"/>
    <w:rsid w:val="005429BA"/>
    <w:rsid w:val="00543B4F"/>
    <w:rsid w:val="00543BDC"/>
    <w:rsid w:val="00544335"/>
    <w:rsid w:val="005451A4"/>
    <w:rsid w:val="005451CA"/>
    <w:rsid w:val="005455FC"/>
    <w:rsid w:val="005456F9"/>
    <w:rsid w:val="0054717D"/>
    <w:rsid w:val="0054747C"/>
    <w:rsid w:val="00547A52"/>
    <w:rsid w:val="005500D8"/>
    <w:rsid w:val="00551668"/>
    <w:rsid w:val="00551FAE"/>
    <w:rsid w:val="00553BBE"/>
    <w:rsid w:val="00553D01"/>
    <w:rsid w:val="0055456D"/>
    <w:rsid w:val="0055676E"/>
    <w:rsid w:val="00556BEB"/>
    <w:rsid w:val="00557A5E"/>
    <w:rsid w:val="0056069D"/>
    <w:rsid w:val="00563B71"/>
    <w:rsid w:val="005640BE"/>
    <w:rsid w:val="00565089"/>
    <w:rsid w:val="005651D4"/>
    <w:rsid w:val="005651FE"/>
    <w:rsid w:val="005653E8"/>
    <w:rsid w:val="00566669"/>
    <w:rsid w:val="00567640"/>
    <w:rsid w:val="005677FF"/>
    <w:rsid w:val="00570264"/>
    <w:rsid w:val="005752AE"/>
    <w:rsid w:val="00576071"/>
    <w:rsid w:val="00580A53"/>
    <w:rsid w:val="005823DE"/>
    <w:rsid w:val="00582B66"/>
    <w:rsid w:val="005832D5"/>
    <w:rsid w:val="005837A4"/>
    <w:rsid w:val="00584AE9"/>
    <w:rsid w:val="00584B71"/>
    <w:rsid w:val="005862A7"/>
    <w:rsid w:val="00586911"/>
    <w:rsid w:val="00586C2C"/>
    <w:rsid w:val="0059005C"/>
    <w:rsid w:val="00590656"/>
    <w:rsid w:val="005910C8"/>
    <w:rsid w:val="005918B6"/>
    <w:rsid w:val="00593CE6"/>
    <w:rsid w:val="005941E7"/>
    <w:rsid w:val="00595C91"/>
    <w:rsid w:val="00596140"/>
    <w:rsid w:val="00596817"/>
    <w:rsid w:val="00596D95"/>
    <w:rsid w:val="00597419"/>
    <w:rsid w:val="00597E77"/>
    <w:rsid w:val="005A2B0A"/>
    <w:rsid w:val="005A2D78"/>
    <w:rsid w:val="005A3669"/>
    <w:rsid w:val="005A4248"/>
    <w:rsid w:val="005A5153"/>
    <w:rsid w:val="005A72E2"/>
    <w:rsid w:val="005A7412"/>
    <w:rsid w:val="005B09E7"/>
    <w:rsid w:val="005B2F7B"/>
    <w:rsid w:val="005B3F0D"/>
    <w:rsid w:val="005B4026"/>
    <w:rsid w:val="005B49DB"/>
    <w:rsid w:val="005B5400"/>
    <w:rsid w:val="005B57CA"/>
    <w:rsid w:val="005B5F7E"/>
    <w:rsid w:val="005C1703"/>
    <w:rsid w:val="005C2065"/>
    <w:rsid w:val="005C58DC"/>
    <w:rsid w:val="005C612B"/>
    <w:rsid w:val="005C763F"/>
    <w:rsid w:val="005D04DD"/>
    <w:rsid w:val="005D0BAC"/>
    <w:rsid w:val="005D2DF7"/>
    <w:rsid w:val="005D3080"/>
    <w:rsid w:val="005D36FA"/>
    <w:rsid w:val="005D48DD"/>
    <w:rsid w:val="005D515E"/>
    <w:rsid w:val="005D5E5A"/>
    <w:rsid w:val="005D72A6"/>
    <w:rsid w:val="005E0894"/>
    <w:rsid w:val="005E1ED8"/>
    <w:rsid w:val="005E2110"/>
    <w:rsid w:val="005E3A56"/>
    <w:rsid w:val="005E6E51"/>
    <w:rsid w:val="005E7E03"/>
    <w:rsid w:val="005F13B8"/>
    <w:rsid w:val="005F2926"/>
    <w:rsid w:val="005F29C0"/>
    <w:rsid w:val="005F430E"/>
    <w:rsid w:val="00601378"/>
    <w:rsid w:val="006037BE"/>
    <w:rsid w:val="006044E7"/>
    <w:rsid w:val="006055CF"/>
    <w:rsid w:val="006065DF"/>
    <w:rsid w:val="00606A0F"/>
    <w:rsid w:val="0061171D"/>
    <w:rsid w:val="00612533"/>
    <w:rsid w:val="0061285B"/>
    <w:rsid w:val="00612BD7"/>
    <w:rsid w:val="00612BF1"/>
    <w:rsid w:val="00613C7D"/>
    <w:rsid w:val="00614AD9"/>
    <w:rsid w:val="00615E56"/>
    <w:rsid w:val="0061733C"/>
    <w:rsid w:val="00617E63"/>
    <w:rsid w:val="0062021B"/>
    <w:rsid w:val="0062116D"/>
    <w:rsid w:val="00621F6A"/>
    <w:rsid w:val="00622F07"/>
    <w:rsid w:val="00622F69"/>
    <w:rsid w:val="00623FBE"/>
    <w:rsid w:val="006240FD"/>
    <w:rsid w:val="00624E6D"/>
    <w:rsid w:val="00624FE6"/>
    <w:rsid w:val="00625860"/>
    <w:rsid w:val="0062654C"/>
    <w:rsid w:val="00626B08"/>
    <w:rsid w:val="0062719B"/>
    <w:rsid w:val="00632611"/>
    <w:rsid w:val="00632D02"/>
    <w:rsid w:val="0063435E"/>
    <w:rsid w:val="006346E2"/>
    <w:rsid w:val="00634FC9"/>
    <w:rsid w:val="0063523E"/>
    <w:rsid w:val="006362BF"/>
    <w:rsid w:val="0063667D"/>
    <w:rsid w:val="00640819"/>
    <w:rsid w:val="00641826"/>
    <w:rsid w:val="006420E2"/>
    <w:rsid w:val="00642D0D"/>
    <w:rsid w:val="00644845"/>
    <w:rsid w:val="006453D5"/>
    <w:rsid w:val="0064577B"/>
    <w:rsid w:val="006477F1"/>
    <w:rsid w:val="00650617"/>
    <w:rsid w:val="006516DC"/>
    <w:rsid w:val="00652948"/>
    <w:rsid w:val="00653295"/>
    <w:rsid w:val="00653CDD"/>
    <w:rsid w:val="00653D48"/>
    <w:rsid w:val="00653E64"/>
    <w:rsid w:val="006552EE"/>
    <w:rsid w:val="006562B7"/>
    <w:rsid w:val="00657D82"/>
    <w:rsid w:val="00661E6E"/>
    <w:rsid w:val="00662BA3"/>
    <w:rsid w:val="00664D7C"/>
    <w:rsid w:val="006650BB"/>
    <w:rsid w:val="006657A3"/>
    <w:rsid w:val="00666185"/>
    <w:rsid w:val="00666C7E"/>
    <w:rsid w:val="0067002F"/>
    <w:rsid w:val="006702A1"/>
    <w:rsid w:val="006705EB"/>
    <w:rsid w:val="00670860"/>
    <w:rsid w:val="006746D2"/>
    <w:rsid w:val="00674B8B"/>
    <w:rsid w:val="0067656C"/>
    <w:rsid w:val="00677157"/>
    <w:rsid w:val="0068056F"/>
    <w:rsid w:val="00680E41"/>
    <w:rsid w:val="00681C8C"/>
    <w:rsid w:val="00682B98"/>
    <w:rsid w:val="00683133"/>
    <w:rsid w:val="0068514A"/>
    <w:rsid w:val="006859C1"/>
    <w:rsid w:val="006874AA"/>
    <w:rsid w:val="00687615"/>
    <w:rsid w:val="0069054E"/>
    <w:rsid w:val="00690D88"/>
    <w:rsid w:val="00693902"/>
    <w:rsid w:val="00695090"/>
    <w:rsid w:val="00696034"/>
    <w:rsid w:val="0069755E"/>
    <w:rsid w:val="00697729"/>
    <w:rsid w:val="006A0029"/>
    <w:rsid w:val="006A0C06"/>
    <w:rsid w:val="006A11BF"/>
    <w:rsid w:val="006A18FE"/>
    <w:rsid w:val="006A3DAB"/>
    <w:rsid w:val="006A4AA0"/>
    <w:rsid w:val="006A5E37"/>
    <w:rsid w:val="006A6D8C"/>
    <w:rsid w:val="006B05A6"/>
    <w:rsid w:val="006B06D9"/>
    <w:rsid w:val="006B1984"/>
    <w:rsid w:val="006B1C4F"/>
    <w:rsid w:val="006B2851"/>
    <w:rsid w:val="006B3C62"/>
    <w:rsid w:val="006B3CE3"/>
    <w:rsid w:val="006B4188"/>
    <w:rsid w:val="006B49B4"/>
    <w:rsid w:val="006B52F7"/>
    <w:rsid w:val="006B5859"/>
    <w:rsid w:val="006B5BB7"/>
    <w:rsid w:val="006B5FC3"/>
    <w:rsid w:val="006C06D1"/>
    <w:rsid w:val="006C12AD"/>
    <w:rsid w:val="006C12D0"/>
    <w:rsid w:val="006C2AE3"/>
    <w:rsid w:val="006C42DE"/>
    <w:rsid w:val="006C481F"/>
    <w:rsid w:val="006C53E1"/>
    <w:rsid w:val="006C63D1"/>
    <w:rsid w:val="006C6491"/>
    <w:rsid w:val="006C7188"/>
    <w:rsid w:val="006D254F"/>
    <w:rsid w:val="006D3086"/>
    <w:rsid w:val="006D397C"/>
    <w:rsid w:val="006D5860"/>
    <w:rsid w:val="006D6F7A"/>
    <w:rsid w:val="006D7CBA"/>
    <w:rsid w:val="006D7E7C"/>
    <w:rsid w:val="006D7F21"/>
    <w:rsid w:val="006E0449"/>
    <w:rsid w:val="006E182F"/>
    <w:rsid w:val="006E1E19"/>
    <w:rsid w:val="006E2337"/>
    <w:rsid w:val="006E2378"/>
    <w:rsid w:val="006E3561"/>
    <w:rsid w:val="006E3D22"/>
    <w:rsid w:val="006E4765"/>
    <w:rsid w:val="006E6222"/>
    <w:rsid w:val="006E6D89"/>
    <w:rsid w:val="006E7896"/>
    <w:rsid w:val="006E7C40"/>
    <w:rsid w:val="006F0175"/>
    <w:rsid w:val="006F1148"/>
    <w:rsid w:val="006F1336"/>
    <w:rsid w:val="006F2BC7"/>
    <w:rsid w:val="006F407E"/>
    <w:rsid w:val="006F431F"/>
    <w:rsid w:val="006F4B1E"/>
    <w:rsid w:val="006F5230"/>
    <w:rsid w:val="006F5C8B"/>
    <w:rsid w:val="006F64CA"/>
    <w:rsid w:val="006F69CC"/>
    <w:rsid w:val="006F6FC1"/>
    <w:rsid w:val="00700653"/>
    <w:rsid w:val="00701191"/>
    <w:rsid w:val="0070207F"/>
    <w:rsid w:val="00702408"/>
    <w:rsid w:val="007024F8"/>
    <w:rsid w:val="007039E6"/>
    <w:rsid w:val="00705C55"/>
    <w:rsid w:val="00707C5E"/>
    <w:rsid w:val="00710915"/>
    <w:rsid w:val="007111F2"/>
    <w:rsid w:val="00711F89"/>
    <w:rsid w:val="00713D75"/>
    <w:rsid w:val="007148B6"/>
    <w:rsid w:val="00715FC0"/>
    <w:rsid w:val="007163B4"/>
    <w:rsid w:val="00723BCF"/>
    <w:rsid w:val="00724138"/>
    <w:rsid w:val="007244DB"/>
    <w:rsid w:val="00724FE9"/>
    <w:rsid w:val="00725913"/>
    <w:rsid w:val="0072646C"/>
    <w:rsid w:val="0072666A"/>
    <w:rsid w:val="00726ECA"/>
    <w:rsid w:val="00727549"/>
    <w:rsid w:val="0072758D"/>
    <w:rsid w:val="0072759E"/>
    <w:rsid w:val="00727ABC"/>
    <w:rsid w:val="007303B5"/>
    <w:rsid w:val="00730AB3"/>
    <w:rsid w:val="00731BF1"/>
    <w:rsid w:val="00731C25"/>
    <w:rsid w:val="00731CAB"/>
    <w:rsid w:val="00732451"/>
    <w:rsid w:val="007324E6"/>
    <w:rsid w:val="0073415C"/>
    <w:rsid w:val="0073418D"/>
    <w:rsid w:val="00735364"/>
    <w:rsid w:val="007365A3"/>
    <w:rsid w:val="00736831"/>
    <w:rsid w:val="00736D47"/>
    <w:rsid w:val="00737179"/>
    <w:rsid w:val="00737D11"/>
    <w:rsid w:val="00741FD8"/>
    <w:rsid w:val="00743C02"/>
    <w:rsid w:val="007440A3"/>
    <w:rsid w:val="00744A88"/>
    <w:rsid w:val="0074506E"/>
    <w:rsid w:val="007456A5"/>
    <w:rsid w:val="007457C7"/>
    <w:rsid w:val="007458B3"/>
    <w:rsid w:val="00745CFD"/>
    <w:rsid w:val="00745E01"/>
    <w:rsid w:val="007460FC"/>
    <w:rsid w:val="00746428"/>
    <w:rsid w:val="007469B2"/>
    <w:rsid w:val="00746E25"/>
    <w:rsid w:val="00747657"/>
    <w:rsid w:val="00747E34"/>
    <w:rsid w:val="00750253"/>
    <w:rsid w:val="007509FE"/>
    <w:rsid w:val="00750C1D"/>
    <w:rsid w:val="0075116A"/>
    <w:rsid w:val="0075222D"/>
    <w:rsid w:val="00752396"/>
    <w:rsid w:val="00753958"/>
    <w:rsid w:val="00753AD8"/>
    <w:rsid w:val="007541AC"/>
    <w:rsid w:val="007541B0"/>
    <w:rsid w:val="00754609"/>
    <w:rsid w:val="007564A7"/>
    <w:rsid w:val="00756918"/>
    <w:rsid w:val="00756DDB"/>
    <w:rsid w:val="0076099C"/>
    <w:rsid w:val="00760EAA"/>
    <w:rsid w:val="007613B6"/>
    <w:rsid w:val="00761567"/>
    <w:rsid w:val="007628E4"/>
    <w:rsid w:val="00764994"/>
    <w:rsid w:val="00766513"/>
    <w:rsid w:val="00766D46"/>
    <w:rsid w:val="00766EAF"/>
    <w:rsid w:val="007704A9"/>
    <w:rsid w:val="007707C0"/>
    <w:rsid w:val="00770D89"/>
    <w:rsid w:val="00771AA3"/>
    <w:rsid w:val="00771FC5"/>
    <w:rsid w:val="0077351E"/>
    <w:rsid w:val="00773D29"/>
    <w:rsid w:val="00774531"/>
    <w:rsid w:val="007748AD"/>
    <w:rsid w:val="0077510D"/>
    <w:rsid w:val="007755E2"/>
    <w:rsid w:val="00776CC4"/>
    <w:rsid w:val="0078127D"/>
    <w:rsid w:val="0078499A"/>
    <w:rsid w:val="00784C1C"/>
    <w:rsid w:val="00786388"/>
    <w:rsid w:val="007863AC"/>
    <w:rsid w:val="00790659"/>
    <w:rsid w:val="00790988"/>
    <w:rsid w:val="00791772"/>
    <w:rsid w:val="00791BA4"/>
    <w:rsid w:val="00791C3F"/>
    <w:rsid w:val="0079213C"/>
    <w:rsid w:val="007938B7"/>
    <w:rsid w:val="00793ACD"/>
    <w:rsid w:val="00795531"/>
    <w:rsid w:val="007961BA"/>
    <w:rsid w:val="007A2711"/>
    <w:rsid w:val="007A3566"/>
    <w:rsid w:val="007A38B1"/>
    <w:rsid w:val="007A3EA2"/>
    <w:rsid w:val="007A440E"/>
    <w:rsid w:val="007A44C6"/>
    <w:rsid w:val="007A6710"/>
    <w:rsid w:val="007A727D"/>
    <w:rsid w:val="007A74A0"/>
    <w:rsid w:val="007B0C89"/>
    <w:rsid w:val="007B1070"/>
    <w:rsid w:val="007B1599"/>
    <w:rsid w:val="007B1635"/>
    <w:rsid w:val="007B19B1"/>
    <w:rsid w:val="007B26F6"/>
    <w:rsid w:val="007B5166"/>
    <w:rsid w:val="007B56A9"/>
    <w:rsid w:val="007B6435"/>
    <w:rsid w:val="007C17E0"/>
    <w:rsid w:val="007C1EF6"/>
    <w:rsid w:val="007C25F4"/>
    <w:rsid w:val="007C2CA6"/>
    <w:rsid w:val="007C38F9"/>
    <w:rsid w:val="007C418D"/>
    <w:rsid w:val="007C4910"/>
    <w:rsid w:val="007C76E6"/>
    <w:rsid w:val="007C7AB5"/>
    <w:rsid w:val="007D001D"/>
    <w:rsid w:val="007D298D"/>
    <w:rsid w:val="007D2BA8"/>
    <w:rsid w:val="007D350B"/>
    <w:rsid w:val="007D3A9E"/>
    <w:rsid w:val="007D6B47"/>
    <w:rsid w:val="007D6E9D"/>
    <w:rsid w:val="007E2770"/>
    <w:rsid w:val="007E30F3"/>
    <w:rsid w:val="007E41CE"/>
    <w:rsid w:val="007E50BF"/>
    <w:rsid w:val="007E5D6F"/>
    <w:rsid w:val="007E5F35"/>
    <w:rsid w:val="007E65AA"/>
    <w:rsid w:val="007E6841"/>
    <w:rsid w:val="007E73A6"/>
    <w:rsid w:val="007E757C"/>
    <w:rsid w:val="007E7CB6"/>
    <w:rsid w:val="007F06CE"/>
    <w:rsid w:val="007F1865"/>
    <w:rsid w:val="007F2534"/>
    <w:rsid w:val="007F3251"/>
    <w:rsid w:val="007F67BD"/>
    <w:rsid w:val="007F6F43"/>
    <w:rsid w:val="007F712C"/>
    <w:rsid w:val="007F7861"/>
    <w:rsid w:val="007F7F30"/>
    <w:rsid w:val="00801635"/>
    <w:rsid w:val="0080186C"/>
    <w:rsid w:val="008021AD"/>
    <w:rsid w:val="0080226B"/>
    <w:rsid w:val="00803A96"/>
    <w:rsid w:val="00803D56"/>
    <w:rsid w:val="00803DF2"/>
    <w:rsid w:val="0080411C"/>
    <w:rsid w:val="0080526B"/>
    <w:rsid w:val="008073E0"/>
    <w:rsid w:val="00811B23"/>
    <w:rsid w:val="00812DA0"/>
    <w:rsid w:val="00813649"/>
    <w:rsid w:val="008136E3"/>
    <w:rsid w:val="00814494"/>
    <w:rsid w:val="00814D46"/>
    <w:rsid w:val="00815297"/>
    <w:rsid w:val="0081581F"/>
    <w:rsid w:val="00816311"/>
    <w:rsid w:val="00816557"/>
    <w:rsid w:val="0081719D"/>
    <w:rsid w:val="00821641"/>
    <w:rsid w:val="00821FFB"/>
    <w:rsid w:val="00823EF0"/>
    <w:rsid w:val="00824929"/>
    <w:rsid w:val="008249B1"/>
    <w:rsid w:val="008252BB"/>
    <w:rsid w:val="008254BC"/>
    <w:rsid w:val="0082610E"/>
    <w:rsid w:val="00826C76"/>
    <w:rsid w:val="008273B0"/>
    <w:rsid w:val="00831654"/>
    <w:rsid w:val="008319D1"/>
    <w:rsid w:val="00831BBD"/>
    <w:rsid w:val="00831F3A"/>
    <w:rsid w:val="008324D9"/>
    <w:rsid w:val="0083258D"/>
    <w:rsid w:val="00832BB8"/>
    <w:rsid w:val="00832F62"/>
    <w:rsid w:val="00834674"/>
    <w:rsid w:val="00834E2C"/>
    <w:rsid w:val="008351D0"/>
    <w:rsid w:val="0083590A"/>
    <w:rsid w:val="00835C54"/>
    <w:rsid w:val="00836ADA"/>
    <w:rsid w:val="00837903"/>
    <w:rsid w:val="00837EB6"/>
    <w:rsid w:val="008423A7"/>
    <w:rsid w:val="0084263A"/>
    <w:rsid w:val="00843156"/>
    <w:rsid w:val="00843AD0"/>
    <w:rsid w:val="008449CC"/>
    <w:rsid w:val="00845130"/>
    <w:rsid w:val="00847504"/>
    <w:rsid w:val="00847892"/>
    <w:rsid w:val="00847920"/>
    <w:rsid w:val="0085037C"/>
    <w:rsid w:val="00850F25"/>
    <w:rsid w:val="00851BC0"/>
    <w:rsid w:val="00853578"/>
    <w:rsid w:val="0085412C"/>
    <w:rsid w:val="00857369"/>
    <w:rsid w:val="00860028"/>
    <w:rsid w:val="008602FF"/>
    <w:rsid w:val="00862AB0"/>
    <w:rsid w:val="00863202"/>
    <w:rsid w:val="008649E6"/>
    <w:rsid w:val="00867C25"/>
    <w:rsid w:val="00867DA5"/>
    <w:rsid w:val="00870B1F"/>
    <w:rsid w:val="00872CD6"/>
    <w:rsid w:val="008732E3"/>
    <w:rsid w:val="00873496"/>
    <w:rsid w:val="00873C4A"/>
    <w:rsid w:val="0087459B"/>
    <w:rsid w:val="00874970"/>
    <w:rsid w:val="0087567E"/>
    <w:rsid w:val="00875F5A"/>
    <w:rsid w:val="00877C18"/>
    <w:rsid w:val="008800BB"/>
    <w:rsid w:val="008812F9"/>
    <w:rsid w:val="00881754"/>
    <w:rsid w:val="00881E12"/>
    <w:rsid w:val="0088204B"/>
    <w:rsid w:val="0088223B"/>
    <w:rsid w:val="00882301"/>
    <w:rsid w:val="00883192"/>
    <w:rsid w:val="0088493E"/>
    <w:rsid w:val="008860AA"/>
    <w:rsid w:val="00886CDA"/>
    <w:rsid w:val="00887482"/>
    <w:rsid w:val="00890A5E"/>
    <w:rsid w:val="00890A6C"/>
    <w:rsid w:val="00891283"/>
    <w:rsid w:val="0089183A"/>
    <w:rsid w:val="008931DD"/>
    <w:rsid w:val="00893C25"/>
    <w:rsid w:val="00894740"/>
    <w:rsid w:val="00896119"/>
    <w:rsid w:val="00896145"/>
    <w:rsid w:val="00896561"/>
    <w:rsid w:val="008A0D09"/>
    <w:rsid w:val="008A108B"/>
    <w:rsid w:val="008A1CC8"/>
    <w:rsid w:val="008A291E"/>
    <w:rsid w:val="008A412A"/>
    <w:rsid w:val="008A5413"/>
    <w:rsid w:val="008A64B8"/>
    <w:rsid w:val="008A74D9"/>
    <w:rsid w:val="008B0126"/>
    <w:rsid w:val="008B04AF"/>
    <w:rsid w:val="008B0538"/>
    <w:rsid w:val="008B066D"/>
    <w:rsid w:val="008B0907"/>
    <w:rsid w:val="008B1A9F"/>
    <w:rsid w:val="008B2BA0"/>
    <w:rsid w:val="008B2DD9"/>
    <w:rsid w:val="008B2FB0"/>
    <w:rsid w:val="008B33C1"/>
    <w:rsid w:val="008B7039"/>
    <w:rsid w:val="008B75BF"/>
    <w:rsid w:val="008B7849"/>
    <w:rsid w:val="008B7DDD"/>
    <w:rsid w:val="008C05D6"/>
    <w:rsid w:val="008C1396"/>
    <w:rsid w:val="008C2DF5"/>
    <w:rsid w:val="008C35A9"/>
    <w:rsid w:val="008C3910"/>
    <w:rsid w:val="008C4575"/>
    <w:rsid w:val="008C4C1F"/>
    <w:rsid w:val="008C5119"/>
    <w:rsid w:val="008C541C"/>
    <w:rsid w:val="008C57F2"/>
    <w:rsid w:val="008C5D9A"/>
    <w:rsid w:val="008C5F8F"/>
    <w:rsid w:val="008C7FD6"/>
    <w:rsid w:val="008D0B4B"/>
    <w:rsid w:val="008D0EBA"/>
    <w:rsid w:val="008D13C2"/>
    <w:rsid w:val="008D1722"/>
    <w:rsid w:val="008D1FD6"/>
    <w:rsid w:val="008D21E5"/>
    <w:rsid w:val="008D2F6B"/>
    <w:rsid w:val="008D33FB"/>
    <w:rsid w:val="008D37FF"/>
    <w:rsid w:val="008D4835"/>
    <w:rsid w:val="008D4989"/>
    <w:rsid w:val="008D5505"/>
    <w:rsid w:val="008D5C4E"/>
    <w:rsid w:val="008D65DA"/>
    <w:rsid w:val="008D6B57"/>
    <w:rsid w:val="008D6C64"/>
    <w:rsid w:val="008D701F"/>
    <w:rsid w:val="008D7513"/>
    <w:rsid w:val="008E0359"/>
    <w:rsid w:val="008E07B3"/>
    <w:rsid w:val="008E0974"/>
    <w:rsid w:val="008E16EC"/>
    <w:rsid w:val="008E19AC"/>
    <w:rsid w:val="008E4567"/>
    <w:rsid w:val="008E4DD7"/>
    <w:rsid w:val="008E5424"/>
    <w:rsid w:val="008E550A"/>
    <w:rsid w:val="008E638B"/>
    <w:rsid w:val="008E6E55"/>
    <w:rsid w:val="008F0148"/>
    <w:rsid w:val="008F147A"/>
    <w:rsid w:val="008F1E4D"/>
    <w:rsid w:val="008F35BD"/>
    <w:rsid w:val="008F457C"/>
    <w:rsid w:val="008F4703"/>
    <w:rsid w:val="008F504A"/>
    <w:rsid w:val="008F5E7C"/>
    <w:rsid w:val="008F6744"/>
    <w:rsid w:val="008F70B4"/>
    <w:rsid w:val="00900454"/>
    <w:rsid w:val="00900798"/>
    <w:rsid w:val="00901838"/>
    <w:rsid w:val="00902C55"/>
    <w:rsid w:val="00905E77"/>
    <w:rsid w:val="0090603A"/>
    <w:rsid w:val="009061A9"/>
    <w:rsid w:val="00907671"/>
    <w:rsid w:val="009077EC"/>
    <w:rsid w:val="00907E07"/>
    <w:rsid w:val="00907EF4"/>
    <w:rsid w:val="009109B8"/>
    <w:rsid w:val="0091141C"/>
    <w:rsid w:val="00912123"/>
    <w:rsid w:val="00912609"/>
    <w:rsid w:val="009147E7"/>
    <w:rsid w:val="00915E54"/>
    <w:rsid w:val="00916233"/>
    <w:rsid w:val="00917315"/>
    <w:rsid w:val="00920B28"/>
    <w:rsid w:val="00921370"/>
    <w:rsid w:val="00921716"/>
    <w:rsid w:val="009263BD"/>
    <w:rsid w:val="00926BD4"/>
    <w:rsid w:val="0092760D"/>
    <w:rsid w:val="00927E51"/>
    <w:rsid w:val="0093026B"/>
    <w:rsid w:val="009302E5"/>
    <w:rsid w:val="009355CB"/>
    <w:rsid w:val="0093788C"/>
    <w:rsid w:val="009409BB"/>
    <w:rsid w:val="00940BA0"/>
    <w:rsid w:val="0094232E"/>
    <w:rsid w:val="00943C3E"/>
    <w:rsid w:val="00943F35"/>
    <w:rsid w:val="00943F6E"/>
    <w:rsid w:val="00944F0D"/>
    <w:rsid w:val="0094515F"/>
    <w:rsid w:val="00945528"/>
    <w:rsid w:val="00945D3E"/>
    <w:rsid w:val="009477DE"/>
    <w:rsid w:val="0095374D"/>
    <w:rsid w:val="00953D32"/>
    <w:rsid w:val="009546AE"/>
    <w:rsid w:val="00954D13"/>
    <w:rsid w:val="0095515C"/>
    <w:rsid w:val="00960962"/>
    <w:rsid w:val="00962644"/>
    <w:rsid w:val="00963B44"/>
    <w:rsid w:val="009648F2"/>
    <w:rsid w:val="00965C73"/>
    <w:rsid w:val="0097165D"/>
    <w:rsid w:val="009718FA"/>
    <w:rsid w:val="00971946"/>
    <w:rsid w:val="00971E6F"/>
    <w:rsid w:val="00973D2E"/>
    <w:rsid w:val="00974881"/>
    <w:rsid w:val="0097498F"/>
    <w:rsid w:val="00975D6D"/>
    <w:rsid w:val="009768C5"/>
    <w:rsid w:val="009774F0"/>
    <w:rsid w:val="00981518"/>
    <w:rsid w:val="00981F5D"/>
    <w:rsid w:val="0098239F"/>
    <w:rsid w:val="0098296C"/>
    <w:rsid w:val="0098434F"/>
    <w:rsid w:val="009856A5"/>
    <w:rsid w:val="0098623F"/>
    <w:rsid w:val="009910B4"/>
    <w:rsid w:val="009922A9"/>
    <w:rsid w:val="0099285F"/>
    <w:rsid w:val="00994554"/>
    <w:rsid w:val="009958A7"/>
    <w:rsid w:val="00995FC5"/>
    <w:rsid w:val="009A1645"/>
    <w:rsid w:val="009A6EA4"/>
    <w:rsid w:val="009A7E72"/>
    <w:rsid w:val="009B041C"/>
    <w:rsid w:val="009B121F"/>
    <w:rsid w:val="009B33E1"/>
    <w:rsid w:val="009B376A"/>
    <w:rsid w:val="009B39AE"/>
    <w:rsid w:val="009B7E79"/>
    <w:rsid w:val="009C0776"/>
    <w:rsid w:val="009C08AC"/>
    <w:rsid w:val="009C1823"/>
    <w:rsid w:val="009C1E60"/>
    <w:rsid w:val="009C27E7"/>
    <w:rsid w:val="009C4D1F"/>
    <w:rsid w:val="009C50C0"/>
    <w:rsid w:val="009C550B"/>
    <w:rsid w:val="009C592C"/>
    <w:rsid w:val="009C60C3"/>
    <w:rsid w:val="009C719C"/>
    <w:rsid w:val="009D1F41"/>
    <w:rsid w:val="009D1F94"/>
    <w:rsid w:val="009D2D82"/>
    <w:rsid w:val="009D2E64"/>
    <w:rsid w:val="009D36FE"/>
    <w:rsid w:val="009D585E"/>
    <w:rsid w:val="009D77FD"/>
    <w:rsid w:val="009E000B"/>
    <w:rsid w:val="009E0784"/>
    <w:rsid w:val="009E1149"/>
    <w:rsid w:val="009E274E"/>
    <w:rsid w:val="009E41D1"/>
    <w:rsid w:val="009E5F43"/>
    <w:rsid w:val="009E6A4B"/>
    <w:rsid w:val="009E6D7B"/>
    <w:rsid w:val="009E7B2A"/>
    <w:rsid w:val="009F0A52"/>
    <w:rsid w:val="009F0C73"/>
    <w:rsid w:val="009F134E"/>
    <w:rsid w:val="009F36AE"/>
    <w:rsid w:val="009F3FA0"/>
    <w:rsid w:val="009F4C7A"/>
    <w:rsid w:val="009F4DB0"/>
    <w:rsid w:val="009F7422"/>
    <w:rsid w:val="009F7B78"/>
    <w:rsid w:val="009F7CE8"/>
    <w:rsid w:val="00A0157D"/>
    <w:rsid w:val="00A0297D"/>
    <w:rsid w:val="00A050E2"/>
    <w:rsid w:val="00A059DD"/>
    <w:rsid w:val="00A063EC"/>
    <w:rsid w:val="00A11590"/>
    <w:rsid w:val="00A11E8F"/>
    <w:rsid w:val="00A12566"/>
    <w:rsid w:val="00A12EAB"/>
    <w:rsid w:val="00A15A93"/>
    <w:rsid w:val="00A1658F"/>
    <w:rsid w:val="00A168FB"/>
    <w:rsid w:val="00A16BD4"/>
    <w:rsid w:val="00A17457"/>
    <w:rsid w:val="00A21412"/>
    <w:rsid w:val="00A22709"/>
    <w:rsid w:val="00A24D07"/>
    <w:rsid w:val="00A252DC"/>
    <w:rsid w:val="00A25D9F"/>
    <w:rsid w:val="00A26609"/>
    <w:rsid w:val="00A27EFC"/>
    <w:rsid w:val="00A331B4"/>
    <w:rsid w:val="00A34B57"/>
    <w:rsid w:val="00A36055"/>
    <w:rsid w:val="00A36F97"/>
    <w:rsid w:val="00A37638"/>
    <w:rsid w:val="00A37F4B"/>
    <w:rsid w:val="00A41B55"/>
    <w:rsid w:val="00A424B9"/>
    <w:rsid w:val="00A42808"/>
    <w:rsid w:val="00A436CC"/>
    <w:rsid w:val="00A447C9"/>
    <w:rsid w:val="00A44F92"/>
    <w:rsid w:val="00A45CBF"/>
    <w:rsid w:val="00A46E37"/>
    <w:rsid w:val="00A46F17"/>
    <w:rsid w:val="00A473BD"/>
    <w:rsid w:val="00A50288"/>
    <w:rsid w:val="00A505B4"/>
    <w:rsid w:val="00A521F3"/>
    <w:rsid w:val="00A52F9E"/>
    <w:rsid w:val="00A539AA"/>
    <w:rsid w:val="00A555F4"/>
    <w:rsid w:val="00A55D7B"/>
    <w:rsid w:val="00A6003E"/>
    <w:rsid w:val="00A60EE6"/>
    <w:rsid w:val="00A625D7"/>
    <w:rsid w:val="00A62A39"/>
    <w:rsid w:val="00A64252"/>
    <w:rsid w:val="00A65D23"/>
    <w:rsid w:val="00A65F1C"/>
    <w:rsid w:val="00A71F0F"/>
    <w:rsid w:val="00A731AF"/>
    <w:rsid w:val="00A757A4"/>
    <w:rsid w:val="00A762C1"/>
    <w:rsid w:val="00A764E1"/>
    <w:rsid w:val="00A77AF0"/>
    <w:rsid w:val="00A801CC"/>
    <w:rsid w:val="00A82DDD"/>
    <w:rsid w:val="00A83159"/>
    <w:rsid w:val="00A868BB"/>
    <w:rsid w:val="00A91255"/>
    <w:rsid w:val="00A91638"/>
    <w:rsid w:val="00A93A44"/>
    <w:rsid w:val="00A95E37"/>
    <w:rsid w:val="00A96620"/>
    <w:rsid w:val="00A96770"/>
    <w:rsid w:val="00A97773"/>
    <w:rsid w:val="00AA0C0A"/>
    <w:rsid w:val="00AA323E"/>
    <w:rsid w:val="00AA32C1"/>
    <w:rsid w:val="00AA4521"/>
    <w:rsid w:val="00AA5006"/>
    <w:rsid w:val="00AA5529"/>
    <w:rsid w:val="00AA618E"/>
    <w:rsid w:val="00AA6957"/>
    <w:rsid w:val="00AA7011"/>
    <w:rsid w:val="00AA75BA"/>
    <w:rsid w:val="00AB08DB"/>
    <w:rsid w:val="00AB0A84"/>
    <w:rsid w:val="00AB0D50"/>
    <w:rsid w:val="00AB0E92"/>
    <w:rsid w:val="00AB3559"/>
    <w:rsid w:val="00AB38DD"/>
    <w:rsid w:val="00AB58C0"/>
    <w:rsid w:val="00AB7672"/>
    <w:rsid w:val="00AC0DF5"/>
    <w:rsid w:val="00AC2FA2"/>
    <w:rsid w:val="00AC415E"/>
    <w:rsid w:val="00AC4BDB"/>
    <w:rsid w:val="00AC5305"/>
    <w:rsid w:val="00AC5734"/>
    <w:rsid w:val="00AC6A13"/>
    <w:rsid w:val="00AC6AC4"/>
    <w:rsid w:val="00AC77EC"/>
    <w:rsid w:val="00AD0317"/>
    <w:rsid w:val="00AD04E5"/>
    <w:rsid w:val="00AD0744"/>
    <w:rsid w:val="00AD07A1"/>
    <w:rsid w:val="00AD1559"/>
    <w:rsid w:val="00AD171B"/>
    <w:rsid w:val="00AD1E85"/>
    <w:rsid w:val="00AD2051"/>
    <w:rsid w:val="00AD2AA3"/>
    <w:rsid w:val="00AD72D7"/>
    <w:rsid w:val="00AE04BB"/>
    <w:rsid w:val="00AE131E"/>
    <w:rsid w:val="00AE1682"/>
    <w:rsid w:val="00AE23A9"/>
    <w:rsid w:val="00AE2FD4"/>
    <w:rsid w:val="00AE3ACD"/>
    <w:rsid w:val="00AE5BF3"/>
    <w:rsid w:val="00AF176B"/>
    <w:rsid w:val="00AF2E8A"/>
    <w:rsid w:val="00AF3EC2"/>
    <w:rsid w:val="00AF5B15"/>
    <w:rsid w:val="00AF64E3"/>
    <w:rsid w:val="00AF77F1"/>
    <w:rsid w:val="00B004F3"/>
    <w:rsid w:val="00B00B25"/>
    <w:rsid w:val="00B01033"/>
    <w:rsid w:val="00B0131F"/>
    <w:rsid w:val="00B01ACB"/>
    <w:rsid w:val="00B03D32"/>
    <w:rsid w:val="00B03F11"/>
    <w:rsid w:val="00B04161"/>
    <w:rsid w:val="00B04972"/>
    <w:rsid w:val="00B04FAD"/>
    <w:rsid w:val="00B05055"/>
    <w:rsid w:val="00B0740E"/>
    <w:rsid w:val="00B079E2"/>
    <w:rsid w:val="00B07C94"/>
    <w:rsid w:val="00B11532"/>
    <w:rsid w:val="00B13E63"/>
    <w:rsid w:val="00B13FBA"/>
    <w:rsid w:val="00B14CCF"/>
    <w:rsid w:val="00B2164E"/>
    <w:rsid w:val="00B22302"/>
    <w:rsid w:val="00B2470E"/>
    <w:rsid w:val="00B248FC"/>
    <w:rsid w:val="00B24F85"/>
    <w:rsid w:val="00B25398"/>
    <w:rsid w:val="00B254C1"/>
    <w:rsid w:val="00B25BCA"/>
    <w:rsid w:val="00B25C0E"/>
    <w:rsid w:val="00B2675F"/>
    <w:rsid w:val="00B26A9D"/>
    <w:rsid w:val="00B31422"/>
    <w:rsid w:val="00B3158F"/>
    <w:rsid w:val="00B3231F"/>
    <w:rsid w:val="00B323C3"/>
    <w:rsid w:val="00B33211"/>
    <w:rsid w:val="00B3392B"/>
    <w:rsid w:val="00B33AD3"/>
    <w:rsid w:val="00B36438"/>
    <w:rsid w:val="00B36CBA"/>
    <w:rsid w:val="00B36F34"/>
    <w:rsid w:val="00B373DB"/>
    <w:rsid w:val="00B40171"/>
    <w:rsid w:val="00B40279"/>
    <w:rsid w:val="00B40D2C"/>
    <w:rsid w:val="00B425AF"/>
    <w:rsid w:val="00B42C67"/>
    <w:rsid w:val="00B433AE"/>
    <w:rsid w:val="00B44846"/>
    <w:rsid w:val="00B4713E"/>
    <w:rsid w:val="00B502F3"/>
    <w:rsid w:val="00B50D95"/>
    <w:rsid w:val="00B51940"/>
    <w:rsid w:val="00B52377"/>
    <w:rsid w:val="00B5247D"/>
    <w:rsid w:val="00B53073"/>
    <w:rsid w:val="00B532F4"/>
    <w:rsid w:val="00B5344B"/>
    <w:rsid w:val="00B53E17"/>
    <w:rsid w:val="00B54DEA"/>
    <w:rsid w:val="00B54F2C"/>
    <w:rsid w:val="00B54F7B"/>
    <w:rsid w:val="00B566F8"/>
    <w:rsid w:val="00B56A9A"/>
    <w:rsid w:val="00B56D47"/>
    <w:rsid w:val="00B57DB5"/>
    <w:rsid w:val="00B60788"/>
    <w:rsid w:val="00B61045"/>
    <w:rsid w:val="00B62B6F"/>
    <w:rsid w:val="00B63A4E"/>
    <w:rsid w:val="00B64326"/>
    <w:rsid w:val="00B649E0"/>
    <w:rsid w:val="00B6642F"/>
    <w:rsid w:val="00B668D3"/>
    <w:rsid w:val="00B678CD"/>
    <w:rsid w:val="00B70660"/>
    <w:rsid w:val="00B70B84"/>
    <w:rsid w:val="00B71499"/>
    <w:rsid w:val="00B720C9"/>
    <w:rsid w:val="00B7232E"/>
    <w:rsid w:val="00B73C7F"/>
    <w:rsid w:val="00B75B91"/>
    <w:rsid w:val="00B76F75"/>
    <w:rsid w:val="00B770FD"/>
    <w:rsid w:val="00B8046D"/>
    <w:rsid w:val="00B81373"/>
    <w:rsid w:val="00B85387"/>
    <w:rsid w:val="00B85832"/>
    <w:rsid w:val="00B910B8"/>
    <w:rsid w:val="00B92774"/>
    <w:rsid w:val="00B9451F"/>
    <w:rsid w:val="00B9532F"/>
    <w:rsid w:val="00B96238"/>
    <w:rsid w:val="00B965DF"/>
    <w:rsid w:val="00B96631"/>
    <w:rsid w:val="00B96E44"/>
    <w:rsid w:val="00B97A77"/>
    <w:rsid w:val="00B97CE4"/>
    <w:rsid w:val="00BA1C79"/>
    <w:rsid w:val="00BA35C3"/>
    <w:rsid w:val="00BA3EF1"/>
    <w:rsid w:val="00BA4154"/>
    <w:rsid w:val="00BA62F2"/>
    <w:rsid w:val="00BA721D"/>
    <w:rsid w:val="00BA7D7B"/>
    <w:rsid w:val="00BB0020"/>
    <w:rsid w:val="00BB12B7"/>
    <w:rsid w:val="00BB3A61"/>
    <w:rsid w:val="00BB3C7D"/>
    <w:rsid w:val="00BB4E40"/>
    <w:rsid w:val="00BB5E06"/>
    <w:rsid w:val="00BB6D54"/>
    <w:rsid w:val="00BB7F21"/>
    <w:rsid w:val="00BC05A5"/>
    <w:rsid w:val="00BC07E5"/>
    <w:rsid w:val="00BC2717"/>
    <w:rsid w:val="00BC2888"/>
    <w:rsid w:val="00BC2F27"/>
    <w:rsid w:val="00BC38BC"/>
    <w:rsid w:val="00BC4052"/>
    <w:rsid w:val="00BC486D"/>
    <w:rsid w:val="00BC4BC8"/>
    <w:rsid w:val="00BC5097"/>
    <w:rsid w:val="00BC6BEE"/>
    <w:rsid w:val="00BC7795"/>
    <w:rsid w:val="00BD0D48"/>
    <w:rsid w:val="00BD2194"/>
    <w:rsid w:val="00BD24D0"/>
    <w:rsid w:val="00BD2754"/>
    <w:rsid w:val="00BD2818"/>
    <w:rsid w:val="00BD56A7"/>
    <w:rsid w:val="00BD6A1B"/>
    <w:rsid w:val="00BD6D9C"/>
    <w:rsid w:val="00BD703E"/>
    <w:rsid w:val="00BD7083"/>
    <w:rsid w:val="00BD7464"/>
    <w:rsid w:val="00BE0BB9"/>
    <w:rsid w:val="00BE1752"/>
    <w:rsid w:val="00BE2493"/>
    <w:rsid w:val="00BE2913"/>
    <w:rsid w:val="00BE314A"/>
    <w:rsid w:val="00BE4D14"/>
    <w:rsid w:val="00BE5C55"/>
    <w:rsid w:val="00BF092B"/>
    <w:rsid w:val="00BF0D8E"/>
    <w:rsid w:val="00BF1AE9"/>
    <w:rsid w:val="00BF2DF5"/>
    <w:rsid w:val="00BF3028"/>
    <w:rsid w:val="00BF38B7"/>
    <w:rsid w:val="00BF423D"/>
    <w:rsid w:val="00BF4923"/>
    <w:rsid w:val="00BF625B"/>
    <w:rsid w:val="00BF6689"/>
    <w:rsid w:val="00BF77B2"/>
    <w:rsid w:val="00BF7FAD"/>
    <w:rsid w:val="00C002D9"/>
    <w:rsid w:val="00C01BEC"/>
    <w:rsid w:val="00C01E14"/>
    <w:rsid w:val="00C0281C"/>
    <w:rsid w:val="00C03DF7"/>
    <w:rsid w:val="00C03E1E"/>
    <w:rsid w:val="00C043ED"/>
    <w:rsid w:val="00C0447C"/>
    <w:rsid w:val="00C0511B"/>
    <w:rsid w:val="00C110DA"/>
    <w:rsid w:val="00C112AC"/>
    <w:rsid w:val="00C131D6"/>
    <w:rsid w:val="00C14442"/>
    <w:rsid w:val="00C14B5F"/>
    <w:rsid w:val="00C14E4B"/>
    <w:rsid w:val="00C1532F"/>
    <w:rsid w:val="00C16E2F"/>
    <w:rsid w:val="00C17A26"/>
    <w:rsid w:val="00C2092C"/>
    <w:rsid w:val="00C20BA8"/>
    <w:rsid w:val="00C21E57"/>
    <w:rsid w:val="00C21E6F"/>
    <w:rsid w:val="00C22622"/>
    <w:rsid w:val="00C2305B"/>
    <w:rsid w:val="00C24041"/>
    <w:rsid w:val="00C275CF"/>
    <w:rsid w:val="00C30444"/>
    <w:rsid w:val="00C30F9B"/>
    <w:rsid w:val="00C3424D"/>
    <w:rsid w:val="00C34B5B"/>
    <w:rsid w:val="00C34B68"/>
    <w:rsid w:val="00C36E41"/>
    <w:rsid w:val="00C36F28"/>
    <w:rsid w:val="00C37897"/>
    <w:rsid w:val="00C40069"/>
    <w:rsid w:val="00C42CE6"/>
    <w:rsid w:val="00C436EE"/>
    <w:rsid w:val="00C4402C"/>
    <w:rsid w:val="00C44C71"/>
    <w:rsid w:val="00C45999"/>
    <w:rsid w:val="00C50B50"/>
    <w:rsid w:val="00C51CCC"/>
    <w:rsid w:val="00C52708"/>
    <w:rsid w:val="00C54CFD"/>
    <w:rsid w:val="00C56165"/>
    <w:rsid w:val="00C577E8"/>
    <w:rsid w:val="00C57AE7"/>
    <w:rsid w:val="00C6057B"/>
    <w:rsid w:val="00C60866"/>
    <w:rsid w:val="00C6162C"/>
    <w:rsid w:val="00C62347"/>
    <w:rsid w:val="00C6344D"/>
    <w:rsid w:val="00C6606B"/>
    <w:rsid w:val="00C6699B"/>
    <w:rsid w:val="00C70444"/>
    <w:rsid w:val="00C70C28"/>
    <w:rsid w:val="00C71989"/>
    <w:rsid w:val="00C72E8D"/>
    <w:rsid w:val="00C73408"/>
    <w:rsid w:val="00C7351B"/>
    <w:rsid w:val="00C73B0A"/>
    <w:rsid w:val="00C75321"/>
    <w:rsid w:val="00C75A90"/>
    <w:rsid w:val="00C75C8E"/>
    <w:rsid w:val="00C760A0"/>
    <w:rsid w:val="00C760A8"/>
    <w:rsid w:val="00C76220"/>
    <w:rsid w:val="00C7622E"/>
    <w:rsid w:val="00C76CC5"/>
    <w:rsid w:val="00C76D6B"/>
    <w:rsid w:val="00C770CB"/>
    <w:rsid w:val="00C772E0"/>
    <w:rsid w:val="00C77698"/>
    <w:rsid w:val="00C801BF"/>
    <w:rsid w:val="00C80524"/>
    <w:rsid w:val="00C80D20"/>
    <w:rsid w:val="00C81F7A"/>
    <w:rsid w:val="00C82058"/>
    <w:rsid w:val="00C82B9E"/>
    <w:rsid w:val="00C82D19"/>
    <w:rsid w:val="00C83393"/>
    <w:rsid w:val="00C84A3E"/>
    <w:rsid w:val="00C85F8E"/>
    <w:rsid w:val="00C8689D"/>
    <w:rsid w:val="00C879B1"/>
    <w:rsid w:val="00C90C99"/>
    <w:rsid w:val="00C90DC4"/>
    <w:rsid w:val="00C91C48"/>
    <w:rsid w:val="00C92FAF"/>
    <w:rsid w:val="00C93E32"/>
    <w:rsid w:val="00C9518B"/>
    <w:rsid w:val="00C953CC"/>
    <w:rsid w:val="00C957DB"/>
    <w:rsid w:val="00CA1116"/>
    <w:rsid w:val="00CA154E"/>
    <w:rsid w:val="00CA1C7D"/>
    <w:rsid w:val="00CA228B"/>
    <w:rsid w:val="00CA2F8A"/>
    <w:rsid w:val="00CA3710"/>
    <w:rsid w:val="00CA5494"/>
    <w:rsid w:val="00CA58CA"/>
    <w:rsid w:val="00CA594E"/>
    <w:rsid w:val="00CA6AA2"/>
    <w:rsid w:val="00CA7AE5"/>
    <w:rsid w:val="00CB0999"/>
    <w:rsid w:val="00CB1AF9"/>
    <w:rsid w:val="00CB28B7"/>
    <w:rsid w:val="00CB44E7"/>
    <w:rsid w:val="00CB4F6E"/>
    <w:rsid w:val="00CB5BF5"/>
    <w:rsid w:val="00CB629B"/>
    <w:rsid w:val="00CC0695"/>
    <w:rsid w:val="00CC2721"/>
    <w:rsid w:val="00CC3B3C"/>
    <w:rsid w:val="00CC4520"/>
    <w:rsid w:val="00CD2BC2"/>
    <w:rsid w:val="00CD2C95"/>
    <w:rsid w:val="00CD42B0"/>
    <w:rsid w:val="00CD4B98"/>
    <w:rsid w:val="00CD51F0"/>
    <w:rsid w:val="00CD530D"/>
    <w:rsid w:val="00CE0337"/>
    <w:rsid w:val="00CE1533"/>
    <w:rsid w:val="00CE1842"/>
    <w:rsid w:val="00CE25A6"/>
    <w:rsid w:val="00CE2BF6"/>
    <w:rsid w:val="00CE2CF6"/>
    <w:rsid w:val="00CE6359"/>
    <w:rsid w:val="00CE772F"/>
    <w:rsid w:val="00CE78EA"/>
    <w:rsid w:val="00CE79F1"/>
    <w:rsid w:val="00CF0AAE"/>
    <w:rsid w:val="00CF540D"/>
    <w:rsid w:val="00CF669F"/>
    <w:rsid w:val="00D00DC7"/>
    <w:rsid w:val="00D02624"/>
    <w:rsid w:val="00D038CC"/>
    <w:rsid w:val="00D03EC0"/>
    <w:rsid w:val="00D11EE6"/>
    <w:rsid w:val="00D13400"/>
    <w:rsid w:val="00D1484A"/>
    <w:rsid w:val="00D15099"/>
    <w:rsid w:val="00D1520B"/>
    <w:rsid w:val="00D15EFB"/>
    <w:rsid w:val="00D15F54"/>
    <w:rsid w:val="00D16627"/>
    <w:rsid w:val="00D1719F"/>
    <w:rsid w:val="00D17595"/>
    <w:rsid w:val="00D17CE0"/>
    <w:rsid w:val="00D208E9"/>
    <w:rsid w:val="00D216A2"/>
    <w:rsid w:val="00D21E0B"/>
    <w:rsid w:val="00D229D4"/>
    <w:rsid w:val="00D26406"/>
    <w:rsid w:val="00D26AA1"/>
    <w:rsid w:val="00D27856"/>
    <w:rsid w:val="00D31EE7"/>
    <w:rsid w:val="00D32ED1"/>
    <w:rsid w:val="00D33B64"/>
    <w:rsid w:val="00D356FC"/>
    <w:rsid w:val="00D40D5D"/>
    <w:rsid w:val="00D42185"/>
    <w:rsid w:val="00D42805"/>
    <w:rsid w:val="00D433B9"/>
    <w:rsid w:val="00D43583"/>
    <w:rsid w:val="00D454D1"/>
    <w:rsid w:val="00D45BEE"/>
    <w:rsid w:val="00D46B08"/>
    <w:rsid w:val="00D46DD2"/>
    <w:rsid w:val="00D50796"/>
    <w:rsid w:val="00D508A3"/>
    <w:rsid w:val="00D519D6"/>
    <w:rsid w:val="00D525A7"/>
    <w:rsid w:val="00D52845"/>
    <w:rsid w:val="00D52FB7"/>
    <w:rsid w:val="00D52FF2"/>
    <w:rsid w:val="00D57D6D"/>
    <w:rsid w:val="00D6007E"/>
    <w:rsid w:val="00D60349"/>
    <w:rsid w:val="00D60E52"/>
    <w:rsid w:val="00D6181B"/>
    <w:rsid w:val="00D62CEF"/>
    <w:rsid w:val="00D63DFA"/>
    <w:rsid w:val="00D64F24"/>
    <w:rsid w:val="00D652AB"/>
    <w:rsid w:val="00D65822"/>
    <w:rsid w:val="00D65ED3"/>
    <w:rsid w:val="00D66BD8"/>
    <w:rsid w:val="00D70393"/>
    <w:rsid w:val="00D71BE2"/>
    <w:rsid w:val="00D75031"/>
    <w:rsid w:val="00D76052"/>
    <w:rsid w:val="00D763B6"/>
    <w:rsid w:val="00D76703"/>
    <w:rsid w:val="00D7784F"/>
    <w:rsid w:val="00D81C38"/>
    <w:rsid w:val="00D837D7"/>
    <w:rsid w:val="00D838C4"/>
    <w:rsid w:val="00D84888"/>
    <w:rsid w:val="00D84DF5"/>
    <w:rsid w:val="00D853E5"/>
    <w:rsid w:val="00D8667B"/>
    <w:rsid w:val="00D8736A"/>
    <w:rsid w:val="00D876A5"/>
    <w:rsid w:val="00D87B72"/>
    <w:rsid w:val="00D90711"/>
    <w:rsid w:val="00D9097F"/>
    <w:rsid w:val="00D9118B"/>
    <w:rsid w:val="00D91B12"/>
    <w:rsid w:val="00D92E96"/>
    <w:rsid w:val="00D95A27"/>
    <w:rsid w:val="00D95BD3"/>
    <w:rsid w:val="00D96631"/>
    <w:rsid w:val="00DA079A"/>
    <w:rsid w:val="00DA1C8F"/>
    <w:rsid w:val="00DA242C"/>
    <w:rsid w:val="00DA2D12"/>
    <w:rsid w:val="00DA3820"/>
    <w:rsid w:val="00DA3E13"/>
    <w:rsid w:val="00DA5158"/>
    <w:rsid w:val="00DA5691"/>
    <w:rsid w:val="00DA6EE6"/>
    <w:rsid w:val="00DA7E2C"/>
    <w:rsid w:val="00DB4029"/>
    <w:rsid w:val="00DB4905"/>
    <w:rsid w:val="00DB5358"/>
    <w:rsid w:val="00DB6221"/>
    <w:rsid w:val="00DC0F13"/>
    <w:rsid w:val="00DC0FDF"/>
    <w:rsid w:val="00DC1D13"/>
    <w:rsid w:val="00DC260D"/>
    <w:rsid w:val="00DC3BF8"/>
    <w:rsid w:val="00DC441C"/>
    <w:rsid w:val="00DC4B47"/>
    <w:rsid w:val="00DC7083"/>
    <w:rsid w:val="00DD0E74"/>
    <w:rsid w:val="00DD19EA"/>
    <w:rsid w:val="00DD2171"/>
    <w:rsid w:val="00DD34E0"/>
    <w:rsid w:val="00DD6EA9"/>
    <w:rsid w:val="00DD7392"/>
    <w:rsid w:val="00DE1D5A"/>
    <w:rsid w:val="00DE449A"/>
    <w:rsid w:val="00DE4AA0"/>
    <w:rsid w:val="00DE5D1D"/>
    <w:rsid w:val="00DE5D3E"/>
    <w:rsid w:val="00DE63F5"/>
    <w:rsid w:val="00DE7BD6"/>
    <w:rsid w:val="00DE7E56"/>
    <w:rsid w:val="00DF1E25"/>
    <w:rsid w:val="00DF239C"/>
    <w:rsid w:val="00DF26F8"/>
    <w:rsid w:val="00DF359C"/>
    <w:rsid w:val="00DF3CC0"/>
    <w:rsid w:val="00DF429C"/>
    <w:rsid w:val="00DF5361"/>
    <w:rsid w:val="00DF584C"/>
    <w:rsid w:val="00DF652C"/>
    <w:rsid w:val="00DF72F2"/>
    <w:rsid w:val="00E003AD"/>
    <w:rsid w:val="00E04DFC"/>
    <w:rsid w:val="00E055CD"/>
    <w:rsid w:val="00E06665"/>
    <w:rsid w:val="00E066F0"/>
    <w:rsid w:val="00E0734B"/>
    <w:rsid w:val="00E07D4A"/>
    <w:rsid w:val="00E102EB"/>
    <w:rsid w:val="00E12188"/>
    <w:rsid w:val="00E1371D"/>
    <w:rsid w:val="00E13F6A"/>
    <w:rsid w:val="00E14470"/>
    <w:rsid w:val="00E146E4"/>
    <w:rsid w:val="00E148D7"/>
    <w:rsid w:val="00E1567E"/>
    <w:rsid w:val="00E165D9"/>
    <w:rsid w:val="00E17295"/>
    <w:rsid w:val="00E17957"/>
    <w:rsid w:val="00E20435"/>
    <w:rsid w:val="00E2078D"/>
    <w:rsid w:val="00E2311B"/>
    <w:rsid w:val="00E26F21"/>
    <w:rsid w:val="00E3014F"/>
    <w:rsid w:val="00E30BC9"/>
    <w:rsid w:val="00E34981"/>
    <w:rsid w:val="00E35E3D"/>
    <w:rsid w:val="00E371C0"/>
    <w:rsid w:val="00E3765C"/>
    <w:rsid w:val="00E37BB7"/>
    <w:rsid w:val="00E4032D"/>
    <w:rsid w:val="00E40B50"/>
    <w:rsid w:val="00E428EC"/>
    <w:rsid w:val="00E43830"/>
    <w:rsid w:val="00E43C3C"/>
    <w:rsid w:val="00E46143"/>
    <w:rsid w:val="00E475F0"/>
    <w:rsid w:val="00E50082"/>
    <w:rsid w:val="00E507C5"/>
    <w:rsid w:val="00E519AC"/>
    <w:rsid w:val="00E52A00"/>
    <w:rsid w:val="00E53BC3"/>
    <w:rsid w:val="00E53EBC"/>
    <w:rsid w:val="00E55A7D"/>
    <w:rsid w:val="00E55B28"/>
    <w:rsid w:val="00E560DB"/>
    <w:rsid w:val="00E56E34"/>
    <w:rsid w:val="00E6202A"/>
    <w:rsid w:val="00E629BE"/>
    <w:rsid w:val="00E64DB5"/>
    <w:rsid w:val="00E70083"/>
    <w:rsid w:val="00E70E4F"/>
    <w:rsid w:val="00E71540"/>
    <w:rsid w:val="00E74743"/>
    <w:rsid w:val="00E747ED"/>
    <w:rsid w:val="00E76DF9"/>
    <w:rsid w:val="00E8003C"/>
    <w:rsid w:val="00E815E8"/>
    <w:rsid w:val="00E81637"/>
    <w:rsid w:val="00E825FC"/>
    <w:rsid w:val="00E82897"/>
    <w:rsid w:val="00E83B53"/>
    <w:rsid w:val="00E84A26"/>
    <w:rsid w:val="00E87CFF"/>
    <w:rsid w:val="00E87F10"/>
    <w:rsid w:val="00E91704"/>
    <w:rsid w:val="00E927D6"/>
    <w:rsid w:val="00E931AD"/>
    <w:rsid w:val="00E951C8"/>
    <w:rsid w:val="00E95F32"/>
    <w:rsid w:val="00E96081"/>
    <w:rsid w:val="00E97521"/>
    <w:rsid w:val="00EA06DA"/>
    <w:rsid w:val="00EA0B49"/>
    <w:rsid w:val="00EA0F55"/>
    <w:rsid w:val="00EA245A"/>
    <w:rsid w:val="00EA2CC8"/>
    <w:rsid w:val="00EA3818"/>
    <w:rsid w:val="00EA3D1D"/>
    <w:rsid w:val="00EA431C"/>
    <w:rsid w:val="00EA4373"/>
    <w:rsid w:val="00EA64C3"/>
    <w:rsid w:val="00EB08A8"/>
    <w:rsid w:val="00EB1373"/>
    <w:rsid w:val="00EB1990"/>
    <w:rsid w:val="00EB3642"/>
    <w:rsid w:val="00EB6218"/>
    <w:rsid w:val="00EB665A"/>
    <w:rsid w:val="00EB68DC"/>
    <w:rsid w:val="00EB755C"/>
    <w:rsid w:val="00EC13E0"/>
    <w:rsid w:val="00EC1805"/>
    <w:rsid w:val="00EC4F36"/>
    <w:rsid w:val="00EC559E"/>
    <w:rsid w:val="00EC5B71"/>
    <w:rsid w:val="00EC5C2C"/>
    <w:rsid w:val="00EC6866"/>
    <w:rsid w:val="00EC7374"/>
    <w:rsid w:val="00EC7656"/>
    <w:rsid w:val="00ED0F5E"/>
    <w:rsid w:val="00ED534C"/>
    <w:rsid w:val="00ED6A03"/>
    <w:rsid w:val="00ED6A4E"/>
    <w:rsid w:val="00ED71BC"/>
    <w:rsid w:val="00ED72A6"/>
    <w:rsid w:val="00ED7B6F"/>
    <w:rsid w:val="00EE0B17"/>
    <w:rsid w:val="00EE24A1"/>
    <w:rsid w:val="00EE2AB7"/>
    <w:rsid w:val="00EE334A"/>
    <w:rsid w:val="00EE4583"/>
    <w:rsid w:val="00EE467E"/>
    <w:rsid w:val="00EE49C5"/>
    <w:rsid w:val="00EE55BB"/>
    <w:rsid w:val="00EE775E"/>
    <w:rsid w:val="00EE7AD2"/>
    <w:rsid w:val="00EE7F33"/>
    <w:rsid w:val="00EF096F"/>
    <w:rsid w:val="00EF1A03"/>
    <w:rsid w:val="00EF2595"/>
    <w:rsid w:val="00EF2F15"/>
    <w:rsid w:val="00EF3741"/>
    <w:rsid w:val="00EF3EF1"/>
    <w:rsid w:val="00EF434D"/>
    <w:rsid w:val="00EF48CB"/>
    <w:rsid w:val="00EF50BD"/>
    <w:rsid w:val="00EF5226"/>
    <w:rsid w:val="00F00A09"/>
    <w:rsid w:val="00F01742"/>
    <w:rsid w:val="00F029AA"/>
    <w:rsid w:val="00F029DB"/>
    <w:rsid w:val="00F03A62"/>
    <w:rsid w:val="00F041DA"/>
    <w:rsid w:val="00F044B6"/>
    <w:rsid w:val="00F06C88"/>
    <w:rsid w:val="00F07C39"/>
    <w:rsid w:val="00F10525"/>
    <w:rsid w:val="00F109E9"/>
    <w:rsid w:val="00F11E19"/>
    <w:rsid w:val="00F14094"/>
    <w:rsid w:val="00F147D2"/>
    <w:rsid w:val="00F1681B"/>
    <w:rsid w:val="00F16EB6"/>
    <w:rsid w:val="00F21580"/>
    <w:rsid w:val="00F219D2"/>
    <w:rsid w:val="00F225BF"/>
    <w:rsid w:val="00F22F57"/>
    <w:rsid w:val="00F24499"/>
    <w:rsid w:val="00F2570D"/>
    <w:rsid w:val="00F25EB7"/>
    <w:rsid w:val="00F2655C"/>
    <w:rsid w:val="00F26A02"/>
    <w:rsid w:val="00F26DAE"/>
    <w:rsid w:val="00F27221"/>
    <w:rsid w:val="00F301BD"/>
    <w:rsid w:val="00F3045C"/>
    <w:rsid w:val="00F30528"/>
    <w:rsid w:val="00F30627"/>
    <w:rsid w:val="00F31AD8"/>
    <w:rsid w:val="00F32C9E"/>
    <w:rsid w:val="00F33A04"/>
    <w:rsid w:val="00F33AE9"/>
    <w:rsid w:val="00F341AF"/>
    <w:rsid w:val="00F35089"/>
    <w:rsid w:val="00F355B9"/>
    <w:rsid w:val="00F35AF7"/>
    <w:rsid w:val="00F40E84"/>
    <w:rsid w:val="00F41346"/>
    <w:rsid w:val="00F41D39"/>
    <w:rsid w:val="00F41EBC"/>
    <w:rsid w:val="00F42973"/>
    <w:rsid w:val="00F43191"/>
    <w:rsid w:val="00F4584A"/>
    <w:rsid w:val="00F46362"/>
    <w:rsid w:val="00F4676B"/>
    <w:rsid w:val="00F46E57"/>
    <w:rsid w:val="00F52AD1"/>
    <w:rsid w:val="00F539B6"/>
    <w:rsid w:val="00F5483F"/>
    <w:rsid w:val="00F55128"/>
    <w:rsid w:val="00F55A1B"/>
    <w:rsid w:val="00F56C41"/>
    <w:rsid w:val="00F57721"/>
    <w:rsid w:val="00F57A33"/>
    <w:rsid w:val="00F609BD"/>
    <w:rsid w:val="00F613B4"/>
    <w:rsid w:val="00F64078"/>
    <w:rsid w:val="00F71E5A"/>
    <w:rsid w:val="00F72623"/>
    <w:rsid w:val="00F726CE"/>
    <w:rsid w:val="00F72C7A"/>
    <w:rsid w:val="00F73828"/>
    <w:rsid w:val="00F75CF8"/>
    <w:rsid w:val="00F76C95"/>
    <w:rsid w:val="00F777E5"/>
    <w:rsid w:val="00F7786A"/>
    <w:rsid w:val="00F77AE6"/>
    <w:rsid w:val="00F800C7"/>
    <w:rsid w:val="00F801A7"/>
    <w:rsid w:val="00F80B6C"/>
    <w:rsid w:val="00F83756"/>
    <w:rsid w:val="00F84F27"/>
    <w:rsid w:val="00F857E7"/>
    <w:rsid w:val="00F86F62"/>
    <w:rsid w:val="00F903A5"/>
    <w:rsid w:val="00F90BA4"/>
    <w:rsid w:val="00F93D4D"/>
    <w:rsid w:val="00F96077"/>
    <w:rsid w:val="00F9645B"/>
    <w:rsid w:val="00FA15C6"/>
    <w:rsid w:val="00FA4842"/>
    <w:rsid w:val="00FA5284"/>
    <w:rsid w:val="00FB04F8"/>
    <w:rsid w:val="00FB22D0"/>
    <w:rsid w:val="00FB230D"/>
    <w:rsid w:val="00FB2E35"/>
    <w:rsid w:val="00FB4067"/>
    <w:rsid w:val="00FB4B22"/>
    <w:rsid w:val="00FB4F1F"/>
    <w:rsid w:val="00FB6C6E"/>
    <w:rsid w:val="00FB6F2B"/>
    <w:rsid w:val="00FC120C"/>
    <w:rsid w:val="00FC205B"/>
    <w:rsid w:val="00FC21E5"/>
    <w:rsid w:val="00FC232F"/>
    <w:rsid w:val="00FC2825"/>
    <w:rsid w:val="00FC294F"/>
    <w:rsid w:val="00FC2CB2"/>
    <w:rsid w:val="00FC2DF0"/>
    <w:rsid w:val="00FC347A"/>
    <w:rsid w:val="00FC451B"/>
    <w:rsid w:val="00FC4E5F"/>
    <w:rsid w:val="00FD04E8"/>
    <w:rsid w:val="00FD0686"/>
    <w:rsid w:val="00FD10AC"/>
    <w:rsid w:val="00FD1339"/>
    <w:rsid w:val="00FD1786"/>
    <w:rsid w:val="00FD18E3"/>
    <w:rsid w:val="00FD20D2"/>
    <w:rsid w:val="00FD40CB"/>
    <w:rsid w:val="00FD5D3A"/>
    <w:rsid w:val="00FD60C4"/>
    <w:rsid w:val="00FD6311"/>
    <w:rsid w:val="00FD7FB1"/>
    <w:rsid w:val="00FE0852"/>
    <w:rsid w:val="00FE138C"/>
    <w:rsid w:val="00FE1FAD"/>
    <w:rsid w:val="00FE280F"/>
    <w:rsid w:val="00FE2D67"/>
    <w:rsid w:val="00FE3AF1"/>
    <w:rsid w:val="00FE56B7"/>
    <w:rsid w:val="00FE5C14"/>
    <w:rsid w:val="00FE68DA"/>
    <w:rsid w:val="00FE6F7D"/>
    <w:rsid w:val="00FE7C4F"/>
    <w:rsid w:val="00FF51FF"/>
    <w:rsid w:val="00FF56D2"/>
    <w:rsid w:val="00FF6005"/>
    <w:rsid w:val="00FF64F3"/>
    <w:rsid w:val="00FF711E"/>
    <w:rsid w:val="00FF757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04CAB"/>
  <w15:chartTrackingRefBased/>
  <w15:docId w15:val="{B116C91C-381F-4106-9ADA-6306DF6D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34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D6034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D60349"/>
    <w:pPr>
      <w:pBdr>
        <w:top w:val="none" w:sz="0" w:space="0" w:color="auto"/>
      </w:pBdr>
      <w:spacing w:before="180"/>
      <w:outlineLvl w:val="1"/>
    </w:pPr>
    <w:rPr>
      <w:sz w:val="32"/>
    </w:rPr>
  </w:style>
  <w:style w:type="paragraph" w:styleId="Heading3">
    <w:name w:val="heading 3"/>
    <w:basedOn w:val="Heading2"/>
    <w:next w:val="Normal"/>
    <w:link w:val="Heading3Char"/>
    <w:qFormat/>
    <w:rsid w:val="00D60349"/>
    <w:pPr>
      <w:spacing w:before="120"/>
      <w:outlineLvl w:val="2"/>
    </w:pPr>
    <w:rPr>
      <w:sz w:val="28"/>
    </w:rPr>
  </w:style>
  <w:style w:type="paragraph" w:styleId="Heading4">
    <w:name w:val="heading 4"/>
    <w:basedOn w:val="Heading3"/>
    <w:next w:val="Normal"/>
    <w:link w:val="Heading4Char"/>
    <w:qFormat/>
    <w:rsid w:val="00D60349"/>
    <w:pPr>
      <w:ind w:left="1418" w:hanging="1418"/>
      <w:outlineLvl w:val="3"/>
    </w:pPr>
    <w:rPr>
      <w:sz w:val="24"/>
    </w:rPr>
  </w:style>
  <w:style w:type="paragraph" w:styleId="Heading5">
    <w:name w:val="heading 5"/>
    <w:basedOn w:val="Heading4"/>
    <w:next w:val="Normal"/>
    <w:link w:val="Heading5Char"/>
    <w:qFormat/>
    <w:rsid w:val="00D60349"/>
    <w:pPr>
      <w:ind w:left="1701" w:hanging="1701"/>
      <w:outlineLvl w:val="4"/>
    </w:pPr>
    <w:rPr>
      <w:sz w:val="22"/>
    </w:rPr>
  </w:style>
  <w:style w:type="paragraph" w:styleId="Heading6">
    <w:name w:val="heading 6"/>
    <w:basedOn w:val="H6"/>
    <w:next w:val="Normal"/>
    <w:link w:val="Heading6Char"/>
    <w:qFormat/>
    <w:rsid w:val="00D60349"/>
    <w:pPr>
      <w:outlineLvl w:val="5"/>
    </w:pPr>
  </w:style>
  <w:style w:type="paragraph" w:styleId="Heading7">
    <w:name w:val="heading 7"/>
    <w:basedOn w:val="H6"/>
    <w:next w:val="Normal"/>
    <w:link w:val="Heading7Char"/>
    <w:qFormat/>
    <w:rsid w:val="00D60349"/>
    <w:pPr>
      <w:outlineLvl w:val="6"/>
    </w:pPr>
  </w:style>
  <w:style w:type="paragraph" w:styleId="Heading8">
    <w:name w:val="heading 8"/>
    <w:basedOn w:val="Heading1"/>
    <w:next w:val="Normal"/>
    <w:link w:val="Heading8Char"/>
    <w:qFormat/>
    <w:rsid w:val="00D60349"/>
    <w:pPr>
      <w:ind w:left="0" w:firstLine="0"/>
      <w:outlineLvl w:val="7"/>
    </w:pPr>
  </w:style>
  <w:style w:type="paragraph" w:styleId="Heading9">
    <w:name w:val="heading 9"/>
    <w:basedOn w:val="Heading8"/>
    <w:next w:val="Normal"/>
    <w:link w:val="Heading9Char"/>
    <w:qFormat/>
    <w:rsid w:val="00D6034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973D2E"/>
    <w:pPr>
      <w:spacing w:after="160" w:line="240" w:lineRule="exact"/>
    </w:pPr>
    <w:rPr>
      <w:rFonts w:ascii="Arial" w:eastAsia="SimSun" w:hAnsi="Arial"/>
      <w:szCs w:val="22"/>
      <w:lang w:val="en-US" w:eastAsia="en-US"/>
    </w:rPr>
  </w:style>
  <w:style w:type="character" w:customStyle="1" w:styleId="Heading1Char">
    <w:name w:val="Heading 1 Char"/>
    <w:link w:val="Heading1"/>
    <w:rsid w:val="00F55128"/>
    <w:rPr>
      <w:rFonts w:ascii="Arial" w:eastAsia="Times New Roman" w:hAnsi="Arial"/>
      <w:sz w:val="36"/>
    </w:rPr>
  </w:style>
  <w:style w:type="character" w:customStyle="1" w:styleId="Heading2Char">
    <w:name w:val="Heading 2 Char"/>
    <w:link w:val="Heading2"/>
    <w:rsid w:val="00F55128"/>
    <w:rPr>
      <w:rFonts w:ascii="Arial" w:eastAsia="Times New Roman" w:hAnsi="Arial"/>
      <w:sz w:val="32"/>
    </w:rPr>
  </w:style>
  <w:style w:type="character" w:customStyle="1" w:styleId="Heading3Char">
    <w:name w:val="Heading 3 Char"/>
    <w:link w:val="Heading3"/>
    <w:rsid w:val="00F55128"/>
    <w:rPr>
      <w:rFonts w:ascii="Arial" w:eastAsia="Times New Roman" w:hAnsi="Arial"/>
      <w:sz w:val="28"/>
    </w:rPr>
  </w:style>
  <w:style w:type="character" w:customStyle="1" w:styleId="Heading4Char">
    <w:name w:val="Heading 4 Char"/>
    <w:link w:val="Heading4"/>
    <w:rsid w:val="00F55128"/>
    <w:rPr>
      <w:rFonts w:ascii="Arial" w:eastAsia="Times New Roman" w:hAnsi="Arial"/>
      <w:sz w:val="24"/>
    </w:rPr>
  </w:style>
  <w:style w:type="character" w:customStyle="1" w:styleId="Heading5Char">
    <w:name w:val="Heading 5 Char"/>
    <w:link w:val="Heading5"/>
    <w:rsid w:val="00F55128"/>
    <w:rPr>
      <w:rFonts w:ascii="Arial" w:eastAsia="Times New Roman" w:hAnsi="Arial"/>
      <w:sz w:val="22"/>
    </w:rPr>
  </w:style>
  <w:style w:type="character" w:customStyle="1" w:styleId="Heading6Char">
    <w:name w:val="Heading 6 Char"/>
    <w:link w:val="Heading6"/>
    <w:rsid w:val="00F55128"/>
    <w:rPr>
      <w:rFonts w:ascii="Arial" w:eastAsia="Times New Roman" w:hAnsi="Arial"/>
    </w:rPr>
  </w:style>
  <w:style w:type="character" w:customStyle="1" w:styleId="Heading7Char">
    <w:name w:val="Heading 7 Char"/>
    <w:link w:val="Heading7"/>
    <w:rsid w:val="00F55128"/>
    <w:rPr>
      <w:rFonts w:ascii="Arial" w:eastAsia="Times New Roman" w:hAnsi="Arial"/>
    </w:rPr>
  </w:style>
  <w:style w:type="character" w:customStyle="1" w:styleId="Heading8Char">
    <w:name w:val="Heading 8 Char"/>
    <w:link w:val="Heading8"/>
    <w:rsid w:val="00F55128"/>
    <w:rPr>
      <w:rFonts w:ascii="Arial" w:eastAsia="Times New Roman" w:hAnsi="Arial"/>
      <w:sz w:val="36"/>
    </w:rPr>
  </w:style>
  <w:style w:type="character" w:customStyle="1" w:styleId="Heading9Char">
    <w:name w:val="Heading 9 Char"/>
    <w:link w:val="Heading9"/>
    <w:rsid w:val="00F55128"/>
    <w:rPr>
      <w:rFonts w:ascii="Arial" w:eastAsia="Times New Roman" w:hAnsi="Arial"/>
      <w:sz w:val="36"/>
    </w:rPr>
  </w:style>
  <w:style w:type="paragraph" w:styleId="TOC8">
    <w:name w:val="toc 8"/>
    <w:basedOn w:val="TOC1"/>
    <w:rsid w:val="00D60349"/>
    <w:pPr>
      <w:spacing w:before="180"/>
      <w:ind w:left="2693" w:hanging="2693"/>
    </w:pPr>
    <w:rPr>
      <w:b/>
    </w:rPr>
  </w:style>
  <w:style w:type="paragraph" w:styleId="TOC1">
    <w:name w:val="toc 1"/>
    <w:rsid w:val="00D6034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D6034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D60349"/>
    <w:pPr>
      <w:ind w:left="1701" w:hanging="1701"/>
    </w:pPr>
  </w:style>
  <w:style w:type="paragraph" w:styleId="TOC4">
    <w:name w:val="toc 4"/>
    <w:basedOn w:val="TOC3"/>
    <w:rsid w:val="00D60349"/>
    <w:pPr>
      <w:ind w:left="1418" w:hanging="1418"/>
    </w:pPr>
  </w:style>
  <w:style w:type="paragraph" w:styleId="TOC3">
    <w:name w:val="toc 3"/>
    <w:basedOn w:val="TOC2"/>
    <w:rsid w:val="00D60349"/>
    <w:pPr>
      <w:ind w:left="1134" w:hanging="1134"/>
    </w:pPr>
  </w:style>
  <w:style w:type="paragraph" w:styleId="TOC2">
    <w:name w:val="toc 2"/>
    <w:basedOn w:val="TOC1"/>
    <w:rsid w:val="00D60349"/>
    <w:pPr>
      <w:keepNext w:val="0"/>
      <w:spacing w:before="0"/>
      <w:ind w:left="851" w:hanging="851"/>
    </w:pPr>
    <w:rPr>
      <w:sz w:val="20"/>
    </w:rPr>
  </w:style>
  <w:style w:type="paragraph" w:styleId="Index2">
    <w:name w:val="index 2"/>
    <w:basedOn w:val="Index1"/>
    <w:rsid w:val="00D60349"/>
    <w:pPr>
      <w:ind w:left="284"/>
    </w:pPr>
  </w:style>
  <w:style w:type="paragraph" w:styleId="Index1">
    <w:name w:val="index 1"/>
    <w:basedOn w:val="Normal"/>
    <w:rsid w:val="00D60349"/>
    <w:pPr>
      <w:keepLines/>
      <w:spacing w:after="0"/>
    </w:pPr>
  </w:style>
  <w:style w:type="paragraph" w:customStyle="1" w:styleId="ZH">
    <w:name w:val="ZH"/>
    <w:rsid w:val="00D6034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D60349"/>
    <w:pPr>
      <w:outlineLvl w:val="9"/>
    </w:pPr>
  </w:style>
  <w:style w:type="paragraph" w:styleId="ListNumber2">
    <w:name w:val="List Number 2"/>
    <w:basedOn w:val="ListNumber"/>
    <w:rsid w:val="00D60349"/>
    <w:pPr>
      <w:ind w:left="851"/>
    </w:pPr>
  </w:style>
  <w:style w:type="paragraph" w:styleId="Header">
    <w:name w:val="header"/>
    <w:link w:val="HeaderChar"/>
    <w:rsid w:val="00D6034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F55128"/>
    <w:rPr>
      <w:rFonts w:ascii="Arial" w:eastAsia="Times New Roman" w:hAnsi="Arial"/>
      <w:b/>
      <w:noProof/>
      <w:sz w:val="18"/>
    </w:rPr>
  </w:style>
  <w:style w:type="character" w:styleId="FootnoteReference">
    <w:name w:val="footnote reference"/>
    <w:rsid w:val="00D60349"/>
    <w:rPr>
      <w:b/>
      <w:position w:val="6"/>
      <w:sz w:val="16"/>
    </w:rPr>
  </w:style>
  <w:style w:type="paragraph" w:styleId="FootnoteText">
    <w:name w:val="footnote text"/>
    <w:basedOn w:val="Normal"/>
    <w:link w:val="FootnoteTextChar"/>
    <w:rsid w:val="00D60349"/>
    <w:pPr>
      <w:keepLines/>
      <w:spacing w:after="0"/>
      <w:ind w:left="454" w:hanging="454"/>
    </w:pPr>
    <w:rPr>
      <w:sz w:val="16"/>
    </w:rPr>
  </w:style>
  <w:style w:type="character" w:customStyle="1" w:styleId="FootnoteTextChar">
    <w:name w:val="Footnote Text Char"/>
    <w:link w:val="FootnoteText"/>
    <w:rsid w:val="00F55128"/>
    <w:rPr>
      <w:rFonts w:eastAsia="Times New Roman"/>
      <w:sz w:val="16"/>
    </w:rPr>
  </w:style>
  <w:style w:type="paragraph" w:customStyle="1" w:styleId="TAH">
    <w:name w:val="TAH"/>
    <w:basedOn w:val="TAC"/>
    <w:rsid w:val="00D60349"/>
    <w:rPr>
      <w:b/>
    </w:rPr>
  </w:style>
  <w:style w:type="paragraph" w:customStyle="1" w:styleId="TAC">
    <w:name w:val="TAC"/>
    <w:basedOn w:val="TAL"/>
    <w:rsid w:val="00D60349"/>
    <w:pPr>
      <w:jc w:val="center"/>
    </w:pPr>
  </w:style>
  <w:style w:type="paragraph" w:customStyle="1" w:styleId="TF">
    <w:name w:val="TF"/>
    <w:basedOn w:val="TH"/>
    <w:rsid w:val="00D60349"/>
    <w:pPr>
      <w:keepNext w:val="0"/>
      <w:spacing w:before="0" w:after="240"/>
    </w:pPr>
  </w:style>
  <w:style w:type="paragraph" w:customStyle="1" w:styleId="NO">
    <w:name w:val="NO"/>
    <w:basedOn w:val="Normal"/>
    <w:rsid w:val="00D60349"/>
    <w:pPr>
      <w:keepLines/>
      <w:ind w:left="1135" w:hanging="851"/>
    </w:pPr>
  </w:style>
  <w:style w:type="paragraph" w:styleId="TOC9">
    <w:name w:val="toc 9"/>
    <w:basedOn w:val="TOC8"/>
    <w:rsid w:val="00D60349"/>
    <w:pPr>
      <w:ind w:left="1418" w:hanging="1418"/>
    </w:pPr>
  </w:style>
  <w:style w:type="paragraph" w:customStyle="1" w:styleId="EX">
    <w:name w:val="EX"/>
    <w:basedOn w:val="Normal"/>
    <w:rsid w:val="00D60349"/>
    <w:pPr>
      <w:keepLines/>
      <w:ind w:left="1702" w:hanging="1418"/>
    </w:pPr>
  </w:style>
  <w:style w:type="paragraph" w:customStyle="1" w:styleId="FP">
    <w:name w:val="FP"/>
    <w:basedOn w:val="Normal"/>
    <w:rsid w:val="00D60349"/>
    <w:pPr>
      <w:spacing w:after="0"/>
    </w:pPr>
  </w:style>
  <w:style w:type="paragraph" w:customStyle="1" w:styleId="LD">
    <w:name w:val="LD"/>
    <w:rsid w:val="00D6034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D60349"/>
    <w:pPr>
      <w:spacing w:after="0"/>
    </w:pPr>
  </w:style>
  <w:style w:type="paragraph" w:customStyle="1" w:styleId="EW">
    <w:name w:val="EW"/>
    <w:basedOn w:val="EX"/>
    <w:rsid w:val="00D60349"/>
    <w:pPr>
      <w:spacing w:after="0"/>
    </w:pPr>
  </w:style>
  <w:style w:type="paragraph" w:styleId="TOC6">
    <w:name w:val="toc 6"/>
    <w:basedOn w:val="TOC5"/>
    <w:next w:val="Normal"/>
    <w:rsid w:val="00D60349"/>
    <w:pPr>
      <w:ind w:left="1985" w:hanging="1985"/>
    </w:pPr>
  </w:style>
  <w:style w:type="paragraph" w:styleId="TOC7">
    <w:name w:val="toc 7"/>
    <w:basedOn w:val="TOC6"/>
    <w:next w:val="Normal"/>
    <w:rsid w:val="00D60349"/>
    <w:pPr>
      <w:ind w:left="2268" w:hanging="2268"/>
    </w:pPr>
  </w:style>
  <w:style w:type="paragraph" w:styleId="ListBullet2">
    <w:name w:val="List Bullet 2"/>
    <w:basedOn w:val="ListBullet"/>
    <w:rsid w:val="00D60349"/>
    <w:pPr>
      <w:ind w:left="851"/>
    </w:pPr>
  </w:style>
  <w:style w:type="paragraph" w:styleId="ListBullet3">
    <w:name w:val="List Bullet 3"/>
    <w:basedOn w:val="ListBullet2"/>
    <w:rsid w:val="00D60349"/>
    <w:pPr>
      <w:ind w:left="1135"/>
    </w:pPr>
  </w:style>
  <w:style w:type="paragraph" w:styleId="ListNumber">
    <w:name w:val="List Number"/>
    <w:basedOn w:val="List"/>
    <w:rsid w:val="00D60349"/>
  </w:style>
  <w:style w:type="paragraph" w:customStyle="1" w:styleId="EQ">
    <w:name w:val="EQ"/>
    <w:basedOn w:val="Normal"/>
    <w:next w:val="Normal"/>
    <w:rsid w:val="00D60349"/>
    <w:pPr>
      <w:keepLines/>
      <w:tabs>
        <w:tab w:val="center" w:pos="4536"/>
        <w:tab w:val="right" w:pos="9072"/>
      </w:tabs>
    </w:pPr>
    <w:rPr>
      <w:noProof/>
    </w:rPr>
  </w:style>
  <w:style w:type="paragraph" w:customStyle="1" w:styleId="TH">
    <w:name w:val="TH"/>
    <w:basedOn w:val="Normal"/>
    <w:rsid w:val="00D60349"/>
    <w:pPr>
      <w:keepNext/>
      <w:keepLines/>
      <w:spacing w:before="60"/>
      <w:jc w:val="center"/>
    </w:pPr>
    <w:rPr>
      <w:rFonts w:ascii="Arial" w:hAnsi="Arial"/>
      <w:b/>
    </w:rPr>
  </w:style>
  <w:style w:type="paragraph" w:customStyle="1" w:styleId="NF">
    <w:name w:val="NF"/>
    <w:basedOn w:val="NO"/>
    <w:rsid w:val="00D60349"/>
    <w:pPr>
      <w:keepNext/>
      <w:spacing w:after="0"/>
    </w:pPr>
    <w:rPr>
      <w:rFonts w:ascii="Arial" w:hAnsi="Arial"/>
      <w:sz w:val="18"/>
    </w:rPr>
  </w:style>
  <w:style w:type="paragraph" w:customStyle="1" w:styleId="PL">
    <w:name w:val="PL"/>
    <w:rsid w:val="00D603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60349"/>
    <w:pPr>
      <w:jc w:val="right"/>
    </w:pPr>
  </w:style>
  <w:style w:type="paragraph" w:customStyle="1" w:styleId="H6">
    <w:name w:val="H6"/>
    <w:basedOn w:val="Heading5"/>
    <w:next w:val="Normal"/>
    <w:rsid w:val="00D60349"/>
    <w:pPr>
      <w:ind w:left="1985" w:hanging="1985"/>
      <w:outlineLvl w:val="9"/>
    </w:pPr>
    <w:rPr>
      <w:sz w:val="20"/>
    </w:rPr>
  </w:style>
  <w:style w:type="paragraph" w:customStyle="1" w:styleId="TAN">
    <w:name w:val="TAN"/>
    <w:basedOn w:val="TAL"/>
    <w:rsid w:val="00D60349"/>
    <w:pPr>
      <w:ind w:left="851" w:hanging="851"/>
    </w:pPr>
  </w:style>
  <w:style w:type="paragraph" w:customStyle="1" w:styleId="TAL">
    <w:name w:val="TAL"/>
    <w:basedOn w:val="Normal"/>
    <w:rsid w:val="00D60349"/>
    <w:pPr>
      <w:keepNext/>
      <w:keepLines/>
      <w:spacing w:after="0"/>
    </w:pPr>
    <w:rPr>
      <w:rFonts w:ascii="Arial" w:hAnsi="Arial"/>
      <w:sz w:val="18"/>
    </w:rPr>
  </w:style>
  <w:style w:type="paragraph" w:customStyle="1" w:styleId="ZA">
    <w:name w:val="ZA"/>
    <w:rsid w:val="00D603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603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D6034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D603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D60349"/>
    <w:pPr>
      <w:framePr w:wrap="notBeside" w:y="16161"/>
    </w:pPr>
  </w:style>
  <w:style w:type="character" w:customStyle="1" w:styleId="ZGSM">
    <w:name w:val="ZGSM"/>
    <w:rsid w:val="00D60349"/>
  </w:style>
  <w:style w:type="paragraph" w:styleId="List2">
    <w:name w:val="List 2"/>
    <w:basedOn w:val="List"/>
    <w:rsid w:val="00D60349"/>
    <w:pPr>
      <w:ind w:left="851"/>
    </w:pPr>
  </w:style>
  <w:style w:type="paragraph" w:customStyle="1" w:styleId="ZG">
    <w:name w:val="ZG"/>
    <w:rsid w:val="00D6034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D60349"/>
    <w:pPr>
      <w:ind w:left="1135"/>
    </w:pPr>
  </w:style>
  <w:style w:type="paragraph" w:styleId="List4">
    <w:name w:val="List 4"/>
    <w:basedOn w:val="List3"/>
    <w:rsid w:val="00D60349"/>
    <w:pPr>
      <w:ind w:left="1418"/>
    </w:pPr>
  </w:style>
  <w:style w:type="paragraph" w:styleId="List5">
    <w:name w:val="List 5"/>
    <w:basedOn w:val="List4"/>
    <w:rsid w:val="00D60349"/>
    <w:pPr>
      <w:ind w:left="1702"/>
    </w:pPr>
  </w:style>
  <w:style w:type="paragraph" w:customStyle="1" w:styleId="EditorsNote">
    <w:name w:val="Editor's Note"/>
    <w:basedOn w:val="NO"/>
    <w:rsid w:val="00D60349"/>
    <w:rPr>
      <w:color w:val="FF0000"/>
    </w:rPr>
  </w:style>
  <w:style w:type="paragraph" w:styleId="List">
    <w:name w:val="List"/>
    <w:basedOn w:val="Normal"/>
    <w:rsid w:val="00D60349"/>
    <w:pPr>
      <w:ind w:left="568" w:hanging="284"/>
    </w:pPr>
  </w:style>
  <w:style w:type="paragraph" w:styleId="ListBullet">
    <w:name w:val="List Bullet"/>
    <w:basedOn w:val="List"/>
    <w:rsid w:val="00D60349"/>
  </w:style>
  <w:style w:type="paragraph" w:styleId="ListBullet4">
    <w:name w:val="List Bullet 4"/>
    <w:basedOn w:val="ListBullet3"/>
    <w:rsid w:val="00D60349"/>
    <w:pPr>
      <w:ind w:left="1418"/>
    </w:pPr>
  </w:style>
  <w:style w:type="paragraph" w:styleId="ListBullet5">
    <w:name w:val="List Bullet 5"/>
    <w:basedOn w:val="ListBullet4"/>
    <w:rsid w:val="00D60349"/>
    <w:pPr>
      <w:ind w:left="1702"/>
    </w:pPr>
  </w:style>
  <w:style w:type="paragraph" w:customStyle="1" w:styleId="B1">
    <w:name w:val="B1"/>
    <w:basedOn w:val="List"/>
    <w:rsid w:val="00D60349"/>
  </w:style>
  <w:style w:type="paragraph" w:customStyle="1" w:styleId="B2">
    <w:name w:val="B2"/>
    <w:basedOn w:val="List2"/>
    <w:link w:val="B2Char"/>
    <w:qFormat/>
    <w:rsid w:val="00D60349"/>
  </w:style>
  <w:style w:type="paragraph" w:customStyle="1" w:styleId="B3">
    <w:name w:val="B3"/>
    <w:basedOn w:val="List3"/>
    <w:rsid w:val="00D60349"/>
  </w:style>
  <w:style w:type="paragraph" w:customStyle="1" w:styleId="B4">
    <w:name w:val="B4"/>
    <w:basedOn w:val="List4"/>
    <w:rsid w:val="00D60349"/>
  </w:style>
  <w:style w:type="paragraph" w:customStyle="1" w:styleId="B5">
    <w:name w:val="B5"/>
    <w:basedOn w:val="List5"/>
    <w:rsid w:val="00D60349"/>
  </w:style>
  <w:style w:type="paragraph" w:styleId="Footer">
    <w:name w:val="footer"/>
    <w:basedOn w:val="Header"/>
    <w:link w:val="FooterChar"/>
    <w:rsid w:val="00D60349"/>
    <w:pPr>
      <w:jc w:val="center"/>
    </w:pPr>
    <w:rPr>
      <w:i/>
    </w:rPr>
  </w:style>
  <w:style w:type="character" w:customStyle="1" w:styleId="FooterChar">
    <w:name w:val="Footer Char"/>
    <w:link w:val="Footer"/>
    <w:rsid w:val="00F55128"/>
    <w:rPr>
      <w:rFonts w:ascii="Arial" w:eastAsia="Times New Roman" w:hAnsi="Arial"/>
      <w:b/>
      <w:i/>
      <w:noProof/>
      <w:sz w:val="18"/>
    </w:rPr>
  </w:style>
  <w:style w:type="paragraph" w:customStyle="1" w:styleId="ZTD">
    <w:name w:val="ZTD"/>
    <w:basedOn w:val="ZB"/>
    <w:rsid w:val="00D60349"/>
    <w:pPr>
      <w:framePr w:hRule="auto" w:wrap="notBeside" w:y="852"/>
    </w:pPr>
    <w:rPr>
      <w:i w:val="0"/>
      <w:sz w:val="40"/>
    </w:rPr>
  </w:style>
  <w:style w:type="paragraph" w:customStyle="1" w:styleId="CRCoverPage">
    <w:name w:val="CR Cover Page"/>
    <w:rsid w:val="009B376A"/>
    <w:pPr>
      <w:spacing w:after="120"/>
    </w:pPr>
    <w:rPr>
      <w:rFonts w:ascii="Arial" w:eastAsia="Times New Roman" w:hAnsi="Arial"/>
      <w:lang w:eastAsia="en-US"/>
    </w:rPr>
  </w:style>
  <w:style w:type="table" w:styleId="TableGrid">
    <w:name w:val="Table Grid"/>
    <w:basedOn w:val="TableNormal"/>
    <w:uiPriority w:val="59"/>
    <w:qFormat/>
    <w:rsid w:val="0095515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95515C"/>
    <w:rPr>
      <w:color w:val="0000FF"/>
      <w:u w:val="single"/>
    </w:rPr>
  </w:style>
  <w:style w:type="character" w:customStyle="1" w:styleId="B2Char">
    <w:name w:val="B2 Char"/>
    <w:link w:val="B2"/>
    <w:qFormat/>
    <w:rsid w:val="0095515C"/>
    <w:rPr>
      <w:rFonts w:eastAsia="Times New Roman"/>
    </w:rPr>
  </w:style>
  <w:style w:type="paragraph" w:styleId="ListParagraph">
    <w:name w:val="List Paragraph"/>
    <w:basedOn w:val="Normal"/>
    <w:uiPriority w:val="34"/>
    <w:qFormat/>
    <w:rsid w:val="0095515C"/>
    <w:pPr>
      <w:overflowPunct/>
      <w:autoSpaceDE/>
      <w:autoSpaceDN/>
      <w:adjustRightInd/>
      <w:spacing w:before="60" w:after="120"/>
      <w:ind w:left="720"/>
      <w:contextualSpacing/>
      <w:textAlignment w:val="auto"/>
    </w:pPr>
    <w:rPr>
      <w:rFonts w:ascii="SimSun" w:hAnsi="SimSun" w:cs="SimSun"/>
      <w:sz w:val="24"/>
      <w:szCs w:val="24"/>
      <w:lang w:val="en-US" w:eastAsia="en-US"/>
    </w:rPr>
  </w:style>
  <w:style w:type="character" w:styleId="FollowedHyperlink">
    <w:name w:val="FollowedHyperlink"/>
    <w:basedOn w:val="DefaultParagraphFont"/>
    <w:rsid w:val="0095515C"/>
    <w:rPr>
      <w:color w:val="954F72" w:themeColor="followedHyperlink"/>
      <w:u w:val="single"/>
    </w:rPr>
  </w:style>
  <w:style w:type="character" w:styleId="CommentReference">
    <w:name w:val="annotation reference"/>
    <w:basedOn w:val="DefaultParagraphFont"/>
    <w:rsid w:val="00F72C7A"/>
    <w:rPr>
      <w:sz w:val="16"/>
      <w:szCs w:val="16"/>
    </w:rPr>
  </w:style>
  <w:style w:type="paragraph" w:styleId="CommentText">
    <w:name w:val="annotation text"/>
    <w:basedOn w:val="Normal"/>
    <w:link w:val="CommentTextChar"/>
    <w:rsid w:val="00F72C7A"/>
  </w:style>
  <w:style w:type="character" w:customStyle="1" w:styleId="CommentTextChar">
    <w:name w:val="Comment Text Char"/>
    <w:basedOn w:val="DefaultParagraphFont"/>
    <w:link w:val="CommentText"/>
    <w:rsid w:val="00F72C7A"/>
    <w:rPr>
      <w:rFonts w:eastAsia="Times New Roman"/>
    </w:rPr>
  </w:style>
  <w:style w:type="paragraph" w:styleId="CommentSubject">
    <w:name w:val="annotation subject"/>
    <w:basedOn w:val="CommentText"/>
    <w:next w:val="CommentText"/>
    <w:link w:val="CommentSubjectChar"/>
    <w:rsid w:val="00F72C7A"/>
    <w:rPr>
      <w:b/>
      <w:bCs/>
    </w:rPr>
  </w:style>
  <w:style w:type="character" w:customStyle="1" w:styleId="CommentSubjectChar">
    <w:name w:val="Comment Subject Char"/>
    <w:basedOn w:val="CommentTextChar"/>
    <w:link w:val="CommentSubject"/>
    <w:rsid w:val="00F72C7A"/>
    <w:rPr>
      <w:rFonts w:eastAsia="Times New Roman"/>
      <w:b/>
      <w:bCs/>
    </w:rPr>
  </w:style>
  <w:style w:type="paragraph" w:styleId="BalloonText">
    <w:name w:val="Balloon Text"/>
    <w:basedOn w:val="Normal"/>
    <w:link w:val="BalloonTextChar"/>
    <w:rsid w:val="00F72C7A"/>
    <w:pPr>
      <w:spacing w:after="0"/>
    </w:pPr>
    <w:rPr>
      <w:rFonts w:ascii="Segoe UI" w:hAnsi="Segoe UI" w:cs="Segoe UI"/>
      <w:sz w:val="18"/>
      <w:szCs w:val="18"/>
    </w:rPr>
  </w:style>
  <w:style w:type="character" w:customStyle="1" w:styleId="BalloonTextChar">
    <w:name w:val="Balloon Text Char"/>
    <w:basedOn w:val="DefaultParagraphFont"/>
    <w:link w:val="BalloonText"/>
    <w:rsid w:val="00F72C7A"/>
    <w:rPr>
      <w:rFonts w:ascii="Segoe UI" w:eastAsia="Times New Roman" w:hAnsi="Segoe UI" w:cs="Segoe UI"/>
      <w:sz w:val="18"/>
      <w:szCs w:val="18"/>
    </w:rPr>
  </w:style>
  <w:style w:type="character" w:customStyle="1" w:styleId="heading-index">
    <w:name w:val="heading-index"/>
    <w:basedOn w:val="DefaultParagraphFont"/>
    <w:rsid w:val="0045631E"/>
  </w:style>
  <w:style w:type="character" w:styleId="Strong">
    <w:name w:val="Strong"/>
    <w:basedOn w:val="DefaultParagraphFont"/>
    <w:uiPriority w:val="22"/>
    <w:qFormat/>
    <w:rsid w:val="0045631E"/>
    <w:rPr>
      <w:b/>
      <w:bCs/>
    </w:rPr>
  </w:style>
  <w:style w:type="character" w:styleId="PlaceholderText">
    <w:name w:val="Placeholder Text"/>
    <w:basedOn w:val="DefaultParagraphFont"/>
    <w:uiPriority w:val="99"/>
    <w:semiHidden/>
    <w:rsid w:val="00C34B5B"/>
    <w:rPr>
      <w:color w:val="808080"/>
    </w:rPr>
  </w:style>
  <w:style w:type="paragraph" w:styleId="Revision">
    <w:name w:val="Revision"/>
    <w:hidden/>
    <w:uiPriority w:val="99"/>
    <w:semiHidden/>
    <w:rsid w:val="0012447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2358">
      <w:bodyDiv w:val="1"/>
      <w:marLeft w:val="0"/>
      <w:marRight w:val="0"/>
      <w:marTop w:val="0"/>
      <w:marBottom w:val="0"/>
      <w:divBdr>
        <w:top w:val="none" w:sz="0" w:space="0" w:color="auto"/>
        <w:left w:val="none" w:sz="0" w:space="0" w:color="auto"/>
        <w:bottom w:val="none" w:sz="0" w:space="0" w:color="auto"/>
        <w:right w:val="none" w:sz="0" w:space="0" w:color="auto"/>
      </w:divBdr>
    </w:div>
    <w:div w:id="87896841">
      <w:bodyDiv w:val="1"/>
      <w:marLeft w:val="0"/>
      <w:marRight w:val="0"/>
      <w:marTop w:val="0"/>
      <w:marBottom w:val="0"/>
      <w:divBdr>
        <w:top w:val="none" w:sz="0" w:space="0" w:color="auto"/>
        <w:left w:val="none" w:sz="0" w:space="0" w:color="auto"/>
        <w:bottom w:val="none" w:sz="0" w:space="0" w:color="auto"/>
        <w:right w:val="none" w:sz="0" w:space="0" w:color="auto"/>
      </w:divBdr>
      <w:divsChild>
        <w:div w:id="1434738608">
          <w:marLeft w:val="0"/>
          <w:marRight w:val="0"/>
          <w:marTop w:val="0"/>
          <w:marBottom w:val="0"/>
          <w:divBdr>
            <w:top w:val="none" w:sz="0" w:space="0" w:color="auto"/>
            <w:left w:val="none" w:sz="0" w:space="0" w:color="auto"/>
            <w:bottom w:val="none" w:sz="0" w:space="0" w:color="auto"/>
            <w:right w:val="none" w:sz="0" w:space="0" w:color="auto"/>
          </w:divBdr>
        </w:div>
      </w:divsChild>
    </w:div>
    <w:div w:id="117578325">
      <w:bodyDiv w:val="1"/>
      <w:marLeft w:val="0"/>
      <w:marRight w:val="0"/>
      <w:marTop w:val="0"/>
      <w:marBottom w:val="0"/>
      <w:divBdr>
        <w:top w:val="none" w:sz="0" w:space="0" w:color="auto"/>
        <w:left w:val="none" w:sz="0" w:space="0" w:color="auto"/>
        <w:bottom w:val="none" w:sz="0" w:space="0" w:color="auto"/>
        <w:right w:val="none" w:sz="0" w:space="0" w:color="auto"/>
      </w:divBdr>
      <w:divsChild>
        <w:div w:id="7219624">
          <w:marLeft w:val="0"/>
          <w:marRight w:val="0"/>
          <w:marTop w:val="0"/>
          <w:marBottom w:val="0"/>
          <w:divBdr>
            <w:top w:val="none" w:sz="0" w:space="0" w:color="auto"/>
            <w:left w:val="none" w:sz="0" w:space="0" w:color="auto"/>
            <w:bottom w:val="none" w:sz="0" w:space="0" w:color="auto"/>
            <w:right w:val="none" w:sz="0" w:space="0" w:color="auto"/>
          </w:divBdr>
          <w:divsChild>
            <w:div w:id="1811944136">
              <w:marLeft w:val="0"/>
              <w:marRight w:val="0"/>
              <w:marTop w:val="0"/>
              <w:marBottom w:val="0"/>
              <w:divBdr>
                <w:top w:val="none" w:sz="0" w:space="0" w:color="auto"/>
                <w:left w:val="none" w:sz="0" w:space="0" w:color="auto"/>
                <w:bottom w:val="none" w:sz="0" w:space="0" w:color="auto"/>
                <w:right w:val="none" w:sz="0" w:space="0" w:color="auto"/>
              </w:divBdr>
            </w:div>
          </w:divsChild>
        </w:div>
        <w:div w:id="112331356">
          <w:marLeft w:val="0"/>
          <w:marRight w:val="0"/>
          <w:marTop w:val="0"/>
          <w:marBottom w:val="0"/>
          <w:divBdr>
            <w:top w:val="none" w:sz="0" w:space="0" w:color="auto"/>
            <w:left w:val="none" w:sz="0" w:space="0" w:color="auto"/>
            <w:bottom w:val="none" w:sz="0" w:space="0" w:color="auto"/>
            <w:right w:val="none" w:sz="0" w:space="0" w:color="auto"/>
          </w:divBdr>
          <w:divsChild>
            <w:div w:id="674067141">
              <w:marLeft w:val="0"/>
              <w:marRight w:val="0"/>
              <w:marTop w:val="0"/>
              <w:marBottom w:val="0"/>
              <w:divBdr>
                <w:top w:val="none" w:sz="0" w:space="0" w:color="auto"/>
                <w:left w:val="none" w:sz="0" w:space="0" w:color="auto"/>
                <w:bottom w:val="none" w:sz="0" w:space="0" w:color="auto"/>
                <w:right w:val="none" w:sz="0" w:space="0" w:color="auto"/>
              </w:divBdr>
              <w:divsChild>
                <w:div w:id="1741320781">
                  <w:marLeft w:val="0"/>
                  <w:marRight w:val="0"/>
                  <w:marTop w:val="0"/>
                  <w:marBottom w:val="0"/>
                  <w:divBdr>
                    <w:top w:val="none" w:sz="0" w:space="0" w:color="auto"/>
                    <w:left w:val="none" w:sz="0" w:space="0" w:color="auto"/>
                    <w:bottom w:val="none" w:sz="0" w:space="0" w:color="auto"/>
                    <w:right w:val="none" w:sz="0" w:space="0" w:color="auto"/>
                  </w:divBdr>
                  <w:divsChild>
                    <w:div w:id="20923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1091">
          <w:marLeft w:val="0"/>
          <w:marRight w:val="0"/>
          <w:marTop w:val="0"/>
          <w:marBottom w:val="0"/>
          <w:divBdr>
            <w:top w:val="none" w:sz="0" w:space="0" w:color="auto"/>
            <w:left w:val="none" w:sz="0" w:space="0" w:color="auto"/>
            <w:bottom w:val="none" w:sz="0" w:space="0" w:color="auto"/>
            <w:right w:val="none" w:sz="0" w:space="0" w:color="auto"/>
          </w:divBdr>
          <w:divsChild>
            <w:div w:id="1389692298">
              <w:marLeft w:val="0"/>
              <w:marRight w:val="0"/>
              <w:marTop w:val="0"/>
              <w:marBottom w:val="0"/>
              <w:divBdr>
                <w:top w:val="none" w:sz="0" w:space="0" w:color="auto"/>
                <w:left w:val="none" w:sz="0" w:space="0" w:color="auto"/>
                <w:bottom w:val="none" w:sz="0" w:space="0" w:color="auto"/>
                <w:right w:val="none" w:sz="0" w:space="0" w:color="auto"/>
              </w:divBdr>
            </w:div>
          </w:divsChild>
        </w:div>
        <w:div w:id="238097969">
          <w:marLeft w:val="0"/>
          <w:marRight w:val="0"/>
          <w:marTop w:val="0"/>
          <w:marBottom w:val="0"/>
          <w:divBdr>
            <w:top w:val="none" w:sz="0" w:space="0" w:color="auto"/>
            <w:left w:val="none" w:sz="0" w:space="0" w:color="auto"/>
            <w:bottom w:val="none" w:sz="0" w:space="0" w:color="auto"/>
            <w:right w:val="none" w:sz="0" w:space="0" w:color="auto"/>
          </w:divBdr>
          <w:divsChild>
            <w:div w:id="1699702077">
              <w:marLeft w:val="0"/>
              <w:marRight w:val="0"/>
              <w:marTop w:val="0"/>
              <w:marBottom w:val="0"/>
              <w:divBdr>
                <w:top w:val="none" w:sz="0" w:space="0" w:color="auto"/>
                <w:left w:val="none" w:sz="0" w:space="0" w:color="auto"/>
                <w:bottom w:val="none" w:sz="0" w:space="0" w:color="auto"/>
                <w:right w:val="none" w:sz="0" w:space="0" w:color="auto"/>
              </w:divBdr>
            </w:div>
          </w:divsChild>
        </w:div>
        <w:div w:id="429813811">
          <w:marLeft w:val="0"/>
          <w:marRight w:val="0"/>
          <w:marTop w:val="0"/>
          <w:marBottom w:val="0"/>
          <w:divBdr>
            <w:top w:val="none" w:sz="0" w:space="0" w:color="auto"/>
            <w:left w:val="none" w:sz="0" w:space="0" w:color="auto"/>
            <w:bottom w:val="none" w:sz="0" w:space="0" w:color="auto"/>
            <w:right w:val="none" w:sz="0" w:space="0" w:color="auto"/>
          </w:divBdr>
          <w:divsChild>
            <w:div w:id="255601321">
              <w:marLeft w:val="0"/>
              <w:marRight w:val="0"/>
              <w:marTop w:val="0"/>
              <w:marBottom w:val="0"/>
              <w:divBdr>
                <w:top w:val="none" w:sz="0" w:space="0" w:color="auto"/>
                <w:left w:val="none" w:sz="0" w:space="0" w:color="auto"/>
                <w:bottom w:val="none" w:sz="0" w:space="0" w:color="auto"/>
                <w:right w:val="none" w:sz="0" w:space="0" w:color="auto"/>
              </w:divBdr>
            </w:div>
          </w:divsChild>
        </w:div>
        <w:div w:id="474642733">
          <w:marLeft w:val="0"/>
          <w:marRight w:val="0"/>
          <w:marTop w:val="0"/>
          <w:marBottom w:val="0"/>
          <w:divBdr>
            <w:top w:val="none" w:sz="0" w:space="0" w:color="auto"/>
            <w:left w:val="none" w:sz="0" w:space="0" w:color="auto"/>
            <w:bottom w:val="none" w:sz="0" w:space="0" w:color="auto"/>
            <w:right w:val="none" w:sz="0" w:space="0" w:color="auto"/>
          </w:divBdr>
          <w:divsChild>
            <w:div w:id="10036384">
              <w:marLeft w:val="0"/>
              <w:marRight w:val="0"/>
              <w:marTop w:val="0"/>
              <w:marBottom w:val="0"/>
              <w:divBdr>
                <w:top w:val="none" w:sz="0" w:space="0" w:color="auto"/>
                <w:left w:val="none" w:sz="0" w:space="0" w:color="auto"/>
                <w:bottom w:val="none" w:sz="0" w:space="0" w:color="auto"/>
                <w:right w:val="none" w:sz="0" w:space="0" w:color="auto"/>
              </w:divBdr>
            </w:div>
          </w:divsChild>
        </w:div>
        <w:div w:id="635447913">
          <w:marLeft w:val="0"/>
          <w:marRight w:val="0"/>
          <w:marTop w:val="0"/>
          <w:marBottom w:val="0"/>
          <w:divBdr>
            <w:top w:val="none" w:sz="0" w:space="0" w:color="auto"/>
            <w:left w:val="none" w:sz="0" w:space="0" w:color="auto"/>
            <w:bottom w:val="none" w:sz="0" w:space="0" w:color="auto"/>
            <w:right w:val="none" w:sz="0" w:space="0" w:color="auto"/>
          </w:divBdr>
          <w:divsChild>
            <w:div w:id="1695887564">
              <w:marLeft w:val="0"/>
              <w:marRight w:val="0"/>
              <w:marTop w:val="0"/>
              <w:marBottom w:val="0"/>
              <w:divBdr>
                <w:top w:val="none" w:sz="0" w:space="0" w:color="auto"/>
                <w:left w:val="none" w:sz="0" w:space="0" w:color="auto"/>
                <w:bottom w:val="none" w:sz="0" w:space="0" w:color="auto"/>
                <w:right w:val="none" w:sz="0" w:space="0" w:color="auto"/>
              </w:divBdr>
            </w:div>
          </w:divsChild>
        </w:div>
        <w:div w:id="646083423">
          <w:marLeft w:val="0"/>
          <w:marRight w:val="0"/>
          <w:marTop w:val="0"/>
          <w:marBottom w:val="0"/>
          <w:divBdr>
            <w:top w:val="none" w:sz="0" w:space="0" w:color="auto"/>
            <w:left w:val="none" w:sz="0" w:space="0" w:color="auto"/>
            <w:bottom w:val="none" w:sz="0" w:space="0" w:color="auto"/>
            <w:right w:val="none" w:sz="0" w:space="0" w:color="auto"/>
          </w:divBdr>
          <w:divsChild>
            <w:div w:id="1718696004">
              <w:marLeft w:val="0"/>
              <w:marRight w:val="0"/>
              <w:marTop w:val="0"/>
              <w:marBottom w:val="0"/>
              <w:divBdr>
                <w:top w:val="none" w:sz="0" w:space="0" w:color="auto"/>
                <w:left w:val="none" w:sz="0" w:space="0" w:color="auto"/>
                <w:bottom w:val="none" w:sz="0" w:space="0" w:color="auto"/>
                <w:right w:val="none" w:sz="0" w:space="0" w:color="auto"/>
              </w:divBdr>
            </w:div>
          </w:divsChild>
        </w:div>
        <w:div w:id="648287539">
          <w:marLeft w:val="0"/>
          <w:marRight w:val="0"/>
          <w:marTop w:val="0"/>
          <w:marBottom w:val="0"/>
          <w:divBdr>
            <w:top w:val="none" w:sz="0" w:space="0" w:color="auto"/>
            <w:left w:val="none" w:sz="0" w:space="0" w:color="auto"/>
            <w:bottom w:val="none" w:sz="0" w:space="0" w:color="auto"/>
            <w:right w:val="none" w:sz="0" w:space="0" w:color="auto"/>
          </w:divBdr>
          <w:divsChild>
            <w:div w:id="632369503">
              <w:marLeft w:val="0"/>
              <w:marRight w:val="0"/>
              <w:marTop w:val="0"/>
              <w:marBottom w:val="0"/>
              <w:divBdr>
                <w:top w:val="none" w:sz="0" w:space="0" w:color="auto"/>
                <w:left w:val="none" w:sz="0" w:space="0" w:color="auto"/>
                <w:bottom w:val="none" w:sz="0" w:space="0" w:color="auto"/>
                <w:right w:val="none" w:sz="0" w:space="0" w:color="auto"/>
              </w:divBdr>
            </w:div>
          </w:divsChild>
        </w:div>
        <w:div w:id="1001078956">
          <w:marLeft w:val="0"/>
          <w:marRight w:val="0"/>
          <w:marTop w:val="0"/>
          <w:marBottom w:val="0"/>
          <w:divBdr>
            <w:top w:val="none" w:sz="0" w:space="0" w:color="auto"/>
            <w:left w:val="none" w:sz="0" w:space="0" w:color="auto"/>
            <w:bottom w:val="none" w:sz="0" w:space="0" w:color="auto"/>
            <w:right w:val="none" w:sz="0" w:space="0" w:color="auto"/>
          </w:divBdr>
          <w:divsChild>
            <w:div w:id="1029798198">
              <w:marLeft w:val="0"/>
              <w:marRight w:val="0"/>
              <w:marTop w:val="0"/>
              <w:marBottom w:val="0"/>
              <w:divBdr>
                <w:top w:val="none" w:sz="0" w:space="0" w:color="auto"/>
                <w:left w:val="none" w:sz="0" w:space="0" w:color="auto"/>
                <w:bottom w:val="none" w:sz="0" w:space="0" w:color="auto"/>
                <w:right w:val="none" w:sz="0" w:space="0" w:color="auto"/>
              </w:divBdr>
              <w:divsChild>
                <w:div w:id="2036925088">
                  <w:marLeft w:val="0"/>
                  <w:marRight w:val="0"/>
                  <w:marTop w:val="0"/>
                  <w:marBottom w:val="0"/>
                  <w:divBdr>
                    <w:top w:val="none" w:sz="0" w:space="0" w:color="auto"/>
                    <w:left w:val="none" w:sz="0" w:space="0" w:color="auto"/>
                    <w:bottom w:val="none" w:sz="0" w:space="0" w:color="auto"/>
                    <w:right w:val="none" w:sz="0" w:space="0" w:color="auto"/>
                  </w:divBdr>
                  <w:divsChild>
                    <w:div w:id="82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8243">
          <w:marLeft w:val="0"/>
          <w:marRight w:val="0"/>
          <w:marTop w:val="0"/>
          <w:marBottom w:val="0"/>
          <w:divBdr>
            <w:top w:val="none" w:sz="0" w:space="0" w:color="auto"/>
            <w:left w:val="none" w:sz="0" w:space="0" w:color="auto"/>
            <w:bottom w:val="none" w:sz="0" w:space="0" w:color="auto"/>
            <w:right w:val="none" w:sz="0" w:space="0" w:color="auto"/>
          </w:divBdr>
          <w:divsChild>
            <w:div w:id="646326797">
              <w:marLeft w:val="0"/>
              <w:marRight w:val="0"/>
              <w:marTop w:val="0"/>
              <w:marBottom w:val="0"/>
              <w:divBdr>
                <w:top w:val="none" w:sz="0" w:space="0" w:color="auto"/>
                <w:left w:val="none" w:sz="0" w:space="0" w:color="auto"/>
                <w:bottom w:val="none" w:sz="0" w:space="0" w:color="auto"/>
                <w:right w:val="none" w:sz="0" w:space="0" w:color="auto"/>
              </w:divBdr>
            </w:div>
          </w:divsChild>
        </w:div>
        <w:div w:id="1338387850">
          <w:marLeft w:val="0"/>
          <w:marRight w:val="0"/>
          <w:marTop w:val="0"/>
          <w:marBottom w:val="0"/>
          <w:divBdr>
            <w:top w:val="none" w:sz="0" w:space="0" w:color="auto"/>
            <w:left w:val="none" w:sz="0" w:space="0" w:color="auto"/>
            <w:bottom w:val="none" w:sz="0" w:space="0" w:color="auto"/>
            <w:right w:val="none" w:sz="0" w:space="0" w:color="auto"/>
          </w:divBdr>
          <w:divsChild>
            <w:div w:id="1907453471">
              <w:marLeft w:val="0"/>
              <w:marRight w:val="0"/>
              <w:marTop w:val="0"/>
              <w:marBottom w:val="0"/>
              <w:divBdr>
                <w:top w:val="none" w:sz="0" w:space="0" w:color="auto"/>
                <w:left w:val="none" w:sz="0" w:space="0" w:color="auto"/>
                <w:bottom w:val="none" w:sz="0" w:space="0" w:color="auto"/>
                <w:right w:val="none" w:sz="0" w:space="0" w:color="auto"/>
              </w:divBdr>
            </w:div>
          </w:divsChild>
        </w:div>
        <w:div w:id="1583561399">
          <w:marLeft w:val="-30"/>
          <w:marRight w:val="-30"/>
          <w:marTop w:val="0"/>
          <w:marBottom w:val="0"/>
          <w:divBdr>
            <w:top w:val="none" w:sz="0" w:space="0" w:color="auto"/>
            <w:left w:val="none" w:sz="0" w:space="0" w:color="auto"/>
            <w:bottom w:val="none" w:sz="0" w:space="0" w:color="auto"/>
            <w:right w:val="none" w:sz="0" w:space="0" w:color="auto"/>
          </w:divBdr>
          <w:divsChild>
            <w:div w:id="343822561">
              <w:marLeft w:val="0"/>
              <w:marRight w:val="0"/>
              <w:marTop w:val="0"/>
              <w:marBottom w:val="0"/>
              <w:divBdr>
                <w:top w:val="none" w:sz="0" w:space="0" w:color="auto"/>
                <w:left w:val="none" w:sz="0" w:space="0" w:color="auto"/>
                <w:bottom w:val="none" w:sz="0" w:space="0" w:color="auto"/>
                <w:right w:val="none" w:sz="0" w:space="0" w:color="auto"/>
              </w:divBdr>
            </w:div>
            <w:div w:id="1787695238">
              <w:marLeft w:val="0"/>
              <w:marRight w:val="0"/>
              <w:marTop w:val="0"/>
              <w:marBottom w:val="0"/>
              <w:divBdr>
                <w:top w:val="none" w:sz="0" w:space="0" w:color="auto"/>
                <w:left w:val="none" w:sz="0" w:space="0" w:color="auto"/>
                <w:bottom w:val="none" w:sz="0" w:space="0" w:color="auto"/>
                <w:right w:val="none" w:sz="0" w:space="0" w:color="auto"/>
              </w:divBdr>
              <w:divsChild>
                <w:div w:id="17062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4648">
          <w:marLeft w:val="0"/>
          <w:marRight w:val="0"/>
          <w:marTop w:val="0"/>
          <w:marBottom w:val="0"/>
          <w:divBdr>
            <w:top w:val="none" w:sz="0" w:space="0" w:color="auto"/>
            <w:left w:val="none" w:sz="0" w:space="0" w:color="auto"/>
            <w:bottom w:val="none" w:sz="0" w:space="0" w:color="auto"/>
            <w:right w:val="none" w:sz="0" w:space="0" w:color="auto"/>
          </w:divBdr>
          <w:divsChild>
            <w:div w:id="972295051">
              <w:marLeft w:val="0"/>
              <w:marRight w:val="0"/>
              <w:marTop w:val="0"/>
              <w:marBottom w:val="0"/>
              <w:divBdr>
                <w:top w:val="none" w:sz="0" w:space="0" w:color="auto"/>
                <w:left w:val="none" w:sz="0" w:space="0" w:color="auto"/>
                <w:bottom w:val="none" w:sz="0" w:space="0" w:color="auto"/>
                <w:right w:val="none" w:sz="0" w:space="0" w:color="auto"/>
              </w:divBdr>
              <w:divsChild>
                <w:div w:id="2103912602">
                  <w:marLeft w:val="0"/>
                  <w:marRight w:val="0"/>
                  <w:marTop w:val="0"/>
                  <w:marBottom w:val="0"/>
                  <w:divBdr>
                    <w:top w:val="none" w:sz="0" w:space="0" w:color="auto"/>
                    <w:left w:val="none" w:sz="0" w:space="0" w:color="auto"/>
                    <w:bottom w:val="none" w:sz="0" w:space="0" w:color="auto"/>
                    <w:right w:val="none" w:sz="0" w:space="0" w:color="auto"/>
                  </w:divBdr>
                  <w:divsChild>
                    <w:div w:id="172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1105">
          <w:marLeft w:val="-30"/>
          <w:marRight w:val="-30"/>
          <w:marTop w:val="0"/>
          <w:marBottom w:val="0"/>
          <w:divBdr>
            <w:top w:val="none" w:sz="0" w:space="0" w:color="auto"/>
            <w:left w:val="none" w:sz="0" w:space="0" w:color="auto"/>
            <w:bottom w:val="none" w:sz="0" w:space="0" w:color="auto"/>
            <w:right w:val="none" w:sz="0" w:space="0" w:color="auto"/>
          </w:divBdr>
          <w:divsChild>
            <w:div w:id="681780726">
              <w:marLeft w:val="0"/>
              <w:marRight w:val="0"/>
              <w:marTop w:val="0"/>
              <w:marBottom w:val="0"/>
              <w:divBdr>
                <w:top w:val="none" w:sz="0" w:space="0" w:color="auto"/>
                <w:left w:val="none" w:sz="0" w:space="0" w:color="auto"/>
                <w:bottom w:val="none" w:sz="0" w:space="0" w:color="auto"/>
                <w:right w:val="none" w:sz="0" w:space="0" w:color="auto"/>
              </w:divBdr>
              <w:divsChild>
                <w:div w:id="743114406">
                  <w:marLeft w:val="0"/>
                  <w:marRight w:val="0"/>
                  <w:marTop w:val="0"/>
                  <w:marBottom w:val="0"/>
                  <w:divBdr>
                    <w:top w:val="none" w:sz="0" w:space="0" w:color="auto"/>
                    <w:left w:val="none" w:sz="0" w:space="0" w:color="auto"/>
                    <w:bottom w:val="none" w:sz="0" w:space="0" w:color="auto"/>
                    <w:right w:val="none" w:sz="0" w:space="0" w:color="auto"/>
                  </w:divBdr>
                </w:div>
              </w:divsChild>
            </w:div>
            <w:div w:id="1446659748">
              <w:marLeft w:val="0"/>
              <w:marRight w:val="0"/>
              <w:marTop w:val="0"/>
              <w:marBottom w:val="0"/>
              <w:divBdr>
                <w:top w:val="none" w:sz="0" w:space="0" w:color="auto"/>
                <w:left w:val="none" w:sz="0" w:space="0" w:color="auto"/>
                <w:bottom w:val="none" w:sz="0" w:space="0" w:color="auto"/>
                <w:right w:val="none" w:sz="0" w:space="0" w:color="auto"/>
              </w:divBdr>
            </w:div>
          </w:divsChild>
        </w:div>
        <w:div w:id="1753165837">
          <w:marLeft w:val="-30"/>
          <w:marRight w:val="-30"/>
          <w:marTop w:val="0"/>
          <w:marBottom w:val="0"/>
          <w:divBdr>
            <w:top w:val="none" w:sz="0" w:space="0" w:color="auto"/>
            <w:left w:val="none" w:sz="0" w:space="0" w:color="auto"/>
            <w:bottom w:val="none" w:sz="0" w:space="0" w:color="auto"/>
            <w:right w:val="none" w:sz="0" w:space="0" w:color="auto"/>
          </w:divBdr>
          <w:divsChild>
            <w:div w:id="822936187">
              <w:marLeft w:val="0"/>
              <w:marRight w:val="0"/>
              <w:marTop w:val="0"/>
              <w:marBottom w:val="0"/>
              <w:divBdr>
                <w:top w:val="none" w:sz="0" w:space="0" w:color="auto"/>
                <w:left w:val="none" w:sz="0" w:space="0" w:color="auto"/>
                <w:bottom w:val="none" w:sz="0" w:space="0" w:color="auto"/>
                <w:right w:val="none" w:sz="0" w:space="0" w:color="auto"/>
              </w:divBdr>
            </w:div>
            <w:div w:id="1905338944">
              <w:marLeft w:val="0"/>
              <w:marRight w:val="0"/>
              <w:marTop w:val="0"/>
              <w:marBottom w:val="0"/>
              <w:divBdr>
                <w:top w:val="none" w:sz="0" w:space="0" w:color="auto"/>
                <w:left w:val="none" w:sz="0" w:space="0" w:color="auto"/>
                <w:bottom w:val="none" w:sz="0" w:space="0" w:color="auto"/>
                <w:right w:val="none" w:sz="0" w:space="0" w:color="auto"/>
              </w:divBdr>
              <w:divsChild>
                <w:div w:id="10180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8387">
          <w:marLeft w:val="0"/>
          <w:marRight w:val="0"/>
          <w:marTop w:val="0"/>
          <w:marBottom w:val="0"/>
          <w:divBdr>
            <w:top w:val="none" w:sz="0" w:space="0" w:color="auto"/>
            <w:left w:val="none" w:sz="0" w:space="0" w:color="auto"/>
            <w:bottom w:val="none" w:sz="0" w:space="0" w:color="auto"/>
            <w:right w:val="none" w:sz="0" w:space="0" w:color="auto"/>
          </w:divBdr>
          <w:divsChild>
            <w:div w:id="48723332">
              <w:marLeft w:val="0"/>
              <w:marRight w:val="0"/>
              <w:marTop w:val="0"/>
              <w:marBottom w:val="0"/>
              <w:divBdr>
                <w:top w:val="none" w:sz="0" w:space="0" w:color="auto"/>
                <w:left w:val="none" w:sz="0" w:space="0" w:color="auto"/>
                <w:bottom w:val="none" w:sz="0" w:space="0" w:color="auto"/>
                <w:right w:val="none" w:sz="0" w:space="0" w:color="auto"/>
              </w:divBdr>
            </w:div>
          </w:divsChild>
        </w:div>
        <w:div w:id="1890415247">
          <w:marLeft w:val="0"/>
          <w:marRight w:val="0"/>
          <w:marTop w:val="0"/>
          <w:marBottom w:val="0"/>
          <w:divBdr>
            <w:top w:val="none" w:sz="0" w:space="0" w:color="auto"/>
            <w:left w:val="none" w:sz="0" w:space="0" w:color="auto"/>
            <w:bottom w:val="none" w:sz="0" w:space="0" w:color="auto"/>
            <w:right w:val="none" w:sz="0" w:space="0" w:color="auto"/>
          </w:divBdr>
          <w:divsChild>
            <w:div w:id="234897589">
              <w:marLeft w:val="0"/>
              <w:marRight w:val="0"/>
              <w:marTop w:val="0"/>
              <w:marBottom w:val="0"/>
              <w:divBdr>
                <w:top w:val="none" w:sz="0" w:space="0" w:color="auto"/>
                <w:left w:val="none" w:sz="0" w:space="0" w:color="auto"/>
                <w:bottom w:val="none" w:sz="0" w:space="0" w:color="auto"/>
                <w:right w:val="none" w:sz="0" w:space="0" w:color="auto"/>
              </w:divBdr>
            </w:div>
          </w:divsChild>
        </w:div>
        <w:div w:id="1916621496">
          <w:marLeft w:val="0"/>
          <w:marRight w:val="0"/>
          <w:marTop w:val="0"/>
          <w:marBottom w:val="0"/>
          <w:divBdr>
            <w:top w:val="none" w:sz="0" w:space="0" w:color="auto"/>
            <w:left w:val="none" w:sz="0" w:space="0" w:color="auto"/>
            <w:bottom w:val="none" w:sz="0" w:space="0" w:color="auto"/>
            <w:right w:val="none" w:sz="0" w:space="0" w:color="auto"/>
          </w:divBdr>
          <w:divsChild>
            <w:div w:id="1721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3381">
      <w:bodyDiv w:val="1"/>
      <w:marLeft w:val="0"/>
      <w:marRight w:val="0"/>
      <w:marTop w:val="0"/>
      <w:marBottom w:val="0"/>
      <w:divBdr>
        <w:top w:val="none" w:sz="0" w:space="0" w:color="auto"/>
        <w:left w:val="none" w:sz="0" w:space="0" w:color="auto"/>
        <w:bottom w:val="none" w:sz="0" w:space="0" w:color="auto"/>
        <w:right w:val="none" w:sz="0" w:space="0" w:color="auto"/>
      </w:divBdr>
      <w:divsChild>
        <w:div w:id="686250771">
          <w:marLeft w:val="0"/>
          <w:marRight w:val="0"/>
          <w:marTop w:val="0"/>
          <w:marBottom w:val="0"/>
          <w:divBdr>
            <w:top w:val="none" w:sz="0" w:space="0" w:color="auto"/>
            <w:left w:val="none" w:sz="0" w:space="0" w:color="auto"/>
            <w:bottom w:val="none" w:sz="0" w:space="0" w:color="auto"/>
            <w:right w:val="none" w:sz="0" w:space="0" w:color="auto"/>
          </w:divBdr>
        </w:div>
      </w:divsChild>
    </w:div>
    <w:div w:id="334496268">
      <w:bodyDiv w:val="1"/>
      <w:marLeft w:val="0"/>
      <w:marRight w:val="0"/>
      <w:marTop w:val="0"/>
      <w:marBottom w:val="0"/>
      <w:divBdr>
        <w:top w:val="none" w:sz="0" w:space="0" w:color="auto"/>
        <w:left w:val="none" w:sz="0" w:space="0" w:color="auto"/>
        <w:bottom w:val="none" w:sz="0" w:space="0" w:color="auto"/>
        <w:right w:val="none" w:sz="0" w:space="0" w:color="auto"/>
      </w:divBdr>
      <w:divsChild>
        <w:div w:id="1324089775">
          <w:marLeft w:val="0"/>
          <w:marRight w:val="0"/>
          <w:marTop w:val="0"/>
          <w:marBottom w:val="0"/>
          <w:divBdr>
            <w:top w:val="none" w:sz="0" w:space="0" w:color="auto"/>
            <w:left w:val="none" w:sz="0" w:space="0" w:color="auto"/>
            <w:bottom w:val="none" w:sz="0" w:space="0" w:color="auto"/>
            <w:right w:val="none" w:sz="0" w:space="0" w:color="auto"/>
          </w:divBdr>
        </w:div>
      </w:divsChild>
    </w:div>
    <w:div w:id="495075244">
      <w:bodyDiv w:val="1"/>
      <w:marLeft w:val="0"/>
      <w:marRight w:val="0"/>
      <w:marTop w:val="0"/>
      <w:marBottom w:val="0"/>
      <w:divBdr>
        <w:top w:val="none" w:sz="0" w:space="0" w:color="auto"/>
        <w:left w:val="none" w:sz="0" w:space="0" w:color="auto"/>
        <w:bottom w:val="none" w:sz="0" w:space="0" w:color="auto"/>
        <w:right w:val="none" w:sz="0" w:space="0" w:color="auto"/>
      </w:divBdr>
      <w:divsChild>
        <w:div w:id="62259594">
          <w:marLeft w:val="0"/>
          <w:marRight w:val="0"/>
          <w:marTop w:val="0"/>
          <w:marBottom w:val="0"/>
          <w:divBdr>
            <w:top w:val="none" w:sz="0" w:space="0" w:color="auto"/>
            <w:left w:val="none" w:sz="0" w:space="0" w:color="auto"/>
            <w:bottom w:val="none" w:sz="0" w:space="0" w:color="auto"/>
            <w:right w:val="none" w:sz="0" w:space="0" w:color="auto"/>
          </w:divBdr>
          <w:divsChild>
            <w:div w:id="992946703">
              <w:marLeft w:val="0"/>
              <w:marRight w:val="0"/>
              <w:marTop w:val="0"/>
              <w:marBottom w:val="0"/>
              <w:divBdr>
                <w:top w:val="none" w:sz="0" w:space="0" w:color="auto"/>
                <w:left w:val="none" w:sz="0" w:space="0" w:color="auto"/>
                <w:bottom w:val="none" w:sz="0" w:space="0" w:color="auto"/>
                <w:right w:val="none" w:sz="0" w:space="0" w:color="auto"/>
              </w:divBdr>
            </w:div>
          </w:divsChild>
        </w:div>
        <w:div w:id="279844993">
          <w:marLeft w:val="0"/>
          <w:marRight w:val="0"/>
          <w:marTop w:val="0"/>
          <w:marBottom w:val="0"/>
          <w:divBdr>
            <w:top w:val="none" w:sz="0" w:space="0" w:color="auto"/>
            <w:left w:val="none" w:sz="0" w:space="0" w:color="auto"/>
            <w:bottom w:val="none" w:sz="0" w:space="0" w:color="auto"/>
            <w:right w:val="none" w:sz="0" w:space="0" w:color="auto"/>
          </w:divBdr>
          <w:divsChild>
            <w:div w:id="1103068062">
              <w:marLeft w:val="0"/>
              <w:marRight w:val="0"/>
              <w:marTop w:val="0"/>
              <w:marBottom w:val="0"/>
              <w:divBdr>
                <w:top w:val="none" w:sz="0" w:space="0" w:color="auto"/>
                <w:left w:val="none" w:sz="0" w:space="0" w:color="auto"/>
                <w:bottom w:val="none" w:sz="0" w:space="0" w:color="auto"/>
                <w:right w:val="none" w:sz="0" w:space="0" w:color="auto"/>
              </w:divBdr>
            </w:div>
          </w:divsChild>
        </w:div>
        <w:div w:id="832378706">
          <w:marLeft w:val="0"/>
          <w:marRight w:val="0"/>
          <w:marTop w:val="0"/>
          <w:marBottom w:val="0"/>
          <w:divBdr>
            <w:top w:val="none" w:sz="0" w:space="0" w:color="auto"/>
            <w:left w:val="none" w:sz="0" w:space="0" w:color="auto"/>
            <w:bottom w:val="none" w:sz="0" w:space="0" w:color="auto"/>
            <w:right w:val="none" w:sz="0" w:space="0" w:color="auto"/>
          </w:divBdr>
          <w:divsChild>
            <w:div w:id="2130661119">
              <w:marLeft w:val="0"/>
              <w:marRight w:val="0"/>
              <w:marTop w:val="0"/>
              <w:marBottom w:val="0"/>
              <w:divBdr>
                <w:top w:val="none" w:sz="0" w:space="0" w:color="auto"/>
                <w:left w:val="none" w:sz="0" w:space="0" w:color="auto"/>
                <w:bottom w:val="none" w:sz="0" w:space="0" w:color="auto"/>
                <w:right w:val="none" w:sz="0" w:space="0" w:color="auto"/>
              </w:divBdr>
            </w:div>
          </w:divsChild>
        </w:div>
        <w:div w:id="1020426653">
          <w:marLeft w:val="0"/>
          <w:marRight w:val="0"/>
          <w:marTop w:val="0"/>
          <w:marBottom w:val="0"/>
          <w:divBdr>
            <w:top w:val="none" w:sz="0" w:space="0" w:color="auto"/>
            <w:left w:val="none" w:sz="0" w:space="0" w:color="auto"/>
            <w:bottom w:val="none" w:sz="0" w:space="0" w:color="auto"/>
            <w:right w:val="none" w:sz="0" w:space="0" w:color="auto"/>
          </w:divBdr>
          <w:divsChild>
            <w:div w:id="388070223">
              <w:marLeft w:val="0"/>
              <w:marRight w:val="0"/>
              <w:marTop w:val="0"/>
              <w:marBottom w:val="0"/>
              <w:divBdr>
                <w:top w:val="none" w:sz="0" w:space="0" w:color="auto"/>
                <w:left w:val="none" w:sz="0" w:space="0" w:color="auto"/>
                <w:bottom w:val="none" w:sz="0" w:space="0" w:color="auto"/>
                <w:right w:val="none" w:sz="0" w:space="0" w:color="auto"/>
              </w:divBdr>
            </w:div>
          </w:divsChild>
        </w:div>
        <w:div w:id="1403139022">
          <w:marLeft w:val="0"/>
          <w:marRight w:val="0"/>
          <w:marTop w:val="0"/>
          <w:marBottom w:val="0"/>
          <w:divBdr>
            <w:top w:val="none" w:sz="0" w:space="0" w:color="auto"/>
            <w:left w:val="none" w:sz="0" w:space="0" w:color="auto"/>
            <w:bottom w:val="none" w:sz="0" w:space="0" w:color="auto"/>
            <w:right w:val="none" w:sz="0" w:space="0" w:color="auto"/>
          </w:divBdr>
          <w:divsChild>
            <w:div w:id="941449722">
              <w:marLeft w:val="0"/>
              <w:marRight w:val="0"/>
              <w:marTop w:val="0"/>
              <w:marBottom w:val="0"/>
              <w:divBdr>
                <w:top w:val="none" w:sz="0" w:space="0" w:color="auto"/>
                <w:left w:val="none" w:sz="0" w:space="0" w:color="auto"/>
                <w:bottom w:val="none" w:sz="0" w:space="0" w:color="auto"/>
                <w:right w:val="none" w:sz="0" w:space="0" w:color="auto"/>
              </w:divBdr>
            </w:div>
          </w:divsChild>
        </w:div>
        <w:div w:id="1602105185">
          <w:marLeft w:val="0"/>
          <w:marRight w:val="0"/>
          <w:marTop w:val="0"/>
          <w:marBottom w:val="0"/>
          <w:divBdr>
            <w:top w:val="none" w:sz="0" w:space="0" w:color="auto"/>
            <w:left w:val="none" w:sz="0" w:space="0" w:color="auto"/>
            <w:bottom w:val="none" w:sz="0" w:space="0" w:color="auto"/>
            <w:right w:val="none" w:sz="0" w:space="0" w:color="auto"/>
          </w:divBdr>
          <w:divsChild>
            <w:div w:id="1545210466">
              <w:marLeft w:val="0"/>
              <w:marRight w:val="0"/>
              <w:marTop w:val="0"/>
              <w:marBottom w:val="0"/>
              <w:divBdr>
                <w:top w:val="none" w:sz="0" w:space="0" w:color="auto"/>
                <w:left w:val="none" w:sz="0" w:space="0" w:color="auto"/>
                <w:bottom w:val="none" w:sz="0" w:space="0" w:color="auto"/>
                <w:right w:val="none" w:sz="0" w:space="0" w:color="auto"/>
              </w:divBdr>
            </w:div>
          </w:divsChild>
        </w:div>
        <w:div w:id="1603956353">
          <w:marLeft w:val="0"/>
          <w:marRight w:val="0"/>
          <w:marTop w:val="0"/>
          <w:marBottom w:val="0"/>
          <w:divBdr>
            <w:top w:val="none" w:sz="0" w:space="0" w:color="auto"/>
            <w:left w:val="none" w:sz="0" w:space="0" w:color="auto"/>
            <w:bottom w:val="none" w:sz="0" w:space="0" w:color="auto"/>
            <w:right w:val="none" w:sz="0" w:space="0" w:color="auto"/>
          </w:divBdr>
          <w:divsChild>
            <w:div w:id="734158113">
              <w:marLeft w:val="0"/>
              <w:marRight w:val="0"/>
              <w:marTop w:val="0"/>
              <w:marBottom w:val="0"/>
              <w:divBdr>
                <w:top w:val="none" w:sz="0" w:space="0" w:color="auto"/>
                <w:left w:val="none" w:sz="0" w:space="0" w:color="auto"/>
                <w:bottom w:val="none" w:sz="0" w:space="0" w:color="auto"/>
                <w:right w:val="none" w:sz="0" w:space="0" w:color="auto"/>
              </w:divBdr>
              <w:divsChild>
                <w:div w:id="990057221">
                  <w:marLeft w:val="0"/>
                  <w:marRight w:val="0"/>
                  <w:marTop w:val="0"/>
                  <w:marBottom w:val="0"/>
                  <w:divBdr>
                    <w:top w:val="none" w:sz="0" w:space="0" w:color="auto"/>
                    <w:left w:val="none" w:sz="0" w:space="0" w:color="auto"/>
                    <w:bottom w:val="none" w:sz="0" w:space="0" w:color="auto"/>
                    <w:right w:val="none" w:sz="0" w:space="0" w:color="auto"/>
                  </w:divBdr>
                  <w:divsChild>
                    <w:div w:id="18593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1965">
          <w:marLeft w:val="0"/>
          <w:marRight w:val="0"/>
          <w:marTop w:val="0"/>
          <w:marBottom w:val="0"/>
          <w:divBdr>
            <w:top w:val="none" w:sz="0" w:space="0" w:color="auto"/>
            <w:left w:val="none" w:sz="0" w:space="0" w:color="auto"/>
            <w:bottom w:val="none" w:sz="0" w:space="0" w:color="auto"/>
            <w:right w:val="none" w:sz="0" w:space="0" w:color="auto"/>
          </w:divBdr>
          <w:divsChild>
            <w:div w:id="703554283">
              <w:marLeft w:val="0"/>
              <w:marRight w:val="0"/>
              <w:marTop w:val="0"/>
              <w:marBottom w:val="0"/>
              <w:divBdr>
                <w:top w:val="none" w:sz="0" w:space="0" w:color="auto"/>
                <w:left w:val="none" w:sz="0" w:space="0" w:color="auto"/>
                <w:bottom w:val="none" w:sz="0" w:space="0" w:color="auto"/>
                <w:right w:val="none" w:sz="0" w:space="0" w:color="auto"/>
              </w:divBdr>
            </w:div>
          </w:divsChild>
        </w:div>
        <w:div w:id="1980375355">
          <w:marLeft w:val="0"/>
          <w:marRight w:val="0"/>
          <w:marTop w:val="0"/>
          <w:marBottom w:val="0"/>
          <w:divBdr>
            <w:top w:val="none" w:sz="0" w:space="0" w:color="auto"/>
            <w:left w:val="none" w:sz="0" w:space="0" w:color="auto"/>
            <w:bottom w:val="none" w:sz="0" w:space="0" w:color="auto"/>
            <w:right w:val="none" w:sz="0" w:space="0" w:color="auto"/>
          </w:divBdr>
          <w:divsChild>
            <w:div w:id="21264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79371">
      <w:bodyDiv w:val="1"/>
      <w:marLeft w:val="0"/>
      <w:marRight w:val="0"/>
      <w:marTop w:val="0"/>
      <w:marBottom w:val="0"/>
      <w:divBdr>
        <w:top w:val="none" w:sz="0" w:space="0" w:color="auto"/>
        <w:left w:val="none" w:sz="0" w:space="0" w:color="auto"/>
        <w:bottom w:val="none" w:sz="0" w:space="0" w:color="auto"/>
        <w:right w:val="none" w:sz="0" w:space="0" w:color="auto"/>
      </w:divBdr>
    </w:div>
    <w:div w:id="743798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1924">
          <w:marLeft w:val="0"/>
          <w:marRight w:val="0"/>
          <w:marTop w:val="0"/>
          <w:marBottom w:val="0"/>
          <w:divBdr>
            <w:top w:val="none" w:sz="0" w:space="0" w:color="auto"/>
            <w:left w:val="none" w:sz="0" w:space="0" w:color="auto"/>
            <w:bottom w:val="none" w:sz="0" w:space="0" w:color="auto"/>
            <w:right w:val="none" w:sz="0" w:space="0" w:color="auto"/>
          </w:divBdr>
        </w:div>
      </w:divsChild>
    </w:div>
    <w:div w:id="802042940">
      <w:bodyDiv w:val="1"/>
      <w:marLeft w:val="0"/>
      <w:marRight w:val="0"/>
      <w:marTop w:val="0"/>
      <w:marBottom w:val="0"/>
      <w:divBdr>
        <w:top w:val="none" w:sz="0" w:space="0" w:color="auto"/>
        <w:left w:val="none" w:sz="0" w:space="0" w:color="auto"/>
        <w:bottom w:val="none" w:sz="0" w:space="0" w:color="auto"/>
        <w:right w:val="none" w:sz="0" w:space="0" w:color="auto"/>
      </w:divBdr>
      <w:divsChild>
        <w:div w:id="242836328">
          <w:marLeft w:val="0"/>
          <w:marRight w:val="0"/>
          <w:marTop w:val="0"/>
          <w:marBottom w:val="0"/>
          <w:divBdr>
            <w:top w:val="none" w:sz="0" w:space="0" w:color="auto"/>
            <w:left w:val="none" w:sz="0" w:space="0" w:color="auto"/>
            <w:bottom w:val="none" w:sz="0" w:space="0" w:color="auto"/>
            <w:right w:val="none" w:sz="0" w:space="0" w:color="auto"/>
          </w:divBdr>
        </w:div>
      </w:divsChild>
    </w:div>
    <w:div w:id="850603687">
      <w:bodyDiv w:val="1"/>
      <w:marLeft w:val="0"/>
      <w:marRight w:val="0"/>
      <w:marTop w:val="0"/>
      <w:marBottom w:val="0"/>
      <w:divBdr>
        <w:top w:val="none" w:sz="0" w:space="0" w:color="auto"/>
        <w:left w:val="none" w:sz="0" w:space="0" w:color="auto"/>
        <w:bottom w:val="none" w:sz="0" w:space="0" w:color="auto"/>
        <w:right w:val="none" w:sz="0" w:space="0" w:color="auto"/>
      </w:divBdr>
      <w:divsChild>
        <w:div w:id="1854565258">
          <w:marLeft w:val="0"/>
          <w:marRight w:val="0"/>
          <w:marTop w:val="0"/>
          <w:marBottom w:val="0"/>
          <w:divBdr>
            <w:top w:val="none" w:sz="0" w:space="0" w:color="auto"/>
            <w:left w:val="none" w:sz="0" w:space="0" w:color="auto"/>
            <w:bottom w:val="none" w:sz="0" w:space="0" w:color="auto"/>
            <w:right w:val="none" w:sz="0" w:space="0" w:color="auto"/>
          </w:divBdr>
        </w:div>
      </w:divsChild>
    </w:div>
    <w:div w:id="1152406740">
      <w:bodyDiv w:val="1"/>
      <w:marLeft w:val="0"/>
      <w:marRight w:val="0"/>
      <w:marTop w:val="0"/>
      <w:marBottom w:val="0"/>
      <w:divBdr>
        <w:top w:val="none" w:sz="0" w:space="0" w:color="auto"/>
        <w:left w:val="none" w:sz="0" w:space="0" w:color="auto"/>
        <w:bottom w:val="none" w:sz="0" w:space="0" w:color="auto"/>
        <w:right w:val="none" w:sz="0" w:space="0" w:color="auto"/>
      </w:divBdr>
      <w:divsChild>
        <w:div w:id="241187646">
          <w:marLeft w:val="0"/>
          <w:marRight w:val="0"/>
          <w:marTop w:val="0"/>
          <w:marBottom w:val="0"/>
          <w:divBdr>
            <w:top w:val="none" w:sz="0" w:space="0" w:color="auto"/>
            <w:left w:val="none" w:sz="0" w:space="0" w:color="auto"/>
            <w:bottom w:val="none" w:sz="0" w:space="0" w:color="auto"/>
            <w:right w:val="none" w:sz="0" w:space="0" w:color="auto"/>
          </w:divBdr>
          <w:divsChild>
            <w:div w:id="1145969700">
              <w:marLeft w:val="0"/>
              <w:marRight w:val="0"/>
              <w:marTop w:val="0"/>
              <w:marBottom w:val="0"/>
              <w:divBdr>
                <w:top w:val="none" w:sz="0" w:space="0" w:color="auto"/>
                <w:left w:val="none" w:sz="0" w:space="0" w:color="auto"/>
                <w:bottom w:val="none" w:sz="0" w:space="0" w:color="auto"/>
                <w:right w:val="none" w:sz="0" w:space="0" w:color="auto"/>
              </w:divBdr>
            </w:div>
          </w:divsChild>
        </w:div>
        <w:div w:id="417218000">
          <w:marLeft w:val="0"/>
          <w:marRight w:val="0"/>
          <w:marTop w:val="0"/>
          <w:marBottom w:val="0"/>
          <w:divBdr>
            <w:top w:val="none" w:sz="0" w:space="0" w:color="auto"/>
            <w:left w:val="none" w:sz="0" w:space="0" w:color="auto"/>
            <w:bottom w:val="none" w:sz="0" w:space="0" w:color="auto"/>
            <w:right w:val="none" w:sz="0" w:space="0" w:color="auto"/>
          </w:divBdr>
          <w:divsChild>
            <w:div w:id="1390762478">
              <w:marLeft w:val="0"/>
              <w:marRight w:val="0"/>
              <w:marTop w:val="0"/>
              <w:marBottom w:val="0"/>
              <w:divBdr>
                <w:top w:val="none" w:sz="0" w:space="0" w:color="auto"/>
                <w:left w:val="none" w:sz="0" w:space="0" w:color="auto"/>
                <w:bottom w:val="none" w:sz="0" w:space="0" w:color="auto"/>
                <w:right w:val="none" w:sz="0" w:space="0" w:color="auto"/>
              </w:divBdr>
            </w:div>
          </w:divsChild>
        </w:div>
        <w:div w:id="821048589">
          <w:marLeft w:val="0"/>
          <w:marRight w:val="0"/>
          <w:marTop w:val="0"/>
          <w:marBottom w:val="0"/>
          <w:divBdr>
            <w:top w:val="none" w:sz="0" w:space="0" w:color="auto"/>
            <w:left w:val="none" w:sz="0" w:space="0" w:color="auto"/>
            <w:bottom w:val="none" w:sz="0" w:space="0" w:color="auto"/>
            <w:right w:val="none" w:sz="0" w:space="0" w:color="auto"/>
          </w:divBdr>
          <w:divsChild>
            <w:div w:id="1194542273">
              <w:marLeft w:val="0"/>
              <w:marRight w:val="0"/>
              <w:marTop w:val="0"/>
              <w:marBottom w:val="0"/>
              <w:divBdr>
                <w:top w:val="none" w:sz="0" w:space="0" w:color="auto"/>
                <w:left w:val="none" w:sz="0" w:space="0" w:color="auto"/>
                <w:bottom w:val="none" w:sz="0" w:space="0" w:color="auto"/>
                <w:right w:val="none" w:sz="0" w:space="0" w:color="auto"/>
              </w:divBdr>
            </w:div>
          </w:divsChild>
        </w:div>
        <w:div w:id="878931287">
          <w:marLeft w:val="0"/>
          <w:marRight w:val="0"/>
          <w:marTop w:val="0"/>
          <w:marBottom w:val="0"/>
          <w:divBdr>
            <w:top w:val="none" w:sz="0" w:space="0" w:color="auto"/>
            <w:left w:val="none" w:sz="0" w:space="0" w:color="auto"/>
            <w:bottom w:val="none" w:sz="0" w:space="0" w:color="auto"/>
            <w:right w:val="none" w:sz="0" w:space="0" w:color="auto"/>
          </w:divBdr>
          <w:divsChild>
            <w:div w:id="910962629">
              <w:marLeft w:val="0"/>
              <w:marRight w:val="0"/>
              <w:marTop w:val="0"/>
              <w:marBottom w:val="0"/>
              <w:divBdr>
                <w:top w:val="none" w:sz="0" w:space="0" w:color="auto"/>
                <w:left w:val="none" w:sz="0" w:space="0" w:color="auto"/>
                <w:bottom w:val="none" w:sz="0" w:space="0" w:color="auto"/>
                <w:right w:val="none" w:sz="0" w:space="0" w:color="auto"/>
              </w:divBdr>
            </w:div>
          </w:divsChild>
        </w:div>
        <w:div w:id="891308342">
          <w:marLeft w:val="0"/>
          <w:marRight w:val="0"/>
          <w:marTop w:val="0"/>
          <w:marBottom w:val="0"/>
          <w:divBdr>
            <w:top w:val="none" w:sz="0" w:space="0" w:color="auto"/>
            <w:left w:val="none" w:sz="0" w:space="0" w:color="auto"/>
            <w:bottom w:val="none" w:sz="0" w:space="0" w:color="auto"/>
            <w:right w:val="none" w:sz="0" w:space="0" w:color="auto"/>
          </w:divBdr>
          <w:divsChild>
            <w:div w:id="968171350">
              <w:marLeft w:val="0"/>
              <w:marRight w:val="0"/>
              <w:marTop w:val="0"/>
              <w:marBottom w:val="0"/>
              <w:divBdr>
                <w:top w:val="none" w:sz="0" w:space="0" w:color="auto"/>
                <w:left w:val="none" w:sz="0" w:space="0" w:color="auto"/>
                <w:bottom w:val="none" w:sz="0" w:space="0" w:color="auto"/>
                <w:right w:val="none" w:sz="0" w:space="0" w:color="auto"/>
              </w:divBdr>
            </w:div>
          </w:divsChild>
        </w:div>
        <w:div w:id="1395205198">
          <w:marLeft w:val="0"/>
          <w:marRight w:val="0"/>
          <w:marTop w:val="0"/>
          <w:marBottom w:val="0"/>
          <w:divBdr>
            <w:top w:val="none" w:sz="0" w:space="0" w:color="auto"/>
            <w:left w:val="none" w:sz="0" w:space="0" w:color="auto"/>
            <w:bottom w:val="none" w:sz="0" w:space="0" w:color="auto"/>
            <w:right w:val="none" w:sz="0" w:space="0" w:color="auto"/>
          </w:divBdr>
          <w:divsChild>
            <w:div w:id="1193611194">
              <w:marLeft w:val="0"/>
              <w:marRight w:val="0"/>
              <w:marTop w:val="0"/>
              <w:marBottom w:val="0"/>
              <w:divBdr>
                <w:top w:val="none" w:sz="0" w:space="0" w:color="auto"/>
                <w:left w:val="none" w:sz="0" w:space="0" w:color="auto"/>
                <w:bottom w:val="none" w:sz="0" w:space="0" w:color="auto"/>
                <w:right w:val="none" w:sz="0" w:space="0" w:color="auto"/>
              </w:divBdr>
            </w:div>
          </w:divsChild>
        </w:div>
        <w:div w:id="1733963924">
          <w:marLeft w:val="0"/>
          <w:marRight w:val="0"/>
          <w:marTop w:val="0"/>
          <w:marBottom w:val="0"/>
          <w:divBdr>
            <w:top w:val="none" w:sz="0" w:space="0" w:color="auto"/>
            <w:left w:val="none" w:sz="0" w:space="0" w:color="auto"/>
            <w:bottom w:val="none" w:sz="0" w:space="0" w:color="auto"/>
            <w:right w:val="none" w:sz="0" w:space="0" w:color="auto"/>
          </w:divBdr>
          <w:divsChild>
            <w:div w:id="460802139">
              <w:marLeft w:val="0"/>
              <w:marRight w:val="0"/>
              <w:marTop w:val="0"/>
              <w:marBottom w:val="0"/>
              <w:divBdr>
                <w:top w:val="none" w:sz="0" w:space="0" w:color="auto"/>
                <w:left w:val="none" w:sz="0" w:space="0" w:color="auto"/>
                <w:bottom w:val="none" w:sz="0" w:space="0" w:color="auto"/>
                <w:right w:val="none" w:sz="0" w:space="0" w:color="auto"/>
              </w:divBdr>
            </w:div>
          </w:divsChild>
        </w:div>
        <w:div w:id="1743873669">
          <w:marLeft w:val="0"/>
          <w:marRight w:val="0"/>
          <w:marTop w:val="0"/>
          <w:marBottom w:val="0"/>
          <w:divBdr>
            <w:top w:val="none" w:sz="0" w:space="0" w:color="auto"/>
            <w:left w:val="none" w:sz="0" w:space="0" w:color="auto"/>
            <w:bottom w:val="none" w:sz="0" w:space="0" w:color="auto"/>
            <w:right w:val="none" w:sz="0" w:space="0" w:color="auto"/>
          </w:divBdr>
          <w:divsChild>
            <w:div w:id="1980068831">
              <w:marLeft w:val="0"/>
              <w:marRight w:val="0"/>
              <w:marTop w:val="0"/>
              <w:marBottom w:val="0"/>
              <w:divBdr>
                <w:top w:val="none" w:sz="0" w:space="0" w:color="auto"/>
                <w:left w:val="none" w:sz="0" w:space="0" w:color="auto"/>
                <w:bottom w:val="none" w:sz="0" w:space="0" w:color="auto"/>
                <w:right w:val="none" w:sz="0" w:space="0" w:color="auto"/>
              </w:divBdr>
            </w:div>
          </w:divsChild>
        </w:div>
        <w:div w:id="1946424620">
          <w:marLeft w:val="0"/>
          <w:marRight w:val="0"/>
          <w:marTop w:val="0"/>
          <w:marBottom w:val="0"/>
          <w:divBdr>
            <w:top w:val="none" w:sz="0" w:space="0" w:color="auto"/>
            <w:left w:val="none" w:sz="0" w:space="0" w:color="auto"/>
            <w:bottom w:val="none" w:sz="0" w:space="0" w:color="auto"/>
            <w:right w:val="none" w:sz="0" w:space="0" w:color="auto"/>
          </w:divBdr>
          <w:divsChild>
            <w:div w:id="797067832">
              <w:marLeft w:val="0"/>
              <w:marRight w:val="0"/>
              <w:marTop w:val="0"/>
              <w:marBottom w:val="0"/>
              <w:divBdr>
                <w:top w:val="none" w:sz="0" w:space="0" w:color="auto"/>
                <w:left w:val="none" w:sz="0" w:space="0" w:color="auto"/>
                <w:bottom w:val="none" w:sz="0" w:space="0" w:color="auto"/>
                <w:right w:val="none" w:sz="0" w:space="0" w:color="auto"/>
              </w:divBdr>
            </w:div>
          </w:divsChild>
        </w:div>
        <w:div w:id="1960062238">
          <w:marLeft w:val="0"/>
          <w:marRight w:val="0"/>
          <w:marTop w:val="0"/>
          <w:marBottom w:val="0"/>
          <w:divBdr>
            <w:top w:val="none" w:sz="0" w:space="0" w:color="auto"/>
            <w:left w:val="none" w:sz="0" w:space="0" w:color="auto"/>
            <w:bottom w:val="none" w:sz="0" w:space="0" w:color="auto"/>
            <w:right w:val="none" w:sz="0" w:space="0" w:color="auto"/>
          </w:divBdr>
          <w:divsChild>
            <w:div w:id="410472470">
              <w:marLeft w:val="0"/>
              <w:marRight w:val="0"/>
              <w:marTop w:val="0"/>
              <w:marBottom w:val="0"/>
              <w:divBdr>
                <w:top w:val="none" w:sz="0" w:space="0" w:color="auto"/>
                <w:left w:val="none" w:sz="0" w:space="0" w:color="auto"/>
                <w:bottom w:val="none" w:sz="0" w:space="0" w:color="auto"/>
                <w:right w:val="none" w:sz="0" w:space="0" w:color="auto"/>
              </w:divBdr>
            </w:div>
          </w:divsChild>
        </w:div>
        <w:div w:id="1969626508">
          <w:marLeft w:val="0"/>
          <w:marRight w:val="0"/>
          <w:marTop w:val="0"/>
          <w:marBottom w:val="0"/>
          <w:divBdr>
            <w:top w:val="none" w:sz="0" w:space="0" w:color="auto"/>
            <w:left w:val="none" w:sz="0" w:space="0" w:color="auto"/>
            <w:bottom w:val="none" w:sz="0" w:space="0" w:color="auto"/>
            <w:right w:val="none" w:sz="0" w:space="0" w:color="auto"/>
          </w:divBdr>
          <w:divsChild>
            <w:div w:id="1419060930">
              <w:marLeft w:val="0"/>
              <w:marRight w:val="0"/>
              <w:marTop w:val="0"/>
              <w:marBottom w:val="0"/>
              <w:divBdr>
                <w:top w:val="none" w:sz="0" w:space="0" w:color="auto"/>
                <w:left w:val="none" w:sz="0" w:space="0" w:color="auto"/>
                <w:bottom w:val="none" w:sz="0" w:space="0" w:color="auto"/>
                <w:right w:val="none" w:sz="0" w:space="0" w:color="auto"/>
              </w:divBdr>
            </w:div>
          </w:divsChild>
        </w:div>
        <w:div w:id="1972859123">
          <w:marLeft w:val="0"/>
          <w:marRight w:val="0"/>
          <w:marTop w:val="0"/>
          <w:marBottom w:val="0"/>
          <w:divBdr>
            <w:top w:val="none" w:sz="0" w:space="0" w:color="auto"/>
            <w:left w:val="none" w:sz="0" w:space="0" w:color="auto"/>
            <w:bottom w:val="none" w:sz="0" w:space="0" w:color="auto"/>
            <w:right w:val="none" w:sz="0" w:space="0" w:color="auto"/>
          </w:divBdr>
          <w:divsChild>
            <w:div w:id="21088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9502">
      <w:bodyDiv w:val="1"/>
      <w:marLeft w:val="0"/>
      <w:marRight w:val="0"/>
      <w:marTop w:val="0"/>
      <w:marBottom w:val="0"/>
      <w:divBdr>
        <w:top w:val="none" w:sz="0" w:space="0" w:color="auto"/>
        <w:left w:val="none" w:sz="0" w:space="0" w:color="auto"/>
        <w:bottom w:val="none" w:sz="0" w:space="0" w:color="auto"/>
        <w:right w:val="none" w:sz="0" w:space="0" w:color="auto"/>
      </w:divBdr>
      <w:divsChild>
        <w:div w:id="58096711">
          <w:marLeft w:val="0"/>
          <w:marRight w:val="0"/>
          <w:marTop w:val="0"/>
          <w:marBottom w:val="0"/>
          <w:divBdr>
            <w:top w:val="none" w:sz="0" w:space="0" w:color="auto"/>
            <w:left w:val="none" w:sz="0" w:space="0" w:color="auto"/>
            <w:bottom w:val="none" w:sz="0" w:space="0" w:color="auto"/>
            <w:right w:val="none" w:sz="0" w:space="0" w:color="auto"/>
          </w:divBdr>
          <w:divsChild>
            <w:div w:id="302664212">
              <w:marLeft w:val="0"/>
              <w:marRight w:val="0"/>
              <w:marTop w:val="0"/>
              <w:marBottom w:val="0"/>
              <w:divBdr>
                <w:top w:val="none" w:sz="0" w:space="0" w:color="auto"/>
                <w:left w:val="none" w:sz="0" w:space="0" w:color="auto"/>
                <w:bottom w:val="none" w:sz="0" w:space="0" w:color="auto"/>
                <w:right w:val="none" w:sz="0" w:space="0" w:color="auto"/>
              </w:divBdr>
            </w:div>
          </w:divsChild>
        </w:div>
        <w:div w:id="793333871">
          <w:marLeft w:val="0"/>
          <w:marRight w:val="0"/>
          <w:marTop w:val="0"/>
          <w:marBottom w:val="0"/>
          <w:divBdr>
            <w:top w:val="none" w:sz="0" w:space="0" w:color="auto"/>
            <w:left w:val="none" w:sz="0" w:space="0" w:color="auto"/>
            <w:bottom w:val="none" w:sz="0" w:space="0" w:color="auto"/>
            <w:right w:val="none" w:sz="0" w:space="0" w:color="auto"/>
          </w:divBdr>
          <w:divsChild>
            <w:div w:id="1633246239">
              <w:marLeft w:val="0"/>
              <w:marRight w:val="0"/>
              <w:marTop w:val="0"/>
              <w:marBottom w:val="0"/>
              <w:divBdr>
                <w:top w:val="none" w:sz="0" w:space="0" w:color="auto"/>
                <w:left w:val="none" w:sz="0" w:space="0" w:color="auto"/>
                <w:bottom w:val="none" w:sz="0" w:space="0" w:color="auto"/>
                <w:right w:val="none" w:sz="0" w:space="0" w:color="auto"/>
              </w:divBdr>
            </w:div>
          </w:divsChild>
        </w:div>
        <w:div w:id="1079208660">
          <w:marLeft w:val="0"/>
          <w:marRight w:val="0"/>
          <w:marTop w:val="0"/>
          <w:marBottom w:val="0"/>
          <w:divBdr>
            <w:top w:val="none" w:sz="0" w:space="0" w:color="auto"/>
            <w:left w:val="none" w:sz="0" w:space="0" w:color="auto"/>
            <w:bottom w:val="none" w:sz="0" w:space="0" w:color="auto"/>
            <w:right w:val="none" w:sz="0" w:space="0" w:color="auto"/>
          </w:divBdr>
          <w:divsChild>
            <w:div w:id="1279139944">
              <w:marLeft w:val="0"/>
              <w:marRight w:val="0"/>
              <w:marTop w:val="0"/>
              <w:marBottom w:val="0"/>
              <w:divBdr>
                <w:top w:val="none" w:sz="0" w:space="0" w:color="auto"/>
                <w:left w:val="none" w:sz="0" w:space="0" w:color="auto"/>
                <w:bottom w:val="none" w:sz="0" w:space="0" w:color="auto"/>
                <w:right w:val="none" w:sz="0" w:space="0" w:color="auto"/>
              </w:divBdr>
            </w:div>
          </w:divsChild>
        </w:div>
        <w:div w:id="1493134771">
          <w:marLeft w:val="0"/>
          <w:marRight w:val="0"/>
          <w:marTop w:val="0"/>
          <w:marBottom w:val="0"/>
          <w:divBdr>
            <w:top w:val="none" w:sz="0" w:space="0" w:color="auto"/>
            <w:left w:val="none" w:sz="0" w:space="0" w:color="auto"/>
            <w:bottom w:val="none" w:sz="0" w:space="0" w:color="auto"/>
            <w:right w:val="none" w:sz="0" w:space="0" w:color="auto"/>
          </w:divBdr>
          <w:divsChild>
            <w:div w:id="1223517737">
              <w:marLeft w:val="0"/>
              <w:marRight w:val="0"/>
              <w:marTop w:val="0"/>
              <w:marBottom w:val="0"/>
              <w:divBdr>
                <w:top w:val="none" w:sz="0" w:space="0" w:color="auto"/>
                <w:left w:val="none" w:sz="0" w:space="0" w:color="auto"/>
                <w:bottom w:val="none" w:sz="0" w:space="0" w:color="auto"/>
                <w:right w:val="none" w:sz="0" w:space="0" w:color="auto"/>
              </w:divBdr>
              <w:divsChild>
                <w:div w:id="107049614">
                  <w:marLeft w:val="0"/>
                  <w:marRight w:val="0"/>
                  <w:marTop w:val="0"/>
                  <w:marBottom w:val="0"/>
                  <w:divBdr>
                    <w:top w:val="none" w:sz="0" w:space="0" w:color="auto"/>
                    <w:left w:val="none" w:sz="0" w:space="0" w:color="auto"/>
                    <w:bottom w:val="none" w:sz="0" w:space="0" w:color="auto"/>
                    <w:right w:val="none" w:sz="0" w:space="0" w:color="auto"/>
                  </w:divBdr>
                  <w:divsChild>
                    <w:div w:id="2656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24882">
          <w:marLeft w:val="0"/>
          <w:marRight w:val="0"/>
          <w:marTop w:val="0"/>
          <w:marBottom w:val="0"/>
          <w:divBdr>
            <w:top w:val="none" w:sz="0" w:space="0" w:color="auto"/>
            <w:left w:val="none" w:sz="0" w:space="0" w:color="auto"/>
            <w:bottom w:val="none" w:sz="0" w:space="0" w:color="auto"/>
            <w:right w:val="none" w:sz="0" w:space="0" w:color="auto"/>
          </w:divBdr>
          <w:divsChild>
            <w:div w:id="296954812">
              <w:marLeft w:val="0"/>
              <w:marRight w:val="0"/>
              <w:marTop w:val="0"/>
              <w:marBottom w:val="0"/>
              <w:divBdr>
                <w:top w:val="none" w:sz="0" w:space="0" w:color="auto"/>
                <w:left w:val="none" w:sz="0" w:space="0" w:color="auto"/>
                <w:bottom w:val="none" w:sz="0" w:space="0" w:color="auto"/>
                <w:right w:val="none" w:sz="0" w:space="0" w:color="auto"/>
              </w:divBdr>
            </w:div>
          </w:divsChild>
        </w:div>
        <w:div w:id="1597402429">
          <w:marLeft w:val="0"/>
          <w:marRight w:val="0"/>
          <w:marTop w:val="0"/>
          <w:marBottom w:val="0"/>
          <w:divBdr>
            <w:top w:val="none" w:sz="0" w:space="0" w:color="auto"/>
            <w:left w:val="none" w:sz="0" w:space="0" w:color="auto"/>
            <w:bottom w:val="none" w:sz="0" w:space="0" w:color="auto"/>
            <w:right w:val="none" w:sz="0" w:space="0" w:color="auto"/>
          </w:divBdr>
          <w:divsChild>
            <w:div w:id="2045013996">
              <w:marLeft w:val="0"/>
              <w:marRight w:val="0"/>
              <w:marTop w:val="0"/>
              <w:marBottom w:val="0"/>
              <w:divBdr>
                <w:top w:val="none" w:sz="0" w:space="0" w:color="auto"/>
                <w:left w:val="none" w:sz="0" w:space="0" w:color="auto"/>
                <w:bottom w:val="none" w:sz="0" w:space="0" w:color="auto"/>
                <w:right w:val="none" w:sz="0" w:space="0" w:color="auto"/>
              </w:divBdr>
            </w:div>
          </w:divsChild>
        </w:div>
        <w:div w:id="1904942763">
          <w:marLeft w:val="0"/>
          <w:marRight w:val="0"/>
          <w:marTop w:val="0"/>
          <w:marBottom w:val="0"/>
          <w:divBdr>
            <w:top w:val="none" w:sz="0" w:space="0" w:color="auto"/>
            <w:left w:val="none" w:sz="0" w:space="0" w:color="auto"/>
            <w:bottom w:val="none" w:sz="0" w:space="0" w:color="auto"/>
            <w:right w:val="none" w:sz="0" w:space="0" w:color="auto"/>
          </w:divBdr>
          <w:divsChild>
            <w:div w:id="11124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0189">
      <w:bodyDiv w:val="1"/>
      <w:marLeft w:val="0"/>
      <w:marRight w:val="0"/>
      <w:marTop w:val="0"/>
      <w:marBottom w:val="0"/>
      <w:divBdr>
        <w:top w:val="none" w:sz="0" w:space="0" w:color="auto"/>
        <w:left w:val="none" w:sz="0" w:space="0" w:color="auto"/>
        <w:bottom w:val="none" w:sz="0" w:space="0" w:color="auto"/>
        <w:right w:val="none" w:sz="0" w:space="0" w:color="auto"/>
      </w:divBdr>
    </w:div>
    <w:div w:id="1422331320">
      <w:bodyDiv w:val="1"/>
      <w:marLeft w:val="0"/>
      <w:marRight w:val="0"/>
      <w:marTop w:val="0"/>
      <w:marBottom w:val="0"/>
      <w:divBdr>
        <w:top w:val="none" w:sz="0" w:space="0" w:color="auto"/>
        <w:left w:val="none" w:sz="0" w:space="0" w:color="auto"/>
        <w:bottom w:val="none" w:sz="0" w:space="0" w:color="auto"/>
        <w:right w:val="none" w:sz="0" w:space="0" w:color="auto"/>
      </w:divBdr>
    </w:div>
    <w:div w:id="1471362558">
      <w:bodyDiv w:val="1"/>
      <w:marLeft w:val="0"/>
      <w:marRight w:val="0"/>
      <w:marTop w:val="0"/>
      <w:marBottom w:val="0"/>
      <w:divBdr>
        <w:top w:val="none" w:sz="0" w:space="0" w:color="auto"/>
        <w:left w:val="none" w:sz="0" w:space="0" w:color="auto"/>
        <w:bottom w:val="none" w:sz="0" w:space="0" w:color="auto"/>
        <w:right w:val="none" w:sz="0" w:space="0" w:color="auto"/>
      </w:divBdr>
      <w:divsChild>
        <w:div w:id="699937811">
          <w:marLeft w:val="0"/>
          <w:marRight w:val="0"/>
          <w:marTop w:val="0"/>
          <w:marBottom w:val="0"/>
          <w:divBdr>
            <w:top w:val="none" w:sz="0" w:space="0" w:color="auto"/>
            <w:left w:val="none" w:sz="0" w:space="0" w:color="auto"/>
            <w:bottom w:val="none" w:sz="0" w:space="0" w:color="auto"/>
            <w:right w:val="none" w:sz="0" w:space="0" w:color="auto"/>
          </w:divBdr>
          <w:divsChild>
            <w:div w:id="1217593588">
              <w:marLeft w:val="0"/>
              <w:marRight w:val="0"/>
              <w:marTop w:val="0"/>
              <w:marBottom w:val="0"/>
              <w:divBdr>
                <w:top w:val="none" w:sz="0" w:space="0" w:color="auto"/>
                <w:left w:val="none" w:sz="0" w:space="0" w:color="auto"/>
                <w:bottom w:val="none" w:sz="0" w:space="0" w:color="auto"/>
                <w:right w:val="none" w:sz="0" w:space="0" w:color="auto"/>
              </w:divBdr>
            </w:div>
          </w:divsChild>
        </w:div>
        <w:div w:id="1042289063">
          <w:marLeft w:val="0"/>
          <w:marRight w:val="0"/>
          <w:marTop w:val="0"/>
          <w:marBottom w:val="0"/>
          <w:divBdr>
            <w:top w:val="none" w:sz="0" w:space="0" w:color="auto"/>
            <w:left w:val="none" w:sz="0" w:space="0" w:color="auto"/>
            <w:bottom w:val="none" w:sz="0" w:space="0" w:color="auto"/>
            <w:right w:val="none" w:sz="0" w:space="0" w:color="auto"/>
          </w:divBdr>
          <w:divsChild>
            <w:div w:id="1671643232">
              <w:marLeft w:val="0"/>
              <w:marRight w:val="0"/>
              <w:marTop w:val="0"/>
              <w:marBottom w:val="0"/>
              <w:divBdr>
                <w:top w:val="none" w:sz="0" w:space="0" w:color="auto"/>
                <w:left w:val="none" w:sz="0" w:space="0" w:color="auto"/>
                <w:bottom w:val="none" w:sz="0" w:space="0" w:color="auto"/>
                <w:right w:val="none" w:sz="0" w:space="0" w:color="auto"/>
              </w:divBdr>
              <w:divsChild>
                <w:div w:id="1511018184">
                  <w:marLeft w:val="0"/>
                  <w:marRight w:val="0"/>
                  <w:marTop w:val="0"/>
                  <w:marBottom w:val="0"/>
                  <w:divBdr>
                    <w:top w:val="none" w:sz="0" w:space="0" w:color="auto"/>
                    <w:left w:val="none" w:sz="0" w:space="0" w:color="auto"/>
                    <w:bottom w:val="none" w:sz="0" w:space="0" w:color="auto"/>
                    <w:right w:val="none" w:sz="0" w:space="0" w:color="auto"/>
                  </w:divBdr>
                  <w:divsChild>
                    <w:div w:id="4288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2841">
          <w:marLeft w:val="0"/>
          <w:marRight w:val="0"/>
          <w:marTop w:val="0"/>
          <w:marBottom w:val="0"/>
          <w:divBdr>
            <w:top w:val="none" w:sz="0" w:space="0" w:color="auto"/>
            <w:left w:val="none" w:sz="0" w:space="0" w:color="auto"/>
            <w:bottom w:val="none" w:sz="0" w:space="0" w:color="auto"/>
            <w:right w:val="none" w:sz="0" w:space="0" w:color="auto"/>
          </w:divBdr>
          <w:divsChild>
            <w:div w:id="1190989156">
              <w:marLeft w:val="0"/>
              <w:marRight w:val="0"/>
              <w:marTop w:val="0"/>
              <w:marBottom w:val="0"/>
              <w:divBdr>
                <w:top w:val="none" w:sz="0" w:space="0" w:color="auto"/>
                <w:left w:val="none" w:sz="0" w:space="0" w:color="auto"/>
                <w:bottom w:val="none" w:sz="0" w:space="0" w:color="auto"/>
                <w:right w:val="none" w:sz="0" w:space="0" w:color="auto"/>
              </w:divBdr>
            </w:div>
          </w:divsChild>
        </w:div>
        <w:div w:id="1692565101">
          <w:marLeft w:val="0"/>
          <w:marRight w:val="0"/>
          <w:marTop w:val="0"/>
          <w:marBottom w:val="0"/>
          <w:divBdr>
            <w:top w:val="none" w:sz="0" w:space="0" w:color="auto"/>
            <w:left w:val="none" w:sz="0" w:space="0" w:color="auto"/>
            <w:bottom w:val="none" w:sz="0" w:space="0" w:color="auto"/>
            <w:right w:val="none" w:sz="0" w:space="0" w:color="auto"/>
          </w:divBdr>
          <w:divsChild>
            <w:div w:id="1232808388">
              <w:marLeft w:val="0"/>
              <w:marRight w:val="0"/>
              <w:marTop w:val="0"/>
              <w:marBottom w:val="0"/>
              <w:divBdr>
                <w:top w:val="none" w:sz="0" w:space="0" w:color="auto"/>
                <w:left w:val="none" w:sz="0" w:space="0" w:color="auto"/>
                <w:bottom w:val="none" w:sz="0" w:space="0" w:color="auto"/>
                <w:right w:val="none" w:sz="0" w:space="0" w:color="auto"/>
              </w:divBdr>
            </w:div>
          </w:divsChild>
        </w:div>
        <w:div w:id="1716812587">
          <w:marLeft w:val="0"/>
          <w:marRight w:val="0"/>
          <w:marTop w:val="0"/>
          <w:marBottom w:val="0"/>
          <w:divBdr>
            <w:top w:val="none" w:sz="0" w:space="0" w:color="auto"/>
            <w:left w:val="none" w:sz="0" w:space="0" w:color="auto"/>
            <w:bottom w:val="none" w:sz="0" w:space="0" w:color="auto"/>
            <w:right w:val="none" w:sz="0" w:space="0" w:color="auto"/>
          </w:divBdr>
          <w:divsChild>
            <w:div w:id="1472483149">
              <w:marLeft w:val="0"/>
              <w:marRight w:val="0"/>
              <w:marTop w:val="0"/>
              <w:marBottom w:val="0"/>
              <w:divBdr>
                <w:top w:val="none" w:sz="0" w:space="0" w:color="auto"/>
                <w:left w:val="none" w:sz="0" w:space="0" w:color="auto"/>
                <w:bottom w:val="none" w:sz="0" w:space="0" w:color="auto"/>
                <w:right w:val="none" w:sz="0" w:space="0" w:color="auto"/>
              </w:divBdr>
            </w:div>
          </w:divsChild>
        </w:div>
        <w:div w:id="1964532031">
          <w:marLeft w:val="0"/>
          <w:marRight w:val="0"/>
          <w:marTop w:val="0"/>
          <w:marBottom w:val="0"/>
          <w:divBdr>
            <w:top w:val="none" w:sz="0" w:space="0" w:color="auto"/>
            <w:left w:val="none" w:sz="0" w:space="0" w:color="auto"/>
            <w:bottom w:val="none" w:sz="0" w:space="0" w:color="auto"/>
            <w:right w:val="none" w:sz="0" w:space="0" w:color="auto"/>
          </w:divBdr>
          <w:divsChild>
            <w:div w:id="1169828847">
              <w:marLeft w:val="0"/>
              <w:marRight w:val="0"/>
              <w:marTop w:val="0"/>
              <w:marBottom w:val="0"/>
              <w:divBdr>
                <w:top w:val="none" w:sz="0" w:space="0" w:color="auto"/>
                <w:left w:val="none" w:sz="0" w:space="0" w:color="auto"/>
                <w:bottom w:val="none" w:sz="0" w:space="0" w:color="auto"/>
                <w:right w:val="none" w:sz="0" w:space="0" w:color="auto"/>
              </w:divBdr>
            </w:div>
          </w:divsChild>
        </w:div>
        <w:div w:id="2000188025">
          <w:marLeft w:val="0"/>
          <w:marRight w:val="0"/>
          <w:marTop w:val="0"/>
          <w:marBottom w:val="0"/>
          <w:divBdr>
            <w:top w:val="none" w:sz="0" w:space="0" w:color="auto"/>
            <w:left w:val="none" w:sz="0" w:space="0" w:color="auto"/>
            <w:bottom w:val="none" w:sz="0" w:space="0" w:color="auto"/>
            <w:right w:val="none" w:sz="0" w:space="0" w:color="auto"/>
          </w:divBdr>
          <w:divsChild>
            <w:div w:id="801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1737">
      <w:bodyDiv w:val="1"/>
      <w:marLeft w:val="0"/>
      <w:marRight w:val="0"/>
      <w:marTop w:val="0"/>
      <w:marBottom w:val="0"/>
      <w:divBdr>
        <w:top w:val="none" w:sz="0" w:space="0" w:color="auto"/>
        <w:left w:val="none" w:sz="0" w:space="0" w:color="auto"/>
        <w:bottom w:val="none" w:sz="0" w:space="0" w:color="auto"/>
        <w:right w:val="none" w:sz="0" w:space="0" w:color="auto"/>
      </w:divBdr>
    </w:div>
    <w:div w:id="1545480818">
      <w:bodyDiv w:val="1"/>
      <w:marLeft w:val="0"/>
      <w:marRight w:val="0"/>
      <w:marTop w:val="0"/>
      <w:marBottom w:val="0"/>
      <w:divBdr>
        <w:top w:val="none" w:sz="0" w:space="0" w:color="auto"/>
        <w:left w:val="none" w:sz="0" w:space="0" w:color="auto"/>
        <w:bottom w:val="none" w:sz="0" w:space="0" w:color="auto"/>
        <w:right w:val="none" w:sz="0" w:space="0" w:color="auto"/>
      </w:divBdr>
    </w:div>
    <w:div w:id="1610502718">
      <w:bodyDiv w:val="1"/>
      <w:marLeft w:val="0"/>
      <w:marRight w:val="0"/>
      <w:marTop w:val="0"/>
      <w:marBottom w:val="0"/>
      <w:divBdr>
        <w:top w:val="none" w:sz="0" w:space="0" w:color="auto"/>
        <w:left w:val="none" w:sz="0" w:space="0" w:color="auto"/>
        <w:bottom w:val="none" w:sz="0" w:space="0" w:color="auto"/>
        <w:right w:val="none" w:sz="0" w:space="0" w:color="auto"/>
      </w:divBdr>
    </w:div>
    <w:div w:id="1815684077">
      <w:bodyDiv w:val="1"/>
      <w:marLeft w:val="0"/>
      <w:marRight w:val="0"/>
      <w:marTop w:val="0"/>
      <w:marBottom w:val="0"/>
      <w:divBdr>
        <w:top w:val="none" w:sz="0" w:space="0" w:color="auto"/>
        <w:left w:val="none" w:sz="0" w:space="0" w:color="auto"/>
        <w:bottom w:val="none" w:sz="0" w:space="0" w:color="auto"/>
        <w:right w:val="none" w:sz="0" w:space="0" w:color="auto"/>
      </w:divBdr>
    </w:div>
    <w:div w:id="1837570674">
      <w:bodyDiv w:val="1"/>
      <w:marLeft w:val="0"/>
      <w:marRight w:val="0"/>
      <w:marTop w:val="0"/>
      <w:marBottom w:val="0"/>
      <w:divBdr>
        <w:top w:val="none" w:sz="0" w:space="0" w:color="auto"/>
        <w:left w:val="none" w:sz="0" w:space="0" w:color="auto"/>
        <w:bottom w:val="none" w:sz="0" w:space="0" w:color="auto"/>
        <w:right w:val="none" w:sz="0" w:space="0" w:color="auto"/>
      </w:divBdr>
      <w:divsChild>
        <w:div w:id="36202726">
          <w:marLeft w:val="0"/>
          <w:marRight w:val="0"/>
          <w:marTop w:val="0"/>
          <w:marBottom w:val="0"/>
          <w:divBdr>
            <w:top w:val="none" w:sz="0" w:space="0" w:color="auto"/>
            <w:left w:val="none" w:sz="0" w:space="0" w:color="auto"/>
            <w:bottom w:val="none" w:sz="0" w:space="0" w:color="auto"/>
            <w:right w:val="none" w:sz="0" w:space="0" w:color="auto"/>
          </w:divBdr>
        </w:div>
      </w:divsChild>
    </w:div>
    <w:div w:id="1884903288">
      <w:bodyDiv w:val="1"/>
      <w:marLeft w:val="0"/>
      <w:marRight w:val="0"/>
      <w:marTop w:val="0"/>
      <w:marBottom w:val="0"/>
      <w:divBdr>
        <w:top w:val="none" w:sz="0" w:space="0" w:color="auto"/>
        <w:left w:val="none" w:sz="0" w:space="0" w:color="auto"/>
        <w:bottom w:val="none" w:sz="0" w:space="0" w:color="auto"/>
        <w:right w:val="none" w:sz="0" w:space="0" w:color="auto"/>
      </w:divBdr>
    </w:div>
    <w:div w:id="1942377530">
      <w:bodyDiv w:val="1"/>
      <w:marLeft w:val="0"/>
      <w:marRight w:val="0"/>
      <w:marTop w:val="0"/>
      <w:marBottom w:val="0"/>
      <w:divBdr>
        <w:top w:val="none" w:sz="0" w:space="0" w:color="auto"/>
        <w:left w:val="none" w:sz="0" w:space="0" w:color="auto"/>
        <w:bottom w:val="none" w:sz="0" w:space="0" w:color="auto"/>
        <w:right w:val="none" w:sz="0" w:space="0" w:color="auto"/>
      </w:divBdr>
      <w:divsChild>
        <w:div w:id="1512186642">
          <w:marLeft w:val="0"/>
          <w:marRight w:val="0"/>
          <w:marTop w:val="0"/>
          <w:marBottom w:val="0"/>
          <w:divBdr>
            <w:top w:val="none" w:sz="0" w:space="0" w:color="auto"/>
            <w:left w:val="none" w:sz="0" w:space="0" w:color="auto"/>
            <w:bottom w:val="none" w:sz="0" w:space="0" w:color="auto"/>
            <w:right w:val="none" w:sz="0" w:space="0" w:color="auto"/>
          </w:divBdr>
        </w:div>
      </w:divsChild>
    </w:div>
    <w:div w:id="1981886925">
      <w:bodyDiv w:val="1"/>
      <w:marLeft w:val="0"/>
      <w:marRight w:val="0"/>
      <w:marTop w:val="0"/>
      <w:marBottom w:val="0"/>
      <w:divBdr>
        <w:top w:val="none" w:sz="0" w:space="0" w:color="auto"/>
        <w:left w:val="none" w:sz="0" w:space="0" w:color="auto"/>
        <w:bottom w:val="none" w:sz="0" w:space="0" w:color="auto"/>
        <w:right w:val="none" w:sz="0" w:space="0" w:color="auto"/>
      </w:divBdr>
      <w:divsChild>
        <w:div w:id="475269162">
          <w:marLeft w:val="360"/>
          <w:marRight w:val="0"/>
          <w:marTop w:val="200"/>
          <w:marBottom w:val="0"/>
          <w:divBdr>
            <w:top w:val="none" w:sz="0" w:space="0" w:color="auto"/>
            <w:left w:val="none" w:sz="0" w:space="0" w:color="auto"/>
            <w:bottom w:val="none" w:sz="0" w:space="0" w:color="auto"/>
            <w:right w:val="none" w:sz="0" w:space="0" w:color="auto"/>
          </w:divBdr>
        </w:div>
        <w:div w:id="1164131626">
          <w:marLeft w:val="360"/>
          <w:marRight w:val="0"/>
          <w:marTop w:val="200"/>
          <w:marBottom w:val="0"/>
          <w:divBdr>
            <w:top w:val="none" w:sz="0" w:space="0" w:color="auto"/>
            <w:left w:val="none" w:sz="0" w:space="0" w:color="auto"/>
            <w:bottom w:val="none" w:sz="0" w:space="0" w:color="auto"/>
            <w:right w:val="none" w:sz="0" w:space="0" w:color="auto"/>
          </w:divBdr>
        </w:div>
        <w:div w:id="1475221288">
          <w:marLeft w:val="360"/>
          <w:marRight w:val="0"/>
          <w:marTop w:val="200"/>
          <w:marBottom w:val="0"/>
          <w:divBdr>
            <w:top w:val="none" w:sz="0" w:space="0" w:color="auto"/>
            <w:left w:val="none" w:sz="0" w:space="0" w:color="auto"/>
            <w:bottom w:val="none" w:sz="0" w:space="0" w:color="auto"/>
            <w:right w:val="none" w:sz="0" w:space="0" w:color="auto"/>
          </w:divBdr>
        </w:div>
        <w:div w:id="1695764555">
          <w:marLeft w:val="360"/>
          <w:marRight w:val="0"/>
          <w:marTop w:val="200"/>
          <w:marBottom w:val="0"/>
          <w:divBdr>
            <w:top w:val="none" w:sz="0" w:space="0" w:color="auto"/>
            <w:left w:val="none" w:sz="0" w:space="0" w:color="auto"/>
            <w:bottom w:val="none" w:sz="0" w:space="0" w:color="auto"/>
            <w:right w:val="none" w:sz="0" w:space="0" w:color="auto"/>
          </w:divBdr>
        </w:div>
        <w:div w:id="1990818624">
          <w:marLeft w:val="360"/>
          <w:marRight w:val="0"/>
          <w:marTop w:val="200"/>
          <w:marBottom w:val="0"/>
          <w:divBdr>
            <w:top w:val="none" w:sz="0" w:space="0" w:color="auto"/>
            <w:left w:val="none" w:sz="0" w:space="0" w:color="auto"/>
            <w:bottom w:val="none" w:sz="0" w:space="0" w:color="auto"/>
            <w:right w:val="none" w:sz="0" w:space="0" w:color="auto"/>
          </w:divBdr>
        </w:div>
      </w:divsChild>
    </w:div>
    <w:div w:id="2038890673">
      <w:bodyDiv w:val="1"/>
      <w:marLeft w:val="0"/>
      <w:marRight w:val="0"/>
      <w:marTop w:val="0"/>
      <w:marBottom w:val="0"/>
      <w:divBdr>
        <w:top w:val="none" w:sz="0" w:space="0" w:color="auto"/>
        <w:left w:val="none" w:sz="0" w:space="0" w:color="auto"/>
        <w:bottom w:val="none" w:sz="0" w:space="0" w:color="auto"/>
        <w:right w:val="none" w:sz="0" w:space="0" w:color="auto"/>
      </w:divBdr>
      <w:divsChild>
        <w:div w:id="244457998">
          <w:marLeft w:val="0"/>
          <w:marRight w:val="0"/>
          <w:marTop w:val="0"/>
          <w:marBottom w:val="0"/>
          <w:divBdr>
            <w:top w:val="none" w:sz="0" w:space="0" w:color="auto"/>
            <w:left w:val="none" w:sz="0" w:space="0" w:color="auto"/>
            <w:bottom w:val="none" w:sz="0" w:space="0" w:color="auto"/>
            <w:right w:val="none" w:sz="0" w:space="0" w:color="auto"/>
          </w:divBdr>
        </w:div>
      </w:divsChild>
    </w:div>
    <w:div w:id="2067218092">
      <w:bodyDiv w:val="1"/>
      <w:marLeft w:val="0"/>
      <w:marRight w:val="0"/>
      <w:marTop w:val="0"/>
      <w:marBottom w:val="0"/>
      <w:divBdr>
        <w:top w:val="none" w:sz="0" w:space="0" w:color="auto"/>
        <w:left w:val="none" w:sz="0" w:space="0" w:color="auto"/>
        <w:bottom w:val="none" w:sz="0" w:space="0" w:color="auto"/>
        <w:right w:val="none" w:sz="0" w:space="0" w:color="auto"/>
      </w:divBdr>
    </w:div>
    <w:div w:id="2130971341">
      <w:bodyDiv w:val="1"/>
      <w:marLeft w:val="0"/>
      <w:marRight w:val="0"/>
      <w:marTop w:val="0"/>
      <w:marBottom w:val="0"/>
      <w:divBdr>
        <w:top w:val="none" w:sz="0" w:space="0" w:color="auto"/>
        <w:left w:val="none" w:sz="0" w:space="0" w:color="auto"/>
        <w:bottom w:val="none" w:sz="0" w:space="0" w:color="auto"/>
        <w:right w:val="none" w:sz="0" w:space="0" w:color="auto"/>
      </w:divBdr>
      <w:divsChild>
        <w:div w:id="127358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140</TotalTime>
  <Pages>3</Pages>
  <Words>989</Words>
  <Characters>7112</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TSG-SA1 #42</vt:lpstr>
      <vt:lpstr>3GPP TSG-SA1 #42 </vt:lpstr>
    </vt:vector>
  </TitlesOfParts>
  <Company>ETSI Secretariat</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WA1 (Offline)</cp:lastModifiedBy>
  <cp:revision>6</cp:revision>
  <dcterms:created xsi:type="dcterms:W3CDTF">2025-11-07T02:42:00Z</dcterms:created>
  <dcterms:modified xsi:type="dcterms:W3CDTF">2025-11-18T20:05:00Z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