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5DE6FAB1"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70</w:t>
      </w:r>
      <w:r w:rsidRPr="00996A6E">
        <w:rPr>
          <w:rFonts w:ascii="Arial" w:hAnsi="Arial" w:cs="Arial"/>
          <w:b/>
          <w:noProof/>
          <w:sz w:val="24"/>
          <w:u w:val="single"/>
        </w:rPr>
        <w:t xml:space="preserve"> Agenda</w:t>
      </w:r>
    </w:p>
    <w:p w14:paraId="5ABD9FCD" w14:textId="212F5AA7" w:rsidR="00EB1D69" w:rsidRPr="00A4117A" w:rsidRDefault="00EB1D69" w:rsidP="00EB1D69">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EB1D69" w14:paraId="42B75A96" w14:textId="77777777" w:rsidTr="002266C0">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37A863B3" w14:textId="77777777" w:rsidR="00EB1D69" w:rsidRDefault="00EB1D69" w:rsidP="002266C0">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20596E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7B03B2"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9498D1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5B6ABD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BEBDE2E" w14:textId="77777777" w:rsidR="00EB1D69" w:rsidRDefault="00EB1D69" w:rsidP="002266C0">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EB1D69" w14:paraId="3EE9481C" w14:textId="77777777" w:rsidTr="00811FB0">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F1AF819"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AC9520"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2FE1AF63" w14:textId="77777777" w:rsidR="00EB1D69" w:rsidRDefault="00EB1D69" w:rsidP="002266C0">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0123CBD"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(21)</w:t>
            </w:r>
          </w:p>
          <w:p w14:paraId="56B0D4FB" w14:textId="77777777" w:rsidR="00EB1D69" w:rsidRPr="00750E25" w:rsidRDefault="00EB1D69" w:rsidP="002266C0">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8E79579"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75E26D6" w14:textId="783F18E4"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0204BE7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0B0B3266"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116E5E9" w14:textId="77777777" w:rsidR="00811FB0" w:rsidRDefault="00811FB0" w:rsidP="00811FB0">
            <w:pPr>
              <w:shd w:val="clear" w:color="auto" w:fill="92D050"/>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479926C2" w14:textId="667EC381" w:rsidR="00EB1D69" w:rsidRDefault="00811FB0" w:rsidP="00811FB0">
            <w:pPr>
              <w:shd w:val="clear" w:color="auto" w:fill="92D050"/>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970B7AF"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4438F9C" w14:textId="77777777" w:rsidR="00EB1D69" w:rsidRDefault="00EB1D69" w:rsidP="002266C0">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EB1D69" w14:paraId="55BEFF19" w14:textId="77777777" w:rsidTr="002266C0">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6803E5B"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50E4D6E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615AF2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8ECD3A4"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80133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C6E209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27E5F5C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3C12F64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6</w:t>
            </w:r>
            <w:r w:rsidRPr="00EC5250">
              <w:rPr>
                <w:rFonts w:ascii="Arial" w:hAnsi="Arial" w:cs="Arial"/>
                <w:b/>
                <w:bCs/>
                <w:color w:val="000000"/>
                <w:sz w:val="16"/>
                <w:szCs w:val="16"/>
              </w:rPr>
              <w:t>)</w:t>
            </w:r>
          </w:p>
          <w:p w14:paraId="3E7E44CD"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0D224BD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12 – (4)</w:t>
            </w:r>
          </w:p>
          <w:p w14:paraId="77C4F329" w14:textId="77777777" w:rsidR="00EB1D69" w:rsidRPr="00EC5250" w:rsidRDefault="00EB1D69" w:rsidP="002266C0">
            <w:pPr>
              <w:spacing w:after="0"/>
              <w:jc w:val="center"/>
              <w:rPr>
                <w:rFonts w:ascii="Arial" w:hAnsi="Arial" w:cs="Arial"/>
                <w:b/>
                <w:bCs/>
                <w:color w:val="000000"/>
                <w:sz w:val="16"/>
                <w:szCs w:val="16"/>
              </w:rPr>
            </w:pPr>
          </w:p>
          <w:p w14:paraId="59B16D9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6C64A3F"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001B073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7EF8E09"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C28C1B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329B8409"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32513D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077701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1139FF5"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78EC5B0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5A0599A" w14:textId="30B85840" w:rsidR="00811FB0" w:rsidRDefault="00A07EA5"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 xml:space="preserve">Off-line </w:t>
            </w:r>
            <w:r>
              <w:rPr>
                <w:rFonts w:ascii="Arial" w:hAnsi="Arial" w:cs="Arial"/>
                <w:b/>
                <w:bCs/>
                <w:color w:val="000000"/>
                <w:sz w:val="16"/>
                <w:szCs w:val="16"/>
              </w:rPr>
              <w:br/>
              <w:t>WA disc.</w:t>
            </w:r>
          </w:p>
          <w:p w14:paraId="61D88F1F" w14:textId="5665ACBB"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4BF77207"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EDE413E"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5F79EB65" w14:textId="77777777" w:rsidR="00EB1D69" w:rsidRPr="00205502" w:rsidRDefault="00EB1D69" w:rsidP="002266C0">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CBF64C" w14:textId="77777777" w:rsidR="00811FB0" w:rsidRDefault="00811FB0"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10.7</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10</w:t>
            </w:r>
            <w:r w:rsidRPr="00EC5250">
              <w:rPr>
                <w:rFonts w:ascii="Arial" w:hAnsi="Arial" w:cs="Arial"/>
                <w:b/>
                <w:bCs/>
                <w:color w:val="000000"/>
                <w:sz w:val="16"/>
                <w:szCs w:val="16"/>
              </w:rPr>
              <w:t>)</w:t>
            </w:r>
          </w:p>
          <w:p w14:paraId="634875E7" w14:textId="083392B6"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br/>
            </w: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6DE0148E" w14:textId="77777777" w:rsidR="00EB1D69" w:rsidRPr="00EC5250"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8816C2B"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81F8CB5"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5D65C27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3E2FADF" w14:textId="77777777" w:rsidR="00EB1D69" w:rsidRPr="00EC5250" w:rsidRDefault="00EB1D69" w:rsidP="002266C0">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EB1D69" w14:paraId="7E3150B2"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4D43D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EB1D69" w14:paraId="016FAADE" w14:textId="77777777" w:rsidTr="002266C0">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4F1AD9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069CFCC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F9A3B5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11.1 – (0)</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17</w:t>
            </w:r>
            <w:r w:rsidRPr="00EC5250">
              <w:rPr>
                <w:rFonts w:ascii="Arial" w:hAnsi="Arial" w:cs="Arial"/>
                <w:b/>
                <w:bCs/>
                <w:color w:val="000000"/>
                <w:sz w:val="16"/>
                <w:szCs w:val="16"/>
              </w:rPr>
              <w:t>)</w:t>
            </w:r>
          </w:p>
          <w:p w14:paraId="6AE3DC76" w14:textId="77777777" w:rsidR="00EB1D69" w:rsidRPr="00813403" w:rsidRDefault="00EB1D69" w:rsidP="002266C0">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8D82DE"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49E25CF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C15FD5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A42175" w14:textId="77777777" w:rsidR="00EB1D69"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2DA46A35" w14:textId="77777777" w:rsidR="00EB1D69" w:rsidRPr="00EC5250"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178B51E4"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6</w:t>
            </w:r>
            <w:r w:rsidRPr="00EC5250">
              <w:rPr>
                <w:rFonts w:ascii="Arial" w:hAnsi="Arial" w:cs="Arial"/>
                <w:b/>
                <w:bCs/>
                <w:color w:val="000000"/>
                <w:sz w:val="16"/>
                <w:szCs w:val="16"/>
              </w:rPr>
              <w:t>)</w:t>
            </w:r>
          </w:p>
          <w:p w14:paraId="56D15B1D"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12</w:t>
            </w:r>
            <w:r w:rsidRPr="00EC5250">
              <w:rPr>
                <w:rFonts w:ascii="Arial" w:hAnsi="Arial" w:cs="Arial"/>
                <w:b/>
                <w:bCs/>
                <w:color w:val="000000"/>
                <w:sz w:val="16"/>
                <w:szCs w:val="16"/>
              </w:rPr>
              <w:t>)</w:t>
            </w:r>
          </w:p>
          <w:p w14:paraId="38A145B9"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DFC8A0C" w14:textId="77777777" w:rsidR="00EB1D69"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7C48BE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8.5 – (3)</w:t>
            </w:r>
          </w:p>
          <w:p w14:paraId="0DD0AE3D"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19B919A1"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18E331"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9.10</w:t>
            </w:r>
            <w:r w:rsidRPr="00EC5250">
              <w:rPr>
                <w:rFonts w:ascii="Arial" w:hAnsi="Arial" w:cs="Arial"/>
                <w:b/>
                <w:bCs/>
                <w:color w:val="000000"/>
                <w:sz w:val="16"/>
                <w:szCs w:val="16"/>
              </w:rPr>
              <w:t xml:space="preserve"> – </w:t>
            </w:r>
            <w:r>
              <w:rPr>
                <w:rFonts w:ascii="Arial" w:hAnsi="Arial" w:cs="Arial"/>
                <w:b/>
                <w:bCs/>
                <w:color w:val="000000"/>
                <w:sz w:val="16"/>
                <w:szCs w:val="16"/>
              </w:rPr>
              <w:t>(7)</w:t>
            </w:r>
          </w:p>
          <w:p w14:paraId="6ED0C75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A7CF84D"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74E80C3"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9AE63B2"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2339FF8"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18CD40B"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F99DD"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5AE947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7582899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2BE6844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56DB12C"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C32B7DC" w14:textId="77777777" w:rsidR="00EB1D6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0C4225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F66AFB5" w14:textId="77777777" w:rsidR="00EB1D69" w:rsidRPr="00973E39" w:rsidRDefault="00EB1D69" w:rsidP="002266C0">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EB1D69" w14:paraId="35BD440C"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3FAC0A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EB1D69" w14:paraId="0430205A" w14:textId="77777777" w:rsidTr="002266C0">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E857F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44845BF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4C9623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9.6</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CC963AB"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5017DD9"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1545C8CC" w14:textId="77777777" w:rsidR="00EB1D69" w:rsidRPr="00973E39" w:rsidRDefault="00EB1D69" w:rsidP="002266C0">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1350138"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97C8348" w14:textId="77777777" w:rsidR="00EB1D69" w:rsidRDefault="00EB1D69" w:rsidP="002266C0">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w:t>
            </w:r>
            <w:r w:rsidRPr="00973E39">
              <w:rPr>
                <w:rFonts w:ascii="Arial" w:hAnsi="Arial" w:cs="Arial"/>
                <w:b/>
                <w:bCs/>
                <w:color w:val="000000"/>
                <w:sz w:val="16"/>
                <w:szCs w:val="16"/>
              </w:rPr>
              <w:t>)</w:t>
            </w:r>
          </w:p>
          <w:p w14:paraId="18C53501"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608F24A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E7E0AD5" w14:textId="77777777" w:rsidR="00EB1D69" w:rsidRDefault="00EB1D69" w:rsidP="002266C0">
            <w:pPr>
              <w:shd w:val="clear" w:color="auto" w:fill="ED7D31"/>
              <w:spacing w:after="0"/>
              <w:jc w:val="center"/>
              <w:rPr>
                <w:rFonts w:ascii="Arial" w:hAnsi="Arial" w:cs="Arial"/>
                <w:b/>
                <w:bCs/>
                <w:color w:val="000000"/>
                <w:sz w:val="16"/>
                <w:szCs w:val="16"/>
              </w:rPr>
            </w:pPr>
          </w:p>
          <w:p w14:paraId="74728A5B" w14:textId="77777777" w:rsidR="00EB1D69" w:rsidRPr="00973E39" w:rsidRDefault="00EB1D69" w:rsidP="002266C0">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932C45C"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w:t>
            </w:r>
          </w:p>
          <w:p w14:paraId="5BA3EEA3"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(11)</w:t>
            </w:r>
          </w:p>
          <w:p w14:paraId="3B06CEA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0F33155F" w14:textId="77777777" w:rsidR="00EB1D69" w:rsidRPr="00973E39" w:rsidRDefault="00EB1D69" w:rsidP="002266C0">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5C7872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997C8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54AFCD8"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8D2ADFA"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56942E9"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7238BE7B" w14:textId="77777777" w:rsidR="00EB1D69" w:rsidRPr="00B74BA9" w:rsidRDefault="00EB1D69" w:rsidP="002266C0">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5F06CB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387A861"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65393C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F5889DD"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DBDF3" w14:textId="77777777" w:rsidR="00EB1D69" w:rsidRDefault="00EB1D69" w:rsidP="002266C0">
            <w:pPr>
              <w:spacing w:after="0"/>
              <w:rPr>
                <w:rFonts w:ascii="Arial" w:hAnsi="Arial" w:cs="Arial"/>
                <w:b/>
                <w:bCs/>
                <w:color w:val="000000"/>
                <w:sz w:val="16"/>
                <w:szCs w:val="16"/>
              </w:rPr>
            </w:pPr>
          </w:p>
          <w:p w14:paraId="1E5CE4E0" w14:textId="77777777" w:rsidR="00EB1D69" w:rsidRDefault="00EB1D69" w:rsidP="002266C0">
            <w:pPr>
              <w:rPr>
                <w:rFonts w:ascii="Arial" w:hAnsi="Arial" w:cs="Arial"/>
                <w:b/>
                <w:bCs/>
                <w:color w:val="000000"/>
                <w:sz w:val="16"/>
                <w:szCs w:val="16"/>
              </w:rPr>
            </w:pPr>
          </w:p>
          <w:p w14:paraId="6CC537CB" w14:textId="77777777" w:rsidR="00EB1D69" w:rsidRPr="009F46BB" w:rsidRDefault="00EB1D69" w:rsidP="002266C0">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4FA5F74" w14:textId="77777777" w:rsidR="00EB1D69" w:rsidRPr="000301D7"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742CD6F4"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773F4B78" w14:textId="77777777" w:rsidR="00EB1D69" w:rsidRPr="0068100E" w:rsidRDefault="00EB1D69" w:rsidP="002266C0">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23F2C1C" w14:textId="77777777" w:rsidR="00EB1D69" w:rsidRPr="00973E39" w:rsidRDefault="00EB1D69" w:rsidP="002266C0">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5C8C0F3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EB1D69" w14:paraId="4C10D192" w14:textId="77777777" w:rsidTr="002266C0">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55C3B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642CF21" w14:textId="77777777" w:rsidR="00EB1D69" w:rsidRDefault="00EB1D69" w:rsidP="002266C0">
            <w:pPr>
              <w:spacing w:after="0"/>
              <w:jc w:val="center"/>
              <w:rPr>
                <w:rFonts w:ascii="Arial" w:hAnsi="Arial" w:cs="Arial"/>
                <w:b/>
                <w:bCs/>
                <w:color w:val="000000"/>
                <w:sz w:val="16"/>
                <w:szCs w:val="16"/>
                <w:u w:val="single"/>
              </w:rPr>
            </w:pPr>
          </w:p>
        </w:tc>
      </w:tr>
      <w:tr w:rsidR="00EB1D69" w14:paraId="04CE1234" w14:textId="77777777" w:rsidTr="002266C0">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C44AAC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1594F5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A469B4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(20)</w:t>
            </w:r>
          </w:p>
          <w:p w14:paraId="11BF82E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7B0DB3C7"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7B6CDA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1AFC835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644699B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03849CF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1855C4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4321FB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(22)</w:t>
            </w:r>
          </w:p>
          <w:p w14:paraId="51F8202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36F63C2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F6D8E2A"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48F3A25F"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5A8EA6E" w14:textId="77777777" w:rsidR="00EB1D69" w:rsidRPr="00EC5250" w:rsidRDefault="00EB1D69" w:rsidP="002266C0">
            <w:pPr>
              <w:spacing w:after="0"/>
              <w:jc w:val="center"/>
              <w:rPr>
                <w:rFonts w:ascii="Arial" w:hAnsi="Arial" w:cs="Arial"/>
                <w:b/>
                <w:bCs/>
                <w:color w:val="000000"/>
                <w:sz w:val="16"/>
                <w:szCs w:val="16"/>
              </w:rPr>
            </w:pPr>
          </w:p>
          <w:p w14:paraId="7C366895"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E57082D"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7BE17D7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10.6 – (7)</w:t>
            </w:r>
          </w:p>
          <w:p w14:paraId="149807C5"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76EBEA6"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E94B4FA"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9EFD063" w14:textId="77777777" w:rsidR="00EB1D69" w:rsidRPr="00257F06" w:rsidRDefault="00EB1D69" w:rsidP="002266C0">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501A1937"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1446361D" w14:textId="77777777" w:rsidR="00EB1D69" w:rsidRDefault="00EB1D69" w:rsidP="002266C0">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6496B5EC" w14:textId="77777777" w:rsidR="00EB1D69" w:rsidRDefault="00EB1D69" w:rsidP="002266C0">
            <w:pPr>
              <w:spacing w:before="120" w:after="120"/>
              <w:jc w:val="center"/>
              <w:rPr>
                <w:rFonts w:ascii="Arial" w:hAnsi="Arial" w:cs="Arial"/>
                <w:b/>
                <w:bCs/>
                <w:color w:val="000000"/>
                <w:sz w:val="16"/>
                <w:szCs w:val="16"/>
                <w:u w:val="single"/>
              </w:rPr>
            </w:pPr>
          </w:p>
        </w:tc>
      </w:tr>
      <w:tr w:rsidR="00EB1D69" w14:paraId="52CFB5E6" w14:textId="77777777" w:rsidTr="002266C0">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09D04D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EB1D69" w14:paraId="1CF1365D" w14:textId="77777777" w:rsidTr="002266C0">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58213E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A41FBC6"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64D4FE"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374BC3A1" w14:textId="77777777" w:rsidR="00EB1D69" w:rsidRPr="00C00373"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09CC989" w14:textId="77777777" w:rsidR="00EB1D69" w:rsidRPr="00EC5250" w:rsidRDefault="00EB1D69" w:rsidP="002266C0">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9EC7106" w14:textId="77777777" w:rsidR="00EB1D69" w:rsidRPr="0018327F"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B8CE8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62D787E6" w14:textId="77777777" w:rsidR="00EB1D69" w:rsidRPr="00973E39" w:rsidRDefault="00EB1D69" w:rsidP="002266C0">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1857C9E" w14:textId="77777777" w:rsidR="00EB1D69" w:rsidRPr="00CD1D1F" w:rsidRDefault="00EB1D69" w:rsidP="002266C0">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0A68C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6.2 – (0)</w:t>
            </w:r>
          </w:p>
          <w:p w14:paraId="1F61862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5</w:t>
            </w:r>
            <w:r w:rsidRPr="00973E39">
              <w:rPr>
                <w:rFonts w:ascii="Arial" w:hAnsi="Arial" w:cs="Arial"/>
                <w:b/>
                <w:bCs/>
                <w:color w:val="000000"/>
                <w:sz w:val="16"/>
                <w:szCs w:val="16"/>
              </w:rPr>
              <w:t>)</w:t>
            </w:r>
          </w:p>
          <w:p w14:paraId="7B64B45F"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6168ACC7" w14:textId="77777777" w:rsidR="00EB1D69" w:rsidRPr="00122E3B"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8.17 – (24)</w:t>
            </w:r>
          </w:p>
          <w:p w14:paraId="07B92956" w14:textId="77777777" w:rsidR="00EB1D69" w:rsidRPr="008464F0" w:rsidRDefault="00EB1D69" w:rsidP="002266C0">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5736FF4" w14:textId="77777777" w:rsidR="00EB1D69" w:rsidRPr="00973E39" w:rsidRDefault="00EB1D69" w:rsidP="002266C0">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89AC7D3" w14:textId="77777777" w:rsidR="00EB1D69" w:rsidRPr="00D21E6E" w:rsidRDefault="00EB1D69" w:rsidP="002266C0">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4F09783" w14:textId="77777777" w:rsidR="00EB1D69" w:rsidRPr="00973E39" w:rsidRDefault="00EB1D69" w:rsidP="002266C0">
            <w:pPr>
              <w:spacing w:after="0"/>
              <w:jc w:val="center"/>
              <w:rPr>
                <w:rFonts w:ascii="Arial" w:hAnsi="Arial" w:cs="Arial"/>
                <w:b/>
                <w:bCs/>
                <w:color w:val="000000"/>
                <w:sz w:val="14"/>
                <w:szCs w:val="14"/>
              </w:rPr>
            </w:pPr>
          </w:p>
        </w:tc>
      </w:tr>
    </w:tbl>
    <w:p w14:paraId="6CBF42FB" w14:textId="77777777" w:rsidR="00EB1D69" w:rsidRPr="00A4117A" w:rsidRDefault="00EB1D69" w:rsidP="00EB1D69">
      <w:pPr>
        <w:spacing w:before="120" w:after="120"/>
        <w:rPr>
          <w:rFonts w:ascii="Arial" w:hAnsi="Arial" w:cs="Arial"/>
          <w:b/>
          <w:color w:val="FF0000"/>
        </w:rPr>
      </w:pPr>
    </w:p>
    <w:p w14:paraId="06C9A3C5" w14:textId="77777777" w:rsidR="00EA56C6" w:rsidRDefault="00EA56C6" w:rsidP="00911BDC">
      <w:pPr>
        <w:spacing w:before="120" w:after="120"/>
      </w:pPr>
    </w:p>
    <w:p w14:paraId="3AA0DD83" w14:textId="77777777" w:rsidR="00EB1D69" w:rsidRDefault="00EB1D69" w:rsidP="00911BDC">
      <w:pPr>
        <w:spacing w:before="120" w:after="120"/>
        <w:rPr>
          <w:rFonts w:ascii="Arial" w:hAnsi="Arial" w:cs="Arial"/>
          <w:b/>
          <w:color w:val="FF0000"/>
        </w:rPr>
      </w:pPr>
    </w:p>
    <w:p w14:paraId="4DDDDD1C" w14:textId="54FDC0EB"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w:t>
      </w:r>
      <w:r w:rsidR="00EA56C6">
        <w:rPr>
          <w:rFonts w:ascii="Arial" w:hAnsi="Arial" w:cs="Arial"/>
          <w:b/>
          <w:color w:val="FF0000"/>
        </w:rPr>
        <w:t>70</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EA56C6">
        <w:rPr>
          <w:rFonts w:ascii="Arial" w:hAnsi="Arial" w:cs="Arial"/>
          <w:b/>
          <w:color w:val="FF0000"/>
        </w:rPr>
        <w:t>10</w:t>
      </w:r>
      <w:r w:rsidR="008B57F8">
        <w:rPr>
          <w:rFonts w:ascii="Arial" w:hAnsi="Arial" w:cs="Arial"/>
          <w:b/>
          <w:color w:val="FF0000"/>
        </w:rPr>
        <w:t xml:space="preserve"> </w:t>
      </w:r>
      <w:r w:rsidR="00EA56C6">
        <w:rPr>
          <w:rFonts w:ascii="Arial" w:hAnsi="Arial" w:cs="Arial"/>
          <w:b/>
          <w:color w:val="FF0000"/>
        </w:rPr>
        <w:t>Novem</w:t>
      </w:r>
      <w:r w:rsidR="008B57F8">
        <w:rPr>
          <w:rFonts w:ascii="Arial" w:hAnsi="Arial" w:cs="Arial"/>
          <w:b/>
          <w:color w:val="FF0000"/>
        </w:rPr>
        <w:t>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0"/>
    <w:p w14:paraId="39B54BAB" w14:textId="4A43C94D" w:rsidR="00E87B1F" w:rsidRDefault="00E87B1F" w:rsidP="00911BDC">
      <w:pPr>
        <w:spacing w:before="120" w:after="120"/>
        <w:rPr>
          <w:rFonts w:ascii="Arial" w:hAnsi="Arial" w:cs="Arial"/>
          <w:b/>
          <w:color w:val="FF0000"/>
        </w:rPr>
      </w:pPr>
      <w:r w:rsidRPr="007A49BD">
        <w:rPr>
          <w:rFonts w:ascii="Arial" w:hAnsi="Arial" w:cs="Arial"/>
          <w:b/>
          <w:color w:val="FF0000"/>
        </w:rPr>
        <w:t>Deadline for SA6#</w:t>
      </w:r>
      <w:r w:rsidR="00EA56C6">
        <w:rPr>
          <w:rFonts w:ascii="Arial" w:hAnsi="Arial" w:cs="Arial"/>
          <w:b/>
          <w:color w:val="FF0000"/>
        </w:rPr>
        <w:t>70</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EA56C6">
        <w:rPr>
          <w:rFonts w:ascii="Arial" w:hAnsi="Arial" w:cs="Arial"/>
          <w:b/>
          <w:color w:val="FF0000"/>
        </w:rPr>
        <w:t>10 Novem</w:t>
      </w:r>
      <w:r w:rsidR="008B57F8">
        <w:rPr>
          <w:rFonts w:ascii="Arial" w:hAnsi="Arial" w:cs="Arial"/>
          <w:b/>
          <w:color w:val="FF0000"/>
        </w:rPr>
        <w:t>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551"/>
        <w:gridCol w:w="2927"/>
        <w:gridCol w:w="33"/>
        <w:gridCol w:w="1530"/>
        <w:gridCol w:w="1170"/>
        <w:gridCol w:w="1801"/>
        <w:gridCol w:w="1107"/>
        <w:gridCol w:w="512"/>
      </w:tblGrid>
      <w:tr w:rsidR="00911BDC" w14:paraId="7D03A3C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bookmarkEnd w:id="1"/>
          <w:bookmarkEnd w:id="2"/>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1B5026C" w14:textId="108C701D"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w:t>
            </w:r>
            <w:r w:rsidR="00EA56C6">
              <w:rPr>
                <w:rFonts w:ascii="Arial" w:hAnsi="Arial" w:cs="Arial"/>
                <w:b/>
                <w:color w:val="FF0000"/>
                <w:sz w:val="20"/>
                <w:szCs w:val="20"/>
              </w:rPr>
              <w:t>7</w:t>
            </w:r>
            <w:r w:rsidR="00996A6E" w:rsidRPr="007A49BD">
              <w:rPr>
                <w:rFonts w:ascii="Arial" w:hAnsi="Arial" w:cs="Arial"/>
                <w:b/>
                <w:color w:val="FF0000"/>
                <w:sz w:val="20"/>
                <w:szCs w:val="20"/>
              </w:rPr>
              <w:t xml:space="preserve"> </w:t>
            </w:r>
            <w:r w:rsidR="00EA56C6">
              <w:rPr>
                <w:rFonts w:ascii="Arial" w:hAnsi="Arial" w:cs="Arial"/>
                <w:b/>
                <w:color w:val="FF0000"/>
                <w:sz w:val="20"/>
                <w:szCs w:val="20"/>
              </w:rPr>
              <w:t>Novem</w:t>
            </w:r>
            <w:r w:rsidR="008B57F8">
              <w:rPr>
                <w:rFonts w:ascii="Arial" w:hAnsi="Arial" w:cs="Arial"/>
                <w:b/>
                <w:color w:val="FF0000"/>
                <w:sz w:val="20"/>
                <w:szCs w:val="20"/>
              </w:rPr>
              <w:t>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3" w:name="_Hlk97704108"/>
            <w:r w:rsidRPr="00CF71EC">
              <w:rPr>
                <w:rFonts w:ascii="Arial" w:hAnsi="Arial" w:cs="Arial"/>
                <w:b/>
              </w:rPr>
              <w:t>1.3</w:t>
            </w:r>
          </w:p>
        </w:tc>
        <w:tc>
          <w:tcPr>
            <w:tcW w:w="9631" w:type="dxa"/>
            <w:gridSpan w:val="8"/>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E36C3">
        <w:tc>
          <w:tcPr>
            <w:tcW w:w="1169"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8"/>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4C2B8F6F"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70</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3"/>
      </w:tr>
      <w:tr w:rsidR="00911BDC" w14:paraId="145AED9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E36C3">
        <w:tc>
          <w:tcPr>
            <w:tcW w:w="1169"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8"/>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19" w:type="dxa"/>
            <w:gridSpan w:val="7"/>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12"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19" w:type="dxa"/>
            <w:gridSpan w:val="7"/>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12"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19" w:type="dxa"/>
            <w:gridSpan w:val="7"/>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12"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19" w:type="dxa"/>
            <w:gridSpan w:val="7"/>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12"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19" w:type="dxa"/>
            <w:gridSpan w:val="7"/>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12"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19" w:type="dxa"/>
            <w:gridSpan w:val="7"/>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12"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19" w:type="dxa"/>
            <w:gridSpan w:val="7"/>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12"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19" w:type="dxa"/>
            <w:gridSpan w:val="7"/>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19" w:type="dxa"/>
            <w:gridSpan w:val="7"/>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19" w:type="dxa"/>
            <w:gridSpan w:val="7"/>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19" w:type="dxa"/>
            <w:gridSpan w:val="7"/>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19" w:type="dxa"/>
            <w:gridSpan w:val="7"/>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19" w:type="dxa"/>
            <w:gridSpan w:val="7"/>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CE36C3">
        <w:tc>
          <w:tcPr>
            <w:tcW w:w="1169"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19" w:type="dxa"/>
            <w:gridSpan w:val="7"/>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CE36C3">
        <w:trPr>
          <w:trHeight w:val="50"/>
        </w:trPr>
        <w:tc>
          <w:tcPr>
            <w:tcW w:w="1169"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19" w:type="dxa"/>
            <w:gridSpan w:val="7"/>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CE36C3">
        <w:trPr>
          <w:trHeight w:val="133"/>
        </w:trPr>
        <w:tc>
          <w:tcPr>
            <w:tcW w:w="1169"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19" w:type="dxa"/>
            <w:gridSpan w:val="7"/>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12"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14113F">
        <w:trPr>
          <w:trHeight w:val="133"/>
        </w:trPr>
        <w:tc>
          <w:tcPr>
            <w:tcW w:w="10288" w:type="dxa"/>
            <w:gridSpan w:val="8"/>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12"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14113F">
        <w:trPr>
          <w:trHeight w:val="133"/>
        </w:trPr>
        <w:tc>
          <w:tcPr>
            <w:tcW w:w="10800" w:type="dxa"/>
            <w:gridSpan w:val="9"/>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5556544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4B0CCB0" w14:textId="688791B5" w:rsidR="008E3AD0" w:rsidRPr="008E3AD0" w:rsidRDefault="008E3AD0">
            <w:pPr>
              <w:spacing w:before="20" w:after="20" w:line="240" w:lineRule="auto"/>
              <w:rPr>
                <w:rFonts w:ascii="Arial" w:hAnsi="Arial" w:cs="Arial"/>
                <w:bCs/>
                <w:sz w:val="18"/>
                <w:szCs w:val="18"/>
              </w:rPr>
            </w:pPr>
            <w:hyperlink r:id="rId8" w:history="1">
              <w:r w:rsidRPr="008E3AD0">
                <w:rPr>
                  <w:rStyle w:val="Hyperlink"/>
                  <w:rFonts w:ascii="Arial" w:hAnsi="Arial" w:cs="Arial"/>
                  <w:bCs/>
                  <w:sz w:val="18"/>
                  <w:szCs w:val="18"/>
                </w:rPr>
                <w:t>S6-255001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A965A9" w14:textId="46F76767"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Initial agenda</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ADE98B" w14:textId="1C46B96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E581F2" w14:textId="604470B9"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7B6CB8C" w14:textId="77777777"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ABA142" w14:textId="52045F48"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76A5BBE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D4895C0" w14:textId="3B2D0D1A" w:rsidR="008E3AD0" w:rsidRPr="008E3AD0" w:rsidRDefault="008E3AD0">
            <w:pPr>
              <w:spacing w:before="20" w:after="20" w:line="240" w:lineRule="auto"/>
              <w:rPr>
                <w:rFonts w:ascii="Arial" w:hAnsi="Arial" w:cs="Arial"/>
                <w:bCs/>
                <w:sz w:val="18"/>
                <w:szCs w:val="18"/>
              </w:rPr>
            </w:pPr>
            <w:hyperlink r:id="rId9" w:history="1">
              <w:r w:rsidRPr="008E3AD0">
                <w:rPr>
                  <w:rStyle w:val="Hyperlink"/>
                  <w:rFonts w:ascii="Arial" w:hAnsi="Arial" w:cs="Arial"/>
                  <w:bCs/>
                  <w:sz w:val="18"/>
                  <w:szCs w:val="18"/>
                </w:rPr>
                <w:t>S6-255002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4A5C47D" w14:textId="7800F34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6FABCE" w14:textId="578277D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51EC0C0" w14:textId="433D174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D54119" w14:textId="19B1D469" w:rsidR="008E3AD0" w:rsidRPr="00996A6E" w:rsidRDefault="008E3AD0" w:rsidP="00E376B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2F0A2A" w14:textId="0CC8406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680A624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EEECADA" w14:textId="659DD743" w:rsidR="008E3AD0" w:rsidRPr="008E3AD0" w:rsidRDefault="008E3AD0">
            <w:pPr>
              <w:spacing w:before="20" w:after="20" w:line="240" w:lineRule="auto"/>
              <w:rPr>
                <w:rFonts w:ascii="Arial" w:hAnsi="Arial" w:cs="Arial"/>
                <w:bCs/>
                <w:sz w:val="18"/>
                <w:szCs w:val="18"/>
              </w:rPr>
            </w:pPr>
            <w:hyperlink r:id="rId10" w:history="1">
              <w:r w:rsidRPr="008E3AD0">
                <w:rPr>
                  <w:rStyle w:val="Hyperlink"/>
                  <w:rFonts w:ascii="Arial" w:hAnsi="Arial" w:cs="Arial"/>
                  <w:bCs/>
                  <w:sz w:val="18"/>
                  <w:szCs w:val="18"/>
                </w:rPr>
                <w:t>S6-255003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9E8FB6A" w14:textId="2B3B254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01F2D7" w14:textId="1712E08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7CDFA13" w14:textId="4A3B6D0F"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3FF67D1" w14:textId="64D3BB21" w:rsidR="008E3AD0" w:rsidRPr="00996A6E" w:rsidRDefault="008E3AD0" w:rsidP="008E0B4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83EB09E" w14:textId="795B4A77"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8E3AD0" w:rsidRPr="00996A6E" w14:paraId="317A417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99CC"/>
          </w:tcPr>
          <w:p w14:paraId="2228411C" w14:textId="6ADC9DEB" w:rsidR="008E3AD0" w:rsidRPr="008E3AD0" w:rsidRDefault="008E3AD0">
            <w:pPr>
              <w:spacing w:before="20" w:after="20" w:line="240" w:lineRule="auto"/>
              <w:rPr>
                <w:rFonts w:ascii="Arial" w:hAnsi="Arial" w:cs="Arial"/>
                <w:bCs/>
                <w:sz w:val="18"/>
                <w:szCs w:val="18"/>
              </w:rPr>
            </w:pPr>
            <w:hyperlink r:id="rId11" w:history="1">
              <w:r w:rsidRPr="008E3AD0">
                <w:rPr>
                  <w:rStyle w:val="Hyperlink"/>
                  <w:rFonts w:ascii="Arial" w:hAnsi="Arial" w:cs="Arial"/>
                  <w:bCs/>
                  <w:sz w:val="18"/>
                  <w:szCs w:val="18"/>
                </w:rPr>
                <w:t>S6-255004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99CC"/>
          </w:tcPr>
          <w:p w14:paraId="7D5692E7" w14:textId="3FC5CFB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Chair's notes at end of the meeting</w:t>
            </w:r>
          </w:p>
        </w:tc>
        <w:tc>
          <w:tcPr>
            <w:tcW w:w="1530" w:type="dxa"/>
            <w:tcBorders>
              <w:top w:val="single" w:sz="4" w:space="0" w:color="auto"/>
              <w:left w:val="single" w:sz="4" w:space="0" w:color="auto"/>
              <w:bottom w:val="single" w:sz="4" w:space="0" w:color="auto"/>
              <w:right w:val="single" w:sz="4" w:space="0" w:color="auto"/>
            </w:tcBorders>
            <w:shd w:val="clear" w:color="auto" w:fill="FF99CC"/>
          </w:tcPr>
          <w:p w14:paraId="7D4EAFE9" w14:textId="22BD728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99CC"/>
          </w:tcPr>
          <w:p w14:paraId="4EBF718F" w14:textId="58E0360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801" w:type="dxa"/>
            <w:tcBorders>
              <w:top w:val="single" w:sz="4" w:space="0" w:color="auto"/>
              <w:left w:val="single" w:sz="4" w:space="0" w:color="auto"/>
              <w:bottom w:val="single" w:sz="4" w:space="0" w:color="auto"/>
              <w:right w:val="single" w:sz="4" w:space="0" w:color="auto"/>
            </w:tcBorders>
            <w:shd w:val="clear" w:color="auto" w:fill="FF99CC"/>
          </w:tcPr>
          <w:p w14:paraId="7AD4F319" w14:textId="77777777" w:rsidR="008E3AD0" w:rsidRDefault="008E3AD0">
            <w:pPr>
              <w:spacing w:before="20" w:after="20" w:line="240" w:lineRule="auto"/>
              <w:rPr>
                <w:rFonts w:ascii="Arial" w:hAnsi="Arial" w:cs="Arial"/>
                <w:bCs/>
                <w:sz w:val="18"/>
                <w:szCs w:val="18"/>
              </w:rPr>
            </w:pPr>
            <w:r w:rsidRPr="008E3AD0">
              <w:rPr>
                <w:rFonts w:ascii="Arial" w:hAnsi="Arial" w:cs="Arial"/>
                <w:bCs/>
                <w:sz w:val="18"/>
                <w:szCs w:val="18"/>
              </w:rPr>
              <w:t>Late document</w:t>
            </w:r>
          </w:p>
          <w:p w14:paraId="217454CA" w14:textId="2C84B9B4"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CC"/>
          </w:tcPr>
          <w:p w14:paraId="06E59B0F" w14:textId="77777777" w:rsidR="008E3AD0" w:rsidRPr="00996A6E" w:rsidRDefault="008E3AD0">
            <w:pPr>
              <w:spacing w:before="20" w:after="20" w:line="240" w:lineRule="auto"/>
              <w:rPr>
                <w:rFonts w:ascii="Arial" w:hAnsi="Arial" w:cs="Arial"/>
                <w:bCs/>
                <w:sz w:val="18"/>
                <w:szCs w:val="18"/>
              </w:rPr>
            </w:pPr>
          </w:p>
        </w:tc>
      </w:tr>
      <w:tr w:rsidR="00C957CE" w:rsidRPr="00996A6E" w14:paraId="13A956D1" w14:textId="77777777" w:rsidTr="00CE36C3">
        <w:tc>
          <w:tcPr>
            <w:tcW w:w="1169"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01C783D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C2F92EF" w14:textId="2D1CC878" w:rsidR="008E3AD0" w:rsidRPr="008E3AD0" w:rsidRDefault="008E3AD0">
            <w:pPr>
              <w:spacing w:before="20" w:after="20" w:line="240" w:lineRule="auto"/>
              <w:rPr>
                <w:rFonts w:ascii="Arial" w:hAnsi="Arial" w:cs="Arial"/>
                <w:bCs/>
                <w:sz w:val="18"/>
                <w:szCs w:val="18"/>
              </w:rPr>
            </w:pPr>
            <w:hyperlink r:id="rId12" w:history="1">
              <w:r w:rsidRPr="008E3AD0">
                <w:rPr>
                  <w:rStyle w:val="Hyperlink"/>
                  <w:rFonts w:ascii="Arial" w:hAnsi="Arial" w:cs="Arial"/>
                  <w:bCs/>
                  <w:sz w:val="18"/>
                  <w:szCs w:val="18"/>
                </w:rPr>
                <w:t>S6-255007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82496B2" w14:textId="0BB6799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69 Report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EB5E329" w14:textId="7262366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MCC (Bernt Mattsson)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2D87416" w14:textId="3CCE8E0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report</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4EA41D1" w14:textId="77777777"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EBAFE4" w14:textId="3E44A70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C957CE" w:rsidRPr="00996A6E" w14:paraId="72DDBC20" w14:textId="77777777" w:rsidTr="00CE36C3">
        <w:tc>
          <w:tcPr>
            <w:tcW w:w="1169"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B386227" w14:textId="33A1E4C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7669E1E1"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8E3AD0" w:rsidRPr="00BF6A2B" w14:paraId="326EF83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6E39F86" w14:textId="55FD0D91" w:rsidR="008E3AD0" w:rsidRPr="008E3AD0" w:rsidRDefault="008E3AD0">
            <w:pPr>
              <w:spacing w:before="20" w:after="20" w:line="240" w:lineRule="auto"/>
              <w:rPr>
                <w:rFonts w:ascii="Arial" w:hAnsi="Arial" w:cs="Arial"/>
                <w:bCs/>
                <w:sz w:val="18"/>
                <w:szCs w:val="18"/>
                <w:lang w:val="en-US"/>
              </w:rPr>
            </w:pPr>
            <w:hyperlink r:id="rId13" w:history="1">
              <w:r w:rsidRPr="008E3AD0">
                <w:rPr>
                  <w:rStyle w:val="Hyperlink"/>
                  <w:rFonts w:ascii="Arial" w:hAnsi="Arial" w:cs="Arial"/>
                  <w:bCs/>
                  <w:sz w:val="18"/>
                  <w:szCs w:val="18"/>
                  <w:lang w:val="en-US"/>
                </w:rPr>
                <w:t>S6-255008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56BCBE5" w14:textId="426DE32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LS to 3GPP about the external data channel content access requirements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379DF77" w14:textId="519D33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DC408F"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w:t>
            </w:r>
          </w:p>
          <w:p w14:paraId="78A7C9F1"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SA1, SA2,SA3, SA4 ,SA6, CT</w:t>
            </w:r>
          </w:p>
          <w:p w14:paraId="057EB8D1" w14:textId="57FB112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A8F18BB" w14:textId="77777777" w:rsidR="00BA5F03"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71F4EDA" w14:textId="24951298" w:rsidR="00EA3FB6" w:rsidRDefault="00EA3FB6" w:rsidP="00BA5F03">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S6-255222</w:t>
            </w:r>
          </w:p>
          <w:p w14:paraId="75E29421" w14:textId="77777777" w:rsidR="00EA3FB6" w:rsidRDefault="00EA3FB6" w:rsidP="00BA5F03">
            <w:pPr>
              <w:spacing w:before="20" w:after="20" w:line="240" w:lineRule="auto"/>
              <w:rPr>
                <w:rFonts w:ascii="Arial" w:hAnsi="Arial" w:cs="Arial"/>
                <w:bCs/>
                <w:sz w:val="18"/>
                <w:szCs w:val="18"/>
                <w:lang w:val="en-US"/>
              </w:rPr>
            </w:pPr>
          </w:p>
          <w:p w14:paraId="6984E292" w14:textId="2EB46280" w:rsidR="008E3AD0" w:rsidRPr="00BF6A2B"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9F4E12B" w14:textId="6AC86B51" w:rsidR="008E3AD0" w:rsidRPr="003D3DCB" w:rsidRDefault="003D3DCB">
            <w:pPr>
              <w:spacing w:before="20" w:after="20" w:line="240" w:lineRule="auto"/>
              <w:rPr>
                <w:rFonts w:ascii="Arial" w:hAnsi="Arial" w:cs="Arial"/>
                <w:bCs/>
                <w:sz w:val="18"/>
                <w:szCs w:val="18"/>
                <w:lang w:val="en-US"/>
              </w:rPr>
            </w:pPr>
            <w:r w:rsidRPr="003D3DCB">
              <w:rPr>
                <w:rFonts w:ascii="Arial" w:hAnsi="Arial" w:cs="Arial"/>
                <w:bCs/>
                <w:sz w:val="18"/>
                <w:szCs w:val="18"/>
                <w:lang w:val="en-US"/>
              </w:rPr>
              <w:t>Replied to in S6-255222</w:t>
            </w:r>
          </w:p>
        </w:tc>
      </w:tr>
      <w:tr w:rsidR="008E3AD0" w:rsidRPr="0077736E" w14:paraId="0E2FF7E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346B0E" w14:textId="4A811D06" w:rsidR="008E3AD0" w:rsidRPr="008E3AD0" w:rsidRDefault="008E3AD0">
            <w:pPr>
              <w:spacing w:before="20" w:after="20" w:line="240" w:lineRule="auto"/>
              <w:rPr>
                <w:rFonts w:ascii="Arial" w:hAnsi="Arial" w:cs="Arial"/>
                <w:bCs/>
                <w:sz w:val="18"/>
                <w:szCs w:val="18"/>
                <w:lang w:val="en-US"/>
              </w:rPr>
            </w:pPr>
            <w:hyperlink r:id="rId14" w:history="1">
              <w:r w:rsidRPr="008E3AD0">
                <w:rPr>
                  <w:rStyle w:val="Hyperlink"/>
                  <w:rFonts w:ascii="Arial" w:hAnsi="Arial" w:cs="Arial"/>
                  <w:bCs/>
                  <w:sz w:val="18"/>
                  <w:szCs w:val="18"/>
                  <w:lang w:val="en-US"/>
                </w:rPr>
                <w:t>S6-255009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5FBA663" w14:textId="39C5D41B"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LS reply regarding LS on Application user consent SID</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2B2DE9" w14:textId="7566DACF"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[OPG_244_Doc_05]</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85A7DC"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w:t>
            </w:r>
          </w:p>
          <w:p w14:paraId="58B44629"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 GSMA NG, SA6</w:t>
            </w:r>
          </w:p>
          <w:p w14:paraId="5D8D14F1" w14:textId="16F46C36"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87D2EC" w14:textId="0A1A862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Proposed Noted</w:t>
            </w:r>
          </w:p>
          <w:p w14:paraId="3D821CA1" w14:textId="77777777" w:rsidR="0077736E" w:rsidRPr="003D3DCB" w:rsidRDefault="0077736E" w:rsidP="0077736E">
            <w:pPr>
              <w:spacing w:before="20" w:after="20" w:line="240" w:lineRule="auto"/>
              <w:rPr>
                <w:rFonts w:ascii="Arial" w:hAnsi="Arial" w:cs="Arial"/>
                <w:bCs/>
                <w:i/>
                <w:iCs/>
                <w:sz w:val="18"/>
                <w:szCs w:val="18"/>
                <w:lang w:val="en-US"/>
              </w:rPr>
            </w:pPr>
          </w:p>
          <w:p w14:paraId="6AB39115" w14:textId="3615F01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Contact: Telefonica</w:t>
            </w:r>
          </w:p>
          <w:p w14:paraId="48DE100C" w14:textId="77777777" w:rsidR="0077736E" w:rsidRPr="003D3DCB" w:rsidRDefault="0077736E" w:rsidP="0077736E">
            <w:pPr>
              <w:spacing w:before="20" w:after="20" w:line="240" w:lineRule="auto"/>
              <w:rPr>
                <w:rFonts w:ascii="Arial" w:hAnsi="Arial" w:cs="Arial"/>
                <w:bCs/>
                <w:i/>
                <w:iCs/>
                <w:sz w:val="18"/>
                <w:szCs w:val="18"/>
                <w:lang w:val="en-US"/>
              </w:rPr>
            </w:pPr>
          </w:p>
          <w:p w14:paraId="313084EF" w14:textId="77777777"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Presentation Appreciated</w:t>
            </w:r>
          </w:p>
          <w:p w14:paraId="1D34E421" w14:textId="77777777" w:rsidR="0077736E" w:rsidRPr="003D3DCB" w:rsidRDefault="0077736E" w:rsidP="0077736E">
            <w:pPr>
              <w:spacing w:before="20" w:after="20" w:line="240" w:lineRule="auto"/>
              <w:rPr>
                <w:rFonts w:ascii="Arial" w:hAnsi="Arial" w:cs="Arial"/>
                <w:bCs/>
                <w:i/>
                <w:iCs/>
                <w:sz w:val="18"/>
                <w:szCs w:val="18"/>
                <w:lang w:val="en-US"/>
              </w:rPr>
            </w:pPr>
          </w:p>
          <w:p w14:paraId="08693E77" w14:textId="79A237DF"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believes there is strong potential for the user Consent management solution defined in GSMA/CAMARA referenced by 3GPP as part of their solution.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8E17B3" w14:textId="59FA115A" w:rsidR="008E3AD0" w:rsidRPr="004C7031" w:rsidRDefault="004C7031">
            <w:pPr>
              <w:spacing w:before="20" w:after="20" w:line="240" w:lineRule="auto"/>
              <w:rPr>
                <w:rFonts w:ascii="Arial" w:hAnsi="Arial" w:cs="Arial"/>
                <w:bCs/>
                <w:iCs/>
                <w:sz w:val="18"/>
                <w:szCs w:val="18"/>
                <w:lang w:val="en-US"/>
              </w:rPr>
            </w:pPr>
            <w:r w:rsidRPr="004C7031">
              <w:rPr>
                <w:rFonts w:ascii="Arial" w:hAnsi="Arial" w:cs="Arial"/>
                <w:bCs/>
                <w:iCs/>
                <w:sz w:val="18"/>
                <w:szCs w:val="18"/>
                <w:lang w:val="en-US"/>
              </w:rPr>
              <w:lastRenderedPageBreak/>
              <w:t>Noted</w:t>
            </w:r>
          </w:p>
        </w:tc>
      </w:tr>
      <w:tr w:rsidR="008E3AD0" w:rsidRPr="00BF6A2B" w14:paraId="21FA4A0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0D45F28" w14:textId="65334451" w:rsidR="008E3AD0" w:rsidRPr="008E3AD0" w:rsidRDefault="008E3AD0">
            <w:pPr>
              <w:spacing w:before="20" w:after="20" w:line="240" w:lineRule="auto"/>
              <w:rPr>
                <w:rFonts w:ascii="Arial" w:hAnsi="Arial" w:cs="Arial"/>
                <w:bCs/>
                <w:sz w:val="18"/>
                <w:szCs w:val="18"/>
                <w:lang w:val="en-US"/>
              </w:rPr>
            </w:pPr>
            <w:hyperlink r:id="rId15" w:history="1">
              <w:r w:rsidRPr="008E3AD0">
                <w:rPr>
                  <w:rStyle w:val="Hyperlink"/>
                  <w:rFonts w:ascii="Arial" w:hAnsi="Arial" w:cs="Arial"/>
                  <w:bCs/>
                  <w:sz w:val="18"/>
                  <w:szCs w:val="18"/>
                  <w:lang w:val="en-US"/>
                </w:rPr>
                <w:t>S6-255010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E535E84" w14:textId="16041197"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5DD7C0" w14:textId="3523994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SA2 [S2-2509811]</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A036A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61874E2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2E2ACCDF" w14:textId="1ECEBEC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D79463E" w14:textId="1D5F5A29" w:rsidR="0077736E" w:rsidRDefault="00EA3FB6" w:rsidP="0077736E">
            <w:pPr>
              <w:spacing w:before="20" w:after="20" w:line="240" w:lineRule="auto"/>
              <w:rPr>
                <w:rFonts w:ascii="Arial" w:hAnsi="Arial" w:cs="Arial"/>
                <w:bCs/>
                <w:sz w:val="18"/>
                <w:szCs w:val="18"/>
                <w:lang w:val="en-US"/>
              </w:rPr>
            </w:pPr>
            <w:r>
              <w:rPr>
                <w:rFonts w:ascii="Arial" w:hAnsi="Arial" w:cs="Arial"/>
                <w:bCs/>
                <w:sz w:val="18"/>
                <w:szCs w:val="18"/>
                <w:lang w:val="en-US"/>
              </w:rPr>
              <w:t>F</w:t>
            </w:r>
            <w:r w:rsidR="0077736E">
              <w:rPr>
                <w:rFonts w:ascii="Arial" w:hAnsi="Arial" w:cs="Arial"/>
                <w:bCs/>
                <w:sz w:val="18"/>
                <w:szCs w:val="18"/>
                <w:lang w:val="en-US"/>
              </w:rPr>
              <w:t xml:space="preserve">urther </w:t>
            </w:r>
            <w:r>
              <w:rPr>
                <w:rFonts w:ascii="Arial" w:hAnsi="Arial" w:cs="Arial"/>
                <w:bCs/>
                <w:sz w:val="18"/>
                <w:szCs w:val="18"/>
                <w:lang w:val="en-US"/>
              </w:rPr>
              <w:t>communication</w:t>
            </w:r>
            <w:r w:rsidR="0077736E">
              <w:rPr>
                <w:rFonts w:ascii="Arial" w:hAnsi="Arial" w:cs="Arial"/>
                <w:bCs/>
                <w:sz w:val="18"/>
                <w:szCs w:val="18"/>
                <w:lang w:val="en-US"/>
              </w:rPr>
              <w:t xml:space="preserve"> </w:t>
            </w:r>
            <w:r>
              <w:rPr>
                <w:rFonts w:ascii="Arial" w:hAnsi="Arial" w:cs="Arial"/>
                <w:bCs/>
                <w:sz w:val="18"/>
                <w:szCs w:val="18"/>
                <w:lang w:val="en-US"/>
              </w:rPr>
              <w:t>with</w:t>
            </w:r>
            <w:r w:rsidR="0077736E">
              <w:rPr>
                <w:rFonts w:ascii="Arial" w:hAnsi="Arial" w:cs="Arial"/>
                <w:bCs/>
                <w:sz w:val="18"/>
                <w:szCs w:val="18"/>
                <w:lang w:val="en-US"/>
              </w:rPr>
              <w:t xml:space="preserve"> SA2 </w:t>
            </w:r>
            <w:r>
              <w:rPr>
                <w:rFonts w:ascii="Arial" w:hAnsi="Arial" w:cs="Arial"/>
                <w:bCs/>
                <w:sz w:val="18"/>
                <w:szCs w:val="18"/>
                <w:lang w:val="en-US"/>
              </w:rPr>
              <w:t xml:space="preserve">seems </w:t>
            </w:r>
            <w:r w:rsidR="0077736E">
              <w:rPr>
                <w:rFonts w:ascii="Arial" w:hAnsi="Arial" w:cs="Arial"/>
                <w:bCs/>
                <w:sz w:val="18"/>
                <w:szCs w:val="18"/>
                <w:lang w:val="en-US"/>
              </w:rPr>
              <w:t>required</w:t>
            </w:r>
            <w:r>
              <w:rPr>
                <w:rFonts w:ascii="Arial" w:hAnsi="Arial" w:cs="Arial"/>
                <w:bCs/>
                <w:sz w:val="18"/>
                <w:szCs w:val="18"/>
                <w:lang w:val="en-US"/>
              </w:rPr>
              <w:t>.</w:t>
            </w:r>
          </w:p>
          <w:p w14:paraId="6534E9EC" w14:textId="77777777" w:rsidR="0077736E" w:rsidRDefault="0077736E" w:rsidP="0077736E">
            <w:pPr>
              <w:spacing w:before="20" w:after="20" w:line="240" w:lineRule="auto"/>
              <w:rPr>
                <w:rFonts w:ascii="Arial" w:hAnsi="Arial" w:cs="Arial"/>
                <w:bCs/>
                <w:sz w:val="18"/>
                <w:szCs w:val="18"/>
                <w:lang w:val="en-US"/>
              </w:rPr>
            </w:pPr>
          </w:p>
          <w:p w14:paraId="122A8F93" w14:textId="181DAAA2"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S6-255122 and S6-255169</w:t>
            </w:r>
          </w:p>
          <w:p w14:paraId="755D2A3E" w14:textId="77777777" w:rsidR="00EA3FB6" w:rsidRPr="0042073A" w:rsidRDefault="00EA3FB6" w:rsidP="0077736E">
            <w:pPr>
              <w:spacing w:before="20" w:after="20" w:line="240" w:lineRule="auto"/>
              <w:rPr>
                <w:rFonts w:ascii="Arial" w:hAnsi="Arial" w:cs="Arial"/>
                <w:bCs/>
                <w:sz w:val="18"/>
                <w:szCs w:val="18"/>
                <w:lang w:val="en-US"/>
              </w:rPr>
            </w:pPr>
          </w:p>
          <w:p w14:paraId="323B4169" w14:textId="77777777"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Samsung</w:t>
            </w:r>
          </w:p>
          <w:p w14:paraId="60F0C252" w14:textId="77777777" w:rsidR="0077736E" w:rsidRDefault="0077736E" w:rsidP="0077736E">
            <w:pPr>
              <w:spacing w:before="20" w:after="20" w:line="240" w:lineRule="auto"/>
              <w:rPr>
                <w:rFonts w:ascii="Arial" w:hAnsi="Arial" w:cs="Arial"/>
                <w:bCs/>
                <w:sz w:val="18"/>
                <w:szCs w:val="18"/>
                <w:lang w:val="en-US"/>
              </w:rPr>
            </w:pPr>
          </w:p>
          <w:p w14:paraId="764395EA" w14:textId="0F5BB35C"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p w14:paraId="34062194" w14:textId="77777777" w:rsidR="0077736E" w:rsidRPr="0042073A" w:rsidRDefault="0077736E" w:rsidP="0077736E">
            <w:pPr>
              <w:spacing w:before="20" w:after="20" w:line="240" w:lineRule="auto"/>
              <w:rPr>
                <w:rFonts w:ascii="Arial" w:hAnsi="Arial" w:cs="Arial"/>
                <w:bCs/>
                <w:sz w:val="18"/>
                <w:szCs w:val="18"/>
                <w:lang w:val="en-US"/>
              </w:rPr>
            </w:pPr>
          </w:p>
          <w:p w14:paraId="3B0264F9" w14:textId="3887CC67" w:rsidR="008E3AD0" w:rsidRPr="00BF6A2B" w:rsidRDefault="0077736E" w:rsidP="0077736E">
            <w:pPr>
              <w:spacing w:before="20" w:after="20" w:line="240" w:lineRule="auto"/>
              <w:rPr>
                <w:rFonts w:ascii="Arial" w:hAnsi="Arial" w:cs="Arial"/>
                <w:bCs/>
                <w:sz w:val="18"/>
                <w:szCs w:val="18"/>
                <w:lang w:val="en-US"/>
              </w:rPr>
            </w:pPr>
            <w:r w:rsidRPr="0077736E">
              <w:rPr>
                <w:rFonts w:ascii="Arial" w:hAnsi="Arial" w:cs="Arial"/>
                <w:bCs/>
                <w:sz w:val="18"/>
                <w:szCs w:val="18"/>
              </w:rPr>
              <w:t>SA2 requires further details to decide whether and how to support N6 delay measurement exposure to SA6-defined entit</w:t>
            </w:r>
            <w:r w:rsidR="00FB2AD0">
              <w:rPr>
                <w:rFonts w:ascii="Arial" w:hAnsi="Arial" w:cs="Arial"/>
                <w:bCs/>
                <w:sz w:val="18"/>
                <w:szCs w:val="18"/>
              </w:rPr>
              <w:t>ies</w:t>
            </w:r>
            <w:r w:rsidRPr="0077736E">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E875C1" w14:textId="1B108F46" w:rsidR="008E3AD0" w:rsidRPr="00B3086E" w:rsidRDefault="00B3086E">
            <w:pPr>
              <w:spacing w:before="20" w:after="20" w:line="240" w:lineRule="auto"/>
              <w:rPr>
                <w:rFonts w:ascii="Arial" w:hAnsi="Arial" w:cs="Arial"/>
                <w:bCs/>
                <w:sz w:val="18"/>
                <w:szCs w:val="18"/>
                <w:lang w:val="en-US"/>
              </w:rPr>
            </w:pPr>
            <w:r w:rsidRPr="00B3086E">
              <w:rPr>
                <w:rFonts w:ascii="Arial" w:hAnsi="Arial" w:cs="Arial"/>
                <w:bCs/>
                <w:sz w:val="18"/>
                <w:szCs w:val="18"/>
                <w:lang w:val="en-US"/>
              </w:rPr>
              <w:t>Replied to in S6-255322</w:t>
            </w:r>
          </w:p>
        </w:tc>
      </w:tr>
      <w:tr w:rsidR="008E3AD0" w:rsidRPr="00BF6A2B" w14:paraId="73782C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7947CE5" w14:textId="5E3810F5" w:rsidR="008E3AD0" w:rsidRPr="008E3AD0" w:rsidRDefault="008E3AD0">
            <w:pPr>
              <w:spacing w:before="20" w:after="20" w:line="240" w:lineRule="auto"/>
              <w:rPr>
                <w:rFonts w:ascii="Arial" w:hAnsi="Arial" w:cs="Arial"/>
                <w:bCs/>
                <w:sz w:val="18"/>
                <w:szCs w:val="18"/>
                <w:lang w:val="en-US"/>
              </w:rPr>
            </w:pPr>
            <w:hyperlink r:id="rId16" w:history="1">
              <w:r w:rsidRPr="008E3AD0">
                <w:rPr>
                  <w:rStyle w:val="Hyperlink"/>
                  <w:rFonts w:ascii="Arial" w:hAnsi="Arial" w:cs="Arial"/>
                  <w:bCs/>
                  <w:sz w:val="18"/>
                  <w:szCs w:val="18"/>
                  <w:lang w:val="en-US"/>
                </w:rPr>
                <w:t>S6-255011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882F4F" w14:textId="11756B5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8BECE6" w14:textId="60A4D3B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[S3-253665]</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22E9A1"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0DDE168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00C0F7E" w14:textId="1C11D85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BDBB1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4FC0008E" w14:textId="77777777" w:rsidR="00EA3FB6" w:rsidRPr="0042073A" w:rsidRDefault="00EA3FB6" w:rsidP="00EA3FB6">
            <w:pPr>
              <w:spacing w:before="20" w:after="20" w:line="240" w:lineRule="auto"/>
              <w:rPr>
                <w:rFonts w:ascii="Arial" w:hAnsi="Arial" w:cs="Arial"/>
                <w:bCs/>
                <w:sz w:val="18"/>
                <w:szCs w:val="18"/>
                <w:lang w:val="en-US"/>
              </w:rPr>
            </w:pPr>
          </w:p>
          <w:p w14:paraId="21F0C5B8" w14:textId="1CC13EDF"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Huawei</w:t>
            </w:r>
          </w:p>
          <w:p w14:paraId="667C5502" w14:textId="77777777" w:rsidR="00EA3FB6" w:rsidRDefault="00EA3FB6" w:rsidP="00EA3FB6">
            <w:pPr>
              <w:spacing w:before="20" w:after="20" w:line="240" w:lineRule="auto"/>
              <w:rPr>
                <w:rFonts w:ascii="Arial" w:hAnsi="Arial" w:cs="Arial"/>
                <w:bCs/>
                <w:sz w:val="18"/>
                <w:szCs w:val="18"/>
                <w:lang w:val="en-US"/>
              </w:rPr>
            </w:pPr>
          </w:p>
          <w:p w14:paraId="08C9E99E" w14:textId="77777777" w:rsidR="00FB2AD0" w:rsidRDefault="00FB2AD0" w:rsidP="00FB2AD0">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607F7A36" w14:textId="77777777" w:rsidR="00EA3FB6" w:rsidRPr="0042073A" w:rsidRDefault="00EA3FB6" w:rsidP="00EA3FB6">
            <w:pPr>
              <w:spacing w:before="20" w:after="20" w:line="240" w:lineRule="auto"/>
              <w:rPr>
                <w:rFonts w:ascii="Arial" w:hAnsi="Arial" w:cs="Arial"/>
                <w:bCs/>
                <w:sz w:val="18"/>
                <w:szCs w:val="18"/>
                <w:lang w:val="en-US"/>
              </w:rPr>
            </w:pPr>
          </w:p>
          <w:p w14:paraId="79BB29BD" w14:textId="399E3E18" w:rsidR="008E3AD0" w:rsidRPr="00EA3FB6" w:rsidRDefault="00EA3FB6" w:rsidP="00EA3FB6">
            <w:pPr>
              <w:spacing w:before="20" w:after="20" w:line="240" w:lineRule="auto"/>
              <w:rPr>
                <w:rFonts w:ascii="Arial" w:hAnsi="Arial" w:cs="Arial"/>
                <w:bCs/>
                <w:sz w:val="18"/>
                <w:szCs w:val="18"/>
              </w:rPr>
            </w:pPr>
            <w:r>
              <w:rPr>
                <w:rFonts w:ascii="Arial" w:hAnsi="Arial" w:cs="Arial"/>
                <w:bCs/>
                <w:sz w:val="18"/>
                <w:szCs w:val="18"/>
                <w:lang w:val="en-US"/>
              </w:rPr>
              <w:t>T</w:t>
            </w:r>
            <w:r w:rsidRPr="00EA3FB6">
              <w:rPr>
                <w:rFonts w:ascii="Arial" w:hAnsi="Arial" w:cs="Arial"/>
                <w:bCs/>
                <w:sz w:val="18"/>
                <w:szCs w:val="18"/>
              </w:rPr>
              <w:t xml:space="preserve">he validation check of avatar authenticity by the VAL UE is supported by using the digital signature signed by the DA server. </w:t>
            </w:r>
            <w:r w:rsidR="00FB2AD0">
              <w:rPr>
                <w:rFonts w:ascii="Arial" w:hAnsi="Arial" w:cs="Arial"/>
                <w:bCs/>
                <w:sz w:val="18"/>
                <w:szCs w:val="18"/>
              </w:rPr>
              <w:t>I</w:t>
            </w:r>
            <w:r w:rsidRPr="00EA3FB6">
              <w:rPr>
                <w:rFonts w:ascii="Arial" w:hAnsi="Arial" w:cs="Arial"/>
                <w:bCs/>
                <w:sz w:val="18"/>
                <w:szCs w:val="18"/>
              </w:rPr>
              <w:t>nitial provisioning</w:t>
            </w:r>
            <w:r w:rsidRPr="00EA3FB6">
              <w:rPr>
                <w:rFonts w:ascii="Arial" w:hAnsi="Arial" w:cs="Arial"/>
                <w:bCs/>
                <w:sz w:val="18"/>
                <w:szCs w:val="18"/>
                <w:lang w:val="en-US"/>
              </w:rPr>
              <w:t xml:space="preserve"> </w:t>
            </w:r>
            <w:r>
              <w:rPr>
                <w:rFonts w:ascii="Arial" w:hAnsi="Arial" w:cs="Arial"/>
                <w:bCs/>
                <w:sz w:val="18"/>
                <w:szCs w:val="18"/>
                <w:lang w:val="en-US"/>
              </w:rPr>
              <w:t>is</w:t>
            </w:r>
            <w:r w:rsidRPr="00EA3FB6">
              <w:rPr>
                <w:rFonts w:ascii="Arial" w:hAnsi="Arial" w:cs="Arial"/>
                <w:bCs/>
                <w:sz w:val="18"/>
                <w:szCs w:val="18"/>
                <w:lang w:val="en-US"/>
              </w:rPr>
              <w:t xml:space="preserve"> left for implementation</w:t>
            </w:r>
            <w:r w:rsidRPr="00EA3FB6">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3D371E" w14:textId="0BEC5744"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0362722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672B976" w14:textId="0CAA608E" w:rsidR="008E3AD0" w:rsidRPr="008E3AD0" w:rsidRDefault="008E3AD0">
            <w:pPr>
              <w:spacing w:before="20" w:after="20" w:line="240" w:lineRule="auto"/>
              <w:rPr>
                <w:rFonts w:ascii="Arial" w:hAnsi="Arial" w:cs="Arial"/>
                <w:bCs/>
                <w:sz w:val="18"/>
                <w:szCs w:val="18"/>
                <w:lang w:val="en-US"/>
              </w:rPr>
            </w:pPr>
            <w:hyperlink r:id="rId17" w:history="1">
              <w:r w:rsidRPr="008E3AD0">
                <w:rPr>
                  <w:rStyle w:val="Hyperlink"/>
                  <w:rFonts w:ascii="Arial" w:hAnsi="Arial" w:cs="Arial"/>
                  <w:bCs/>
                  <w:sz w:val="18"/>
                  <w:szCs w:val="18"/>
                  <w:lang w:val="en-US"/>
                </w:rPr>
                <w:t>S6-255012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A41D60E" w14:textId="0E9C2CC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Security risk of usage permission management of Digital Asset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BDD065" w14:textId="186DA40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[S3-253666]</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7FEF14"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7EC926A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4EF08F74" w14:textId="05DD6C3B"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6EF86A1" w14:textId="77777777" w:rsidR="00FB2AD0"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3E0CA12C" w14:textId="77777777" w:rsidR="00FB2AD0" w:rsidRPr="0042073A" w:rsidRDefault="00FB2AD0" w:rsidP="00FB2AD0">
            <w:pPr>
              <w:spacing w:before="20" w:after="20" w:line="240" w:lineRule="auto"/>
              <w:rPr>
                <w:rFonts w:ascii="Arial" w:hAnsi="Arial" w:cs="Arial"/>
                <w:bCs/>
                <w:sz w:val="18"/>
                <w:szCs w:val="18"/>
                <w:lang w:val="en-US"/>
              </w:rPr>
            </w:pPr>
          </w:p>
          <w:p w14:paraId="058FEC81" w14:textId="5331DC8D" w:rsidR="00FB2AD0" w:rsidRPr="0042073A"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China Mobile</w:t>
            </w:r>
          </w:p>
          <w:p w14:paraId="7D70CA54" w14:textId="77777777" w:rsidR="00FB2AD0" w:rsidRDefault="00FB2AD0" w:rsidP="00FB2AD0">
            <w:pPr>
              <w:spacing w:before="20" w:after="20" w:line="240" w:lineRule="auto"/>
              <w:rPr>
                <w:rFonts w:ascii="Arial" w:hAnsi="Arial" w:cs="Arial"/>
                <w:bCs/>
                <w:sz w:val="18"/>
                <w:szCs w:val="18"/>
                <w:lang w:val="en-US"/>
              </w:rPr>
            </w:pPr>
          </w:p>
          <w:p w14:paraId="7DBC2A08" w14:textId="46DC5DC1" w:rsidR="008E3AD0" w:rsidRPr="00BF6A2B" w:rsidRDefault="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6A56D64" w14:textId="365B0EFC"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1D0C34BD" w14:textId="77777777" w:rsidTr="0005057C">
        <w:tc>
          <w:tcPr>
            <w:tcW w:w="1169" w:type="dxa"/>
            <w:tcBorders>
              <w:top w:val="single" w:sz="4" w:space="0" w:color="auto"/>
              <w:left w:val="single" w:sz="4" w:space="0" w:color="auto"/>
              <w:bottom w:val="single" w:sz="4" w:space="0" w:color="auto"/>
              <w:right w:val="single" w:sz="4" w:space="0" w:color="auto"/>
            </w:tcBorders>
            <w:shd w:val="clear" w:color="auto" w:fill="FFFFFF"/>
          </w:tcPr>
          <w:p w14:paraId="3C643F00" w14:textId="200688A3" w:rsidR="008E3AD0" w:rsidRPr="008E3AD0" w:rsidRDefault="008E3AD0">
            <w:pPr>
              <w:spacing w:before="20" w:after="20" w:line="240" w:lineRule="auto"/>
              <w:rPr>
                <w:rFonts w:ascii="Arial" w:hAnsi="Arial" w:cs="Arial"/>
                <w:bCs/>
                <w:sz w:val="18"/>
                <w:szCs w:val="18"/>
                <w:lang w:val="en-US"/>
              </w:rPr>
            </w:pPr>
            <w:hyperlink r:id="rId18" w:history="1">
              <w:r w:rsidRPr="008E3AD0">
                <w:rPr>
                  <w:rStyle w:val="Hyperlink"/>
                  <w:rFonts w:ascii="Arial" w:hAnsi="Arial" w:cs="Arial"/>
                  <w:bCs/>
                  <w:sz w:val="18"/>
                  <w:szCs w:val="18"/>
                  <w:lang w:val="en-US"/>
                </w:rPr>
                <w:t>S6-255318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CD1C96D" w14:textId="24029580"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IMS Data Channel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29400D" w14:textId="122E167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SA3-LI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E3100BD"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02B20EBE"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SA2, CT1, CT4, SA3</w:t>
            </w:r>
          </w:p>
          <w:p w14:paraId="148B0A77" w14:textId="03EC42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CC: SA6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63CEA7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09FC364C" w14:textId="77777777" w:rsidR="00EA3FB6" w:rsidRPr="0042073A" w:rsidRDefault="00EA3FB6" w:rsidP="00EA3FB6">
            <w:pPr>
              <w:spacing w:before="20" w:after="20" w:line="240" w:lineRule="auto"/>
              <w:rPr>
                <w:rFonts w:ascii="Arial" w:hAnsi="Arial" w:cs="Arial"/>
                <w:bCs/>
                <w:sz w:val="18"/>
                <w:szCs w:val="18"/>
                <w:lang w:val="en-US"/>
              </w:rPr>
            </w:pPr>
          </w:p>
          <w:p w14:paraId="2BBBAB45" w14:textId="2D36D5A0"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sidR="00FB2AD0">
              <w:rPr>
                <w:rFonts w:ascii="Arial" w:hAnsi="Arial" w:cs="Arial"/>
                <w:bCs/>
                <w:sz w:val="18"/>
                <w:szCs w:val="18"/>
                <w:lang w:val="en-US"/>
              </w:rPr>
              <w:t>Nokia, Ericsson</w:t>
            </w:r>
          </w:p>
          <w:p w14:paraId="59A64F9B" w14:textId="0DB9BDFA" w:rsidR="00EA3FB6" w:rsidRDefault="00EA3FB6" w:rsidP="00EA3FB6">
            <w:pPr>
              <w:spacing w:before="20" w:after="20" w:line="240" w:lineRule="auto"/>
              <w:rPr>
                <w:rFonts w:ascii="Arial" w:hAnsi="Arial" w:cs="Arial"/>
                <w:bCs/>
                <w:sz w:val="18"/>
                <w:szCs w:val="18"/>
                <w:lang w:val="en-US"/>
              </w:rPr>
            </w:pPr>
          </w:p>
          <w:p w14:paraId="5861E27D" w14:textId="3C7010E2" w:rsidR="00FB2AD0" w:rsidRDefault="00FB2AD0" w:rsidP="00EA3FB6">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51BD613C" w14:textId="77777777" w:rsidR="00FB2AD0" w:rsidRDefault="00FB2AD0" w:rsidP="00EA3FB6">
            <w:pPr>
              <w:spacing w:before="20" w:after="20" w:line="240" w:lineRule="auto"/>
              <w:rPr>
                <w:rFonts w:ascii="Arial" w:hAnsi="Arial" w:cs="Arial"/>
                <w:bCs/>
                <w:sz w:val="18"/>
                <w:szCs w:val="18"/>
                <w:lang w:val="en-US"/>
              </w:rPr>
            </w:pPr>
          </w:p>
          <w:p w14:paraId="351D459B" w14:textId="47BBE976" w:rsidR="008E3AD0" w:rsidRPr="00BF6A2B"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Feedback on IMS Data Channel from SA3-LI.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042500" w14:textId="5E5AA2E6"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9F52B6" w:rsidRPr="00BF6A2B" w14:paraId="01B909B1" w14:textId="77777777" w:rsidTr="0005057C">
        <w:tc>
          <w:tcPr>
            <w:tcW w:w="1169" w:type="dxa"/>
            <w:tcBorders>
              <w:top w:val="single" w:sz="4" w:space="0" w:color="auto"/>
              <w:left w:val="single" w:sz="4" w:space="0" w:color="auto"/>
              <w:bottom w:val="single" w:sz="4" w:space="0" w:color="auto"/>
              <w:right w:val="single" w:sz="4" w:space="0" w:color="auto"/>
            </w:tcBorders>
            <w:shd w:val="clear" w:color="auto" w:fill="FFFFFF"/>
          </w:tcPr>
          <w:p w14:paraId="08F3DF5F" w14:textId="7CC2CFAC" w:rsidR="009F52B6" w:rsidRDefault="002A4F9C" w:rsidP="009F52B6">
            <w:pPr>
              <w:spacing w:before="20" w:after="20" w:line="240" w:lineRule="auto"/>
            </w:pPr>
            <w:hyperlink r:id="rId19" w:history="1">
              <w:r>
                <w:rPr>
                  <w:rStyle w:val="Hyperlink"/>
                  <w:rFonts w:ascii="Arial" w:hAnsi="Arial" w:cs="Arial"/>
                  <w:bCs/>
                  <w:sz w:val="18"/>
                  <w:szCs w:val="18"/>
                  <w:lang w:val="en-US"/>
                </w:rPr>
                <w:t>S6-255562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ECCF038" w14:textId="06F8CF9A" w:rsidR="009F52B6" w:rsidRPr="002A4F9C" w:rsidRDefault="002A4F9C" w:rsidP="009F52B6">
            <w:pPr>
              <w:spacing w:before="20" w:after="20" w:line="240" w:lineRule="auto"/>
              <w:rPr>
                <w:rFonts w:ascii="Arial" w:hAnsi="Arial" w:cs="Arial"/>
                <w:bCs/>
                <w:sz w:val="18"/>
                <w:szCs w:val="18"/>
                <w:lang w:val="en-US"/>
              </w:rPr>
            </w:pPr>
            <w:r w:rsidRPr="002A4F9C">
              <w:rPr>
                <w:rFonts w:ascii="Arial" w:hAnsi="Arial" w:cs="Arial"/>
                <w:bCs/>
                <w:sz w:val="18"/>
                <w:szCs w:val="18"/>
              </w:rPr>
              <w:t>LS reply regarding feedback on 3GPP enabler layer exposure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7284A5D" w14:textId="1A3261AE"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GSMA-OPG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8E2519" w14:textId="77777777"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6831E654" w14:textId="2E2180FF"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r>
              <w:rPr>
                <w:rFonts w:ascii="Arial" w:hAnsi="Arial" w:cs="Arial"/>
                <w:bCs/>
                <w:sz w:val="18"/>
                <w:szCs w:val="18"/>
                <w:lang w:val="nb-NO"/>
              </w:rPr>
              <w:t>6,</w:t>
            </w:r>
            <w:r w:rsidRPr="009F52B6">
              <w:rPr>
                <w:color w:val="000000" w:themeColor="text1"/>
              </w:rPr>
              <w:t xml:space="preserve"> </w:t>
            </w:r>
            <w:r w:rsidRPr="009F52B6">
              <w:rPr>
                <w:rFonts w:ascii="Arial" w:hAnsi="Arial" w:cs="Arial"/>
                <w:bCs/>
                <w:sz w:val="18"/>
                <w:szCs w:val="18"/>
              </w:rPr>
              <w:t>5GAA, 5GACIA</w:t>
            </w:r>
          </w:p>
          <w:p w14:paraId="0FB9D091" w14:textId="2FBE71B0" w:rsidR="009F52B6" w:rsidRPr="008E3AD0" w:rsidRDefault="009F52B6" w:rsidP="009F52B6">
            <w:pPr>
              <w:spacing w:before="20" w:after="20" w:line="240" w:lineRule="auto"/>
              <w:rPr>
                <w:rFonts w:ascii="Arial" w:hAnsi="Arial" w:cs="Arial"/>
                <w:bCs/>
                <w:sz w:val="18"/>
                <w:szCs w:val="18"/>
                <w:lang w:val="nb-NO"/>
              </w:rPr>
            </w:pPr>
            <w:r>
              <w:rPr>
                <w:rFonts w:ascii="Arial" w:hAnsi="Arial" w:cs="Arial"/>
                <w:bCs/>
                <w:sz w:val="18"/>
                <w:szCs w:val="18"/>
                <w:lang w:val="en-US"/>
              </w:rPr>
              <w:t>CC:</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78AC91D" w14:textId="77D03B07" w:rsidR="009F52B6"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2F6BA5C3" w14:textId="77777777" w:rsidR="00CF7318" w:rsidRDefault="00CF7318" w:rsidP="00CF7318">
            <w:pPr>
              <w:spacing w:before="20" w:after="20" w:line="240" w:lineRule="auto"/>
              <w:rPr>
                <w:rFonts w:ascii="Arial" w:hAnsi="Arial" w:cs="Arial"/>
                <w:bCs/>
                <w:sz w:val="18"/>
                <w:szCs w:val="18"/>
              </w:rPr>
            </w:pPr>
          </w:p>
          <w:p w14:paraId="6D213E9B" w14:textId="4FC30195" w:rsidR="00CF7318"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p w14:paraId="27761354" w14:textId="77777777" w:rsidR="00CF7318" w:rsidRPr="0042073A" w:rsidRDefault="00CF7318" w:rsidP="00CF7318">
            <w:pPr>
              <w:spacing w:before="20" w:after="20" w:line="240" w:lineRule="auto"/>
              <w:rPr>
                <w:rFonts w:ascii="Arial" w:hAnsi="Arial" w:cs="Arial"/>
                <w:bCs/>
                <w:sz w:val="18"/>
                <w:szCs w:val="18"/>
                <w:lang w:val="en-US"/>
              </w:rPr>
            </w:pPr>
          </w:p>
          <w:p w14:paraId="42520985" w14:textId="6BD443DE" w:rsidR="009F52B6" w:rsidRPr="0042073A"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Ericsson</w:t>
            </w:r>
          </w:p>
          <w:p w14:paraId="6043FEB1" w14:textId="77777777" w:rsidR="009F52B6" w:rsidRDefault="009F52B6" w:rsidP="009F52B6">
            <w:pPr>
              <w:spacing w:before="20" w:after="20" w:line="240" w:lineRule="auto"/>
              <w:rPr>
                <w:rFonts w:ascii="Arial" w:hAnsi="Arial" w:cs="Arial"/>
                <w:bCs/>
                <w:sz w:val="18"/>
                <w:szCs w:val="18"/>
                <w:lang w:val="en-US"/>
              </w:rPr>
            </w:pPr>
          </w:p>
          <w:p w14:paraId="2B8EC22A" w14:textId="1432E683"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Presentation appreciated</w:t>
            </w:r>
          </w:p>
          <w:p w14:paraId="1EBB9462" w14:textId="77777777" w:rsidR="009F52B6" w:rsidRDefault="009F52B6" w:rsidP="009F52B6">
            <w:pPr>
              <w:spacing w:before="20" w:after="20" w:line="240" w:lineRule="auto"/>
              <w:rPr>
                <w:rFonts w:ascii="Arial" w:hAnsi="Arial" w:cs="Arial"/>
                <w:bCs/>
                <w:sz w:val="18"/>
                <w:szCs w:val="18"/>
                <w:lang w:val="en-US"/>
              </w:rPr>
            </w:pPr>
          </w:p>
          <w:p w14:paraId="66830B0A" w14:textId="6DA7C36D" w:rsidR="009F52B6" w:rsidRPr="0042073A"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on </w:t>
            </w:r>
            <w:r w:rsidR="002A4F9C" w:rsidRPr="002A4F9C">
              <w:rPr>
                <w:rFonts w:ascii="Arial" w:hAnsi="Arial" w:cs="Arial"/>
                <w:bCs/>
                <w:sz w:val="18"/>
                <w:szCs w:val="18"/>
              </w:rPr>
              <w:t>enabler layer exposure</w:t>
            </w:r>
            <w:r>
              <w:rPr>
                <w:rFonts w:ascii="Arial" w:hAnsi="Arial" w:cs="Arial"/>
                <w:bCs/>
                <w:sz w:val="18"/>
                <w:szCs w:val="18"/>
                <w:lang w:val="en-US"/>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4B5998" w14:textId="6ED157DD" w:rsidR="009F52B6" w:rsidRPr="0005057C" w:rsidRDefault="0005057C" w:rsidP="009F52B6">
            <w:pPr>
              <w:spacing w:before="20" w:after="20" w:line="240" w:lineRule="auto"/>
              <w:rPr>
                <w:rFonts w:ascii="Arial" w:hAnsi="Arial" w:cs="Arial"/>
                <w:bCs/>
                <w:sz w:val="18"/>
                <w:szCs w:val="18"/>
                <w:lang w:val="en-US"/>
              </w:rPr>
            </w:pPr>
            <w:r w:rsidRPr="0005057C">
              <w:rPr>
                <w:rFonts w:ascii="Arial" w:hAnsi="Arial" w:cs="Arial"/>
                <w:bCs/>
                <w:sz w:val="18"/>
                <w:szCs w:val="18"/>
                <w:lang w:val="en-US"/>
              </w:rPr>
              <w:t>Noted</w:t>
            </w:r>
          </w:p>
        </w:tc>
      </w:tr>
      <w:tr w:rsidR="00C957CE" w:rsidRPr="00BF6A2B" w14:paraId="79C14309" w14:textId="77777777" w:rsidTr="00CE36C3">
        <w:tc>
          <w:tcPr>
            <w:tcW w:w="1169" w:type="dxa"/>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1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801"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3A070A3" w14:textId="4E52A74F"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6B1E31CB"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8E3AD0" w:rsidRPr="000912D3" w14:paraId="5168A42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FFB5B8" w14:textId="4140004D" w:rsidR="008E3AD0" w:rsidRPr="008E3AD0" w:rsidRDefault="008E3AD0" w:rsidP="00052789">
            <w:pPr>
              <w:spacing w:before="20" w:after="20" w:line="240" w:lineRule="auto"/>
            </w:pPr>
            <w:hyperlink r:id="rId20" w:history="1">
              <w:r w:rsidRPr="008E3AD0">
                <w:rPr>
                  <w:rStyle w:val="Hyperlink"/>
                  <w:rFonts w:cs="Calibri"/>
                </w:rPr>
                <w:t>S6-255100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CEAF2B6" w14:textId="5803B7C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LS on security of generic IOPS 3GPP system</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C6E2A08" w14:textId="21AF5C3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Huawei, </w:t>
            </w:r>
            <w:proofErr w:type="spellStart"/>
            <w:r>
              <w:rPr>
                <w:rFonts w:ascii="Arial" w:hAnsi="Arial" w:cs="Arial"/>
                <w:bCs/>
                <w:sz w:val="18"/>
                <w:szCs w:val="18"/>
                <w:lang w:val="en-US"/>
              </w:rPr>
              <w:t>Hisilicon</w:t>
            </w:r>
            <w:proofErr w:type="spellEnd"/>
            <w:r>
              <w:rPr>
                <w:rFonts w:ascii="Arial" w:hAnsi="Arial" w:cs="Arial"/>
                <w:bCs/>
                <w:sz w:val="18"/>
                <w:szCs w:val="18"/>
                <w:lang w:val="en-US"/>
              </w:rPr>
              <w:t xml:space="preserve"> (</w:t>
            </w:r>
            <w:proofErr w:type="spellStart"/>
            <w:r>
              <w:rPr>
                <w:rFonts w:ascii="Arial" w:hAnsi="Arial" w:cs="Arial"/>
                <w:bCs/>
                <w:sz w:val="18"/>
                <w:szCs w:val="18"/>
                <w:lang w:val="en-US"/>
              </w:rPr>
              <w:t>Cuili</w:t>
            </w:r>
            <w:proofErr w:type="spellEnd"/>
            <w:r>
              <w:rPr>
                <w:rFonts w:ascii="Arial" w:hAnsi="Arial" w:cs="Arial"/>
                <w:bCs/>
                <w:sz w:val="18"/>
                <w:szCs w:val="18"/>
                <w:lang w:val="en-US"/>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B6B9F8F"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794F21EF" w14:textId="0AD4E3A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D5D465"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542093A" w14:textId="26A6E42F" w:rsidR="008E3AD0" w:rsidRPr="00CE36C3" w:rsidRDefault="00CE36C3" w:rsidP="00052789">
            <w:pPr>
              <w:spacing w:before="20" w:after="20" w:line="240" w:lineRule="auto"/>
              <w:rPr>
                <w:rFonts w:ascii="Arial" w:hAnsi="Arial" w:cs="Arial"/>
                <w:bCs/>
                <w:sz w:val="18"/>
                <w:szCs w:val="18"/>
                <w:lang w:val="en-US"/>
              </w:rPr>
            </w:pPr>
            <w:r w:rsidRPr="00CE36C3">
              <w:rPr>
                <w:rFonts w:ascii="Arial" w:hAnsi="Arial" w:cs="Arial"/>
                <w:bCs/>
                <w:sz w:val="18"/>
                <w:szCs w:val="18"/>
                <w:lang w:val="en-US"/>
              </w:rPr>
              <w:t>Noted</w:t>
            </w:r>
          </w:p>
        </w:tc>
      </w:tr>
      <w:tr w:rsidR="008E3AD0" w:rsidRPr="000912D3" w14:paraId="490A664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22F9DD4" w14:textId="33E342A4" w:rsidR="008E3AD0" w:rsidRPr="008E3AD0" w:rsidRDefault="008E3AD0" w:rsidP="00052789">
            <w:pPr>
              <w:spacing w:before="20" w:after="20" w:line="240" w:lineRule="auto"/>
            </w:pPr>
            <w:hyperlink r:id="rId21" w:history="1">
              <w:r w:rsidRPr="008E3AD0">
                <w:rPr>
                  <w:rStyle w:val="Hyperlink"/>
                  <w:rFonts w:cs="Calibri"/>
                </w:rPr>
                <w:t>S6-255121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7C6A109" w14:textId="4A55BFEB"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N6 measurement exposure considerations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A1CBA00" w14:textId="56B069F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1862C6" w14:textId="48DD3F0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92186E"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BFE6E9" w14:textId="63C359F1" w:rsidR="008E3AD0" w:rsidRPr="00D338DC" w:rsidRDefault="00D338DC" w:rsidP="00052789">
            <w:pPr>
              <w:spacing w:before="20" w:after="20" w:line="240" w:lineRule="auto"/>
              <w:rPr>
                <w:rFonts w:ascii="Arial" w:hAnsi="Arial" w:cs="Arial"/>
                <w:bCs/>
                <w:sz w:val="18"/>
                <w:szCs w:val="18"/>
                <w:lang w:val="en-US"/>
              </w:rPr>
            </w:pPr>
            <w:r w:rsidRPr="00D338DC">
              <w:rPr>
                <w:rFonts w:ascii="Arial" w:hAnsi="Arial" w:cs="Arial"/>
                <w:bCs/>
                <w:sz w:val="18"/>
                <w:szCs w:val="18"/>
                <w:lang w:val="en-US"/>
              </w:rPr>
              <w:t>Noted</w:t>
            </w:r>
          </w:p>
        </w:tc>
      </w:tr>
      <w:tr w:rsidR="008E3AD0" w:rsidRPr="000912D3" w14:paraId="24363698" w14:textId="77777777" w:rsidTr="0005057C">
        <w:tc>
          <w:tcPr>
            <w:tcW w:w="1169" w:type="dxa"/>
            <w:tcBorders>
              <w:top w:val="single" w:sz="4" w:space="0" w:color="auto"/>
              <w:left w:val="single" w:sz="4" w:space="0" w:color="auto"/>
              <w:bottom w:val="single" w:sz="4" w:space="0" w:color="auto"/>
              <w:right w:val="single" w:sz="4" w:space="0" w:color="auto"/>
            </w:tcBorders>
            <w:shd w:val="clear" w:color="auto" w:fill="FFFFFF"/>
          </w:tcPr>
          <w:p w14:paraId="33390EB7" w14:textId="6007D4DA" w:rsidR="008E3AD0" w:rsidRPr="008E3AD0" w:rsidRDefault="008E3AD0" w:rsidP="00052789">
            <w:pPr>
              <w:spacing w:before="20" w:after="20" w:line="240" w:lineRule="auto"/>
            </w:pPr>
            <w:hyperlink r:id="rId22" w:history="1">
              <w:r w:rsidRPr="008E3AD0">
                <w:rPr>
                  <w:rStyle w:val="Hyperlink"/>
                  <w:rFonts w:cs="Calibri"/>
                </w:rPr>
                <w:t>S6-255122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F6562D" w14:textId="2BA11E4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54D211" w14:textId="5F1454AD"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F530B5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S2</w:t>
            </w:r>
          </w:p>
          <w:p w14:paraId="400BA839" w14:textId="7FE69A0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2C17E4B" w14:textId="4272001F"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1A416894"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55AF62" w14:textId="0C37CD46"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S6-255322</w:t>
            </w:r>
          </w:p>
        </w:tc>
      </w:tr>
      <w:tr w:rsidR="00B3086E" w:rsidRPr="000912D3" w14:paraId="114ACCFD"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FF"/>
          </w:tcPr>
          <w:p w14:paraId="5FA8C61B" w14:textId="7DA6BC3B" w:rsidR="00B3086E" w:rsidRPr="00B3086E" w:rsidRDefault="00B3086E" w:rsidP="00052789">
            <w:pPr>
              <w:spacing w:before="20" w:after="20" w:line="240" w:lineRule="auto"/>
            </w:pPr>
            <w:r w:rsidRPr="00B3086E">
              <w:rPr>
                <w:rFonts w:ascii="Arial" w:hAnsi="Arial" w:cs="Arial"/>
                <w:sz w:val="18"/>
              </w:rPr>
              <w:t>S6-255322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8C4E76D" w14:textId="009017BA"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EF36D5" w14:textId="32EAEA7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C8810B"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S2</w:t>
            </w:r>
          </w:p>
          <w:p w14:paraId="48177B58" w14:textId="060B745E"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6B73B7D" w14:textId="77777777" w:rsidR="00B3086E" w:rsidRDefault="00B3086E" w:rsidP="00B3086E">
            <w:pPr>
              <w:spacing w:before="20" w:after="20" w:line="240" w:lineRule="auto"/>
              <w:rPr>
                <w:rFonts w:ascii="Arial" w:hAnsi="Arial" w:cs="Arial"/>
                <w:bCs/>
                <w:i/>
                <w:sz w:val="18"/>
                <w:szCs w:val="18"/>
                <w:lang w:val="en-US"/>
              </w:rPr>
            </w:pPr>
            <w:r w:rsidRPr="00B3086E">
              <w:rPr>
                <w:rFonts w:ascii="Arial" w:hAnsi="Arial" w:cs="Arial"/>
                <w:bCs/>
                <w:sz w:val="18"/>
                <w:szCs w:val="18"/>
                <w:lang w:val="en-US"/>
              </w:rPr>
              <w:t>Revision of S6-255122.</w:t>
            </w:r>
          </w:p>
          <w:p w14:paraId="209BFAD5" w14:textId="1AF29127" w:rsidR="00B3086E" w:rsidRPr="00B3086E" w:rsidRDefault="00B3086E" w:rsidP="00B3086E">
            <w:pPr>
              <w:spacing w:before="20" w:after="20" w:line="240" w:lineRule="auto"/>
              <w:rPr>
                <w:rFonts w:ascii="Arial" w:hAnsi="Arial" w:cs="Arial"/>
                <w:bCs/>
                <w:i/>
                <w:sz w:val="18"/>
                <w:szCs w:val="18"/>
                <w:lang w:val="en-US"/>
              </w:rPr>
            </w:pPr>
            <w:r w:rsidRPr="00B3086E">
              <w:rPr>
                <w:rFonts w:ascii="Arial" w:hAnsi="Arial" w:cs="Arial"/>
                <w:bCs/>
                <w:i/>
                <w:sz w:val="18"/>
                <w:szCs w:val="18"/>
                <w:lang w:val="en-US"/>
              </w:rPr>
              <w:t>Proposed reply to S6-255010</w:t>
            </w:r>
          </w:p>
          <w:p w14:paraId="2C553070" w14:textId="372B5E95" w:rsidR="00B3086E" w:rsidRPr="00184A47" w:rsidRDefault="00184A47" w:rsidP="00EA3FB6">
            <w:pPr>
              <w:spacing w:before="20" w:after="20" w:line="240" w:lineRule="auto"/>
              <w:rPr>
                <w:rFonts w:ascii="Arial" w:hAnsi="Arial" w:cs="Arial"/>
                <w:bCs/>
                <w:sz w:val="18"/>
                <w:szCs w:val="18"/>
              </w:rPr>
            </w:pPr>
            <w:r>
              <w:rPr>
                <w:rFonts w:ascii="Arial" w:hAnsi="Arial" w:cs="Arial"/>
                <w:bCs/>
                <w:sz w:val="18"/>
                <w:szCs w:val="18"/>
              </w:rPr>
              <w:br/>
              <w:t>UPDATE_3</w:t>
            </w:r>
          </w:p>
          <w:p w14:paraId="47E3C35F" w14:textId="007BE6E3" w:rsidR="00B3086E" w:rsidRDefault="00B3086E" w:rsidP="00EA3FB6">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CAFCA4" w14:textId="3297AC93" w:rsidR="00B3086E" w:rsidRPr="0005057C" w:rsidRDefault="0005057C" w:rsidP="00052789">
            <w:pPr>
              <w:spacing w:before="20" w:after="20" w:line="240" w:lineRule="auto"/>
              <w:rPr>
                <w:rFonts w:ascii="Arial" w:hAnsi="Arial" w:cs="Arial"/>
                <w:bCs/>
                <w:sz w:val="18"/>
                <w:szCs w:val="18"/>
                <w:lang w:val="en-US"/>
              </w:rPr>
            </w:pPr>
            <w:r w:rsidRPr="0005057C">
              <w:rPr>
                <w:rFonts w:ascii="Arial" w:hAnsi="Arial" w:cs="Arial"/>
                <w:bCs/>
                <w:sz w:val="18"/>
                <w:szCs w:val="18"/>
                <w:lang w:val="en-US"/>
              </w:rPr>
              <w:t>Revised to S6-255642</w:t>
            </w:r>
          </w:p>
        </w:tc>
      </w:tr>
      <w:tr w:rsidR="0005057C" w:rsidRPr="000912D3" w14:paraId="05AE7859"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00"/>
          </w:tcPr>
          <w:p w14:paraId="1EFAEEAE" w14:textId="3A9D3066" w:rsidR="0005057C" w:rsidRPr="009D3999" w:rsidRDefault="009D3999" w:rsidP="00052789">
            <w:pPr>
              <w:spacing w:before="20" w:after="20" w:line="240" w:lineRule="auto"/>
              <w:rPr>
                <w:rFonts w:ascii="Arial" w:hAnsi="Arial" w:cs="Arial"/>
                <w:sz w:val="18"/>
              </w:rPr>
            </w:pPr>
            <w:hyperlink r:id="rId23" w:history="1">
              <w:r w:rsidRPr="009D3999">
                <w:rPr>
                  <w:rStyle w:val="Hyperlink"/>
                  <w:rFonts w:ascii="Arial" w:hAnsi="Arial" w:cs="Arial"/>
                  <w:sz w:val="18"/>
                </w:rPr>
                <w:t>S6-255642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BA33B91" w14:textId="20235600" w:rsidR="0005057C" w:rsidRPr="0005057C" w:rsidRDefault="0005057C" w:rsidP="00052789">
            <w:pPr>
              <w:spacing w:before="20" w:after="20" w:line="240" w:lineRule="auto"/>
              <w:rPr>
                <w:rFonts w:ascii="Arial" w:hAnsi="Arial" w:cs="Arial"/>
                <w:bCs/>
                <w:sz w:val="18"/>
                <w:szCs w:val="18"/>
                <w:lang w:val="en-US"/>
              </w:rPr>
            </w:pPr>
            <w:r w:rsidRPr="0005057C">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030DF8C" w14:textId="06A6F826" w:rsidR="0005057C" w:rsidRPr="0005057C" w:rsidRDefault="0005057C" w:rsidP="00052789">
            <w:pPr>
              <w:spacing w:before="20" w:after="20" w:line="240" w:lineRule="auto"/>
              <w:rPr>
                <w:rFonts w:ascii="Arial" w:hAnsi="Arial" w:cs="Arial"/>
                <w:bCs/>
                <w:sz w:val="18"/>
                <w:szCs w:val="18"/>
                <w:lang w:val="en-US"/>
              </w:rPr>
            </w:pPr>
            <w:r w:rsidRPr="0005057C">
              <w:rPr>
                <w:rFonts w:ascii="Arial" w:hAnsi="Arial" w:cs="Arial"/>
                <w:bCs/>
                <w:sz w:val="18"/>
                <w:szCs w:val="18"/>
                <w:lang w:val="en-US"/>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1B007EF" w14:textId="77777777" w:rsidR="0005057C" w:rsidRPr="0005057C" w:rsidRDefault="0005057C" w:rsidP="00052789">
            <w:pPr>
              <w:spacing w:before="20" w:after="20" w:line="240" w:lineRule="auto"/>
              <w:rPr>
                <w:rFonts w:ascii="Arial" w:hAnsi="Arial" w:cs="Arial"/>
                <w:bCs/>
                <w:sz w:val="18"/>
                <w:szCs w:val="18"/>
                <w:lang w:val="en-US"/>
              </w:rPr>
            </w:pPr>
            <w:r w:rsidRPr="0005057C">
              <w:rPr>
                <w:rFonts w:ascii="Arial" w:hAnsi="Arial" w:cs="Arial"/>
                <w:bCs/>
                <w:sz w:val="18"/>
                <w:szCs w:val="18"/>
                <w:lang w:val="en-US"/>
              </w:rPr>
              <w:t>To: S2</w:t>
            </w:r>
          </w:p>
          <w:p w14:paraId="4DFCEEB3" w14:textId="492D2507" w:rsidR="0005057C" w:rsidRPr="0005057C" w:rsidRDefault="0005057C" w:rsidP="00052789">
            <w:pPr>
              <w:spacing w:before="20" w:after="20" w:line="240" w:lineRule="auto"/>
              <w:rPr>
                <w:rFonts w:ascii="Arial" w:hAnsi="Arial" w:cs="Arial"/>
                <w:bCs/>
                <w:sz w:val="18"/>
                <w:szCs w:val="18"/>
                <w:lang w:val="en-US"/>
              </w:rPr>
            </w:pPr>
            <w:r w:rsidRPr="0005057C">
              <w:rPr>
                <w:rFonts w:ascii="Arial" w:hAnsi="Arial" w:cs="Arial"/>
                <w:bCs/>
                <w:sz w:val="18"/>
                <w:szCs w:val="18"/>
                <w:lang w:val="en-US"/>
              </w:rPr>
              <w:t>CC:</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5ADACFB4" w14:textId="77777777" w:rsidR="0005057C" w:rsidRDefault="0005057C" w:rsidP="0005057C">
            <w:pPr>
              <w:spacing w:before="20" w:after="20" w:line="240" w:lineRule="auto"/>
              <w:rPr>
                <w:rFonts w:ascii="Arial" w:hAnsi="Arial" w:cs="Arial"/>
                <w:bCs/>
                <w:i/>
                <w:sz w:val="18"/>
                <w:szCs w:val="18"/>
                <w:lang w:val="en-US"/>
              </w:rPr>
            </w:pPr>
            <w:r w:rsidRPr="0005057C">
              <w:rPr>
                <w:rFonts w:ascii="Arial" w:hAnsi="Arial" w:cs="Arial"/>
                <w:bCs/>
                <w:sz w:val="18"/>
                <w:szCs w:val="18"/>
                <w:lang w:val="en-US"/>
              </w:rPr>
              <w:t>Revision of S6-255322.</w:t>
            </w:r>
          </w:p>
          <w:p w14:paraId="3997FD6D" w14:textId="19C94EA5" w:rsidR="0005057C" w:rsidRPr="0005057C" w:rsidRDefault="0005057C" w:rsidP="0005057C">
            <w:pPr>
              <w:spacing w:before="20" w:after="20" w:line="240" w:lineRule="auto"/>
              <w:rPr>
                <w:rFonts w:ascii="Arial" w:hAnsi="Arial" w:cs="Arial"/>
                <w:bCs/>
                <w:i/>
                <w:sz w:val="18"/>
                <w:szCs w:val="18"/>
                <w:lang w:val="en-US"/>
              </w:rPr>
            </w:pPr>
            <w:r w:rsidRPr="0005057C">
              <w:rPr>
                <w:rFonts w:ascii="Arial" w:hAnsi="Arial" w:cs="Arial"/>
                <w:bCs/>
                <w:i/>
                <w:sz w:val="18"/>
                <w:szCs w:val="18"/>
                <w:lang w:val="en-US"/>
              </w:rPr>
              <w:t>Revision of S6-255122.</w:t>
            </w:r>
          </w:p>
          <w:p w14:paraId="16E1FE84" w14:textId="77777777" w:rsidR="0005057C" w:rsidRPr="0005057C" w:rsidRDefault="0005057C" w:rsidP="0005057C">
            <w:pPr>
              <w:spacing w:before="20" w:after="20" w:line="240" w:lineRule="auto"/>
              <w:rPr>
                <w:rFonts w:ascii="Arial" w:hAnsi="Arial" w:cs="Arial"/>
                <w:bCs/>
                <w:i/>
                <w:sz w:val="18"/>
                <w:szCs w:val="18"/>
                <w:lang w:val="en-US"/>
              </w:rPr>
            </w:pPr>
            <w:r w:rsidRPr="0005057C">
              <w:rPr>
                <w:rFonts w:ascii="Arial" w:hAnsi="Arial" w:cs="Arial"/>
                <w:bCs/>
                <w:i/>
                <w:sz w:val="18"/>
                <w:szCs w:val="18"/>
                <w:lang w:val="en-US"/>
              </w:rPr>
              <w:t>Proposed reply to S6-255010</w:t>
            </w:r>
          </w:p>
          <w:p w14:paraId="65B85D9F" w14:textId="62C059FB" w:rsidR="0005057C" w:rsidRPr="009D3999" w:rsidRDefault="0005057C" w:rsidP="00B3086E">
            <w:pPr>
              <w:spacing w:before="20" w:after="20" w:line="240" w:lineRule="auto"/>
              <w:rPr>
                <w:rFonts w:ascii="Arial" w:hAnsi="Arial" w:cs="Arial"/>
                <w:bCs/>
                <w:i/>
                <w:sz w:val="18"/>
                <w:szCs w:val="18"/>
              </w:rPr>
            </w:pPr>
            <w:r w:rsidRPr="0005057C">
              <w:rPr>
                <w:rFonts w:ascii="Arial" w:hAnsi="Arial" w:cs="Arial"/>
                <w:bCs/>
                <w:i/>
                <w:sz w:val="18"/>
                <w:szCs w:val="18"/>
              </w:rPr>
              <w:br/>
              <w:t>UPDATE_3</w:t>
            </w:r>
          </w:p>
          <w:p w14:paraId="7B5E37FE" w14:textId="7D55E1B2" w:rsidR="0005057C" w:rsidRPr="00B3086E" w:rsidRDefault="009D3999" w:rsidP="00B3086E">
            <w:pPr>
              <w:spacing w:before="20" w:after="20" w:line="240" w:lineRule="auto"/>
              <w:rPr>
                <w:rFonts w:ascii="Arial" w:hAnsi="Arial" w:cs="Arial"/>
                <w:bCs/>
                <w:sz w:val="18"/>
                <w:szCs w:val="18"/>
                <w:lang w:val="en-US"/>
              </w:rPr>
            </w:pPr>
            <w:r>
              <w:rPr>
                <w:rFonts w:ascii="Arial" w:hAnsi="Arial" w:cs="Arial"/>
                <w:bCs/>
                <w:sz w:val="18"/>
                <w:szCs w:val="18"/>
              </w:rPr>
              <w:br/>
              <w:t>UPDATE_7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8970BD9" w14:textId="77777777" w:rsidR="0005057C" w:rsidRPr="0005057C" w:rsidRDefault="0005057C" w:rsidP="00052789">
            <w:pPr>
              <w:spacing w:before="20" w:after="20" w:line="240" w:lineRule="auto"/>
              <w:rPr>
                <w:rFonts w:ascii="Arial" w:hAnsi="Arial" w:cs="Arial"/>
                <w:bCs/>
                <w:sz w:val="18"/>
                <w:szCs w:val="18"/>
                <w:lang w:val="en-US"/>
              </w:rPr>
            </w:pPr>
          </w:p>
        </w:tc>
      </w:tr>
      <w:tr w:rsidR="008E3AD0" w:rsidRPr="000912D3" w14:paraId="3B18B9C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BA7A10E" w14:textId="68F64C48" w:rsidR="008E3AD0" w:rsidRPr="008E3AD0" w:rsidRDefault="008E3AD0" w:rsidP="00052789">
            <w:pPr>
              <w:spacing w:before="20" w:after="20" w:line="240" w:lineRule="auto"/>
            </w:pPr>
            <w:hyperlink r:id="rId24" w:history="1">
              <w:r w:rsidRPr="008E3AD0">
                <w:rPr>
                  <w:rStyle w:val="Hyperlink"/>
                  <w:rFonts w:cs="Calibri"/>
                </w:rPr>
                <w:t>S6-255169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8DA6BA8" w14:textId="3AF1D76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60D024" w14:textId="6AE14B7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Samsung (</w:t>
            </w:r>
            <w:proofErr w:type="spellStart"/>
            <w:r>
              <w:rPr>
                <w:rFonts w:ascii="Arial" w:hAnsi="Arial" w:cs="Arial"/>
                <w:bCs/>
                <w:sz w:val="18"/>
                <w:szCs w:val="18"/>
                <w:lang w:val="en-US"/>
              </w:rPr>
              <w:t>Jaehyeon</w:t>
            </w:r>
            <w:proofErr w:type="spellEnd"/>
            <w:r>
              <w:rPr>
                <w:rFonts w:ascii="Arial" w:hAnsi="Arial" w:cs="Arial"/>
                <w:bCs/>
                <w:sz w:val="18"/>
                <w:szCs w:val="18"/>
                <w:lang w:val="en-US"/>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0414F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SA2</w:t>
            </w:r>
          </w:p>
          <w:p w14:paraId="431DD330" w14:textId="79A4EDA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2A6CCE" w14:textId="619A8CE9"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6A3BB7AB"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021628" w14:textId="1E721EB4"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Merged to S6-255322</w:t>
            </w:r>
          </w:p>
        </w:tc>
      </w:tr>
      <w:tr w:rsidR="008E3AD0" w:rsidRPr="000912D3" w14:paraId="36673967" w14:textId="77777777" w:rsidTr="00912234">
        <w:tc>
          <w:tcPr>
            <w:tcW w:w="1169" w:type="dxa"/>
            <w:tcBorders>
              <w:top w:val="single" w:sz="4" w:space="0" w:color="auto"/>
              <w:left w:val="single" w:sz="4" w:space="0" w:color="auto"/>
              <w:bottom w:val="single" w:sz="4" w:space="0" w:color="auto"/>
              <w:right w:val="single" w:sz="4" w:space="0" w:color="auto"/>
            </w:tcBorders>
            <w:shd w:val="clear" w:color="auto" w:fill="FFFFFF"/>
          </w:tcPr>
          <w:p w14:paraId="6CD29791" w14:textId="1CD57464" w:rsidR="008E3AD0" w:rsidRPr="008E3AD0" w:rsidRDefault="008E3AD0" w:rsidP="00052789">
            <w:pPr>
              <w:spacing w:before="20" w:after="20" w:line="240" w:lineRule="auto"/>
            </w:pPr>
            <w:hyperlink r:id="rId25" w:history="1">
              <w:r w:rsidRPr="008E3AD0">
                <w:rPr>
                  <w:rStyle w:val="Hyperlink"/>
                  <w:rFonts w:cs="Calibri"/>
                </w:rPr>
                <w:t>S6-255196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60D7475" w14:textId="7BC624F8"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LS on certificate unavailability for CAPIF </w:t>
            </w:r>
            <w:proofErr w:type="spellStart"/>
            <w:r>
              <w:rPr>
                <w:rFonts w:ascii="Arial" w:hAnsi="Arial" w:cs="Arial"/>
                <w:bCs/>
                <w:sz w:val="18"/>
                <w:szCs w:val="18"/>
                <w:lang w:val="en-US"/>
              </w:rPr>
              <w:t>entitites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39A42A" w14:textId="7B853779"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41CEE91"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175BBC2C" w14:textId="14F9308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54EA074"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6E4C06" w14:textId="0A7C1069"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S6-255323</w:t>
            </w:r>
          </w:p>
        </w:tc>
      </w:tr>
      <w:tr w:rsidR="00B3086E" w:rsidRPr="000912D3" w14:paraId="6ED01D46" w14:textId="77777777" w:rsidTr="00912234">
        <w:tc>
          <w:tcPr>
            <w:tcW w:w="1169" w:type="dxa"/>
            <w:tcBorders>
              <w:top w:val="single" w:sz="4" w:space="0" w:color="auto"/>
              <w:left w:val="single" w:sz="4" w:space="0" w:color="auto"/>
              <w:bottom w:val="single" w:sz="4" w:space="0" w:color="auto"/>
              <w:right w:val="single" w:sz="4" w:space="0" w:color="auto"/>
            </w:tcBorders>
            <w:shd w:val="clear" w:color="auto" w:fill="FFFFFF"/>
          </w:tcPr>
          <w:p w14:paraId="3ED8CB0A" w14:textId="410001C3" w:rsidR="00B3086E" w:rsidRPr="00B3086E" w:rsidRDefault="00B3086E" w:rsidP="00052789">
            <w:pPr>
              <w:spacing w:before="20" w:after="20" w:line="240" w:lineRule="auto"/>
            </w:pPr>
            <w:r w:rsidRPr="00B3086E">
              <w:rPr>
                <w:rFonts w:ascii="Arial" w:hAnsi="Arial" w:cs="Arial"/>
                <w:sz w:val="18"/>
              </w:rPr>
              <w:t>S6-255323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DF21361" w14:textId="38506F15"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 xml:space="preserve">LS on certificate unavailability for CAPIF </w:t>
            </w:r>
            <w:proofErr w:type="spellStart"/>
            <w:r w:rsidRPr="00B3086E">
              <w:rPr>
                <w:rFonts w:ascii="Arial" w:hAnsi="Arial" w:cs="Arial"/>
                <w:bCs/>
                <w:sz w:val="18"/>
                <w:szCs w:val="18"/>
                <w:lang w:val="en-US"/>
              </w:rPr>
              <w:t>entitites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DE346C" w14:textId="00C238EC"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06D860"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SA3</w:t>
            </w:r>
          </w:p>
          <w:p w14:paraId="698DF84F" w14:textId="5EA7CE4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409846" w14:textId="77777777" w:rsid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Revision of S6-255196.</w:t>
            </w:r>
          </w:p>
          <w:p w14:paraId="15D84596" w14:textId="77777777" w:rsidR="00184A47" w:rsidRDefault="00184A47" w:rsidP="00184A47">
            <w:pPr>
              <w:spacing w:before="20" w:after="20" w:line="240" w:lineRule="auto"/>
              <w:rPr>
                <w:rFonts w:ascii="Arial" w:hAnsi="Arial" w:cs="Arial"/>
                <w:bCs/>
                <w:sz w:val="18"/>
                <w:szCs w:val="18"/>
              </w:rPr>
            </w:pPr>
            <w:r>
              <w:rPr>
                <w:rFonts w:ascii="Arial" w:hAnsi="Arial" w:cs="Arial"/>
                <w:bCs/>
                <w:sz w:val="18"/>
                <w:szCs w:val="18"/>
              </w:rPr>
              <w:br/>
              <w:t>UPDATE_3</w:t>
            </w:r>
          </w:p>
          <w:p w14:paraId="067BF041" w14:textId="66A0D60D" w:rsidR="00B3086E" w:rsidRPr="000912D3" w:rsidRDefault="00B3086E"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BCA343" w14:textId="4F54C641" w:rsidR="00B3086E" w:rsidRPr="00912234" w:rsidRDefault="00912234" w:rsidP="00052789">
            <w:pPr>
              <w:spacing w:before="20" w:after="20" w:line="240" w:lineRule="auto"/>
              <w:rPr>
                <w:rFonts w:ascii="Arial" w:hAnsi="Arial" w:cs="Arial"/>
                <w:bCs/>
                <w:sz w:val="18"/>
                <w:szCs w:val="18"/>
                <w:lang w:val="en-US"/>
              </w:rPr>
            </w:pPr>
            <w:r w:rsidRPr="00912234">
              <w:rPr>
                <w:rFonts w:ascii="Arial" w:hAnsi="Arial" w:cs="Arial"/>
                <w:bCs/>
                <w:sz w:val="18"/>
                <w:szCs w:val="18"/>
                <w:lang w:val="en-US"/>
              </w:rPr>
              <w:t>Postponed</w:t>
            </w:r>
          </w:p>
        </w:tc>
      </w:tr>
      <w:tr w:rsidR="008E3AD0" w:rsidRPr="000912D3" w14:paraId="0AD89539" w14:textId="77777777" w:rsidTr="0005057C">
        <w:tc>
          <w:tcPr>
            <w:tcW w:w="1169" w:type="dxa"/>
            <w:tcBorders>
              <w:top w:val="single" w:sz="4" w:space="0" w:color="auto"/>
              <w:left w:val="single" w:sz="4" w:space="0" w:color="auto"/>
              <w:bottom w:val="single" w:sz="4" w:space="0" w:color="auto"/>
              <w:right w:val="single" w:sz="4" w:space="0" w:color="auto"/>
            </w:tcBorders>
            <w:shd w:val="clear" w:color="auto" w:fill="FFFFFF"/>
          </w:tcPr>
          <w:p w14:paraId="3FE95F27" w14:textId="6CAAA3D3" w:rsidR="008E3AD0" w:rsidRPr="008E3AD0" w:rsidRDefault="008E3AD0" w:rsidP="00052789">
            <w:pPr>
              <w:spacing w:before="20" w:after="20" w:line="240" w:lineRule="auto"/>
            </w:pPr>
            <w:hyperlink r:id="rId26" w:history="1">
              <w:r w:rsidRPr="008E3AD0">
                <w:rPr>
                  <w:rStyle w:val="Hyperlink"/>
                  <w:rFonts w:cs="Calibri"/>
                </w:rPr>
                <w:t>S6-255222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F42438" w14:textId="6C8884B0" w:rsidR="008E3AD0" w:rsidRPr="000912D3" w:rsidRDefault="008E3AD0" w:rsidP="00052789">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F1E7C5F" w14:textId="4C5752CA"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China Mobile Com. Corporation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96F9EFA" w14:textId="77777777"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p>
          <w:p w14:paraId="1F95FE16" w14:textId="4A32C68B"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CC: SA1, SA2, SA3, SA4, CT</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A609E7" w14:textId="475F2A32" w:rsidR="00EA3FB6" w:rsidRDefault="00EA3FB6" w:rsidP="00052789">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S6-255008</w:t>
            </w:r>
          </w:p>
          <w:p w14:paraId="177772D5" w14:textId="77777777" w:rsidR="00EA3FB6" w:rsidRDefault="00EA3FB6" w:rsidP="00052789">
            <w:pPr>
              <w:spacing w:before="20" w:after="20" w:line="240" w:lineRule="auto"/>
              <w:rPr>
                <w:rFonts w:ascii="Arial" w:hAnsi="Arial" w:cs="Arial"/>
                <w:bCs/>
                <w:sz w:val="18"/>
                <w:szCs w:val="18"/>
                <w:lang w:val="en-US"/>
              </w:rPr>
            </w:pPr>
          </w:p>
          <w:p w14:paraId="6FEA4D41" w14:textId="6E12A08C" w:rsidR="008E3AD0" w:rsidRDefault="008E3AD0" w:rsidP="00052789">
            <w:pPr>
              <w:spacing w:before="20" w:after="20" w:line="240" w:lineRule="auto"/>
              <w:rPr>
                <w:rFonts w:ascii="Arial" w:hAnsi="Arial" w:cs="Arial"/>
                <w:bCs/>
                <w:sz w:val="18"/>
                <w:szCs w:val="18"/>
                <w:lang w:val="en-US"/>
              </w:rPr>
            </w:pPr>
            <w:r w:rsidRPr="008E3AD0">
              <w:rPr>
                <w:rFonts w:ascii="Arial" w:hAnsi="Arial" w:cs="Arial"/>
                <w:bCs/>
                <w:sz w:val="18"/>
                <w:szCs w:val="18"/>
                <w:lang w:val="en-US"/>
              </w:rPr>
              <w:t>Revision of S6-254292.</w:t>
            </w:r>
          </w:p>
          <w:p w14:paraId="584166F6" w14:textId="18F7A7BA"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17C475" w14:textId="5B5C6DDF" w:rsidR="008E3AD0"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Revised to S6-255324</w:t>
            </w:r>
          </w:p>
        </w:tc>
      </w:tr>
      <w:tr w:rsidR="00C57DCE" w:rsidRPr="000912D3" w14:paraId="6FE23A75" w14:textId="77777777" w:rsidTr="0005057C">
        <w:tc>
          <w:tcPr>
            <w:tcW w:w="1169" w:type="dxa"/>
            <w:tcBorders>
              <w:top w:val="single" w:sz="4" w:space="0" w:color="auto"/>
              <w:left w:val="single" w:sz="4" w:space="0" w:color="auto"/>
              <w:bottom w:val="single" w:sz="4" w:space="0" w:color="auto"/>
              <w:right w:val="single" w:sz="4" w:space="0" w:color="auto"/>
            </w:tcBorders>
            <w:shd w:val="clear" w:color="auto" w:fill="FFFFFF"/>
          </w:tcPr>
          <w:p w14:paraId="3297F484" w14:textId="62A7A117" w:rsidR="00C57DCE" w:rsidRPr="00DF6ABF" w:rsidRDefault="00DF6ABF" w:rsidP="00052789">
            <w:pPr>
              <w:spacing w:before="20" w:after="20" w:line="240" w:lineRule="auto"/>
            </w:pPr>
            <w:hyperlink r:id="rId27" w:history="1">
              <w:r w:rsidRPr="00DF6ABF">
                <w:rPr>
                  <w:rStyle w:val="Hyperlink"/>
                  <w:rFonts w:ascii="Arial" w:hAnsi="Arial" w:cs="Arial"/>
                  <w:sz w:val="18"/>
                </w:rPr>
                <w:t>S6-255324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A8C4160" w14:textId="1CDEB1BF" w:rsidR="00C57DCE" w:rsidRPr="00C57DCE" w:rsidRDefault="00C57DCE" w:rsidP="00052789">
            <w:pPr>
              <w:spacing w:before="20" w:after="20" w:line="240" w:lineRule="auto"/>
              <w:rPr>
                <w:rFonts w:ascii="Arial" w:hAnsi="Arial" w:cs="Arial"/>
                <w:bCs/>
                <w:sz w:val="18"/>
                <w:szCs w:val="18"/>
                <w:lang w:val="en-US"/>
              </w:rPr>
            </w:pPr>
            <w:proofErr w:type="gramStart"/>
            <w:r w:rsidRPr="00C57DCE">
              <w:rPr>
                <w:rFonts w:ascii="Arial" w:hAnsi="Arial" w:cs="Arial"/>
                <w:bCs/>
                <w:sz w:val="18"/>
                <w:szCs w:val="18"/>
                <w:lang w:val="en-US"/>
              </w:rPr>
              <w:t>Reply</w:t>
            </w:r>
            <w:proofErr w:type="gramEnd"/>
            <w:r w:rsidRPr="00C57DCE">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B4B60C" w14:textId="2655BAC3" w:rsidR="00C57DCE"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China Mobile Com. Corporation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B6B924" w14:textId="77777777"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To: SA</w:t>
            </w:r>
          </w:p>
          <w:p w14:paraId="4CB8D0B6" w14:textId="39E97BB6"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CC: SA1, SA2, SA3, SA4, CT</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69AA827" w14:textId="77777777" w:rsidR="00C57DCE" w:rsidRDefault="00C57DCE" w:rsidP="00C57DCE">
            <w:pPr>
              <w:spacing w:before="20" w:after="20" w:line="240" w:lineRule="auto"/>
              <w:rPr>
                <w:rFonts w:ascii="Arial" w:hAnsi="Arial" w:cs="Arial"/>
                <w:bCs/>
                <w:i/>
                <w:sz w:val="18"/>
                <w:szCs w:val="18"/>
                <w:lang w:val="en-US"/>
              </w:rPr>
            </w:pPr>
            <w:r w:rsidRPr="00C57DCE">
              <w:rPr>
                <w:rFonts w:ascii="Arial" w:hAnsi="Arial" w:cs="Arial"/>
                <w:bCs/>
                <w:sz w:val="18"/>
                <w:szCs w:val="18"/>
                <w:lang w:val="en-US"/>
              </w:rPr>
              <w:t>Revision of S6-255222.</w:t>
            </w:r>
          </w:p>
          <w:p w14:paraId="7F535A42" w14:textId="2007642C"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Proposed reply to S6-255008</w:t>
            </w:r>
          </w:p>
          <w:p w14:paraId="3BBA8BB1" w14:textId="77777777" w:rsidR="00C57DCE" w:rsidRPr="00C57DCE" w:rsidRDefault="00C57DCE" w:rsidP="00C57DCE">
            <w:pPr>
              <w:spacing w:before="20" w:after="20" w:line="240" w:lineRule="auto"/>
              <w:rPr>
                <w:rFonts w:ascii="Arial" w:hAnsi="Arial" w:cs="Arial"/>
                <w:bCs/>
                <w:i/>
                <w:sz w:val="18"/>
                <w:szCs w:val="18"/>
                <w:lang w:val="en-US"/>
              </w:rPr>
            </w:pPr>
          </w:p>
          <w:p w14:paraId="7E8DC68F" w14:textId="77777777"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Revision of S6-254292.</w:t>
            </w:r>
          </w:p>
          <w:p w14:paraId="08A51405" w14:textId="77777777" w:rsidR="00C57DCE" w:rsidRDefault="00C57DCE" w:rsidP="00052789">
            <w:pPr>
              <w:spacing w:before="20" w:after="20" w:line="240" w:lineRule="auto"/>
              <w:rPr>
                <w:rFonts w:ascii="Arial" w:hAnsi="Arial" w:cs="Arial"/>
                <w:bCs/>
                <w:sz w:val="18"/>
                <w:szCs w:val="18"/>
                <w:lang w:val="en-US"/>
              </w:rPr>
            </w:pPr>
          </w:p>
          <w:p w14:paraId="692BB499" w14:textId="0506BEAA" w:rsidR="00C57DCE" w:rsidRDefault="00DF6ABF" w:rsidP="00052789">
            <w:pPr>
              <w:spacing w:before="20" w:after="20" w:line="240" w:lineRule="auto"/>
              <w:rPr>
                <w:rFonts w:ascii="Arial" w:hAnsi="Arial" w:cs="Arial"/>
                <w:bCs/>
                <w:sz w:val="18"/>
                <w:szCs w:val="18"/>
                <w:lang w:val="en-US"/>
              </w:rPr>
            </w:pPr>
            <w:r>
              <w:rPr>
                <w:rFonts w:ascii="Arial" w:hAnsi="Arial" w:cs="Arial"/>
                <w:bCs/>
                <w:sz w:val="18"/>
                <w:szCs w:val="18"/>
                <w:lang w:val="en-US"/>
              </w:rPr>
              <w:t>UPDATE_5</w:t>
            </w:r>
            <w:r w:rsidR="005906D4">
              <w:rPr>
                <w:rFonts w:ascii="Arial" w:hAnsi="Arial" w:cs="Arial"/>
                <w:bCs/>
                <w:sz w:val="18"/>
                <w:szCs w:val="18"/>
                <w:lang w:val="en-US"/>
              </w:rPr>
              <w:br/>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BC53A8" w14:textId="59BE1F31" w:rsidR="00C57DCE" w:rsidRPr="0005057C" w:rsidRDefault="0005057C" w:rsidP="00052789">
            <w:pPr>
              <w:spacing w:before="20" w:after="20" w:line="240" w:lineRule="auto"/>
              <w:rPr>
                <w:rFonts w:ascii="Arial" w:hAnsi="Arial" w:cs="Arial"/>
                <w:bCs/>
                <w:sz w:val="18"/>
                <w:szCs w:val="18"/>
                <w:lang w:val="en-US"/>
              </w:rPr>
            </w:pPr>
            <w:r w:rsidRPr="0005057C">
              <w:rPr>
                <w:rFonts w:ascii="Arial" w:hAnsi="Arial" w:cs="Arial"/>
                <w:bCs/>
                <w:sz w:val="18"/>
                <w:szCs w:val="18"/>
                <w:lang w:val="en-US"/>
              </w:rPr>
              <w:lastRenderedPageBreak/>
              <w:t>Revised to S6-255643</w:t>
            </w:r>
          </w:p>
        </w:tc>
      </w:tr>
      <w:tr w:rsidR="0005057C" w:rsidRPr="000912D3" w14:paraId="6DCD2967" w14:textId="77777777" w:rsidTr="0005057C">
        <w:tc>
          <w:tcPr>
            <w:tcW w:w="1169" w:type="dxa"/>
            <w:tcBorders>
              <w:top w:val="single" w:sz="4" w:space="0" w:color="auto"/>
              <w:left w:val="single" w:sz="4" w:space="0" w:color="auto"/>
              <w:bottom w:val="single" w:sz="4" w:space="0" w:color="auto"/>
              <w:right w:val="single" w:sz="4" w:space="0" w:color="auto"/>
            </w:tcBorders>
            <w:shd w:val="clear" w:color="auto" w:fill="99CCFF"/>
          </w:tcPr>
          <w:p w14:paraId="782266A5" w14:textId="72BA3778" w:rsidR="0005057C" w:rsidRPr="0005057C" w:rsidRDefault="0005057C" w:rsidP="00052789">
            <w:pPr>
              <w:spacing w:before="20" w:after="20" w:line="240" w:lineRule="auto"/>
              <w:rPr>
                <w:rFonts w:ascii="Arial" w:hAnsi="Arial" w:cs="Arial"/>
                <w:sz w:val="18"/>
              </w:rPr>
            </w:pPr>
            <w:r w:rsidRPr="0005057C">
              <w:rPr>
                <w:rFonts w:ascii="Arial" w:hAnsi="Arial" w:cs="Arial"/>
                <w:sz w:val="18"/>
              </w:rPr>
              <w:t>S6-255643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AC8AFCA" w14:textId="6CEEFBE4" w:rsidR="0005057C" w:rsidRPr="0005057C" w:rsidRDefault="0005057C" w:rsidP="00052789">
            <w:pPr>
              <w:spacing w:before="20" w:after="20" w:line="240" w:lineRule="auto"/>
              <w:rPr>
                <w:rFonts w:ascii="Arial" w:hAnsi="Arial" w:cs="Arial"/>
                <w:bCs/>
                <w:sz w:val="18"/>
                <w:szCs w:val="18"/>
                <w:lang w:val="en-US"/>
              </w:rPr>
            </w:pPr>
            <w:proofErr w:type="gramStart"/>
            <w:r w:rsidRPr="0005057C">
              <w:rPr>
                <w:rFonts w:ascii="Arial" w:hAnsi="Arial" w:cs="Arial"/>
                <w:bCs/>
                <w:sz w:val="18"/>
                <w:szCs w:val="18"/>
                <w:lang w:val="en-US"/>
              </w:rPr>
              <w:t>Reply</w:t>
            </w:r>
            <w:proofErr w:type="gramEnd"/>
            <w:r w:rsidRPr="0005057C">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00CCF4B" w14:textId="27423910" w:rsidR="0005057C" w:rsidRPr="0005057C" w:rsidRDefault="0005057C" w:rsidP="00052789">
            <w:pPr>
              <w:spacing w:before="20" w:after="20" w:line="240" w:lineRule="auto"/>
              <w:rPr>
                <w:rFonts w:ascii="Arial" w:hAnsi="Arial" w:cs="Arial"/>
                <w:bCs/>
                <w:sz w:val="18"/>
                <w:szCs w:val="18"/>
                <w:lang w:val="en-US"/>
              </w:rPr>
            </w:pPr>
            <w:r w:rsidRPr="0005057C">
              <w:rPr>
                <w:rFonts w:ascii="Arial" w:hAnsi="Arial" w:cs="Arial"/>
                <w:bCs/>
                <w:sz w:val="18"/>
                <w:szCs w:val="18"/>
                <w:lang w:val="en-US"/>
              </w:rPr>
              <w:t>China Mobile Com. Corporation (Yue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05A0522" w14:textId="77777777" w:rsidR="0005057C" w:rsidRPr="0005057C" w:rsidRDefault="0005057C" w:rsidP="00052789">
            <w:pPr>
              <w:spacing w:before="20" w:after="20" w:line="240" w:lineRule="auto"/>
              <w:rPr>
                <w:rFonts w:ascii="Arial" w:hAnsi="Arial" w:cs="Arial"/>
                <w:bCs/>
                <w:sz w:val="18"/>
                <w:szCs w:val="18"/>
                <w:lang w:val="nb-NO"/>
              </w:rPr>
            </w:pPr>
            <w:r w:rsidRPr="0005057C">
              <w:rPr>
                <w:rFonts w:ascii="Arial" w:hAnsi="Arial" w:cs="Arial"/>
                <w:bCs/>
                <w:sz w:val="18"/>
                <w:szCs w:val="18"/>
                <w:lang w:val="nb-NO"/>
              </w:rPr>
              <w:t>To: SA</w:t>
            </w:r>
          </w:p>
          <w:p w14:paraId="66795433" w14:textId="4883CE6E" w:rsidR="0005057C" w:rsidRPr="0005057C" w:rsidRDefault="0005057C" w:rsidP="00052789">
            <w:pPr>
              <w:spacing w:before="20" w:after="20" w:line="240" w:lineRule="auto"/>
              <w:rPr>
                <w:rFonts w:ascii="Arial" w:hAnsi="Arial" w:cs="Arial"/>
                <w:bCs/>
                <w:sz w:val="18"/>
                <w:szCs w:val="18"/>
                <w:lang w:val="nb-NO"/>
              </w:rPr>
            </w:pPr>
            <w:r w:rsidRPr="0005057C">
              <w:rPr>
                <w:rFonts w:ascii="Arial" w:hAnsi="Arial" w:cs="Arial"/>
                <w:bCs/>
                <w:sz w:val="18"/>
                <w:szCs w:val="18"/>
                <w:lang w:val="nb-NO"/>
              </w:rPr>
              <w:t>CC: SA1, SA2, SA3, SA4, CT</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52E7381E" w14:textId="77777777" w:rsidR="0005057C" w:rsidRDefault="0005057C" w:rsidP="0005057C">
            <w:pPr>
              <w:spacing w:before="20" w:after="20" w:line="240" w:lineRule="auto"/>
              <w:rPr>
                <w:rFonts w:ascii="Arial" w:hAnsi="Arial" w:cs="Arial"/>
                <w:bCs/>
                <w:i/>
                <w:sz w:val="18"/>
                <w:szCs w:val="18"/>
                <w:lang w:val="en-US"/>
              </w:rPr>
            </w:pPr>
            <w:r w:rsidRPr="0005057C">
              <w:rPr>
                <w:rFonts w:ascii="Arial" w:hAnsi="Arial" w:cs="Arial"/>
                <w:bCs/>
                <w:sz w:val="18"/>
                <w:szCs w:val="18"/>
                <w:lang w:val="en-US"/>
              </w:rPr>
              <w:t>Revision of S6-255324.</w:t>
            </w:r>
          </w:p>
          <w:p w14:paraId="1E5B70B7" w14:textId="5F7627F1" w:rsidR="0005057C" w:rsidRPr="0005057C" w:rsidRDefault="0005057C" w:rsidP="0005057C">
            <w:pPr>
              <w:spacing w:before="20" w:after="20" w:line="240" w:lineRule="auto"/>
              <w:rPr>
                <w:rFonts w:ascii="Arial" w:hAnsi="Arial" w:cs="Arial"/>
                <w:bCs/>
                <w:i/>
                <w:sz w:val="18"/>
                <w:szCs w:val="18"/>
                <w:lang w:val="en-US"/>
              </w:rPr>
            </w:pPr>
            <w:r w:rsidRPr="0005057C">
              <w:rPr>
                <w:rFonts w:ascii="Arial" w:hAnsi="Arial" w:cs="Arial"/>
                <w:bCs/>
                <w:i/>
                <w:sz w:val="18"/>
                <w:szCs w:val="18"/>
                <w:lang w:val="en-US"/>
              </w:rPr>
              <w:t>Revision of S6-255222.</w:t>
            </w:r>
          </w:p>
          <w:p w14:paraId="34FFD055" w14:textId="77777777" w:rsidR="0005057C" w:rsidRPr="0005057C" w:rsidRDefault="0005057C" w:rsidP="0005057C">
            <w:pPr>
              <w:spacing w:before="20" w:after="20" w:line="240" w:lineRule="auto"/>
              <w:rPr>
                <w:rFonts w:ascii="Arial" w:hAnsi="Arial" w:cs="Arial"/>
                <w:bCs/>
                <w:i/>
                <w:sz w:val="18"/>
                <w:szCs w:val="18"/>
                <w:lang w:val="en-US"/>
              </w:rPr>
            </w:pPr>
            <w:r w:rsidRPr="0005057C">
              <w:rPr>
                <w:rFonts w:ascii="Arial" w:hAnsi="Arial" w:cs="Arial"/>
                <w:bCs/>
                <w:i/>
                <w:sz w:val="18"/>
                <w:szCs w:val="18"/>
                <w:lang w:val="en-US"/>
              </w:rPr>
              <w:t>Proposed reply to S6-255008</w:t>
            </w:r>
          </w:p>
          <w:p w14:paraId="54E81B07" w14:textId="77777777" w:rsidR="0005057C" w:rsidRPr="0005057C" w:rsidRDefault="0005057C" w:rsidP="0005057C">
            <w:pPr>
              <w:spacing w:before="20" w:after="20" w:line="240" w:lineRule="auto"/>
              <w:rPr>
                <w:rFonts w:ascii="Arial" w:hAnsi="Arial" w:cs="Arial"/>
                <w:bCs/>
                <w:i/>
                <w:sz w:val="18"/>
                <w:szCs w:val="18"/>
                <w:lang w:val="en-US"/>
              </w:rPr>
            </w:pPr>
          </w:p>
          <w:p w14:paraId="6761C6B0" w14:textId="77777777" w:rsidR="0005057C" w:rsidRPr="0005057C" w:rsidRDefault="0005057C" w:rsidP="0005057C">
            <w:pPr>
              <w:spacing w:before="20" w:after="20" w:line="240" w:lineRule="auto"/>
              <w:rPr>
                <w:rFonts w:ascii="Arial" w:hAnsi="Arial" w:cs="Arial"/>
                <w:bCs/>
                <w:i/>
                <w:sz w:val="18"/>
                <w:szCs w:val="18"/>
                <w:lang w:val="en-US"/>
              </w:rPr>
            </w:pPr>
            <w:r w:rsidRPr="0005057C">
              <w:rPr>
                <w:rFonts w:ascii="Arial" w:hAnsi="Arial" w:cs="Arial"/>
                <w:bCs/>
                <w:i/>
                <w:sz w:val="18"/>
                <w:szCs w:val="18"/>
                <w:lang w:val="en-US"/>
              </w:rPr>
              <w:t>Revision of S6-254292.</w:t>
            </w:r>
          </w:p>
          <w:p w14:paraId="2D104467" w14:textId="77777777" w:rsidR="0005057C" w:rsidRPr="0005057C" w:rsidRDefault="0005057C" w:rsidP="0005057C">
            <w:pPr>
              <w:spacing w:before="20" w:after="20" w:line="240" w:lineRule="auto"/>
              <w:rPr>
                <w:rFonts w:ascii="Arial" w:hAnsi="Arial" w:cs="Arial"/>
                <w:bCs/>
                <w:i/>
                <w:sz w:val="18"/>
                <w:szCs w:val="18"/>
                <w:lang w:val="en-US"/>
              </w:rPr>
            </w:pPr>
          </w:p>
          <w:p w14:paraId="4037E6D1" w14:textId="641CDD8F" w:rsidR="0005057C" w:rsidRDefault="0005057C" w:rsidP="0005057C">
            <w:pPr>
              <w:spacing w:before="20" w:after="20" w:line="240" w:lineRule="auto"/>
              <w:rPr>
                <w:rFonts w:ascii="Arial" w:hAnsi="Arial" w:cs="Arial"/>
                <w:bCs/>
                <w:sz w:val="18"/>
                <w:szCs w:val="18"/>
                <w:lang w:val="en-US"/>
              </w:rPr>
            </w:pPr>
            <w:r w:rsidRPr="0005057C">
              <w:rPr>
                <w:rFonts w:ascii="Arial" w:hAnsi="Arial" w:cs="Arial"/>
                <w:bCs/>
                <w:i/>
                <w:sz w:val="18"/>
                <w:szCs w:val="18"/>
                <w:lang w:val="en-US"/>
              </w:rPr>
              <w:t>UPDATE_5</w:t>
            </w:r>
          </w:p>
          <w:p w14:paraId="1A1255AF" w14:textId="77777777" w:rsidR="0005057C" w:rsidRDefault="0005057C" w:rsidP="00C57DCE">
            <w:pPr>
              <w:spacing w:before="20" w:after="20" w:line="240" w:lineRule="auto"/>
              <w:rPr>
                <w:rFonts w:ascii="Arial" w:hAnsi="Arial" w:cs="Arial"/>
                <w:bCs/>
                <w:sz w:val="18"/>
                <w:szCs w:val="18"/>
                <w:lang w:val="en-US"/>
              </w:rPr>
            </w:pPr>
          </w:p>
          <w:p w14:paraId="57A00E34" w14:textId="6972A196" w:rsidR="0005057C" w:rsidRPr="00C57DCE" w:rsidRDefault="0005057C" w:rsidP="00C57DCE">
            <w:pPr>
              <w:spacing w:before="20" w:after="20" w:line="240" w:lineRule="auto"/>
              <w:rPr>
                <w:rFonts w:ascii="Arial" w:hAnsi="Arial" w:cs="Arial"/>
                <w:bCs/>
                <w:sz w:val="18"/>
                <w:szCs w:val="18"/>
                <w:lang w:val="en-US"/>
              </w:rPr>
            </w:pPr>
            <w:r>
              <w:rPr>
                <w:rFonts w:ascii="Arial" w:hAnsi="Arial" w:cs="Arial"/>
                <w:bCs/>
                <w:sz w:val="18"/>
                <w:szCs w:val="18"/>
                <w:lang w:val="en-US"/>
              </w:rPr>
              <w:t>The only change is to remove the deleted text to have a clean version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24DCD63" w14:textId="7273D437" w:rsidR="0005057C" w:rsidRPr="0005057C" w:rsidRDefault="0005057C" w:rsidP="00052789">
            <w:pPr>
              <w:spacing w:before="20" w:after="20" w:line="240" w:lineRule="auto"/>
              <w:rPr>
                <w:rFonts w:ascii="Arial" w:hAnsi="Arial" w:cs="Arial"/>
                <w:bCs/>
                <w:sz w:val="18"/>
                <w:szCs w:val="18"/>
                <w:lang w:val="en-US"/>
              </w:rPr>
            </w:pPr>
            <w:r>
              <w:rPr>
                <w:rFonts w:ascii="Arial" w:hAnsi="Arial" w:cs="Arial"/>
                <w:bCs/>
                <w:sz w:val="18"/>
                <w:szCs w:val="18"/>
                <w:lang w:val="en-US"/>
              </w:rPr>
              <w:t>Approved</w:t>
            </w:r>
          </w:p>
        </w:tc>
      </w:tr>
      <w:tr w:rsidR="00CE36C3" w:rsidRPr="000912D3" w14:paraId="3B662125"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FFFFFF"/>
          </w:tcPr>
          <w:p w14:paraId="72BF22DF" w14:textId="564FCF0A" w:rsidR="00CE36C3" w:rsidRPr="00CE36C3" w:rsidRDefault="00CE36C3" w:rsidP="00CE36C3">
            <w:pPr>
              <w:spacing w:before="20" w:after="20" w:line="240" w:lineRule="auto"/>
              <w:rPr>
                <w:rFonts w:ascii="Arial" w:hAnsi="Arial" w:cs="Arial"/>
                <w:sz w:val="18"/>
              </w:rPr>
            </w:pPr>
            <w:hyperlink r:id="rId28" w:history="1">
              <w:r w:rsidRPr="00CE36C3">
                <w:rPr>
                  <w:rStyle w:val="Hyperlink"/>
                  <w:rFonts w:cs="Calibri"/>
                </w:rPr>
                <w:t>S6-255353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9A9BE3F" w14:textId="21086947" w:rsidR="00CE36C3" w:rsidRPr="00C57DCE" w:rsidRDefault="00CE36C3" w:rsidP="00CE36C3">
            <w:pPr>
              <w:spacing w:before="20" w:after="20" w:line="240" w:lineRule="auto"/>
              <w:rPr>
                <w:rFonts w:ascii="Arial" w:hAnsi="Arial" w:cs="Arial"/>
                <w:bCs/>
                <w:sz w:val="18"/>
                <w:szCs w:val="18"/>
                <w:lang w:val="en-US"/>
              </w:rPr>
            </w:pPr>
            <w:r>
              <w:rPr>
                <w:rFonts w:ascii="Arial" w:hAnsi="Arial" w:cs="Arial"/>
                <w:bCs/>
                <w:sz w:val="18"/>
                <w:szCs w:val="18"/>
                <w:lang w:val="en-US"/>
              </w:rPr>
              <w:t>LS on IOPS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FF44CD4" w14:textId="5ABB8D81" w:rsidR="00CE36C3" w:rsidRPr="00C57DCE" w:rsidRDefault="00CE36C3" w:rsidP="00CE36C3">
            <w:pPr>
              <w:spacing w:before="20" w:after="20" w:line="240" w:lineRule="auto"/>
              <w:rPr>
                <w:rFonts w:ascii="Arial" w:hAnsi="Arial" w:cs="Arial"/>
                <w:bCs/>
                <w:sz w:val="18"/>
                <w:szCs w:val="18"/>
                <w:lang w:val="en-US"/>
              </w:rPr>
            </w:pPr>
            <w:r>
              <w:rPr>
                <w:rFonts w:ascii="Arial" w:hAnsi="Arial" w:cs="Arial"/>
                <w:bCs/>
                <w:sz w:val="18"/>
                <w:szCs w:val="18"/>
                <w:lang w:val="en-US"/>
              </w:rPr>
              <w:t>FirstNet (Mark Lipford)</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306DFF" w14:textId="77777777" w:rsidR="00CE36C3" w:rsidRPr="00EA3F6E" w:rsidRDefault="00CE36C3" w:rsidP="00CE36C3">
            <w:pPr>
              <w:spacing w:before="20" w:after="20" w:line="240" w:lineRule="auto"/>
              <w:rPr>
                <w:rFonts w:ascii="Arial" w:hAnsi="Arial" w:cs="Arial"/>
                <w:bCs/>
                <w:sz w:val="18"/>
                <w:szCs w:val="18"/>
                <w:lang w:val="nb-NO"/>
              </w:rPr>
            </w:pPr>
            <w:r w:rsidRPr="00EA3F6E">
              <w:rPr>
                <w:rFonts w:ascii="Arial" w:hAnsi="Arial" w:cs="Arial"/>
                <w:bCs/>
                <w:sz w:val="18"/>
                <w:szCs w:val="18"/>
                <w:lang w:val="nb-NO"/>
              </w:rPr>
              <w:t>To: SA1</w:t>
            </w:r>
          </w:p>
          <w:p w14:paraId="0A3447F9" w14:textId="24F8AB33" w:rsidR="00CE36C3" w:rsidRPr="00C57DCE" w:rsidRDefault="00CE36C3" w:rsidP="00CE36C3">
            <w:pPr>
              <w:spacing w:before="20" w:after="20" w:line="240" w:lineRule="auto"/>
              <w:rPr>
                <w:rFonts w:ascii="Arial" w:hAnsi="Arial" w:cs="Arial"/>
                <w:bCs/>
                <w:sz w:val="18"/>
                <w:szCs w:val="18"/>
                <w:lang w:val="nb-NO"/>
              </w:rPr>
            </w:pPr>
            <w:r w:rsidRPr="00EA3F6E">
              <w:rPr>
                <w:rFonts w:ascii="Arial" w:hAnsi="Arial" w:cs="Arial"/>
                <w:bCs/>
                <w:sz w:val="18"/>
                <w:szCs w:val="18"/>
                <w:lang w:val="nb-NO"/>
              </w:rPr>
              <w:t xml:space="preserve">CC: SA </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2B9BEC0" w14:textId="77777777" w:rsidR="00CE36C3" w:rsidRPr="00C57DCE" w:rsidRDefault="00CE36C3" w:rsidP="00CE36C3">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D7946D" w14:textId="7717384B" w:rsidR="00CE36C3" w:rsidRPr="0005057C" w:rsidRDefault="0005057C" w:rsidP="00CE36C3">
            <w:pPr>
              <w:spacing w:before="20" w:after="20" w:line="240" w:lineRule="auto"/>
              <w:rPr>
                <w:rFonts w:ascii="Arial" w:hAnsi="Arial" w:cs="Arial"/>
                <w:bCs/>
                <w:sz w:val="18"/>
                <w:szCs w:val="18"/>
                <w:lang w:val="en-US"/>
              </w:rPr>
            </w:pPr>
            <w:r w:rsidRPr="0005057C">
              <w:rPr>
                <w:rFonts w:ascii="Arial" w:hAnsi="Arial" w:cs="Arial"/>
                <w:bCs/>
                <w:sz w:val="18"/>
                <w:szCs w:val="18"/>
                <w:lang w:val="en-US"/>
              </w:rPr>
              <w:t>Revised to S6-255644</w:t>
            </w:r>
          </w:p>
        </w:tc>
      </w:tr>
      <w:tr w:rsidR="0005057C" w:rsidRPr="000912D3" w14:paraId="5E0B6A14"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CCFFCC"/>
          </w:tcPr>
          <w:p w14:paraId="5B0DADC4" w14:textId="5463EE57" w:rsidR="0005057C" w:rsidRPr="00140DDC" w:rsidRDefault="00140DDC" w:rsidP="00CE36C3">
            <w:pPr>
              <w:spacing w:before="20" w:after="20" w:line="240" w:lineRule="auto"/>
            </w:pPr>
            <w:hyperlink r:id="rId29" w:history="1">
              <w:r w:rsidRPr="00140DDC">
                <w:rPr>
                  <w:rStyle w:val="Hyperlink"/>
                  <w:rFonts w:ascii="Arial" w:hAnsi="Arial" w:cs="Arial"/>
                  <w:sz w:val="18"/>
                </w:rPr>
                <w:t>S6-255644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6D03064" w14:textId="24214DE8" w:rsidR="0005057C" w:rsidRPr="0005057C" w:rsidRDefault="0005057C" w:rsidP="00CE36C3">
            <w:pPr>
              <w:spacing w:before="20" w:after="20" w:line="240" w:lineRule="auto"/>
              <w:rPr>
                <w:rFonts w:ascii="Arial" w:hAnsi="Arial" w:cs="Arial"/>
                <w:bCs/>
                <w:sz w:val="18"/>
                <w:szCs w:val="18"/>
                <w:lang w:val="en-US"/>
              </w:rPr>
            </w:pPr>
            <w:r w:rsidRPr="0005057C">
              <w:rPr>
                <w:rFonts w:ascii="Arial" w:hAnsi="Arial" w:cs="Arial"/>
                <w:bCs/>
                <w:sz w:val="18"/>
                <w:szCs w:val="18"/>
                <w:lang w:val="en-US"/>
              </w:rPr>
              <w:t>LS on IOPS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BDD2D4A" w14:textId="2CB6775A" w:rsidR="0005057C" w:rsidRPr="0005057C" w:rsidRDefault="0005057C" w:rsidP="00CE36C3">
            <w:pPr>
              <w:spacing w:before="20" w:after="20" w:line="240" w:lineRule="auto"/>
              <w:rPr>
                <w:rFonts w:ascii="Arial" w:hAnsi="Arial" w:cs="Arial"/>
                <w:bCs/>
                <w:sz w:val="18"/>
                <w:szCs w:val="18"/>
                <w:lang w:val="en-US"/>
              </w:rPr>
            </w:pPr>
            <w:r w:rsidRPr="0005057C">
              <w:rPr>
                <w:rFonts w:ascii="Arial" w:hAnsi="Arial" w:cs="Arial"/>
                <w:bCs/>
                <w:sz w:val="18"/>
                <w:szCs w:val="18"/>
                <w:lang w:val="en-US"/>
              </w:rPr>
              <w:t>FirstNet (Mark Lipford)</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544B592" w14:textId="77777777" w:rsidR="0005057C" w:rsidRPr="0005057C" w:rsidRDefault="0005057C" w:rsidP="00CE36C3">
            <w:pPr>
              <w:spacing w:before="20" w:after="20" w:line="240" w:lineRule="auto"/>
              <w:rPr>
                <w:rFonts w:ascii="Arial" w:hAnsi="Arial" w:cs="Arial"/>
                <w:bCs/>
                <w:sz w:val="18"/>
                <w:szCs w:val="18"/>
                <w:lang w:val="nb-NO"/>
              </w:rPr>
            </w:pPr>
            <w:r w:rsidRPr="0005057C">
              <w:rPr>
                <w:rFonts w:ascii="Arial" w:hAnsi="Arial" w:cs="Arial"/>
                <w:bCs/>
                <w:sz w:val="18"/>
                <w:szCs w:val="18"/>
                <w:lang w:val="nb-NO"/>
              </w:rPr>
              <w:t>To: SA1</w:t>
            </w:r>
          </w:p>
          <w:p w14:paraId="1F1F5C3B" w14:textId="67F6914E" w:rsidR="0005057C" w:rsidRPr="0005057C" w:rsidRDefault="0005057C" w:rsidP="00CE36C3">
            <w:pPr>
              <w:spacing w:before="20" w:after="20" w:line="240" w:lineRule="auto"/>
              <w:rPr>
                <w:rFonts w:ascii="Arial" w:hAnsi="Arial" w:cs="Arial"/>
                <w:bCs/>
                <w:sz w:val="18"/>
                <w:szCs w:val="18"/>
                <w:lang w:val="nb-NO"/>
              </w:rPr>
            </w:pPr>
            <w:r w:rsidRPr="0005057C">
              <w:rPr>
                <w:rFonts w:ascii="Arial" w:hAnsi="Arial" w:cs="Arial"/>
                <w:bCs/>
                <w:sz w:val="18"/>
                <w:szCs w:val="18"/>
                <w:lang w:val="nb-NO"/>
              </w:rPr>
              <w:t>CC: SA</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C03E434" w14:textId="5C7008B2" w:rsidR="0005057C" w:rsidRDefault="0005057C" w:rsidP="00CE36C3">
            <w:pPr>
              <w:spacing w:before="20" w:after="20" w:line="240" w:lineRule="auto"/>
              <w:rPr>
                <w:rFonts w:ascii="Arial" w:hAnsi="Arial" w:cs="Arial"/>
                <w:bCs/>
                <w:sz w:val="18"/>
                <w:szCs w:val="18"/>
                <w:lang w:val="en-US"/>
              </w:rPr>
            </w:pPr>
            <w:r w:rsidRPr="0005057C">
              <w:rPr>
                <w:rFonts w:ascii="Arial" w:hAnsi="Arial" w:cs="Arial"/>
                <w:bCs/>
                <w:sz w:val="18"/>
                <w:szCs w:val="18"/>
                <w:lang w:val="en-US"/>
              </w:rPr>
              <w:t>Revision of S6-255353.</w:t>
            </w:r>
          </w:p>
          <w:p w14:paraId="2C6B5150" w14:textId="2C1B38AA" w:rsidR="00140DDC" w:rsidRDefault="00140DDC" w:rsidP="00CE36C3">
            <w:pPr>
              <w:spacing w:before="20" w:after="20" w:line="240" w:lineRule="auto"/>
              <w:rPr>
                <w:rFonts w:ascii="Arial" w:hAnsi="Arial" w:cs="Arial"/>
                <w:bCs/>
                <w:sz w:val="18"/>
                <w:szCs w:val="18"/>
                <w:lang w:val="en-US"/>
              </w:rPr>
            </w:pPr>
            <w:r>
              <w:rPr>
                <w:rFonts w:ascii="Arial" w:hAnsi="Arial" w:cs="Arial"/>
                <w:bCs/>
                <w:sz w:val="18"/>
                <w:szCs w:val="18"/>
                <w:lang w:val="en-US"/>
              </w:rPr>
              <w:br/>
              <w:t>UPDATE_6</w:t>
            </w:r>
          </w:p>
          <w:p w14:paraId="27755CA6" w14:textId="77777777" w:rsidR="00140DDC" w:rsidRDefault="00140DDC" w:rsidP="00CE36C3">
            <w:pPr>
              <w:spacing w:before="20" w:after="20" w:line="240" w:lineRule="auto"/>
              <w:rPr>
                <w:rFonts w:ascii="Arial" w:hAnsi="Arial" w:cs="Arial"/>
                <w:bCs/>
                <w:sz w:val="18"/>
                <w:szCs w:val="18"/>
                <w:lang w:val="en-US"/>
              </w:rPr>
            </w:pPr>
          </w:p>
          <w:p w14:paraId="11221017" w14:textId="4D1ABCEF" w:rsidR="0005057C" w:rsidRPr="00C57DCE" w:rsidRDefault="0005057C" w:rsidP="00CE36C3">
            <w:pPr>
              <w:spacing w:before="20" w:after="20" w:line="240" w:lineRule="auto"/>
              <w:rPr>
                <w:rFonts w:ascii="Arial" w:hAnsi="Arial" w:cs="Arial"/>
                <w:bCs/>
                <w:sz w:val="18"/>
                <w:szCs w:val="18"/>
                <w:lang w:val="en-US"/>
              </w:rPr>
            </w:pPr>
            <w:r>
              <w:rPr>
                <w:rFonts w:ascii="Arial" w:hAnsi="Arial" w:cs="Arial"/>
                <w:bCs/>
                <w:sz w:val="18"/>
                <w:szCs w:val="18"/>
                <w:lang w:val="en-US"/>
              </w:rPr>
              <w:t>The only change is to correct ‘then” to “than” in the 2</w:t>
            </w:r>
            <w:r w:rsidRPr="0005057C">
              <w:rPr>
                <w:rFonts w:ascii="Arial" w:hAnsi="Arial" w:cs="Arial"/>
                <w:bCs/>
                <w:sz w:val="18"/>
                <w:szCs w:val="18"/>
                <w:vertAlign w:val="superscript"/>
                <w:lang w:val="en-US"/>
              </w:rPr>
              <w:t>nd</w:t>
            </w:r>
            <w:r>
              <w:rPr>
                <w:rFonts w:ascii="Arial" w:hAnsi="Arial" w:cs="Arial"/>
                <w:bCs/>
                <w:sz w:val="18"/>
                <w:szCs w:val="18"/>
                <w:lang w:val="en-US"/>
              </w:rPr>
              <w:t xml:space="preserve"> bullet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2CFEEDC" w14:textId="22161F40" w:rsidR="0005057C" w:rsidRPr="00133F26" w:rsidRDefault="00133F26" w:rsidP="00CE36C3">
            <w:pPr>
              <w:spacing w:before="20" w:after="20" w:line="240" w:lineRule="auto"/>
              <w:rPr>
                <w:rFonts w:ascii="Arial" w:hAnsi="Arial" w:cs="Arial"/>
                <w:bCs/>
                <w:sz w:val="18"/>
                <w:szCs w:val="18"/>
                <w:lang w:val="en-US"/>
              </w:rPr>
            </w:pPr>
            <w:r w:rsidRPr="00133F26">
              <w:rPr>
                <w:rFonts w:ascii="Arial" w:hAnsi="Arial" w:cs="Arial"/>
                <w:bCs/>
                <w:sz w:val="18"/>
                <w:szCs w:val="18"/>
                <w:lang w:val="en-US"/>
              </w:rPr>
              <w:t>Approved</w:t>
            </w:r>
          </w:p>
        </w:tc>
      </w:tr>
      <w:tr w:rsidR="009B600A" w:rsidRPr="000912D3" w14:paraId="4C86F5DC" w14:textId="77777777" w:rsidTr="00A8221E">
        <w:tc>
          <w:tcPr>
            <w:tcW w:w="1169" w:type="dxa"/>
            <w:tcBorders>
              <w:top w:val="single" w:sz="4" w:space="0" w:color="auto"/>
              <w:left w:val="single" w:sz="4" w:space="0" w:color="auto"/>
              <w:bottom w:val="single" w:sz="4" w:space="0" w:color="auto"/>
              <w:right w:val="single" w:sz="4" w:space="0" w:color="auto"/>
            </w:tcBorders>
            <w:shd w:val="clear" w:color="auto" w:fill="FFFFFF"/>
          </w:tcPr>
          <w:p w14:paraId="51DBF05D" w14:textId="22481E98" w:rsidR="009B600A" w:rsidRPr="00A8221E" w:rsidRDefault="0005057C" w:rsidP="00052789">
            <w:pPr>
              <w:spacing w:before="20" w:after="20" w:line="240" w:lineRule="auto"/>
              <w:rPr>
                <w:rFonts w:ascii="Arial" w:hAnsi="Arial" w:cs="Arial"/>
                <w:sz w:val="18"/>
                <w:szCs w:val="18"/>
              </w:rPr>
            </w:pPr>
            <w:hyperlink r:id="rId30" w:history="1">
              <w:r w:rsidRPr="00A8221E">
                <w:rPr>
                  <w:rStyle w:val="Hyperlink"/>
                  <w:rFonts w:ascii="Arial" w:hAnsi="Arial" w:cs="Arial"/>
                  <w:sz w:val="18"/>
                  <w:szCs w:val="18"/>
                </w:rPr>
                <w:t>S6-255567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DA10E73" w14:textId="68FB4A53" w:rsidR="009B600A" w:rsidRPr="00A8221E" w:rsidRDefault="00A8221E" w:rsidP="00052789">
            <w:pPr>
              <w:spacing w:before="20" w:after="20" w:line="240" w:lineRule="auto"/>
              <w:rPr>
                <w:rFonts w:ascii="Arial" w:hAnsi="Arial" w:cs="Arial"/>
                <w:bCs/>
                <w:sz w:val="18"/>
                <w:szCs w:val="18"/>
                <w:lang w:val="en-US"/>
              </w:rPr>
            </w:pPr>
            <w:r w:rsidRPr="00A8221E">
              <w:rPr>
                <w:rFonts w:ascii="Arial" w:hAnsi="Arial" w:cs="Arial"/>
                <w:bCs/>
                <w:sz w:val="18"/>
                <w:szCs w:val="18"/>
              </w:rPr>
              <w:t>LS to SA3 on FS_APCOT study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6B45CD9" w14:textId="55D27FBD" w:rsidR="009B600A" w:rsidRPr="00A8221E" w:rsidRDefault="009B600A" w:rsidP="00052789">
            <w:pPr>
              <w:spacing w:before="20" w:after="20" w:line="240" w:lineRule="auto"/>
              <w:rPr>
                <w:rFonts w:ascii="Arial" w:hAnsi="Arial" w:cs="Arial"/>
                <w:bCs/>
                <w:sz w:val="18"/>
                <w:szCs w:val="18"/>
                <w:lang w:val="en-US"/>
              </w:rPr>
            </w:pPr>
            <w:r w:rsidRPr="00A8221E">
              <w:rPr>
                <w:rFonts w:ascii="Arial" w:hAnsi="Arial" w:cs="Arial"/>
                <w:bCs/>
                <w:sz w:val="18"/>
                <w:szCs w:val="18"/>
                <w:lang w:val="en-US"/>
              </w:rPr>
              <w:t>Christina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5AA91A" w14:textId="5B03C80A" w:rsidR="009B600A" w:rsidRPr="00A8221E" w:rsidRDefault="009B600A" w:rsidP="00052789">
            <w:pPr>
              <w:spacing w:before="20" w:after="20" w:line="240" w:lineRule="auto"/>
              <w:rPr>
                <w:rFonts w:ascii="Arial" w:hAnsi="Arial" w:cs="Arial"/>
                <w:bCs/>
                <w:sz w:val="18"/>
                <w:szCs w:val="18"/>
                <w:lang w:val="nb-NO"/>
              </w:rPr>
            </w:pPr>
            <w:r w:rsidRPr="00A8221E">
              <w:rPr>
                <w:rFonts w:ascii="Arial" w:hAnsi="Arial" w:cs="Arial"/>
                <w:bCs/>
                <w:sz w:val="18"/>
                <w:szCs w:val="18"/>
                <w:lang w:val="nb-NO"/>
              </w:rPr>
              <w:t>SA2/SA3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64CA352" w14:textId="77777777" w:rsidR="00DF6ABF" w:rsidRPr="00A8221E" w:rsidRDefault="00DF6ABF" w:rsidP="00DF6ABF">
            <w:pPr>
              <w:spacing w:before="20" w:after="20" w:line="240" w:lineRule="auto"/>
              <w:rPr>
                <w:rFonts w:ascii="Arial" w:hAnsi="Arial" w:cs="Arial"/>
                <w:bCs/>
                <w:sz w:val="18"/>
                <w:szCs w:val="18"/>
                <w:lang w:val="en-US"/>
              </w:rPr>
            </w:pPr>
          </w:p>
          <w:p w14:paraId="61163418" w14:textId="652241FA" w:rsidR="009B600A" w:rsidRPr="00A8221E" w:rsidRDefault="00DF6ABF" w:rsidP="00DF6ABF">
            <w:pPr>
              <w:spacing w:before="20" w:after="20" w:line="240" w:lineRule="auto"/>
              <w:rPr>
                <w:rFonts w:ascii="Arial" w:hAnsi="Arial" w:cs="Arial"/>
                <w:bCs/>
                <w:sz w:val="18"/>
                <w:szCs w:val="18"/>
                <w:lang w:val="en-US"/>
              </w:rPr>
            </w:pPr>
            <w:r w:rsidRPr="00A8221E">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D95B0E" w14:textId="0E9742D9" w:rsidR="009B600A" w:rsidRPr="00A8221E" w:rsidRDefault="00A8221E" w:rsidP="00052789">
            <w:pPr>
              <w:spacing w:before="20" w:after="20" w:line="240" w:lineRule="auto"/>
              <w:rPr>
                <w:rFonts w:ascii="Arial" w:hAnsi="Arial" w:cs="Arial"/>
                <w:bCs/>
                <w:sz w:val="18"/>
                <w:szCs w:val="18"/>
                <w:lang w:val="en-US"/>
              </w:rPr>
            </w:pPr>
            <w:r w:rsidRPr="00A8221E">
              <w:rPr>
                <w:rFonts w:ascii="Arial" w:hAnsi="Arial" w:cs="Arial"/>
                <w:bCs/>
                <w:sz w:val="18"/>
                <w:szCs w:val="18"/>
                <w:lang w:val="en-US"/>
              </w:rPr>
              <w:t>Revised to S6-255645</w:t>
            </w:r>
          </w:p>
        </w:tc>
      </w:tr>
      <w:tr w:rsidR="00A8221E" w:rsidRPr="000912D3" w14:paraId="5F4940F5" w14:textId="77777777" w:rsidTr="00A8221E">
        <w:tc>
          <w:tcPr>
            <w:tcW w:w="1169" w:type="dxa"/>
            <w:tcBorders>
              <w:top w:val="single" w:sz="4" w:space="0" w:color="auto"/>
              <w:left w:val="single" w:sz="4" w:space="0" w:color="auto"/>
              <w:bottom w:val="single" w:sz="4" w:space="0" w:color="auto"/>
              <w:right w:val="single" w:sz="4" w:space="0" w:color="auto"/>
            </w:tcBorders>
            <w:shd w:val="clear" w:color="auto" w:fill="99CCFF"/>
          </w:tcPr>
          <w:p w14:paraId="74679B78" w14:textId="184DE6F3" w:rsidR="00A8221E" w:rsidRPr="00A8221E" w:rsidRDefault="00A8221E" w:rsidP="00052789">
            <w:pPr>
              <w:spacing w:before="20" w:after="20" w:line="240" w:lineRule="auto"/>
              <w:rPr>
                <w:rFonts w:ascii="Arial" w:hAnsi="Arial" w:cs="Arial"/>
                <w:sz w:val="18"/>
                <w:szCs w:val="18"/>
              </w:rPr>
            </w:pPr>
            <w:r w:rsidRPr="00A8221E">
              <w:rPr>
                <w:rFonts w:ascii="Arial" w:hAnsi="Arial" w:cs="Arial"/>
                <w:sz w:val="18"/>
                <w:szCs w:val="18"/>
              </w:rPr>
              <w:t>S6-255645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5C4501E" w14:textId="7FA1B9FC" w:rsidR="00A8221E" w:rsidRPr="00A8221E" w:rsidRDefault="00A8221E" w:rsidP="00052789">
            <w:pPr>
              <w:spacing w:before="20" w:after="20" w:line="240" w:lineRule="auto"/>
              <w:rPr>
                <w:rFonts w:ascii="Arial" w:hAnsi="Arial" w:cs="Arial"/>
                <w:bCs/>
                <w:sz w:val="18"/>
                <w:szCs w:val="18"/>
              </w:rPr>
            </w:pPr>
            <w:r w:rsidRPr="00A8221E">
              <w:rPr>
                <w:rFonts w:ascii="Arial" w:hAnsi="Arial" w:cs="Arial"/>
                <w:bCs/>
                <w:sz w:val="18"/>
                <w:szCs w:val="18"/>
              </w:rPr>
              <w:t>LS to SA3 on FS_APCOT study</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7425CC0" w14:textId="7A690436" w:rsidR="00A8221E" w:rsidRPr="00A8221E" w:rsidRDefault="00A8221E" w:rsidP="00052789">
            <w:pPr>
              <w:spacing w:before="20" w:after="20" w:line="240" w:lineRule="auto"/>
              <w:rPr>
                <w:rFonts w:ascii="Arial" w:hAnsi="Arial" w:cs="Arial"/>
                <w:bCs/>
                <w:sz w:val="18"/>
                <w:szCs w:val="18"/>
                <w:lang w:val="en-US"/>
              </w:rPr>
            </w:pPr>
            <w:r w:rsidRPr="00A8221E">
              <w:rPr>
                <w:rFonts w:ascii="Arial" w:hAnsi="Arial" w:cs="Arial"/>
                <w:bCs/>
                <w:sz w:val="18"/>
                <w:szCs w:val="18"/>
                <w:lang w:val="en-US"/>
              </w:rPr>
              <w:t>Christina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7ED0106" w14:textId="29D37BA3" w:rsidR="00A8221E" w:rsidRPr="00A8221E" w:rsidRDefault="00A8221E" w:rsidP="00052789">
            <w:pPr>
              <w:spacing w:before="20" w:after="20" w:line="240" w:lineRule="auto"/>
              <w:rPr>
                <w:rFonts w:ascii="Arial" w:hAnsi="Arial" w:cs="Arial"/>
                <w:bCs/>
                <w:sz w:val="18"/>
                <w:szCs w:val="18"/>
                <w:lang w:val="nb-NO"/>
              </w:rPr>
            </w:pPr>
            <w:r w:rsidRPr="00A8221E">
              <w:rPr>
                <w:rFonts w:ascii="Arial" w:hAnsi="Arial" w:cs="Arial"/>
                <w:bCs/>
                <w:sz w:val="18"/>
                <w:szCs w:val="18"/>
                <w:lang w:val="nb-NO"/>
              </w:rPr>
              <w:t>SA2/SA3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DDCA953" w14:textId="77777777" w:rsidR="00A8221E" w:rsidRDefault="00A8221E" w:rsidP="00A8221E">
            <w:pPr>
              <w:spacing w:before="20" w:after="20" w:line="240" w:lineRule="auto"/>
              <w:rPr>
                <w:rFonts w:ascii="Arial" w:hAnsi="Arial" w:cs="Arial"/>
                <w:bCs/>
                <w:i/>
                <w:sz w:val="18"/>
                <w:szCs w:val="18"/>
                <w:lang w:val="en-US"/>
              </w:rPr>
            </w:pPr>
            <w:r w:rsidRPr="00A8221E">
              <w:rPr>
                <w:rFonts w:ascii="Arial" w:hAnsi="Arial" w:cs="Arial"/>
                <w:bCs/>
                <w:sz w:val="18"/>
                <w:szCs w:val="18"/>
                <w:lang w:val="en-US"/>
              </w:rPr>
              <w:t>Revision of S6-255567.</w:t>
            </w:r>
          </w:p>
          <w:p w14:paraId="3BF701FF" w14:textId="00BEAC17" w:rsidR="00A8221E" w:rsidRPr="00A8221E" w:rsidRDefault="00A8221E" w:rsidP="00A8221E">
            <w:pPr>
              <w:spacing w:before="20" w:after="20" w:line="240" w:lineRule="auto"/>
              <w:rPr>
                <w:rFonts w:ascii="Arial" w:hAnsi="Arial" w:cs="Arial"/>
                <w:bCs/>
                <w:i/>
                <w:sz w:val="18"/>
                <w:szCs w:val="18"/>
                <w:lang w:val="en-US"/>
              </w:rPr>
            </w:pPr>
          </w:p>
          <w:p w14:paraId="3B6EE63F" w14:textId="0E14714D" w:rsidR="00A8221E" w:rsidRDefault="00A8221E" w:rsidP="00A8221E">
            <w:pPr>
              <w:spacing w:before="20" w:after="20" w:line="240" w:lineRule="auto"/>
              <w:rPr>
                <w:rFonts w:ascii="Arial" w:hAnsi="Arial" w:cs="Arial"/>
                <w:bCs/>
                <w:sz w:val="18"/>
                <w:szCs w:val="18"/>
                <w:lang w:val="en-US"/>
              </w:rPr>
            </w:pPr>
            <w:r w:rsidRPr="00A8221E">
              <w:rPr>
                <w:rFonts w:ascii="Arial" w:hAnsi="Arial" w:cs="Arial"/>
                <w:bCs/>
                <w:i/>
                <w:sz w:val="18"/>
                <w:szCs w:val="18"/>
                <w:lang w:val="en-US"/>
              </w:rPr>
              <w:t>UPDATE_5</w:t>
            </w:r>
          </w:p>
          <w:p w14:paraId="0A4D23C4" w14:textId="313AE4F9" w:rsidR="00A8221E" w:rsidRPr="00A8221E" w:rsidRDefault="00A8221E" w:rsidP="00DF6ABF">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C61CED9" w14:textId="77777777" w:rsidR="00A8221E" w:rsidRPr="00A8221E" w:rsidRDefault="00A8221E" w:rsidP="00052789">
            <w:pPr>
              <w:spacing w:before="20" w:after="20" w:line="240" w:lineRule="auto"/>
              <w:rPr>
                <w:rFonts w:ascii="Arial" w:hAnsi="Arial" w:cs="Arial"/>
                <w:bCs/>
                <w:sz w:val="18"/>
                <w:szCs w:val="18"/>
                <w:lang w:val="en-US"/>
              </w:rPr>
            </w:pPr>
          </w:p>
        </w:tc>
      </w:tr>
      <w:tr w:rsidR="00C957CE" w:rsidRPr="000912D3" w14:paraId="4807B00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31"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2"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CE36C3">
        <w:tc>
          <w:tcPr>
            <w:tcW w:w="1169" w:type="dxa"/>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5C8F02E" w14:textId="77777777" w:rsidR="00DC318A" w:rsidRDefault="00DC318A" w:rsidP="00DC318A">
            <w:pPr>
              <w:spacing w:before="20" w:after="20" w:line="240" w:lineRule="auto"/>
              <w:rPr>
                <w:rFonts w:ascii="Arial" w:hAnsi="Arial" w:cs="Arial"/>
                <w:bCs/>
                <w:sz w:val="18"/>
                <w:szCs w:val="18"/>
              </w:rPr>
            </w:pPr>
          </w:p>
          <w:p w14:paraId="34FA7770" w14:textId="01DCFBA0" w:rsidR="008764EC" w:rsidRPr="008764EC" w:rsidRDefault="008764EC" w:rsidP="00DC318A">
            <w:pPr>
              <w:spacing w:before="20" w:after="20" w:line="240" w:lineRule="auto"/>
              <w:rPr>
                <w:rFonts w:ascii="Arial" w:hAnsi="Arial" w:cs="Arial"/>
                <w:b/>
                <w:color w:val="FF0000"/>
              </w:rPr>
            </w:pPr>
            <w:r w:rsidRPr="008764EC">
              <w:rPr>
                <w:rFonts w:ascii="Arial" w:hAnsi="Arial" w:cs="Arial"/>
                <w:b/>
                <w:color w:val="FF0000"/>
              </w:rPr>
              <w:t>It will be election of chair of SA6 at SA6#71.</w:t>
            </w:r>
          </w:p>
          <w:p w14:paraId="237F57BB" w14:textId="77777777" w:rsidR="008764EC" w:rsidRPr="008764EC" w:rsidRDefault="008764EC" w:rsidP="00DC318A">
            <w:pPr>
              <w:spacing w:before="20" w:after="20" w:line="240" w:lineRule="auto"/>
              <w:rPr>
                <w:rFonts w:ascii="Arial" w:hAnsi="Arial" w:cs="Arial"/>
                <w:bCs/>
                <w:sz w:val="18"/>
                <w:szCs w:val="18"/>
              </w:rPr>
            </w:pPr>
          </w:p>
          <w:p w14:paraId="7A913D15" w14:textId="77777777" w:rsidR="008764EC" w:rsidRPr="00CF71EC" w:rsidRDefault="008764EC" w:rsidP="00DC318A">
            <w:pPr>
              <w:spacing w:before="20" w:after="20" w:line="240" w:lineRule="auto"/>
              <w:rPr>
                <w:rFonts w:ascii="Arial" w:hAnsi="Arial" w:cs="Arial"/>
                <w:bCs/>
                <w:sz w:val="18"/>
                <w:szCs w:val="18"/>
              </w:rPr>
            </w:pPr>
          </w:p>
        </w:tc>
      </w:tr>
      <w:tr w:rsidR="00DC318A" w:rsidRPr="00996A6E" w14:paraId="4B3D472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1" w:type="dxa"/>
            <w:gridSpan w:val="8"/>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 xml:space="preserve">Reminder #2: Where applicable, CRs to specifications in frozen releases should have accompanying mirror CRs as needed. Mirror CRs are submitted under the same agenda item as the corresponding Cat F CR. No </w:t>
            </w:r>
            <w:r w:rsidRPr="00CF71EC">
              <w:rPr>
                <w:rFonts w:ascii="Arial" w:hAnsi="Arial" w:cs="Arial"/>
                <w:b/>
                <w:sz w:val="18"/>
                <w:szCs w:val="18"/>
              </w:rPr>
              <w:lastRenderedPageBreak/>
              <w:t>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4"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37015736"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r w:rsidR="00141F85">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4"/>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CE36C3">
        <w:tc>
          <w:tcPr>
            <w:tcW w:w="1169" w:type="dxa"/>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CE36C3">
        <w:tc>
          <w:tcPr>
            <w:tcW w:w="1169" w:type="dxa"/>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w:t>
            </w:r>
            <w:r w:rsidR="00F670E2">
              <w:rPr>
                <w:rFonts w:ascii="Arial" w:hAnsi="Arial" w:cs="Arial"/>
                <w:b/>
                <w:bCs/>
                <w:lang w:val="en-US"/>
              </w:rPr>
              <w:t xml:space="preserve"> related</w:t>
            </w:r>
            <w:r w:rsidRPr="00CF71EC">
              <w:rPr>
                <w:rFonts w:ascii="Arial" w:hAnsi="Arial" w:cs="Arial"/>
                <w:b/>
                <w:bCs/>
                <w:lang w:val="en-US"/>
              </w:rPr>
              <w:t xml:space="preserve"> features (including TEI for MC-</w:t>
            </w:r>
            <w:r w:rsidR="00F670E2">
              <w:rPr>
                <w:rFonts w:ascii="Arial" w:hAnsi="Arial" w:cs="Arial"/>
                <w:b/>
                <w:bCs/>
                <w:lang w:val="en-US"/>
              </w:rPr>
              <w:t xml:space="preserve">related </w:t>
            </w:r>
            <w:r w:rsidRPr="00CF71EC">
              <w:rPr>
                <w:rFonts w:ascii="Arial" w:hAnsi="Arial" w:cs="Arial"/>
                <w:b/>
                <w:bCs/>
                <w:lang w:val="en-US"/>
              </w:rPr>
              <w:t>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CE36C3">
        <w:tc>
          <w:tcPr>
            <w:tcW w:w="1169" w:type="dxa"/>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F670E2" w:rsidRDefault="00F670E2" w:rsidP="00F670E2">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CE36C3">
        <w:tc>
          <w:tcPr>
            <w:tcW w:w="1169" w:type="dxa"/>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1A49845" w14:textId="77777777" w:rsidR="00F670E2" w:rsidRPr="00CF71EC" w:rsidRDefault="00F670E2" w:rsidP="00F670E2">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2A2401C9" w14:textId="3A808DC5" w:rsidR="00DC318A" w:rsidRPr="00CF71EC" w:rsidRDefault="00293A6D" w:rsidP="00DC318A">
            <w:pPr>
              <w:spacing w:before="20" w:after="20" w:line="240" w:lineRule="auto"/>
              <w:rPr>
                <w:rFonts w:ascii="Arial" w:hAnsi="Arial" w:cs="Arial"/>
                <w:b/>
                <w:bCs/>
              </w:rPr>
            </w:pPr>
            <w:r>
              <w:rPr>
                <w:rFonts w:ascii="Arial" w:hAnsi="Arial" w:cs="Arial"/>
                <w:b/>
                <w:bCs/>
                <w:lang w:val="en-US"/>
              </w:rPr>
              <w:t>5</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EA56C6" w:rsidRPr="0053390C" w14:paraId="06FD4B0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5FAE52D" w14:textId="77777777" w:rsidR="00EA56C6" w:rsidRPr="003D7DEF" w:rsidRDefault="00EA56C6" w:rsidP="00FD745A">
            <w:pPr>
              <w:spacing w:before="20" w:after="20" w:line="240" w:lineRule="auto"/>
              <w:rPr>
                <w:rFonts w:ascii="Arial" w:hAnsi="Arial" w:cs="Arial"/>
                <w:sz w:val="18"/>
              </w:rPr>
            </w:pPr>
            <w:hyperlink r:id="rId33" w:history="1">
              <w:r w:rsidRPr="003D7DEF">
                <w:rPr>
                  <w:rStyle w:val="Hyperlink"/>
                  <w:rFonts w:ascii="Arial" w:hAnsi="Arial" w:cs="Arial"/>
                  <w:sz w:val="18"/>
                </w:rPr>
                <w:t>S6-254256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536D60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BC91FE"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39AEDE"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0257</w:t>
            </w:r>
          </w:p>
          <w:p w14:paraId="53F63C36"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F</w:t>
            </w:r>
          </w:p>
          <w:p w14:paraId="2870BAFC"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Rel-18</w:t>
            </w:r>
          </w:p>
          <w:p w14:paraId="07C2277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E700858"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Agreed this time but in the future this kind of changes will not be applied for Rel-18 anymore. I.e. this is not a FASMO.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FD0031"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76B1D4B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E34A68F" w14:textId="77777777" w:rsidR="00EA56C6" w:rsidRPr="003D7DEF" w:rsidRDefault="00EA56C6" w:rsidP="00FD745A">
            <w:pPr>
              <w:spacing w:before="20" w:after="20" w:line="240" w:lineRule="auto"/>
              <w:rPr>
                <w:rFonts w:ascii="Arial" w:hAnsi="Arial" w:cs="Arial"/>
                <w:sz w:val="18"/>
              </w:rPr>
            </w:pPr>
            <w:hyperlink r:id="rId34" w:history="1">
              <w:r w:rsidRPr="003D7DEF">
                <w:rPr>
                  <w:rStyle w:val="Hyperlink"/>
                  <w:rFonts w:ascii="Arial" w:hAnsi="Arial" w:cs="Arial"/>
                  <w:sz w:val="18"/>
                </w:rPr>
                <w:t>S6-254258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4E6935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CAE5C5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818A415"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0258</w:t>
            </w:r>
          </w:p>
          <w:p w14:paraId="145BA1DB"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1A5D1B70"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Rel-19</w:t>
            </w:r>
          </w:p>
          <w:p w14:paraId="00F2591B"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C5103DF" w14:textId="77777777" w:rsidR="00EA56C6" w:rsidRPr="00215506" w:rsidRDefault="00EA56C6" w:rsidP="00FD745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0E8283"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15C08FB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F3B98A7" w14:textId="77777777" w:rsidR="00EA56C6" w:rsidRPr="003D7DEF" w:rsidRDefault="00EA56C6" w:rsidP="00FD745A">
            <w:pPr>
              <w:spacing w:before="20" w:after="20" w:line="240" w:lineRule="auto"/>
              <w:rPr>
                <w:rFonts w:ascii="Arial" w:hAnsi="Arial" w:cs="Arial"/>
                <w:sz w:val="18"/>
              </w:rPr>
            </w:pPr>
            <w:hyperlink r:id="rId35" w:history="1">
              <w:r w:rsidRPr="003D7DEF">
                <w:rPr>
                  <w:rStyle w:val="Hyperlink"/>
                  <w:rFonts w:ascii="Arial" w:hAnsi="Arial" w:cs="Arial"/>
                  <w:sz w:val="18"/>
                </w:rPr>
                <w:t>S6-254261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C5BFC7C"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FF1F54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05B11D7"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0259</w:t>
            </w:r>
          </w:p>
          <w:p w14:paraId="40C81A61"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57A8DAB3"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Rel-20</w:t>
            </w:r>
          </w:p>
          <w:p w14:paraId="03DAD6A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D688A8B" w14:textId="77777777" w:rsidR="00EA56C6" w:rsidRPr="00215506" w:rsidRDefault="00EA56C6" w:rsidP="00FD745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E97EF35"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847BAF" w:rsidRPr="00373A80" w14:paraId="2FC330F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83CD5F9" w14:textId="77777777" w:rsidR="00847BAF" w:rsidRPr="003D7DEF" w:rsidRDefault="00847BAF" w:rsidP="00F62A93">
            <w:pPr>
              <w:spacing w:before="20" w:after="20" w:line="240" w:lineRule="auto"/>
              <w:rPr>
                <w:rFonts w:ascii="Arial" w:hAnsi="Arial" w:cs="Arial"/>
                <w:bCs/>
                <w:sz w:val="18"/>
                <w:szCs w:val="18"/>
              </w:rPr>
            </w:pPr>
            <w:hyperlink r:id="rId36" w:history="1">
              <w:r w:rsidRPr="003D7DEF">
                <w:rPr>
                  <w:rStyle w:val="Hyperlink"/>
                  <w:rFonts w:ascii="Arial" w:hAnsi="Arial" w:cs="Arial"/>
                  <w:bCs/>
                  <w:sz w:val="18"/>
                  <w:szCs w:val="18"/>
                </w:rPr>
                <w:t>S6-254310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0E9786B" w14:textId="77777777" w:rsidR="00847BAF" w:rsidRPr="003A74A7" w:rsidRDefault="00847BAF" w:rsidP="00F62A93">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BD54DF"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 xml:space="preserve">Motorola Solutions UK Ltd. </w:t>
            </w:r>
            <w:r>
              <w:rPr>
                <w:rFonts w:ascii="Arial" w:hAnsi="Arial" w:cs="Arial"/>
                <w:bCs/>
                <w:sz w:val="18"/>
                <w:szCs w:val="18"/>
              </w:rPr>
              <w:lastRenderedPageBreak/>
              <w:t>(Adinarayana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56DCB19"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lastRenderedPageBreak/>
              <w:t>CR 0493r1</w:t>
            </w:r>
          </w:p>
          <w:p w14:paraId="401560FD"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Cat A</w:t>
            </w:r>
          </w:p>
          <w:p w14:paraId="0F369AC3"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Rel-19</w:t>
            </w:r>
          </w:p>
          <w:p w14:paraId="3CDBDDF1"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lastRenderedPageBreak/>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9DE3BBE" w14:textId="77777777" w:rsidR="00847BAF" w:rsidRDefault="00847BAF" w:rsidP="00F62A93">
            <w:pPr>
              <w:spacing w:before="20" w:after="20" w:line="240" w:lineRule="auto"/>
              <w:rPr>
                <w:rFonts w:ascii="Arial" w:hAnsi="Arial" w:cs="Arial"/>
                <w:bCs/>
                <w:sz w:val="18"/>
                <w:szCs w:val="18"/>
              </w:rPr>
            </w:pPr>
            <w:r w:rsidRPr="003D7DEF">
              <w:rPr>
                <w:rFonts w:ascii="Arial" w:hAnsi="Arial" w:cs="Arial"/>
                <w:bCs/>
                <w:sz w:val="18"/>
                <w:szCs w:val="18"/>
              </w:rPr>
              <w:lastRenderedPageBreak/>
              <w:t>Revision of S6-254180.</w:t>
            </w:r>
          </w:p>
          <w:p w14:paraId="3DA6D605" w14:textId="77777777" w:rsidR="00847BAF" w:rsidRPr="003A74A7" w:rsidRDefault="00847BAF" w:rsidP="00F62A9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46D4A2B" w14:textId="77777777" w:rsidR="00847BAF" w:rsidRPr="00373A80" w:rsidRDefault="00847BAF" w:rsidP="00F62A93">
            <w:pPr>
              <w:spacing w:before="20" w:after="20" w:line="240" w:lineRule="auto"/>
              <w:rPr>
                <w:rFonts w:ascii="Arial" w:hAnsi="Arial" w:cs="Arial"/>
                <w:bCs/>
                <w:sz w:val="18"/>
                <w:szCs w:val="18"/>
              </w:rPr>
            </w:pPr>
            <w:r w:rsidRPr="00373A80">
              <w:rPr>
                <w:rFonts w:ascii="Arial" w:hAnsi="Arial" w:cs="Arial"/>
                <w:bCs/>
                <w:sz w:val="18"/>
                <w:szCs w:val="18"/>
              </w:rPr>
              <w:t>Agreed</w:t>
            </w:r>
          </w:p>
        </w:tc>
      </w:tr>
      <w:tr w:rsidR="00EA56C6" w:rsidRPr="009C76EE" w14:paraId="5862BB9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58EF3AF" w14:textId="77777777" w:rsidR="00EA56C6" w:rsidRPr="009C76EE" w:rsidRDefault="00EA56C6" w:rsidP="00423E3A">
            <w:pPr>
              <w:spacing w:before="20" w:after="20" w:line="240" w:lineRule="auto"/>
            </w:pPr>
            <w:r w:rsidRPr="009C76EE">
              <w:rPr>
                <w:rFonts w:ascii="Arial" w:hAnsi="Arial" w:cs="Arial"/>
                <w:sz w:val="18"/>
              </w:rPr>
              <w:t>S6-254424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276F2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BE0A25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3C15FD1"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CR 0494r2</w:t>
            </w:r>
          </w:p>
          <w:p w14:paraId="2C8597D7"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1C1ECE74"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Rel-18</w:t>
            </w:r>
          </w:p>
          <w:p w14:paraId="64E2E638"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FA6E761" w14:textId="77777777" w:rsidR="00EA56C6" w:rsidRDefault="00EA56C6" w:rsidP="00423E3A">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710769CC" w14:textId="77777777" w:rsidR="00EA56C6" w:rsidRPr="009C76EE" w:rsidRDefault="00EA56C6" w:rsidP="00423E3A">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4472B729" w14:textId="77777777" w:rsidR="00EA56C6" w:rsidRDefault="00EA56C6" w:rsidP="00423E3A">
            <w:pPr>
              <w:spacing w:before="20" w:after="20" w:line="240" w:lineRule="auto"/>
              <w:rPr>
                <w:rFonts w:ascii="Arial" w:hAnsi="Arial" w:cs="Arial"/>
                <w:bCs/>
                <w:sz w:val="18"/>
                <w:szCs w:val="18"/>
              </w:rPr>
            </w:pPr>
          </w:p>
          <w:p w14:paraId="7FE98A10" w14:textId="77777777" w:rsidR="00EA56C6" w:rsidRDefault="00EA56C6" w:rsidP="00423E3A">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3D6296C7" w14:textId="77777777" w:rsidR="00EA56C6" w:rsidRDefault="00EA56C6" w:rsidP="00423E3A">
            <w:pPr>
              <w:spacing w:before="20" w:after="20" w:line="240" w:lineRule="auto"/>
              <w:rPr>
                <w:rFonts w:ascii="Arial" w:hAnsi="Arial" w:cs="Arial"/>
                <w:bCs/>
                <w:sz w:val="18"/>
                <w:szCs w:val="18"/>
              </w:rPr>
            </w:pPr>
          </w:p>
          <w:p w14:paraId="0A3F19A7" w14:textId="77777777" w:rsidR="00EA56C6" w:rsidRPr="009C76EE" w:rsidRDefault="00EA56C6" w:rsidP="00423E3A">
            <w:pPr>
              <w:spacing w:before="20" w:after="20" w:line="240" w:lineRule="auto"/>
              <w:rPr>
                <w:rFonts w:ascii="Arial" w:hAnsi="Arial" w:cs="Arial"/>
                <w:bCs/>
                <w:sz w:val="18"/>
                <w:szCs w:val="18"/>
              </w:rPr>
            </w:pPr>
            <w:r>
              <w:rPr>
                <w:rFonts w:ascii="Arial" w:hAnsi="Arial" w:cs="Arial"/>
                <w:bCs/>
                <w:sz w:val="18"/>
                <w:szCs w:val="18"/>
              </w:rPr>
              <w:t>N</w:t>
            </w:r>
            <w:r w:rsidRPr="009C76E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C7C87A"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Agreed</w:t>
            </w:r>
          </w:p>
        </w:tc>
      </w:tr>
      <w:tr w:rsidR="005F5D8D" w:rsidRPr="00310D08" w14:paraId="0C0E1FE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21BE8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0D8C01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EA56C6" w:rsidRPr="00310D08" w14:paraId="792CB56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1138ED1" w14:textId="77777777" w:rsidR="00EA56C6" w:rsidRPr="003E3434" w:rsidRDefault="00EA56C6" w:rsidP="00DE7CEC">
            <w:pPr>
              <w:spacing w:before="20" w:after="20" w:line="240" w:lineRule="auto"/>
            </w:pPr>
            <w:r w:rsidRPr="003E3434">
              <w:rPr>
                <w:rFonts w:ascii="Arial" w:hAnsi="Arial" w:cs="Arial"/>
                <w:sz w:val="18"/>
              </w:rPr>
              <w:t>S6-254432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65AB39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0A90652"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F64366D"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CR 0486r1</w:t>
            </w:r>
          </w:p>
          <w:p w14:paraId="7288EE1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Cat A</w:t>
            </w:r>
          </w:p>
          <w:p w14:paraId="0A236697"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Rel-19</w:t>
            </w:r>
          </w:p>
          <w:p w14:paraId="0B236E2C"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946541D" w14:textId="77777777" w:rsidR="00EA56C6"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4A15DD56" w14:textId="77777777" w:rsidR="00EA56C6" w:rsidRPr="00310D08" w:rsidRDefault="00EA56C6" w:rsidP="00DE7CE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3D90F4C" w14:textId="77777777" w:rsidR="00EA56C6" w:rsidRPr="00310D08" w:rsidRDefault="00EA56C6" w:rsidP="00DE7CEC">
            <w:pPr>
              <w:spacing w:before="20" w:after="20" w:line="240" w:lineRule="auto"/>
              <w:rPr>
                <w:rFonts w:ascii="Arial" w:hAnsi="Arial" w:cs="Arial"/>
                <w:bCs/>
                <w:sz w:val="18"/>
                <w:szCs w:val="18"/>
              </w:rPr>
            </w:pPr>
            <w:r w:rsidRPr="00310D08">
              <w:rPr>
                <w:rFonts w:ascii="Arial" w:hAnsi="Arial" w:cs="Arial"/>
                <w:bCs/>
                <w:sz w:val="18"/>
                <w:szCs w:val="18"/>
              </w:rPr>
              <w:t>Agreed</w:t>
            </w:r>
          </w:p>
        </w:tc>
      </w:tr>
      <w:tr w:rsidR="008E3AD0" w:rsidRPr="00996A6E" w14:paraId="75CFA3B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6CFC0E7" w14:textId="39014E82" w:rsidR="008E3AD0" w:rsidRPr="008E3AD0" w:rsidRDefault="008E3AD0" w:rsidP="002752BD">
            <w:pPr>
              <w:spacing w:before="20" w:after="20" w:line="240" w:lineRule="auto"/>
              <w:rPr>
                <w:rFonts w:ascii="Arial" w:hAnsi="Arial" w:cs="Arial"/>
                <w:sz w:val="18"/>
              </w:rPr>
            </w:pPr>
            <w:hyperlink r:id="rId37" w:history="1">
              <w:r w:rsidRPr="008E3AD0">
                <w:rPr>
                  <w:rStyle w:val="Hyperlink"/>
                  <w:rFonts w:ascii="Arial" w:hAnsi="Arial" w:cs="Arial"/>
                  <w:sz w:val="18"/>
                </w:rPr>
                <w:t>S6-255018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B281A63" w14:textId="15CD8AC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C8911D9" w14:textId="0951CEC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16389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0495</w:t>
            </w:r>
          </w:p>
          <w:p w14:paraId="66F4D8C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0FB08AF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017E690F" w14:textId="02CFA88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99112E7"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8F196F" w14:textId="6B8C9B04" w:rsidR="008E3AD0" w:rsidRPr="00CE36C3" w:rsidRDefault="00CE36C3" w:rsidP="002752BD">
            <w:pPr>
              <w:spacing w:before="20" w:after="20" w:line="240" w:lineRule="auto"/>
              <w:rPr>
                <w:rFonts w:ascii="Arial" w:hAnsi="Arial" w:cs="Arial"/>
                <w:bCs/>
                <w:sz w:val="18"/>
                <w:szCs w:val="18"/>
              </w:rPr>
            </w:pPr>
            <w:r w:rsidRPr="00CE36C3">
              <w:rPr>
                <w:rFonts w:ascii="Arial" w:hAnsi="Arial" w:cs="Arial"/>
                <w:bCs/>
                <w:sz w:val="18"/>
                <w:szCs w:val="18"/>
              </w:rPr>
              <w:t>Agreed</w:t>
            </w:r>
          </w:p>
        </w:tc>
      </w:tr>
      <w:tr w:rsidR="008E3AD0" w:rsidRPr="00996A6E" w14:paraId="03CFF5A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DF9DD45" w14:textId="0ADA44C1" w:rsidR="008E3AD0" w:rsidRPr="008E3AD0" w:rsidRDefault="008E3AD0" w:rsidP="002752BD">
            <w:pPr>
              <w:spacing w:before="20" w:after="20" w:line="240" w:lineRule="auto"/>
              <w:rPr>
                <w:rFonts w:ascii="Arial" w:hAnsi="Arial" w:cs="Arial"/>
                <w:sz w:val="18"/>
              </w:rPr>
            </w:pPr>
            <w:hyperlink r:id="rId38" w:history="1">
              <w:r w:rsidRPr="008E3AD0">
                <w:rPr>
                  <w:rStyle w:val="Hyperlink"/>
                  <w:rFonts w:ascii="Arial" w:hAnsi="Arial" w:cs="Arial"/>
                  <w:sz w:val="18"/>
                </w:rPr>
                <w:t>S6-255019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5AA9721" w14:textId="4CC1758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C749898" w14:textId="34C7751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D684D9A"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0496</w:t>
            </w:r>
          </w:p>
          <w:p w14:paraId="1BACCA7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65E15771"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Rel-19</w:t>
            </w:r>
          </w:p>
          <w:p w14:paraId="400EBD42" w14:textId="10E478D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07F761B"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4E29738" w14:textId="0C23CE49" w:rsidR="008E3AD0" w:rsidRPr="00CE36C3" w:rsidRDefault="00CE36C3" w:rsidP="002752BD">
            <w:pPr>
              <w:spacing w:before="20" w:after="20" w:line="240" w:lineRule="auto"/>
              <w:rPr>
                <w:rFonts w:ascii="Arial" w:hAnsi="Arial" w:cs="Arial"/>
                <w:bCs/>
                <w:sz w:val="18"/>
                <w:szCs w:val="18"/>
              </w:rPr>
            </w:pPr>
            <w:r w:rsidRPr="00CE36C3">
              <w:rPr>
                <w:rFonts w:ascii="Arial" w:hAnsi="Arial" w:cs="Arial"/>
                <w:bCs/>
                <w:sz w:val="18"/>
                <w:szCs w:val="18"/>
              </w:rPr>
              <w:t>Agreed</w:t>
            </w:r>
          </w:p>
        </w:tc>
      </w:tr>
      <w:tr w:rsidR="008E3AD0" w:rsidRPr="00996A6E" w14:paraId="49B789CC" w14:textId="77777777" w:rsidTr="00CE36C3">
        <w:tc>
          <w:tcPr>
            <w:tcW w:w="1169" w:type="dxa"/>
            <w:tcBorders>
              <w:top w:val="single" w:sz="4" w:space="0" w:color="auto"/>
              <w:left w:val="single" w:sz="4" w:space="0" w:color="auto"/>
              <w:bottom w:val="single" w:sz="4" w:space="0" w:color="auto"/>
              <w:right w:val="single" w:sz="4" w:space="0" w:color="auto"/>
            </w:tcBorders>
          </w:tcPr>
          <w:p w14:paraId="6D206B78" w14:textId="3BDB8C05" w:rsidR="008E3AD0" w:rsidRPr="008E3AD0" w:rsidRDefault="008E3AD0" w:rsidP="002752BD">
            <w:pPr>
              <w:spacing w:before="20" w:after="20" w:line="240" w:lineRule="auto"/>
              <w:rPr>
                <w:rFonts w:ascii="Arial" w:hAnsi="Arial" w:cs="Arial"/>
                <w:sz w:val="18"/>
              </w:rPr>
            </w:pPr>
            <w:hyperlink r:id="rId39" w:history="1">
              <w:r w:rsidRPr="008E3AD0">
                <w:rPr>
                  <w:rStyle w:val="Hyperlink"/>
                  <w:rFonts w:ascii="Arial" w:hAnsi="Arial" w:cs="Arial"/>
                  <w:sz w:val="18"/>
                </w:rPr>
                <w:t>S6-255020</w:t>
              </w:r>
            </w:hyperlink>
          </w:p>
        </w:tc>
        <w:tc>
          <w:tcPr>
            <w:tcW w:w="3511" w:type="dxa"/>
            <w:gridSpan w:val="3"/>
            <w:tcBorders>
              <w:top w:val="single" w:sz="4" w:space="0" w:color="auto"/>
              <w:left w:val="single" w:sz="4" w:space="0" w:color="auto"/>
              <w:bottom w:val="single" w:sz="4" w:space="0" w:color="auto"/>
              <w:right w:val="single" w:sz="4" w:space="0" w:color="auto"/>
            </w:tcBorders>
          </w:tcPr>
          <w:p w14:paraId="0FC7D495" w14:textId="2931216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tcPr>
          <w:p w14:paraId="00330085" w14:textId="5CDC12E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tcBorders>
              <w:top w:val="single" w:sz="4" w:space="0" w:color="auto"/>
              <w:left w:val="single" w:sz="4" w:space="0" w:color="auto"/>
              <w:bottom w:val="single" w:sz="4" w:space="0" w:color="auto"/>
              <w:right w:val="single" w:sz="4" w:space="0" w:color="auto"/>
            </w:tcBorders>
          </w:tcPr>
          <w:p w14:paraId="3F471418"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0497</w:t>
            </w:r>
          </w:p>
          <w:p w14:paraId="77B6DC4F"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436B66F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Rel-20</w:t>
            </w:r>
          </w:p>
          <w:p w14:paraId="3FA79E1F" w14:textId="0A593A1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tcPr>
          <w:p w14:paraId="1C69E0C2"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4E03E02" w14:textId="198F2BDF" w:rsidR="008E3AD0" w:rsidRPr="00816801" w:rsidRDefault="00CE36C3" w:rsidP="002752BD">
            <w:pPr>
              <w:spacing w:before="20" w:after="20" w:line="240" w:lineRule="auto"/>
              <w:rPr>
                <w:rFonts w:ascii="Arial" w:hAnsi="Arial" w:cs="Arial"/>
                <w:bCs/>
                <w:sz w:val="18"/>
                <w:szCs w:val="18"/>
              </w:rPr>
            </w:pPr>
            <w:r w:rsidRPr="004014D4">
              <w:rPr>
                <w:rFonts w:ascii="Arial" w:hAnsi="Arial" w:cs="Arial"/>
                <w:bCs/>
                <w:sz w:val="18"/>
                <w:szCs w:val="18"/>
              </w:rPr>
              <w:t>Merged to S6-255340</w:t>
            </w:r>
          </w:p>
        </w:tc>
      </w:tr>
      <w:tr w:rsidR="008E3AD0" w:rsidRPr="00996A6E" w14:paraId="15232E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A6AB12" w14:textId="31654D0D" w:rsidR="008E3AD0" w:rsidRPr="008E3AD0" w:rsidRDefault="008E3AD0" w:rsidP="002752BD">
            <w:pPr>
              <w:spacing w:before="20" w:after="20" w:line="240" w:lineRule="auto"/>
              <w:rPr>
                <w:rFonts w:ascii="Arial" w:hAnsi="Arial" w:cs="Arial"/>
                <w:sz w:val="18"/>
              </w:rPr>
            </w:pPr>
            <w:hyperlink r:id="rId40" w:history="1">
              <w:r w:rsidRPr="008E3AD0">
                <w:rPr>
                  <w:rStyle w:val="Hyperlink"/>
                  <w:rFonts w:ascii="Arial" w:hAnsi="Arial" w:cs="Arial"/>
                  <w:sz w:val="18"/>
                </w:rPr>
                <w:t>S6-255094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4FD8BB0" w14:textId="6951902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 TS 23.180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E4909D" w14:textId="791553DB"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3BAAF8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0019</w:t>
            </w:r>
          </w:p>
          <w:p w14:paraId="24F0850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46902A4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248CCCC9" w14:textId="23B1F6C0"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89912D6"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747116" w14:textId="7D53F63E" w:rsidR="008E3AD0" w:rsidRPr="008E3AD0" w:rsidRDefault="008E3AD0" w:rsidP="002752BD">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8E3AD0" w:rsidRPr="00996A6E" w14:paraId="7FDFF46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B956154" w14:textId="2F3A7921" w:rsidR="008E3AD0" w:rsidRPr="008E3AD0" w:rsidRDefault="008E3AD0" w:rsidP="002752BD">
            <w:pPr>
              <w:spacing w:before="20" w:after="20" w:line="240" w:lineRule="auto"/>
              <w:rPr>
                <w:rFonts w:ascii="Arial" w:hAnsi="Arial" w:cs="Arial"/>
                <w:sz w:val="18"/>
              </w:rPr>
            </w:pPr>
            <w:hyperlink r:id="rId41" w:history="1">
              <w:r w:rsidRPr="008E3AD0">
                <w:rPr>
                  <w:rStyle w:val="Hyperlink"/>
                  <w:rFonts w:ascii="Arial" w:hAnsi="Arial" w:cs="Arial"/>
                  <w:sz w:val="18"/>
                </w:rPr>
                <w:t>S6-255164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CC3B034" w14:textId="6850948E"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A4B88D1" w14:textId="765FEA7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D41DF3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0020</w:t>
            </w:r>
          </w:p>
          <w:p w14:paraId="206C3F4D"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7049219B"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7ECC902A" w14:textId="409B272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8C39E16"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3946B29" w14:textId="7211E639" w:rsidR="008E3AD0" w:rsidRPr="00CE36C3" w:rsidRDefault="00CE36C3" w:rsidP="002752BD">
            <w:pPr>
              <w:spacing w:before="20" w:after="20" w:line="240" w:lineRule="auto"/>
              <w:rPr>
                <w:rFonts w:ascii="Arial" w:hAnsi="Arial" w:cs="Arial"/>
                <w:bCs/>
                <w:sz w:val="18"/>
                <w:szCs w:val="18"/>
              </w:rPr>
            </w:pPr>
            <w:r w:rsidRPr="00CE36C3">
              <w:rPr>
                <w:rFonts w:ascii="Arial" w:hAnsi="Arial" w:cs="Arial"/>
                <w:bCs/>
                <w:sz w:val="18"/>
                <w:szCs w:val="18"/>
              </w:rPr>
              <w:t>Agreed</w:t>
            </w:r>
          </w:p>
        </w:tc>
      </w:tr>
      <w:tr w:rsidR="00D4776E" w:rsidRPr="00996A6E" w14:paraId="25CC46F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20E2A1B" w14:textId="1EA2FE78" w:rsidR="00D4776E" w:rsidRPr="008E3AD0" w:rsidRDefault="00D4776E" w:rsidP="00D4776E">
            <w:pPr>
              <w:spacing w:before="20" w:after="20" w:line="240" w:lineRule="auto"/>
              <w:rPr>
                <w:rFonts w:ascii="Arial" w:hAnsi="Arial" w:cs="Arial"/>
                <w:sz w:val="18"/>
              </w:rPr>
            </w:pPr>
            <w:hyperlink r:id="rId42" w:history="1">
              <w:r w:rsidRPr="008E3AD0">
                <w:rPr>
                  <w:rStyle w:val="Hyperlink"/>
                  <w:rFonts w:ascii="Arial" w:hAnsi="Arial" w:cs="Arial"/>
                  <w:sz w:val="18"/>
                </w:rPr>
                <w:t>S6-255</w:t>
              </w:r>
              <w:r>
                <w:rPr>
                  <w:rStyle w:val="Hyperlink"/>
                  <w:rFonts w:ascii="Arial" w:hAnsi="Arial" w:cs="Arial"/>
                  <w:sz w:val="18"/>
                </w:rPr>
                <w:t>266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472003D" w14:textId="7C701118"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Resolving the ENs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47FE100" w14:textId="0AD987F1"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E7A9B8" w14:textId="69063171"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0399</w:t>
            </w:r>
          </w:p>
          <w:p w14:paraId="1A66E7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8C2D2F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652582C9" w14:textId="4491CC67"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17467D" w14:textId="56826585" w:rsidR="00D4776E" w:rsidRP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F811B5" w14:textId="33BA00DC"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Revised to S6-255348</w:t>
            </w:r>
          </w:p>
        </w:tc>
      </w:tr>
      <w:tr w:rsidR="00CE36C3" w:rsidRPr="00996A6E" w14:paraId="4CCC3E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BBC113D" w14:textId="4B2C90F0" w:rsidR="00CE36C3" w:rsidRPr="00CE36C3" w:rsidRDefault="00CE36C3" w:rsidP="00D4776E">
            <w:pPr>
              <w:spacing w:before="20" w:after="20" w:line="240" w:lineRule="auto"/>
            </w:pPr>
            <w:hyperlink r:id="rId43" w:history="1">
              <w:r w:rsidRPr="00CE36C3">
                <w:rPr>
                  <w:rStyle w:val="Hyperlink"/>
                  <w:rFonts w:ascii="Arial" w:hAnsi="Arial" w:cs="Arial"/>
                  <w:sz w:val="18"/>
                </w:rPr>
                <w:t>S6-255348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EE2E4C" w14:textId="6533180B"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Resolving the ENs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72F67C" w14:textId="742E4971"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A49647"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CR 0399r1</w:t>
            </w:r>
          </w:p>
          <w:p w14:paraId="0C331C04"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Cat F</w:t>
            </w:r>
          </w:p>
          <w:p w14:paraId="1E8F97D0"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Rel-18</w:t>
            </w:r>
          </w:p>
          <w:p w14:paraId="1966BF2D" w14:textId="05BFCBCD"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CE2ED48" w14:textId="77777777" w:rsidR="00CE36C3" w:rsidRDefault="00CE36C3" w:rsidP="00D4776E">
            <w:pPr>
              <w:spacing w:before="20" w:after="20" w:line="240" w:lineRule="auto"/>
              <w:rPr>
                <w:rFonts w:ascii="Arial" w:hAnsi="Arial" w:cs="Arial"/>
                <w:bCs/>
                <w:i/>
                <w:color w:val="FF0000"/>
                <w:sz w:val="18"/>
                <w:szCs w:val="18"/>
              </w:rPr>
            </w:pPr>
            <w:r w:rsidRPr="00CE36C3">
              <w:rPr>
                <w:rFonts w:ascii="Arial" w:hAnsi="Arial" w:cs="Arial"/>
                <w:bCs/>
                <w:sz w:val="18"/>
                <w:szCs w:val="18"/>
              </w:rPr>
              <w:t>Revision of S6-255266.</w:t>
            </w:r>
          </w:p>
          <w:p w14:paraId="7C5D08CF" w14:textId="0262A1B9" w:rsidR="00CE36C3" w:rsidRDefault="00CE36C3" w:rsidP="00D4776E">
            <w:pPr>
              <w:spacing w:before="20" w:after="20" w:line="240" w:lineRule="auto"/>
              <w:rPr>
                <w:rFonts w:ascii="Arial" w:hAnsi="Arial" w:cs="Arial"/>
                <w:bCs/>
                <w:i/>
                <w:color w:val="FF0000"/>
                <w:sz w:val="18"/>
                <w:szCs w:val="18"/>
              </w:rPr>
            </w:pPr>
            <w:r w:rsidRPr="00CE36C3">
              <w:rPr>
                <w:rFonts w:ascii="Arial" w:hAnsi="Arial" w:cs="Arial"/>
                <w:bCs/>
                <w:i/>
                <w:color w:val="FF0000"/>
                <w:sz w:val="18"/>
                <w:szCs w:val="18"/>
              </w:rPr>
              <w:t>Moved to correct AI</w:t>
            </w:r>
          </w:p>
          <w:p w14:paraId="15C0E9CE" w14:textId="29FA24A8" w:rsidR="00CE36C3" w:rsidRPr="001E57D3" w:rsidRDefault="00CE36C3" w:rsidP="00D4776E">
            <w:pPr>
              <w:spacing w:before="20" w:after="20" w:line="240" w:lineRule="auto"/>
              <w:rPr>
                <w:rFonts w:ascii="Arial" w:hAnsi="Arial" w:cs="Arial"/>
                <w:bCs/>
                <w:i/>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4D6501D" w14:textId="5470F0A6"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Agreed</w:t>
            </w:r>
          </w:p>
        </w:tc>
      </w:tr>
      <w:tr w:rsidR="00D4776E" w:rsidRPr="00996A6E" w14:paraId="32386D8F" w14:textId="77777777" w:rsidTr="00CE36C3">
        <w:tc>
          <w:tcPr>
            <w:tcW w:w="1169" w:type="dxa"/>
            <w:tcBorders>
              <w:top w:val="single" w:sz="4" w:space="0" w:color="auto"/>
              <w:left w:val="single" w:sz="4" w:space="0" w:color="auto"/>
              <w:bottom w:val="single" w:sz="4" w:space="0" w:color="auto"/>
              <w:right w:val="single" w:sz="4" w:space="0" w:color="auto"/>
            </w:tcBorders>
          </w:tcPr>
          <w:p w14:paraId="5CB0EFE1" w14:textId="77777777" w:rsidR="00D4776E" w:rsidRPr="00215506" w:rsidRDefault="00D4776E" w:rsidP="00D4776E">
            <w:pPr>
              <w:spacing w:before="20" w:after="20" w:line="240" w:lineRule="auto"/>
              <w:rPr>
                <w:rFonts w:ascii="Arial" w:hAnsi="Arial" w:cs="Arial"/>
                <w:sz w:val="18"/>
              </w:rPr>
            </w:pPr>
          </w:p>
        </w:tc>
        <w:tc>
          <w:tcPr>
            <w:tcW w:w="3511" w:type="dxa"/>
            <w:gridSpan w:val="3"/>
            <w:tcBorders>
              <w:top w:val="single" w:sz="4" w:space="0" w:color="auto"/>
              <w:left w:val="single" w:sz="4" w:space="0" w:color="auto"/>
              <w:bottom w:val="single" w:sz="4" w:space="0" w:color="auto"/>
              <w:right w:val="single" w:sz="4" w:space="0" w:color="auto"/>
            </w:tcBorders>
          </w:tcPr>
          <w:p w14:paraId="0AEF675A" w14:textId="77777777" w:rsidR="00D4776E" w:rsidRPr="00215506"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D5CAEA8" w14:textId="77777777" w:rsidR="00D4776E" w:rsidRPr="00215506"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7A51709" w14:textId="77777777" w:rsidR="00D4776E" w:rsidRPr="00215506"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37169FE" w14:textId="77777777" w:rsidR="00D4776E" w:rsidRPr="00215506"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0FC182F"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1D0B106A"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2652361"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252059" w14:textId="77777777" w:rsidTr="00CE36C3">
        <w:tc>
          <w:tcPr>
            <w:tcW w:w="1169" w:type="dxa"/>
            <w:tcBorders>
              <w:top w:val="single" w:sz="4" w:space="0" w:color="auto"/>
              <w:left w:val="single" w:sz="4" w:space="0" w:color="auto"/>
              <w:bottom w:val="single" w:sz="4" w:space="0" w:color="auto"/>
              <w:right w:val="single" w:sz="4" w:space="0" w:color="auto"/>
            </w:tcBorders>
          </w:tcPr>
          <w:p w14:paraId="000B3867" w14:textId="13FF59F8" w:rsidR="00D4776E" w:rsidRPr="00CF71EC" w:rsidRDefault="00D4776E" w:rsidP="00D4776E">
            <w:pPr>
              <w:spacing w:before="20" w:after="20" w:line="240" w:lineRule="auto"/>
              <w:rPr>
                <w:rFonts w:ascii="Arial" w:hAnsi="Arial" w:cs="Arial"/>
                <w:bCs/>
              </w:rPr>
            </w:pPr>
            <w:r w:rsidRPr="00CF71EC">
              <w:rPr>
                <w:rFonts w:ascii="Arial" w:hAnsi="Arial" w:cs="Arial"/>
                <w:b/>
              </w:rPr>
              <w:t>7.2</w:t>
            </w:r>
          </w:p>
        </w:tc>
        <w:tc>
          <w:tcPr>
            <w:tcW w:w="9631" w:type="dxa"/>
            <w:gridSpan w:val="8"/>
            <w:tcBorders>
              <w:top w:val="single" w:sz="4" w:space="0" w:color="auto"/>
              <w:left w:val="single" w:sz="4" w:space="0" w:color="auto"/>
              <w:bottom w:val="single" w:sz="4" w:space="0" w:color="auto"/>
              <w:right w:val="single" w:sz="4" w:space="0" w:color="auto"/>
            </w:tcBorders>
          </w:tcPr>
          <w:p w14:paraId="2FFD0B34" w14:textId="300519CA" w:rsidR="00D4776E"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6CB32F29" w14:textId="4E6056EB" w:rsidR="00D4776E" w:rsidRPr="00CF71EC" w:rsidRDefault="00293A6D" w:rsidP="00D4776E">
            <w:pPr>
              <w:spacing w:before="20" w:after="20" w:line="240" w:lineRule="auto"/>
              <w:rPr>
                <w:rFonts w:ascii="Arial" w:hAnsi="Arial" w:cs="Arial"/>
                <w:bCs/>
              </w:rPr>
            </w:pPr>
            <w:r>
              <w:rPr>
                <w:rFonts w:ascii="Arial" w:hAnsi="Arial" w:cs="Arial"/>
                <w:b/>
                <w:bCs/>
                <w:lang w:val="en-US"/>
              </w:rPr>
              <w:t>5</w:t>
            </w:r>
            <w:r w:rsidR="00D4776E" w:rsidRPr="00CF71EC">
              <w:rPr>
                <w:rFonts w:ascii="Arial" w:hAnsi="Arial" w:cs="Arial"/>
                <w:b/>
                <w:bCs/>
                <w:lang w:val="en-US"/>
              </w:rPr>
              <w:t xml:space="preserve"> papers</w:t>
            </w:r>
          </w:p>
        </w:tc>
      </w:tr>
      <w:tr w:rsidR="00D4776E" w:rsidRPr="00996A6E" w14:paraId="7E98D0AB"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75ADC50" w14:textId="506D2E36"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Toc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99AC739" w14:textId="6AE08869"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1D9A667" w14:textId="5D818EF5"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BFCD3E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D4776E" w:rsidRPr="003D7DEF" w:rsidRDefault="00D4776E" w:rsidP="00D4776E">
            <w:pPr>
              <w:spacing w:before="20" w:after="20" w:line="240" w:lineRule="auto"/>
              <w:rPr>
                <w:rFonts w:ascii="Arial" w:hAnsi="Arial" w:cs="Arial"/>
                <w:bCs/>
                <w:sz w:val="18"/>
                <w:szCs w:val="18"/>
              </w:rPr>
            </w:pPr>
            <w:hyperlink r:id="rId44" w:history="1">
              <w:r w:rsidRPr="003D7DEF">
                <w:rPr>
                  <w:rStyle w:val="Hyperlink"/>
                  <w:rFonts w:ascii="Arial" w:hAnsi="Arial" w:cs="Arial"/>
                  <w:bCs/>
                  <w:sz w:val="18"/>
                  <w:szCs w:val="18"/>
                </w:rPr>
                <w:t>S6-254251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Agreed</w:t>
            </w:r>
          </w:p>
        </w:tc>
      </w:tr>
      <w:tr w:rsidR="00D4776E" w:rsidRPr="00996A6E" w14:paraId="5C7F3D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3414F74" w14:textId="56A6389C" w:rsidR="00D4776E" w:rsidRPr="0055055B" w:rsidRDefault="00D4776E" w:rsidP="00D4776E">
            <w:pPr>
              <w:spacing w:before="20" w:after="20" w:line="240" w:lineRule="auto"/>
              <w:rPr>
                <w:rFonts w:ascii="Arial" w:hAnsi="Arial" w:cs="Arial"/>
                <w:bCs/>
                <w:sz w:val="18"/>
                <w:szCs w:val="18"/>
              </w:rPr>
            </w:pPr>
            <w:hyperlink r:id="rId45" w:history="1">
              <w:r w:rsidRPr="0055055B">
                <w:rPr>
                  <w:rStyle w:val="Hyperlink"/>
                  <w:rFonts w:ascii="Arial" w:hAnsi="Arial" w:cs="Arial"/>
                  <w:bCs/>
                  <w:sz w:val="18"/>
                  <w:szCs w:val="18"/>
                </w:rPr>
                <w:t>S6-254532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B91E70A" w14:textId="54DB2E2B"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7593290" w14:textId="7786FEE9"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A98C03E"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DB1D567"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D4776E" w:rsidRPr="003C569F"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E9195F" w14:textId="40B69245"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1EE0555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C42485A" w14:textId="1F37B1AB"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5DE8965" w14:textId="36A7C1A4"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49ECB0" w14:textId="5CBC8638"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57C100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32EDEE3"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D4776E" w:rsidRPr="003C569F"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CE601CF" w14:textId="292C7DBD"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3EC2305B" w14:textId="77777777" w:rsidTr="00091736">
        <w:tc>
          <w:tcPr>
            <w:tcW w:w="1169" w:type="dxa"/>
            <w:tcBorders>
              <w:top w:val="single" w:sz="4" w:space="0" w:color="auto"/>
              <w:left w:val="single" w:sz="4" w:space="0" w:color="auto"/>
              <w:bottom w:val="single" w:sz="4" w:space="0" w:color="auto"/>
              <w:right w:val="single" w:sz="4" w:space="0" w:color="auto"/>
            </w:tcBorders>
            <w:shd w:val="clear" w:color="auto" w:fill="FFFFFF"/>
          </w:tcPr>
          <w:p w14:paraId="0FA5730F" w14:textId="1FE2B1C1" w:rsidR="00D4776E" w:rsidRPr="008E3AD0" w:rsidRDefault="00D4776E" w:rsidP="00D4776E">
            <w:pPr>
              <w:spacing w:before="20" w:after="20" w:line="240" w:lineRule="auto"/>
              <w:rPr>
                <w:rFonts w:ascii="Arial" w:hAnsi="Arial" w:cs="Arial"/>
                <w:bCs/>
                <w:sz w:val="18"/>
                <w:szCs w:val="18"/>
              </w:rPr>
            </w:pPr>
            <w:hyperlink r:id="rId46" w:history="1">
              <w:r w:rsidRPr="008E3AD0">
                <w:rPr>
                  <w:rStyle w:val="Hyperlink"/>
                  <w:rFonts w:ascii="Arial" w:hAnsi="Arial" w:cs="Arial"/>
                  <w:bCs/>
                  <w:sz w:val="18"/>
                  <w:szCs w:val="18"/>
                </w:rPr>
                <w:t>S6-255119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3BAEC2" w14:textId="4166D6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SEAL references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AC3E0A" w14:textId="214EA0A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618D9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0406</w:t>
            </w:r>
          </w:p>
          <w:p w14:paraId="739617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AB934D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27D4DF40" w14:textId="7E2C3F5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C85570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681A35" w14:textId="00DC9F5B"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S6-255438</w:t>
            </w:r>
          </w:p>
        </w:tc>
      </w:tr>
      <w:tr w:rsidR="00123FA9" w:rsidRPr="00996A6E" w14:paraId="012D8D72" w14:textId="77777777" w:rsidTr="00091736">
        <w:tc>
          <w:tcPr>
            <w:tcW w:w="1169" w:type="dxa"/>
            <w:tcBorders>
              <w:top w:val="single" w:sz="4" w:space="0" w:color="auto"/>
              <w:left w:val="single" w:sz="4" w:space="0" w:color="auto"/>
              <w:bottom w:val="single" w:sz="4" w:space="0" w:color="auto"/>
              <w:right w:val="single" w:sz="4" w:space="0" w:color="auto"/>
            </w:tcBorders>
            <w:shd w:val="clear" w:color="auto" w:fill="CCFFCC"/>
          </w:tcPr>
          <w:p w14:paraId="64D85633" w14:textId="3CA0FCF7" w:rsidR="00123FA9" w:rsidRPr="00DF6ABF" w:rsidRDefault="00DF6ABF" w:rsidP="00D4776E">
            <w:pPr>
              <w:spacing w:before="20" w:after="20" w:line="240" w:lineRule="auto"/>
            </w:pPr>
            <w:hyperlink r:id="rId47" w:history="1">
              <w:r w:rsidRPr="00DF6ABF">
                <w:rPr>
                  <w:rStyle w:val="Hyperlink"/>
                  <w:rFonts w:ascii="Arial" w:hAnsi="Arial" w:cs="Arial"/>
                  <w:sz w:val="18"/>
                </w:rPr>
                <w:t>S6-255438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A6FDE88" w14:textId="1F6E11F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SEAL references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0B8F8DA" w14:textId="5CB33B0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206DE5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0406r1</w:t>
            </w:r>
          </w:p>
          <w:p w14:paraId="527751C6"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15184A9"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Rel-18</w:t>
            </w:r>
          </w:p>
          <w:p w14:paraId="232F76D3" w14:textId="7F5B046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BC9B127"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S6-255119.</w:t>
            </w:r>
          </w:p>
          <w:p w14:paraId="393A4797" w14:textId="77777777" w:rsidR="00DF6ABF" w:rsidRDefault="00DF6ABF" w:rsidP="00DF6ABF">
            <w:pPr>
              <w:spacing w:before="20" w:after="20" w:line="240" w:lineRule="auto"/>
              <w:rPr>
                <w:rFonts w:ascii="Arial" w:hAnsi="Arial" w:cs="Arial"/>
                <w:bCs/>
                <w:sz w:val="18"/>
                <w:szCs w:val="18"/>
                <w:lang w:val="en-US"/>
              </w:rPr>
            </w:pPr>
          </w:p>
          <w:p w14:paraId="6EEE35E5" w14:textId="0BD93E35" w:rsidR="00123FA9" w:rsidRPr="003A74A7"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39689B4" w14:textId="7E18F6CE" w:rsidR="00123FA9" w:rsidRPr="00091736" w:rsidRDefault="00091736" w:rsidP="00D4776E">
            <w:pPr>
              <w:spacing w:before="20" w:after="20" w:line="240" w:lineRule="auto"/>
              <w:rPr>
                <w:rFonts w:ascii="Arial" w:hAnsi="Arial" w:cs="Arial"/>
                <w:bCs/>
                <w:sz w:val="18"/>
                <w:szCs w:val="18"/>
              </w:rPr>
            </w:pPr>
            <w:r w:rsidRPr="00091736">
              <w:rPr>
                <w:rFonts w:ascii="Arial" w:hAnsi="Arial" w:cs="Arial"/>
                <w:bCs/>
                <w:sz w:val="18"/>
                <w:szCs w:val="18"/>
              </w:rPr>
              <w:t>Agreed</w:t>
            </w:r>
          </w:p>
        </w:tc>
      </w:tr>
      <w:tr w:rsidR="00D4776E" w:rsidRPr="00996A6E" w14:paraId="4C63F069" w14:textId="77777777" w:rsidTr="00091736">
        <w:tc>
          <w:tcPr>
            <w:tcW w:w="1169" w:type="dxa"/>
            <w:tcBorders>
              <w:top w:val="single" w:sz="4" w:space="0" w:color="auto"/>
              <w:left w:val="single" w:sz="4" w:space="0" w:color="auto"/>
              <w:bottom w:val="single" w:sz="4" w:space="0" w:color="auto"/>
              <w:right w:val="single" w:sz="4" w:space="0" w:color="auto"/>
            </w:tcBorders>
            <w:shd w:val="clear" w:color="auto" w:fill="CCFFCC"/>
          </w:tcPr>
          <w:p w14:paraId="122F339E" w14:textId="7A1DE15E" w:rsidR="00D4776E" w:rsidRPr="008E3AD0" w:rsidRDefault="00D4776E" w:rsidP="00D4776E">
            <w:pPr>
              <w:spacing w:before="20" w:after="20" w:line="240" w:lineRule="auto"/>
              <w:rPr>
                <w:rFonts w:ascii="Arial" w:hAnsi="Arial" w:cs="Arial"/>
                <w:bCs/>
                <w:sz w:val="18"/>
                <w:szCs w:val="18"/>
              </w:rPr>
            </w:pPr>
            <w:hyperlink r:id="rId48" w:history="1">
              <w:r w:rsidRPr="008E3AD0">
                <w:rPr>
                  <w:rStyle w:val="Hyperlink"/>
                  <w:rFonts w:ascii="Arial" w:hAnsi="Arial" w:cs="Arial"/>
                  <w:bCs/>
                  <w:sz w:val="18"/>
                  <w:szCs w:val="18"/>
                </w:rPr>
                <w:t>S6-255120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7DBF3DD" w14:textId="76CBD53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TS 23.434 SEAL references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C27395C" w14:textId="04C01C7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3C5B4D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0407</w:t>
            </w:r>
          </w:p>
          <w:p w14:paraId="4CFC1E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17E89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7D02A41" w14:textId="3E7CAD7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7F1E36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5AE579D" w14:textId="4347D631" w:rsidR="00D4776E" w:rsidRPr="00091736" w:rsidRDefault="00091736" w:rsidP="00D4776E">
            <w:pPr>
              <w:spacing w:before="20" w:after="20" w:line="240" w:lineRule="auto"/>
              <w:rPr>
                <w:rFonts w:ascii="Arial" w:hAnsi="Arial" w:cs="Arial"/>
                <w:bCs/>
                <w:sz w:val="18"/>
                <w:szCs w:val="18"/>
              </w:rPr>
            </w:pPr>
            <w:r w:rsidRPr="00091736">
              <w:rPr>
                <w:rFonts w:ascii="Arial" w:hAnsi="Arial" w:cs="Arial"/>
                <w:bCs/>
                <w:sz w:val="18"/>
                <w:szCs w:val="18"/>
              </w:rPr>
              <w:t>Agreed</w:t>
            </w:r>
          </w:p>
        </w:tc>
      </w:tr>
      <w:tr w:rsidR="00D4776E" w:rsidRPr="00996A6E" w14:paraId="10F1E32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D504CF3" w14:textId="78A88965" w:rsidR="00D4776E" w:rsidRPr="008E3AD0" w:rsidRDefault="00D4776E" w:rsidP="00D4776E">
            <w:pPr>
              <w:spacing w:before="20" w:after="20" w:line="240" w:lineRule="auto"/>
              <w:rPr>
                <w:rFonts w:ascii="Arial" w:hAnsi="Arial" w:cs="Arial"/>
                <w:bCs/>
                <w:sz w:val="18"/>
                <w:szCs w:val="18"/>
              </w:rPr>
            </w:pPr>
            <w:hyperlink r:id="rId49" w:history="1">
              <w:r w:rsidRPr="008E3AD0">
                <w:rPr>
                  <w:rStyle w:val="Hyperlink"/>
                  <w:rFonts w:ascii="Arial" w:hAnsi="Arial" w:cs="Arial"/>
                  <w:bCs/>
                  <w:sz w:val="18"/>
                  <w:szCs w:val="18"/>
                </w:rPr>
                <w:t>S6-255311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CA4D2EE" w14:textId="3C1D2C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hold and forward buffering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3CC754" w14:textId="4648421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BCF87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0410</w:t>
            </w:r>
          </w:p>
          <w:p w14:paraId="12553F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24012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08B7DDAD" w14:textId="3EFFC7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0BFE89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4A281E" w14:textId="439E0394"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7A04847E"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FFFFFF"/>
          </w:tcPr>
          <w:p w14:paraId="0874B1A2" w14:textId="2A77F2E0" w:rsidR="00D4776E" w:rsidRPr="008E3AD0" w:rsidRDefault="00D4776E" w:rsidP="00D4776E">
            <w:pPr>
              <w:spacing w:before="20" w:after="20" w:line="240" w:lineRule="auto"/>
              <w:rPr>
                <w:rFonts w:ascii="Arial" w:hAnsi="Arial" w:cs="Arial"/>
                <w:bCs/>
                <w:sz w:val="18"/>
                <w:szCs w:val="18"/>
              </w:rPr>
            </w:pPr>
            <w:hyperlink r:id="rId50" w:history="1">
              <w:r w:rsidRPr="008E3AD0">
                <w:rPr>
                  <w:rStyle w:val="Hyperlink"/>
                  <w:rFonts w:ascii="Arial" w:hAnsi="Arial" w:cs="Arial"/>
                  <w:bCs/>
                  <w:sz w:val="18"/>
                  <w:szCs w:val="18"/>
                </w:rPr>
                <w:t>S6-255312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CF56C2" w14:textId="3830436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incompatible configurations notification IE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040588C" w14:textId="2E96AC6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2361C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0411</w:t>
            </w:r>
          </w:p>
          <w:p w14:paraId="4ECFFC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29E7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4F91C74E" w14:textId="5AAB1E5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697CA03"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2DA44A" w14:textId="256B7AC7"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S6-255439</w:t>
            </w:r>
          </w:p>
        </w:tc>
      </w:tr>
      <w:tr w:rsidR="00123FA9" w:rsidRPr="00996A6E" w14:paraId="6C8F359B"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CCFFCC"/>
          </w:tcPr>
          <w:p w14:paraId="35A2C1A7" w14:textId="132B046A" w:rsidR="00123FA9" w:rsidRPr="005906D4" w:rsidRDefault="005906D4" w:rsidP="00D4776E">
            <w:pPr>
              <w:spacing w:before="20" w:after="20" w:line="240" w:lineRule="auto"/>
            </w:pPr>
            <w:hyperlink r:id="rId51" w:history="1">
              <w:r w:rsidRPr="005906D4">
                <w:rPr>
                  <w:rStyle w:val="Hyperlink"/>
                  <w:rFonts w:ascii="Arial" w:hAnsi="Arial" w:cs="Arial"/>
                  <w:sz w:val="18"/>
                </w:rPr>
                <w:t>S6-255439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FEBFE1B" w14:textId="57047E8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EN resolution – incompatible configurations notification IE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B8034DD" w14:textId="6276F16F"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627C369"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0411r1</w:t>
            </w:r>
          </w:p>
          <w:p w14:paraId="1DCB2947"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6215F6CE"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Rel-18</w:t>
            </w:r>
          </w:p>
          <w:p w14:paraId="6078E111" w14:textId="7FAA31CC"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0C2D020"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S6-255312.</w:t>
            </w:r>
          </w:p>
          <w:p w14:paraId="185F40C4" w14:textId="56F99698" w:rsidR="00123FA9" w:rsidRPr="003A74A7" w:rsidRDefault="005906D4" w:rsidP="00D4776E">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444EC9" w14:textId="137DAFF4" w:rsidR="00123FA9" w:rsidRPr="00133F26" w:rsidRDefault="00133F26" w:rsidP="00D4776E">
            <w:pPr>
              <w:spacing w:before="20" w:after="20" w:line="240" w:lineRule="auto"/>
              <w:rPr>
                <w:rFonts w:ascii="Arial" w:hAnsi="Arial" w:cs="Arial"/>
                <w:bCs/>
                <w:sz w:val="18"/>
                <w:szCs w:val="18"/>
              </w:rPr>
            </w:pPr>
            <w:r w:rsidRPr="00133F26">
              <w:rPr>
                <w:rFonts w:ascii="Arial" w:hAnsi="Arial" w:cs="Arial"/>
                <w:bCs/>
                <w:sz w:val="18"/>
                <w:szCs w:val="18"/>
              </w:rPr>
              <w:t>Agreed</w:t>
            </w:r>
          </w:p>
        </w:tc>
      </w:tr>
      <w:tr w:rsidR="00D4776E" w:rsidRPr="00996A6E" w14:paraId="4649CB3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EC2E2C8" w14:textId="57F6B697" w:rsidR="00D4776E" w:rsidRPr="008E3AD0" w:rsidRDefault="00D4776E" w:rsidP="00D4776E">
            <w:pPr>
              <w:spacing w:before="20" w:after="20" w:line="240" w:lineRule="auto"/>
              <w:rPr>
                <w:rFonts w:ascii="Arial" w:hAnsi="Arial" w:cs="Arial"/>
                <w:bCs/>
                <w:sz w:val="18"/>
                <w:szCs w:val="18"/>
              </w:rPr>
            </w:pPr>
            <w:hyperlink r:id="rId52" w:history="1">
              <w:r w:rsidRPr="008E3AD0">
                <w:rPr>
                  <w:rStyle w:val="Hyperlink"/>
                  <w:rFonts w:ascii="Arial" w:hAnsi="Arial" w:cs="Arial"/>
                  <w:bCs/>
                  <w:sz w:val="18"/>
                  <w:szCs w:val="18"/>
                </w:rPr>
                <w:t>S6-255313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582DB31" w14:textId="13E6BDD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VAL server and IDM interaction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81F93B0" w14:textId="160D56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EB660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0412</w:t>
            </w:r>
          </w:p>
          <w:p w14:paraId="179D574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7E1B8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3E7172D9" w14:textId="66F2BF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4FB33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9C2526" w14:textId="1FFC1983"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0AFF19CD" w14:textId="77777777" w:rsidTr="00CE36C3">
        <w:tc>
          <w:tcPr>
            <w:tcW w:w="1169" w:type="dxa"/>
            <w:tcBorders>
              <w:top w:val="single" w:sz="4" w:space="0" w:color="auto"/>
              <w:left w:val="single" w:sz="4" w:space="0" w:color="auto"/>
              <w:bottom w:val="single" w:sz="4" w:space="0" w:color="auto"/>
              <w:right w:val="single" w:sz="4" w:space="0" w:color="auto"/>
            </w:tcBorders>
          </w:tcPr>
          <w:p w14:paraId="7D8BB8E6"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4414DA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84D1AD9"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10BB134"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899DE7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1F8A5D8"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0E9484B"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EACA958"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6B8B0F1" w14:textId="77777777" w:rsidTr="00CE36C3">
        <w:tc>
          <w:tcPr>
            <w:tcW w:w="1169" w:type="dxa"/>
            <w:tcBorders>
              <w:top w:val="single" w:sz="4" w:space="0" w:color="auto"/>
              <w:left w:val="single" w:sz="4" w:space="0" w:color="auto"/>
              <w:bottom w:val="single" w:sz="4" w:space="0" w:color="auto"/>
              <w:right w:val="single" w:sz="4" w:space="0" w:color="auto"/>
            </w:tcBorders>
          </w:tcPr>
          <w:p w14:paraId="5E629B96" w14:textId="360E218D" w:rsidR="00D4776E" w:rsidRPr="00CF71EC" w:rsidRDefault="00D4776E" w:rsidP="00D4776E">
            <w:pPr>
              <w:spacing w:before="20" w:after="20" w:line="240" w:lineRule="auto"/>
              <w:rPr>
                <w:rFonts w:ascii="Arial" w:hAnsi="Arial" w:cs="Arial"/>
                <w:bCs/>
              </w:rPr>
            </w:pPr>
            <w:r>
              <w:rPr>
                <w:rFonts w:ascii="Arial" w:hAnsi="Arial" w:cs="Arial"/>
                <w:b/>
              </w:rPr>
              <w:t>8</w:t>
            </w:r>
          </w:p>
        </w:tc>
        <w:tc>
          <w:tcPr>
            <w:tcW w:w="9631" w:type="dxa"/>
            <w:gridSpan w:val="8"/>
            <w:tcBorders>
              <w:top w:val="single" w:sz="4" w:space="0" w:color="auto"/>
              <w:left w:val="single" w:sz="4" w:space="0" w:color="auto"/>
              <w:bottom w:val="single" w:sz="4" w:space="0" w:color="auto"/>
              <w:right w:val="single" w:sz="4" w:space="0" w:color="auto"/>
            </w:tcBorders>
          </w:tcPr>
          <w:p w14:paraId="1ED1EE89" w14:textId="17091C69" w:rsidR="00D4776E" w:rsidRPr="00F670E2" w:rsidRDefault="00D4776E" w:rsidP="00D4776E">
            <w:pPr>
              <w:spacing w:before="20" w:after="20" w:line="240" w:lineRule="auto"/>
              <w:rPr>
                <w:rFonts w:ascii="Arial" w:hAnsi="Arial" w:cs="Arial"/>
                <w:b/>
              </w:rPr>
            </w:pPr>
            <w:r w:rsidRPr="00CF71EC">
              <w:rPr>
                <w:rFonts w:ascii="Arial" w:hAnsi="Arial" w:cs="Arial"/>
                <w:b/>
              </w:rPr>
              <w:t>Rel-19 Work Items</w:t>
            </w:r>
          </w:p>
        </w:tc>
      </w:tr>
      <w:tr w:rsidR="00D4776E" w:rsidRPr="00996A6E" w14:paraId="096F6D36"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03525AB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5339C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9541396" w14:textId="65700ED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TEI19 – Technical Enhancements and Improvements for Release 19 (MC-related features)</w:t>
            </w:r>
          </w:p>
          <w:p w14:paraId="3AB17D60" w14:textId="7EC2E56D"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59806298" w14:textId="49FC7C23"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33760AD1"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83CC7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2E8D48A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8622AA" w14:textId="6B3B7A6F" w:rsidR="00D4776E" w:rsidRPr="008E3AD0" w:rsidRDefault="00D4776E" w:rsidP="00D4776E">
            <w:pPr>
              <w:spacing w:before="20" w:after="20" w:line="240" w:lineRule="auto"/>
              <w:rPr>
                <w:rFonts w:ascii="Arial" w:hAnsi="Arial" w:cs="Arial"/>
                <w:bCs/>
                <w:sz w:val="18"/>
                <w:szCs w:val="18"/>
              </w:rPr>
            </w:pPr>
            <w:hyperlink r:id="rId53" w:history="1">
              <w:r w:rsidRPr="008E3AD0">
                <w:rPr>
                  <w:rStyle w:val="Hyperlink"/>
                  <w:rFonts w:ascii="Arial" w:hAnsi="Arial" w:cs="Arial"/>
                  <w:bCs/>
                  <w:sz w:val="18"/>
                  <w:szCs w:val="18"/>
                </w:rPr>
                <w:t>S6-255013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EC9193" w14:textId="5339F52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39988A0" w14:textId="717E7CFB"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A55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0100</w:t>
            </w:r>
          </w:p>
          <w:p w14:paraId="17521A2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D9597A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1B1BE6" w14:textId="5EE8013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F09FB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0BF39A" w14:textId="0BCCF3BD"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Revised to S6-255350</w:t>
            </w:r>
          </w:p>
        </w:tc>
      </w:tr>
      <w:tr w:rsidR="00CE36C3" w:rsidRPr="00596D47" w14:paraId="6C61093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557439A" w14:textId="2C2663F5" w:rsidR="00CE36C3" w:rsidRPr="00CE36C3" w:rsidRDefault="00CE36C3" w:rsidP="00D4776E">
            <w:pPr>
              <w:spacing w:before="20" w:after="20" w:line="240" w:lineRule="auto"/>
            </w:pPr>
            <w:hyperlink r:id="rId54" w:history="1">
              <w:r w:rsidRPr="00CE36C3">
                <w:rPr>
                  <w:rStyle w:val="Hyperlink"/>
                  <w:rFonts w:ascii="Arial" w:hAnsi="Arial" w:cs="Arial"/>
                  <w:sz w:val="18"/>
                </w:rPr>
                <w:t>S6-255350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FC93AE5" w14:textId="649AAB5C"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 xml:space="preserve">Correction for LMR Key Management Messages to apply only to </w:t>
            </w:r>
            <w:proofErr w:type="spellStart"/>
            <w:r w:rsidRPr="00CE36C3">
              <w:rPr>
                <w:rFonts w:ascii="Arial" w:hAnsi="Arial" w:cs="Arial"/>
                <w:bCs/>
                <w:sz w:val="18"/>
                <w:szCs w:val="18"/>
              </w:rPr>
              <w:t>MCData</w:t>
            </w:r>
            <w:proofErr w:type="spellEnd"/>
            <w:r w:rsidRPr="00CE36C3">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E535C2" w14:textId="1CACD1D9" w:rsidR="00CE36C3" w:rsidRPr="00CE36C3" w:rsidRDefault="00CE36C3" w:rsidP="00D4776E">
            <w:pPr>
              <w:spacing w:before="20" w:after="20" w:line="240" w:lineRule="auto"/>
              <w:rPr>
                <w:rFonts w:ascii="Arial" w:hAnsi="Arial" w:cs="Arial"/>
                <w:bCs/>
                <w:sz w:val="18"/>
                <w:szCs w:val="18"/>
              </w:rPr>
            </w:pPr>
            <w:proofErr w:type="spellStart"/>
            <w:r w:rsidRPr="00CE36C3">
              <w:rPr>
                <w:rFonts w:ascii="Arial" w:hAnsi="Arial" w:cs="Arial"/>
                <w:bCs/>
                <w:sz w:val="18"/>
                <w:szCs w:val="18"/>
              </w:rPr>
              <w:t>Sepura</w:t>
            </w:r>
            <w:proofErr w:type="spellEnd"/>
            <w:r w:rsidRPr="00CE36C3">
              <w:rPr>
                <w:rFonts w:ascii="Arial" w:hAnsi="Arial" w:cs="Arial"/>
                <w:bCs/>
                <w:sz w:val="18"/>
                <w:szCs w:val="18"/>
              </w:rPr>
              <w:t xml:space="preserve"> Ltd (Kit Kilgour)</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D1793BD"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CR 0100r1</w:t>
            </w:r>
          </w:p>
          <w:p w14:paraId="2016D927"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Cat F</w:t>
            </w:r>
          </w:p>
          <w:p w14:paraId="283390EB"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Rel-19</w:t>
            </w:r>
          </w:p>
          <w:p w14:paraId="754C5A1F" w14:textId="5D4B49E8"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23.283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A90910B" w14:textId="77777777" w:rsidR="00CE36C3" w:rsidRDefault="00CE36C3" w:rsidP="00CE36C3">
            <w:pPr>
              <w:spacing w:before="20" w:after="20" w:line="240" w:lineRule="auto"/>
              <w:rPr>
                <w:rFonts w:ascii="Arial" w:hAnsi="Arial" w:cs="Arial"/>
                <w:bCs/>
                <w:iCs/>
                <w:sz w:val="18"/>
                <w:szCs w:val="18"/>
              </w:rPr>
            </w:pPr>
            <w:r w:rsidRPr="00B00089">
              <w:rPr>
                <w:rFonts w:ascii="Arial" w:hAnsi="Arial" w:cs="Arial"/>
                <w:bCs/>
                <w:iCs/>
                <w:sz w:val="18"/>
                <w:szCs w:val="18"/>
              </w:rPr>
              <w:t>Revision of S6-255013.</w:t>
            </w:r>
          </w:p>
          <w:p w14:paraId="0719263F" w14:textId="77777777" w:rsidR="00CE36C3" w:rsidRDefault="00CE36C3" w:rsidP="00CE36C3">
            <w:pPr>
              <w:spacing w:before="20" w:after="20" w:line="240" w:lineRule="auto"/>
              <w:rPr>
                <w:rFonts w:ascii="Arial" w:hAnsi="Arial" w:cs="Arial"/>
                <w:bCs/>
                <w:iCs/>
                <w:sz w:val="18"/>
                <w:szCs w:val="18"/>
              </w:rPr>
            </w:pPr>
          </w:p>
          <w:p w14:paraId="6ADCEACB" w14:textId="77777777" w:rsidR="00CE36C3" w:rsidRDefault="00CE36C3" w:rsidP="00CE36C3">
            <w:pPr>
              <w:spacing w:before="20" w:after="20" w:line="240" w:lineRule="auto"/>
              <w:rPr>
                <w:rFonts w:ascii="Arial" w:hAnsi="Arial" w:cs="Arial"/>
                <w:bCs/>
                <w:i/>
                <w:iCs/>
                <w:sz w:val="18"/>
                <w:szCs w:val="18"/>
              </w:rPr>
            </w:pPr>
            <w:r>
              <w:rPr>
                <w:rFonts w:ascii="Arial" w:hAnsi="Arial" w:cs="Arial"/>
                <w:bCs/>
                <w:iCs/>
                <w:sz w:val="18"/>
                <w:szCs w:val="18"/>
              </w:rPr>
              <w:t>The only change is to change ‘plane’ to ‘service’.</w:t>
            </w:r>
          </w:p>
          <w:p w14:paraId="38285885" w14:textId="77777777" w:rsidR="00CE36C3" w:rsidRDefault="00CE36C3" w:rsidP="00CE36C3">
            <w:pPr>
              <w:spacing w:before="20" w:after="20" w:line="240" w:lineRule="auto"/>
              <w:rPr>
                <w:rFonts w:ascii="Arial" w:hAnsi="Arial" w:cs="Arial"/>
                <w:bCs/>
                <w:i/>
                <w:iCs/>
                <w:sz w:val="18"/>
                <w:szCs w:val="18"/>
              </w:rPr>
            </w:pPr>
          </w:p>
          <w:p w14:paraId="0D2A40D7" w14:textId="5B64DACE" w:rsidR="00CE36C3" w:rsidRPr="00596D47" w:rsidRDefault="00CE36C3" w:rsidP="00CE36C3">
            <w:pPr>
              <w:spacing w:before="20" w:after="20" w:line="240" w:lineRule="auto"/>
              <w:rPr>
                <w:rFonts w:ascii="Arial" w:hAnsi="Arial" w:cs="Arial"/>
                <w:bCs/>
                <w:sz w:val="18"/>
                <w:szCs w:val="18"/>
              </w:rPr>
            </w:pPr>
            <w:r>
              <w:rPr>
                <w:rFonts w:ascii="Arial" w:hAnsi="Arial" w:cs="Arial"/>
                <w:bCs/>
                <w:i/>
                <w:iCs/>
                <w:sz w:val="18"/>
                <w:szCs w:val="18"/>
              </w:rPr>
              <w:lastRenderedPageBreak/>
              <w:t>N</w:t>
            </w:r>
            <w:r w:rsidRPr="00B00089">
              <w:rPr>
                <w:rFonts w:ascii="Arial" w:hAnsi="Arial" w:cs="Arial"/>
                <w:bCs/>
                <w:iCs/>
                <w:sz w:val="18"/>
                <w:szCs w:val="18"/>
              </w:rPr>
              <w:t>o presentation</w:t>
            </w:r>
            <w:r w:rsidRPr="00596D4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062909" w14:textId="5664F9EF"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lastRenderedPageBreak/>
              <w:t>Agreed</w:t>
            </w:r>
          </w:p>
        </w:tc>
      </w:tr>
      <w:tr w:rsidR="00D4776E" w:rsidRPr="00596D47" w14:paraId="1622F1B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0DB8511" w14:textId="0B1BD3C5" w:rsidR="00D4776E" w:rsidRPr="008E3AD0" w:rsidRDefault="00D4776E" w:rsidP="00D4776E">
            <w:pPr>
              <w:spacing w:before="20" w:after="20" w:line="240" w:lineRule="auto"/>
              <w:rPr>
                <w:rFonts w:ascii="Arial" w:hAnsi="Arial" w:cs="Arial"/>
                <w:bCs/>
                <w:sz w:val="18"/>
                <w:szCs w:val="18"/>
              </w:rPr>
            </w:pPr>
            <w:hyperlink r:id="rId55" w:history="1">
              <w:r w:rsidRPr="008E3AD0">
                <w:rPr>
                  <w:rStyle w:val="Hyperlink"/>
                  <w:rFonts w:ascii="Arial" w:hAnsi="Arial" w:cs="Arial"/>
                  <w:bCs/>
                  <w:sz w:val="18"/>
                  <w:szCs w:val="18"/>
                </w:rPr>
                <w:t>S6-255014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08C9D63" w14:textId="3E7A1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7ED25A" w14:textId="6C959E6A"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3DFA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0101</w:t>
            </w:r>
          </w:p>
          <w:p w14:paraId="071EA56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E5AA3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558BC68" w14:textId="2631F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840C95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8789CC5" w14:textId="7AD51DC9"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Revised to S6-255351</w:t>
            </w:r>
          </w:p>
        </w:tc>
      </w:tr>
      <w:tr w:rsidR="00CE36C3" w:rsidRPr="00596D47" w14:paraId="6D96333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3560613" w14:textId="63170E75" w:rsidR="00CE36C3" w:rsidRPr="00CE36C3" w:rsidRDefault="00CE36C3" w:rsidP="00D4776E">
            <w:pPr>
              <w:spacing w:before="20" w:after="20" w:line="240" w:lineRule="auto"/>
            </w:pPr>
            <w:hyperlink r:id="rId56" w:history="1">
              <w:r w:rsidRPr="00CE36C3">
                <w:rPr>
                  <w:rStyle w:val="Hyperlink"/>
                  <w:rFonts w:ascii="Arial" w:hAnsi="Arial" w:cs="Arial"/>
                  <w:sz w:val="18"/>
                </w:rPr>
                <w:t>S6-255351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633BDC0" w14:textId="0C018456"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 xml:space="preserve">Correction for LMR Key Management Messages to apply only to </w:t>
            </w:r>
            <w:proofErr w:type="spellStart"/>
            <w:r w:rsidRPr="00CE36C3">
              <w:rPr>
                <w:rFonts w:ascii="Arial" w:hAnsi="Arial" w:cs="Arial"/>
                <w:bCs/>
                <w:sz w:val="18"/>
                <w:szCs w:val="18"/>
              </w:rPr>
              <w:t>MCData</w:t>
            </w:r>
            <w:proofErr w:type="spellEnd"/>
            <w:r w:rsidRPr="00CE36C3">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034716" w14:textId="313E8FF7" w:rsidR="00CE36C3" w:rsidRPr="00CE36C3" w:rsidRDefault="00CE36C3" w:rsidP="00D4776E">
            <w:pPr>
              <w:spacing w:before="20" w:after="20" w:line="240" w:lineRule="auto"/>
              <w:rPr>
                <w:rFonts w:ascii="Arial" w:hAnsi="Arial" w:cs="Arial"/>
                <w:bCs/>
                <w:sz w:val="18"/>
                <w:szCs w:val="18"/>
              </w:rPr>
            </w:pPr>
            <w:proofErr w:type="spellStart"/>
            <w:r w:rsidRPr="00CE36C3">
              <w:rPr>
                <w:rFonts w:ascii="Arial" w:hAnsi="Arial" w:cs="Arial"/>
                <w:bCs/>
                <w:sz w:val="18"/>
                <w:szCs w:val="18"/>
              </w:rPr>
              <w:t>Sepura</w:t>
            </w:r>
            <w:proofErr w:type="spellEnd"/>
            <w:r w:rsidRPr="00CE36C3">
              <w:rPr>
                <w:rFonts w:ascii="Arial" w:hAnsi="Arial" w:cs="Arial"/>
                <w:bCs/>
                <w:sz w:val="18"/>
                <w:szCs w:val="18"/>
              </w:rPr>
              <w:t xml:space="preserve"> Ltd (Kit Kilgour)</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AE243B0"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CR 0101r1</w:t>
            </w:r>
          </w:p>
          <w:p w14:paraId="412E7AE5"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Cat A</w:t>
            </w:r>
          </w:p>
          <w:p w14:paraId="017572D0" w14:textId="7777777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Rel-20</w:t>
            </w:r>
          </w:p>
          <w:p w14:paraId="6ACB1D1D" w14:textId="11C23F8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23.283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6775FFC" w14:textId="77777777" w:rsidR="00CE36C3" w:rsidRDefault="00CE36C3" w:rsidP="00CE36C3">
            <w:pPr>
              <w:spacing w:before="20" w:after="20" w:line="240" w:lineRule="auto"/>
              <w:rPr>
                <w:rFonts w:ascii="Arial" w:hAnsi="Arial" w:cs="Arial"/>
                <w:bCs/>
                <w:sz w:val="18"/>
                <w:szCs w:val="18"/>
              </w:rPr>
            </w:pPr>
            <w:r w:rsidRPr="00B00089">
              <w:rPr>
                <w:rFonts w:ascii="Arial" w:hAnsi="Arial" w:cs="Arial"/>
                <w:bCs/>
                <w:sz w:val="18"/>
                <w:szCs w:val="18"/>
              </w:rPr>
              <w:t>Revision of S6-255014.</w:t>
            </w:r>
          </w:p>
          <w:p w14:paraId="6CAA2208" w14:textId="77777777" w:rsidR="00CE36C3" w:rsidRDefault="00CE36C3" w:rsidP="00CE36C3">
            <w:pPr>
              <w:spacing w:before="20" w:after="20" w:line="240" w:lineRule="auto"/>
              <w:rPr>
                <w:rFonts w:ascii="Arial" w:hAnsi="Arial" w:cs="Arial"/>
                <w:bCs/>
                <w:sz w:val="18"/>
                <w:szCs w:val="18"/>
              </w:rPr>
            </w:pPr>
          </w:p>
          <w:p w14:paraId="55E884CA" w14:textId="77777777" w:rsidR="00CE36C3" w:rsidRDefault="00CE36C3" w:rsidP="00CE36C3">
            <w:pPr>
              <w:spacing w:before="20" w:after="20" w:line="240" w:lineRule="auto"/>
              <w:rPr>
                <w:rFonts w:ascii="Arial" w:hAnsi="Arial" w:cs="Arial"/>
                <w:bCs/>
                <w:i/>
                <w:iCs/>
                <w:sz w:val="18"/>
                <w:szCs w:val="18"/>
              </w:rPr>
            </w:pPr>
            <w:r>
              <w:rPr>
                <w:rFonts w:ascii="Arial" w:hAnsi="Arial" w:cs="Arial"/>
                <w:bCs/>
                <w:iCs/>
                <w:sz w:val="18"/>
                <w:szCs w:val="18"/>
              </w:rPr>
              <w:t>The only change is to change ‘plane’ to ‘service’.</w:t>
            </w:r>
          </w:p>
          <w:p w14:paraId="543B2B33" w14:textId="77777777" w:rsidR="00CE36C3" w:rsidRPr="00B00089" w:rsidRDefault="00CE36C3" w:rsidP="00CE36C3">
            <w:pPr>
              <w:spacing w:before="20" w:after="20" w:line="240" w:lineRule="auto"/>
              <w:rPr>
                <w:rFonts w:ascii="Arial" w:hAnsi="Arial" w:cs="Arial"/>
                <w:bCs/>
                <w:i/>
                <w:iCs/>
                <w:sz w:val="18"/>
                <w:szCs w:val="18"/>
              </w:rPr>
            </w:pPr>
          </w:p>
          <w:p w14:paraId="0D28C0C6" w14:textId="61F316A3" w:rsidR="00CE36C3" w:rsidRPr="00596D47" w:rsidRDefault="00CE36C3" w:rsidP="00CE36C3">
            <w:pPr>
              <w:spacing w:before="20" w:after="20" w:line="240" w:lineRule="auto"/>
              <w:rPr>
                <w:rFonts w:ascii="Arial" w:hAnsi="Arial" w:cs="Arial"/>
                <w:bCs/>
                <w:sz w:val="18"/>
                <w:szCs w:val="18"/>
              </w:rPr>
            </w:pPr>
            <w:r>
              <w:rPr>
                <w:rFonts w:ascii="Arial" w:hAnsi="Arial" w:cs="Arial"/>
                <w:bCs/>
                <w:sz w:val="18"/>
                <w:szCs w:val="18"/>
              </w:rPr>
              <w:t>N</w:t>
            </w:r>
            <w:r w:rsidRPr="00B00089">
              <w:rPr>
                <w:rFonts w:ascii="Arial" w:hAnsi="Arial" w:cs="Arial"/>
                <w:bCs/>
                <w:sz w:val="18"/>
                <w:szCs w:val="18"/>
              </w:rPr>
              <w:t>o presentation</w:t>
            </w:r>
            <w:r w:rsidRPr="00596D4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781A4F" w14:textId="7D1BBA87" w:rsidR="00CE36C3"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Agreed</w:t>
            </w:r>
          </w:p>
        </w:tc>
      </w:tr>
      <w:tr w:rsidR="00D4776E" w:rsidRPr="00596D47" w14:paraId="39C74C5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D3CFDCB" w14:textId="75481EDB" w:rsidR="00D4776E" w:rsidRPr="008E3AD0" w:rsidRDefault="00D4776E" w:rsidP="00D4776E">
            <w:pPr>
              <w:spacing w:before="20" w:after="20" w:line="240" w:lineRule="auto"/>
              <w:rPr>
                <w:rFonts w:ascii="Arial" w:hAnsi="Arial" w:cs="Arial"/>
                <w:bCs/>
                <w:sz w:val="18"/>
                <w:szCs w:val="18"/>
              </w:rPr>
            </w:pPr>
            <w:hyperlink r:id="rId57" w:history="1">
              <w:r w:rsidRPr="008E3AD0">
                <w:rPr>
                  <w:rStyle w:val="Hyperlink"/>
                  <w:rFonts w:ascii="Arial" w:hAnsi="Arial" w:cs="Arial"/>
                  <w:bCs/>
                  <w:sz w:val="18"/>
                  <w:szCs w:val="18"/>
                </w:rPr>
                <w:t>S6-255252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7E1309C" w14:textId="7429115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129EAC" w14:textId="668A39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B8B6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0505</w:t>
            </w:r>
          </w:p>
          <w:p w14:paraId="5C550F7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32716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65E09B2" w14:textId="5D9A69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A6CA0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9A06820" w14:textId="2BCFD052"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6A1832" w:rsidRPr="00596D47" w14:paraId="3FBF21E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BC3076C" w14:textId="77777777" w:rsidR="006A1832" w:rsidRPr="008E3AD0" w:rsidRDefault="006A1832" w:rsidP="002105D8">
            <w:pPr>
              <w:spacing w:before="20" w:after="20" w:line="240" w:lineRule="auto"/>
              <w:rPr>
                <w:rFonts w:ascii="Arial" w:hAnsi="Arial" w:cs="Arial"/>
                <w:bCs/>
                <w:sz w:val="18"/>
                <w:szCs w:val="18"/>
              </w:rPr>
            </w:pPr>
            <w:hyperlink r:id="rId58" w:history="1">
              <w:r w:rsidRPr="008E3AD0">
                <w:rPr>
                  <w:rStyle w:val="Hyperlink"/>
                  <w:rFonts w:ascii="Arial" w:hAnsi="Arial" w:cs="Arial"/>
                  <w:bCs/>
                  <w:sz w:val="18"/>
                  <w:szCs w:val="18"/>
                </w:rPr>
                <w:t>S6-255253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400BA83"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Corrections to 10.19.2.3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B000C3C"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E208B3"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CR 0506</w:t>
            </w:r>
          </w:p>
          <w:p w14:paraId="5974AFFD"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Cat A</w:t>
            </w:r>
          </w:p>
          <w:p w14:paraId="6C906B94"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Rel-20</w:t>
            </w:r>
          </w:p>
          <w:p w14:paraId="7B7BF177"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CEB673A" w14:textId="77777777" w:rsidR="006A1832" w:rsidRPr="00596D47" w:rsidRDefault="006A1832" w:rsidP="002105D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E405CB" w14:textId="5E779641" w:rsidR="006A1832" w:rsidRPr="00CE36C3" w:rsidRDefault="00CE36C3" w:rsidP="002105D8">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D4776E" w:rsidRPr="00596D47" w14:paraId="0A5DBC0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126F212" w14:textId="223F7442" w:rsidR="00D4776E" w:rsidRPr="008E3AD0" w:rsidRDefault="00D4776E" w:rsidP="00D4776E">
            <w:pPr>
              <w:spacing w:before="20" w:after="20" w:line="240" w:lineRule="auto"/>
              <w:rPr>
                <w:rFonts w:ascii="Arial" w:hAnsi="Arial" w:cs="Arial"/>
                <w:bCs/>
                <w:sz w:val="18"/>
                <w:szCs w:val="18"/>
              </w:rPr>
            </w:pPr>
            <w:hyperlink r:id="rId59" w:history="1">
              <w:r w:rsidRPr="008E3AD0">
                <w:rPr>
                  <w:rStyle w:val="Hyperlink"/>
                  <w:rFonts w:ascii="Arial" w:hAnsi="Arial" w:cs="Arial"/>
                  <w:bCs/>
                  <w:sz w:val="18"/>
                  <w:szCs w:val="18"/>
                </w:rPr>
                <w:t>S6-255254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21970C" w14:textId="2E29A25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9AC8086" w14:textId="0E44FD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3B811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0507</w:t>
            </w:r>
          </w:p>
          <w:p w14:paraId="7D8E19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CB1C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9CB745D" w14:textId="26FF9D1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D3BEBE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D5C7C6" w14:textId="2CCC2BDB"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6A1832" w:rsidRPr="00596D47" w14:paraId="6C1823A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99590D4" w14:textId="77777777" w:rsidR="006A1832" w:rsidRPr="008E3AD0" w:rsidRDefault="006A1832" w:rsidP="00E44FF8">
            <w:pPr>
              <w:spacing w:before="20" w:after="20" w:line="240" w:lineRule="auto"/>
              <w:rPr>
                <w:rFonts w:ascii="Arial" w:hAnsi="Arial" w:cs="Arial"/>
                <w:bCs/>
                <w:sz w:val="18"/>
                <w:szCs w:val="18"/>
              </w:rPr>
            </w:pPr>
            <w:hyperlink r:id="rId60" w:history="1">
              <w:r w:rsidRPr="008E3AD0">
                <w:rPr>
                  <w:rStyle w:val="Hyperlink"/>
                  <w:rFonts w:ascii="Arial" w:hAnsi="Arial" w:cs="Arial"/>
                  <w:bCs/>
                  <w:sz w:val="18"/>
                  <w:szCs w:val="18"/>
                </w:rPr>
                <w:t>S6-255255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9E20CD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Corrections to 10.19.2.4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012E59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FFE1A09"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CR 0508</w:t>
            </w:r>
          </w:p>
          <w:p w14:paraId="723998D1"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Cat A</w:t>
            </w:r>
          </w:p>
          <w:p w14:paraId="26A88A0E"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Rel-20</w:t>
            </w:r>
          </w:p>
          <w:p w14:paraId="2AC505F1"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381B3A2" w14:textId="77777777" w:rsidR="006A1832" w:rsidRPr="00596D47" w:rsidRDefault="006A1832" w:rsidP="00E44FF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D539D4" w14:textId="2FBB4E25" w:rsidR="006A1832" w:rsidRPr="00CE36C3" w:rsidRDefault="00CE36C3" w:rsidP="00E44FF8">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D4776E" w:rsidRPr="00596D47" w14:paraId="51F3340D" w14:textId="77777777" w:rsidTr="00CE36C3">
        <w:tc>
          <w:tcPr>
            <w:tcW w:w="1169" w:type="dxa"/>
            <w:tcBorders>
              <w:top w:val="single" w:sz="4" w:space="0" w:color="auto"/>
              <w:left w:val="single" w:sz="4" w:space="0" w:color="auto"/>
              <w:bottom w:val="single" w:sz="4" w:space="0" w:color="auto"/>
              <w:right w:val="single" w:sz="4" w:space="0" w:color="auto"/>
            </w:tcBorders>
          </w:tcPr>
          <w:p w14:paraId="5289B82F"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86BCF20"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AF5AF41"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E512608"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A2CDD7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6381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DE16A48"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47031FA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62B03BA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64EDD477" w:rsidR="00D4776E" w:rsidRPr="00C0019D" w:rsidRDefault="00293A6D" w:rsidP="00D4776E">
            <w:pPr>
              <w:spacing w:before="20" w:after="20" w:line="240" w:lineRule="auto"/>
              <w:rPr>
                <w:rFonts w:ascii="Arial" w:hAnsi="Arial" w:cs="Arial"/>
                <w:b/>
                <w:bCs/>
              </w:rPr>
            </w:pPr>
            <w:r>
              <w:rPr>
                <w:rFonts w:ascii="Arial" w:hAnsi="Arial" w:cs="Arial"/>
                <w:b/>
                <w:bCs/>
                <w:lang w:val="en-US"/>
              </w:rPr>
              <w:t>12</w:t>
            </w:r>
            <w:r w:rsidR="00D4776E" w:rsidRPr="00CF71EC">
              <w:rPr>
                <w:rFonts w:ascii="Arial" w:hAnsi="Arial" w:cs="Arial"/>
                <w:b/>
                <w:bCs/>
                <w:lang w:val="en-US"/>
              </w:rPr>
              <w:t xml:space="preserve"> papers</w:t>
            </w:r>
          </w:p>
        </w:tc>
      </w:tr>
      <w:tr w:rsidR="00D4776E" w:rsidRPr="00996A6E" w14:paraId="45928687"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C5FCCF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FFA1E2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D4776E" w:rsidRPr="003D7DEF" w:rsidRDefault="00D4776E" w:rsidP="00D4776E">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S6-254110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0491</w:t>
            </w:r>
          </w:p>
          <w:p w14:paraId="43B060E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0836CC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307063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D4776E" w:rsidRPr="003D7DEF" w:rsidRDefault="00D4776E" w:rsidP="00D4776E">
            <w:pPr>
              <w:spacing w:before="20" w:after="20" w:line="240" w:lineRule="auto"/>
              <w:rPr>
                <w:rFonts w:ascii="Arial" w:hAnsi="Arial" w:cs="Arial"/>
                <w:bCs/>
                <w:sz w:val="18"/>
                <w:szCs w:val="18"/>
              </w:rPr>
            </w:pPr>
            <w:hyperlink r:id="rId62" w:history="1">
              <w:r w:rsidRPr="003D7DEF">
                <w:rPr>
                  <w:rStyle w:val="Hyperlink"/>
                  <w:rFonts w:ascii="Arial" w:hAnsi="Arial" w:cs="Arial"/>
                  <w:bCs/>
                  <w:sz w:val="18"/>
                  <w:szCs w:val="18"/>
                </w:rPr>
                <w:t>S6-254111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1A4A6B2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Ask Bernt to remove ‘</w:t>
            </w:r>
            <w:proofErr w:type="gramStart"/>
            <w:r>
              <w:rPr>
                <w:rFonts w:ascii="Arial" w:hAnsi="Arial" w:cs="Arial"/>
                <w:bCs/>
                <w:sz w:val="18"/>
                <w:szCs w:val="18"/>
              </w:rPr>
              <w:t>off-network</w:t>
            </w:r>
            <w:proofErr w:type="gramEnd"/>
            <w:r>
              <w:rPr>
                <w:rFonts w:ascii="Arial" w:hAnsi="Arial" w:cs="Arial"/>
                <w:bCs/>
                <w:sz w:val="18"/>
                <w:szCs w:val="18"/>
              </w:rPr>
              <w:t>’ from the title (in 3GU).</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49A5D1E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1CE8019" w14:textId="63FCAB5E" w:rsidR="00D4776E" w:rsidRPr="008E3AD0" w:rsidRDefault="00D4776E" w:rsidP="00D4776E">
            <w:pPr>
              <w:spacing w:before="20" w:after="20" w:line="240" w:lineRule="auto"/>
              <w:rPr>
                <w:rFonts w:ascii="Arial" w:hAnsi="Arial" w:cs="Arial"/>
                <w:bCs/>
                <w:sz w:val="18"/>
                <w:szCs w:val="18"/>
              </w:rPr>
            </w:pPr>
            <w:hyperlink r:id="rId63" w:history="1">
              <w:r w:rsidRPr="008E3AD0">
                <w:rPr>
                  <w:rStyle w:val="Hyperlink"/>
                  <w:rFonts w:ascii="Arial" w:hAnsi="Arial" w:cs="Arial"/>
                  <w:bCs/>
                  <w:sz w:val="18"/>
                  <w:szCs w:val="18"/>
                </w:rPr>
                <w:t>S6-255059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A15122D" w14:textId="354D92B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Location management stage2-stage3 alignment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67330C" w14:textId="7C01918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31E2003" w14:textId="6339B4B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5BEE5F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788E429" w14:textId="3FB1B643"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Noted</w:t>
            </w:r>
          </w:p>
        </w:tc>
      </w:tr>
      <w:tr w:rsidR="00D4776E" w:rsidRPr="00996A6E" w14:paraId="42764B4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C6F7E11" w14:textId="37C8BF10" w:rsidR="00D4776E" w:rsidRPr="008E3AD0" w:rsidRDefault="00D4776E" w:rsidP="00D4776E">
            <w:pPr>
              <w:spacing w:before="20" w:after="20" w:line="240" w:lineRule="auto"/>
              <w:rPr>
                <w:rFonts w:ascii="Arial" w:hAnsi="Arial" w:cs="Arial"/>
                <w:bCs/>
                <w:sz w:val="18"/>
                <w:szCs w:val="18"/>
              </w:rPr>
            </w:pPr>
            <w:hyperlink r:id="rId64" w:history="1">
              <w:r w:rsidRPr="008E3AD0">
                <w:rPr>
                  <w:rStyle w:val="Hyperlink"/>
                  <w:rFonts w:ascii="Arial" w:hAnsi="Arial" w:cs="Arial"/>
                  <w:bCs/>
                  <w:sz w:val="18"/>
                  <w:szCs w:val="18"/>
                </w:rPr>
                <w:t>S6-255060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44178F" w14:textId="6B430F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48AA6E" w14:textId="06AB57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65A5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0698r1</w:t>
            </w:r>
          </w:p>
          <w:p w14:paraId="6F3C980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7AA33D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BF23DD" w14:textId="37946CE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AC2F1DD"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S6-254108.</w:t>
            </w:r>
          </w:p>
          <w:p w14:paraId="08CFB054" w14:textId="542356BA"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AC2E3B" w14:textId="1FA9F37F"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D4776E" w:rsidRPr="00996A6E" w14:paraId="50525598"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F6C1F6B" w14:textId="6EEB7F3C" w:rsidR="00D4776E" w:rsidRPr="008E3AD0" w:rsidRDefault="00D4776E" w:rsidP="00D4776E">
            <w:pPr>
              <w:spacing w:before="20" w:after="20" w:line="240" w:lineRule="auto"/>
              <w:rPr>
                <w:rFonts w:ascii="Arial" w:hAnsi="Arial" w:cs="Arial"/>
                <w:bCs/>
                <w:sz w:val="18"/>
                <w:szCs w:val="18"/>
              </w:rPr>
            </w:pPr>
            <w:hyperlink r:id="rId65" w:history="1">
              <w:r w:rsidRPr="008E3AD0">
                <w:rPr>
                  <w:rStyle w:val="Hyperlink"/>
                  <w:rFonts w:ascii="Arial" w:hAnsi="Arial" w:cs="Arial"/>
                  <w:bCs/>
                  <w:sz w:val="18"/>
                  <w:szCs w:val="18"/>
                </w:rPr>
                <w:t>S6-255061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1FE47BA" w14:textId="12141BA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3128E26" w14:textId="2875266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7360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0699r1</w:t>
            </w:r>
          </w:p>
          <w:p w14:paraId="018258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1F31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E43114" w14:textId="7DB29B4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46E8F1C"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S6-254109.</w:t>
            </w:r>
          </w:p>
          <w:p w14:paraId="023BADFA" w14:textId="47FC484D"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8DFDE7" w14:textId="55EF09BB" w:rsidR="00D4776E" w:rsidRPr="00CE36C3" w:rsidRDefault="00CE36C3" w:rsidP="00D4776E">
            <w:pPr>
              <w:spacing w:before="20" w:after="20" w:line="240" w:lineRule="auto"/>
              <w:rPr>
                <w:rFonts w:ascii="Arial" w:hAnsi="Arial" w:cs="Arial"/>
                <w:bCs/>
                <w:sz w:val="18"/>
                <w:szCs w:val="18"/>
              </w:rPr>
            </w:pPr>
            <w:r w:rsidRPr="00CE36C3">
              <w:rPr>
                <w:rFonts w:ascii="Arial" w:hAnsi="Arial" w:cs="Arial"/>
                <w:bCs/>
                <w:sz w:val="18"/>
                <w:szCs w:val="18"/>
              </w:rPr>
              <w:t>Postponed</w:t>
            </w:r>
          </w:p>
        </w:tc>
      </w:tr>
      <w:tr w:rsidR="00D4776E" w:rsidRPr="00996A6E" w14:paraId="2CEA173D"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EDCC27B" w14:textId="3B0B3E43" w:rsidR="00D4776E" w:rsidRPr="008E3AD0" w:rsidRDefault="00D4776E" w:rsidP="00D4776E">
            <w:pPr>
              <w:spacing w:before="20" w:after="20" w:line="240" w:lineRule="auto"/>
              <w:rPr>
                <w:rFonts w:ascii="Arial" w:hAnsi="Arial" w:cs="Arial"/>
                <w:bCs/>
                <w:sz w:val="18"/>
                <w:szCs w:val="18"/>
              </w:rPr>
            </w:pPr>
            <w:hyperlink r:id="rId66" w:history="1">
              <w:r w:rsidRPr="008E3AD0">
                <w:rPr>
                  <w:rStyle w:val="Hyperlink"/>
                  <w:rFonts w:ascii="Arial" w:hAnsi="Arial" w:cs="Arial"/>
                  <w:bCs/>
                  <w:sz w:val="18"/>
                  <w:szCs w:val="18"/>
                </w:rPr>
                <w:t>S6-255066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1DF3E6" w14:textId="55191D4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of procedure </w:t>
            </w:r>
            <w:proofErr w:type="spellStart"/>
            <w:r>
              <w:rPr>
                <w:rFonts w:ascii="Arial" w:hAnsi="Arial" w:cs="Arial"/>
                <w:bCs/>
                <w:sz w:val="18"/>
                <w:szCs w:val="18"/>
              </w:rPr>
              <w:t>decriptions</w:t>
            </w:r>
            <w:proofErr w:type="spellEnd"/>
            <w:r>
              <w:rPr>
                <w:rFonts w:ascii="Arial" w:hAnsi="Arial" w:cs="Arial"/>
                <w:bCs/>
                <w:sz w:val="18"/>
                <w:szCs w:val="18"/>
              </w:rPr>
              <w:t xml:space="preserve"> on various clauses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22AB46" w14:textId="3F86556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CFA7B8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0396</w:t>
            </w:r>
          </w:p>
          <w:p w14:paraId="0608C3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58800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118BDA" w14:textId="6D7BC3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2EE19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905A6F" w14:textId="6B086986"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S6-255349</w:t>
            </w:r>
          </w:p>
        </w:tc>
      </w:tr>
      <w:tr w:rsidR="003D66D0" w:rsidRPr="00996A6E" w14:paraId="47E15421"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3B4F8021" w14:textId="1AC42B85" w:rsidR="003D66D0" w:rsidRPr="003D66D0" w:rsidRDefault="003D66D0" w:rsidP="00D4776E">
            <w:pPr>
              <w:spacing w:before="20" w:after="20" w:line="240" w:lineRule="auto"/>
            </w:pPr>
            <w:hyperlink r:id="rId67" w:history="1">
              <w:r w:rsidRPr="003D66D0">
                <w:rPr>
                  <w:rStyle w:val="Hyperlink"/>
                  <w:rFonts w:ascii="Arial" w:hAnsi="Arial" w:cs="Arial"/>
                  <w:sz w:val="18"/>
                </w:rPr>
                <w:t>S6-255349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3F34B4D" w14:textId="6E116F61"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 xml:space="preserve">Correction of procedure </w:t>
            </w:r>
            <w:proofErr w:type="spellStart"/>
            <w:r w:rsidRPr="003D66D0">
              <w:rPr>
                <w:rFonts w:ascii="Arial" w:hAnsi="Arial" w:cs="Arial"/>
                <w:bCs/>
                <w:sz w:val="18"/>
                <w:szCs w:val="18"/>
              </w:rPr>
              <w:t>decriptions</w:t>
            </w:r>
            <w:proofErr w:type="spellEnd"/>
            <w:r w:rsidRPr="003D66D0">
              <w:rPr>
                <w:rFonts w:ascii="Arial" w:hAnsi="Arial" w:cs="Arial"/>
                <w:bCs/>
                <w:sz w:val="18"/>
                <w:szCs w:val="18"/>
              </w:rPr>
              <w:t xml:space="preserve"> on various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79CB697" w14:textId="2DEAC690"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BDBOS (Vitali Schauermann)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FC2665"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CR 0396r1</w:t>
            </w:r>
          </w:p>
          <w:p w14:paraId="6E3A6668"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Cat F</w:t>
            </w:r>
          </w:p>
          <w:p w14:paraId="724E7528"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Rel-19</w:t>
            </w:r>
          </w:p>
          <w:p w14:paraId="3215B52B" w14:textId="46F1842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CA0874F" w14:textId="77777777" w:rsidR="003D66D0" w:rsidRDefault="003D66D0" w:rsidP="003D66D0">
            <w:pPr>
              <w:spacing w:before="20" w:after="20" w:line="240" w:lineRule="auto"/>
              <w:rPr>
                <w:rFonts w:ascii="Arial" w:hAnsi="Arial" w:cs="Arial"/>
                <w:bCs/>
                <w:sz w:val="18"/>
                <w:szCs w:val="18"/>
              </w:rPr>
            </w:pPr>
            <w:r w:rsidRPr="00224C5C">
              <w:rPr>
                <w:rFonts w:ascii="Arial" w:hAnsi="Arial" w:cs="Arial"/>
                <w:bCs/>
                <w:sz w:val="18"/>
                <w:szCs w:val="18"/>
              </w:rPr>
              <w:t>Revision of S6-255066.</w:t>
            </w:r>
          </w:p>
          <w:p w14:paraId="2573AA15" w14:textId="77777777" w:rsidR="003D66D0" w:rsidRDefault="003D66D0" w:rsidP="003D66D0">
            <w:pPr>
              <w:spacing w:before="20" w:after="20" w:line="240" w:lineRule="auto"/>
              <w:rPr>
                <w:rFonts w:ascii="Arial" w:hAnsi="Arial" w:cs="Arial"/>
                <w:bCs/>
                <w:sz w:val="18"/>
                <w:szCs w:val="18"/>
              </w:rPr>
            </w:pPr>
          </w:p>
          <w:p w14:paraId="6150ACF0" w14:textId="77777777" w:rsidR="003D66D0" w:rsidRDefault="003D66D0" w:rsidP="003D66D0">
            <w:pPr>
              <w:spacing w:before="20" w:after="20" w:line="240" w:lineRule="auto"/>
              <w:rPr>
                <w:rFonts w:ascii="Arial" w:hAnsi="Arial" w:cs="Arial"/>
                <w:bCs/>
                <w:sz w:val="18"/>
                <w:szCs w:val="18"/>
              </w:rPr>
            </w:pPr>
            <w:r>
              <w:rPr>
                <w:rFonts w:ascii="Arial" w:hAnsi="Arial" w:cs="Arial"/>
                <w:bCs/>
                <w:sz w:val="18"/>
                <w:szCs w:val="18"/>
              </w:rPr>
              <w:t xml:space="preserve">The only changes </w:t>
            </w:r>
            <w:r>
              <w:rPr>
                <w:rFonts w:ascii="Arial" w:hAnsi="Arial" w:cs="Arial"/>
                <w:bCs/>
                <w:sz w:val="18"/>
                <w:szCs w:val="18"/>
              </w:rPr>
              <w:lastRenderedPageBreak/>
              <w:t>are step 5 in the last page (add ‘server’) and title in the cover page.</w:t>
            </w:r>
          </w:p>
          <w:p w14:paraId="6F074DB3" w14:textId="77777777" w:rsidR="003D66D0" w:rsidRDefault="003D66D0" w:rsidP="003D66D0">
            <w:pPr>
              <w:spacing w:before="20" w:after="20" w:line="240" w:lineRule="auto"/>
              <w:rPr>
                <w:rFonts w:ascii="Arial" w:hAnsi="Arial" w:cs="Arial"/>
                <w:bCs/>
                <w:sz w:val="18"/>
                <w:szCs w:val="18"/>
              </w:rPr>
            </w:pPr>
          </w:p>
          <w:p w14:paraId="05D40532" w14:textId="6220EB76" w:rsidR="003D66D0" w:rsidRPr="003A74A7" w:rsidRDefault="003D66D0" w:rsidP="003D66D0">
            <w:pPr>
              <w:spacing w:before="20" w:after="20" w:line="240" w:lineRule="auto"/>
              <w:rPr>
                <w:rFonts w:ascii="Arial" w:hAnsi="Arial" w:cs="Arial"/>
                <w:bCs/>
                <w:sz w:val="18"/>
                <w:szCs w:val="18"/>
              </w:rPr>
            </w:pPr>
            <w:r>
              <w:rPr>
                <w:rFonts w:ascii="Arial" w:hAnsi="Arial" w:cs="Arial"/>
                <w:bCs/>
                <w:sz w:val="18"/>
                <w:szCs w:val="18"/>
              </w:rPr>
              <w:t>N</w:t>
            </w:r>
            <w:r w:rsidRPr="00224C5C">
              <w:rPr>
                <w:rFonts w:ascii="Arial" w:hAnsi="Arial" w:cs="Arial"/>
                <w:bCs/>
                <w:sz w:val="18"/>
                <w:szCs w:val="18"/>
              </w:rPr>
              <w:t>o presentation</w:t>
            </w:r>
            <w:r w:rsidRPr="003A74A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D80916" w14:textId="0A25E97E"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lastRenderedPageBreak/>
              <w:t>Agreed</w:t>
            </w:r>
          </w:p>
        </w:tc>
      </w:tr>
      <w:tr w:rsidR="00D4776E" w:rsidRPr="00996A6E" w14:paraId="28E60E34"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535924D5" w14:textId="09C017ED" w:rsidR="00D4776E" w:rsidRPr="008E3AD0" w:rsidRDefault="00D4776E" w:rsidP="00D4776E">
            <w:pPr>
              <w:spacing w:before="20" w:after="20" w:line="240" w:lineRule="auto"/>
              <w:rPr>
                <w:rFonts w:ascii="Arial" w:hAnsi="Arial" w:cs="Arial"/>
                <w:bCs/>
                <w:sz w:val="18"/>
                <w:szCs w:val="18"/>
              </w:rPr>
            </w:pPr>
            <w:hyperlink r:id="rId68" w:history="1">
              <w:r w:rsidRPr="008E3AD0">
                <w:rPr>
                  <w:rStyle w:val="Hyperlink"/>
                  <w:rFonts w:ascii="Arial" w:hAnsi="Arial" w:cs="Arial"/>
                  <w:bCs/>
                  <w:sz w:val="18"/>
                  <w:szCs w:val="18"/>
                </w:rPr>
                <w:t>S6-255067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E6D373" w14:textId="49D94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B4AB4F9" w14:textId="2E7B09D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A40D5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0710</w:t>
            </w:r>
          </w:p>
          <w:p w14:paraId="003936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7F13C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C0D9843" w14:textId="6CB462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0971A1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D06600" w14:textId="68D9D29B"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11D6128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3754C88E" w14:textId="54A60938" w:rsidR="00D4776E" w:rsidRPr="008E3AD0" w:rsidRDefault="00D4776E" w:rsidP="00D4776E">
            <w:pPr>
              <w:spacing w:before="20" w:after="20" w:line="240" w:lineRule="auto"/>
              <w:rPr>
                <w:rFonts w:ascii="Arial" w:hAnsi="Arial" w:cs="Arial"/>
                <w:bCs/>
                <w:sz w:val="18"/>
                <w:szCs w:val="18"/>
              </w:rPr>
            </w:pPr>
            <w:hyperlink r:id="rId69" w:history="1">
              <w:r w:rsidRPr="008E3AD0">
                <w:rPr>
                  <w:rStyle w:val="Hyperlink"/>
                  <w:rFonts w:ascii="Arial" w:hAnsi="Arial" w:cs="Arial"/>
                  <w:bCs/>
                  <w:sz w:val="18"/>
                  <w:szCs w:val="18"/>
                </w:rPr>
                <w:t>S6-255068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9EC022" w14:textId="00E6FE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3DBC4E" w14:textId="38D0D5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984EF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0711</w:t>
            </w:r>
          </w:p>
          <w:p w14:paraId="25F6F3A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CC8C8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66DE204" w14:textId="6DB76E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084799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53949EE" w14:textId="07716BCA"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29A4B6FC"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2732C47" w14:textId="20E5A66A" w:rsidR="00D4776E" w:rsidRPr="008E3AD0" w:rsidRDefault="00D4776E" w:rsidP="00D4776E">
            <w:pPr>
              <w:spacing w:before="20" w:after="20" w:line="240" w:lineRule="auto"/>
              <w:rPr>
                <w:rFonts w:ascii="Arial" w:hAnsi="Arial" w:cs="Arial"/>
                <w:bCs/>
                <w:sz w:val="18"/>
                <w:szCs w:val="18"/>
              </w:rPr>
            </w:pPr>
            <w:hyperlink r:id="rId70" w:history="1">
              <w:r w:rsidRPr="008E3AD0">
                <w:rPr>
                  <w:rStyle w:val="Hyperlink"/>
                  <w:rFonts w:ascii="Arial" w:hAnsi="Arial" w:cs="Arial"/>
                  <w:bCs/>
                  <w:sz w:val="18"/>
                  <w:szCs w:val="18"/>
                </w:rPr>
                <w:t>S6-255069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7766567" w14:textId="6F92CBF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1CF071" w14:textId="6DA8681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0294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0501</w:t>
            </w:r>
          </w:p>
          <w:p w14:paraId="656C680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BC007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540F896" w14:textId="616B88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88D950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A9AA47A" w14:textId="2540D1F1"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73316AAC"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1978DC72" w14:textId="1471EFC4" w:rsidR="00D4776E" w:rsidRPr="008E3AD0" w:rsidRDefault="00D4776E" w:rsidP="00D4776E">
            <w:pPr>
              <w:spacing w:before="20" w:after="20" w:line="240" w:lineRule="auto"/>
              <w:rPr>
                <w:rFonts w:ascii="Arial" w:hAnsi="Arial" w:cs="Arial"/>
                <w:bCs/>
                <w:sz w:val="18"/>
                <w:szCs w:val="18"/>
              </w:rPr>
            </w:pPr>
            <w:hyperlink r:id="rId71" w:history="1">
              <w:r w:rsidRPr="008E3AD0">
                <w:rPr>
                  <w:rStyle w:val="Hyperlink"/>
                  <w:rFonts w:ascii="Arial" w:hAnsi="Arial" w:cs="Arial"/>
                  <w:bCs/>
                  <w:sz w:val="18"/>
                  <w:szCs w:val="18"/>
                </w:rPr>
                <w:t>S6-255070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CADB39E" w14:textId="03B0BE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D082B3" w14:textId="2E7C45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C42ED5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0502</w:t>
            </w:r>
          </w:p>
          <w:p w14:paraId="159A9B1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B4595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32DFBF" w14:textId="0779174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BE909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BBE6B91" w14:textId="42C2CED0"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495C18A0"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FB4B66A" w14:textId="583474C3" w:rsidR="00D4776E" w:rsidRPr="008E3AD0" w:rsidRDefault="00D4776E" w:rsidP="00D4776E">
            <w:pPr>
              <w:spacing w:before="20" w:after="20" w:line="240" w:lineRule="auto"/>
              <w:rPr>
                <w:rFonts w:ascii="Arial" w:hAnsi="Arial" w:cs="Arial"/>
                <w:bCs/>
                <w:sz w:val="18"/>
                <w:szCs w:val="18"/>
              </w:rPr>
            </w:pPr>
            <w:hyperlink r:id="rId72" w:history="1">
              <w:r w:rsidRPr="008E3AD0">
                <w:rPr>
                  <w:rStyle w:val="Hyperlink"/>
                  <w:rFonts w:ascii="Arial" w:hAnsi="Arial" w:cs="Arial"/>
                  <w:bCs/>
                  <w:sz w:val="18"/>
                  <w:szCs w:val="18"/>
                </w:rPr>
                <w:t>S6-255071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2C6D15B" w14:textId="62D8F6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05A6985" w14:textId="387C98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5C203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0261</w:t>
            </w:r>
          </w:p>
          <w:p w14:paraId="39A838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9C04CB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78F0EE0" w14:textId="014AD1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63A6F0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AC16C14" w14:textId="4684C73F"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149FC224"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0461A3B" w14:textId="68DFA1BF" w:rsidR="00D4776E" w:rsidRPr="008E3AD0" w:rsidRDefault="00D4776E" w:rsidP="00D4776E">
            <w:pPr>
              <w:spacing w:before="20" w:after="20" w:line="240" w:lineRule="auto"/>
              <w:rPr>
                <w:rFonts w:ascii="Arial" w:hAnsi="Arial" w:cs="Arial"/>
                <w:bCs/>
                <w:sz w:val="18"/>
                <w:szCs w:val="18"/>
              </w:rPr>
            </w:pPr>
            <w:hyperlink r:id="rId73" w:history="1">
              <w:r w:rsidRPr="008E3AD0">
                <w:rPr>
                  <w:rStyle w:val="Hyperlink"/>
                  <w:rFonts w:ascii="Arial" w:hAnsi="Arial" w:cs="Arial"/>
                  <w:bCs/>
                  <w:sz w:val="18"/>
                  <w:szCs w:val="18"/>
                </w:rPr>
                <w:t>S6-255072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C691C9B" w14:textId="05AFE3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77B319D" w14:textId="47B5F6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F590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0262</w:t>
            </w:r>
          </w:p>
          <w:p w14:paraId="5E8035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704FD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C2B1C91" w14:textId="35708C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CF3B9E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D306502" w14:textId="6EDC92E0"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2760D29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757A805" w14:textId="14D4448B" w:rsidR="00D4776E" w:rsidRPr="008E3AD0" w:rsidRDefault="00D4776E" w:rsidP="00D4776E">
            <w:pPr>
              <w:spacing w:before="20" w:after="20" w:line="240" w:lineRule="auto"/>
              <w:rPr>
                <w:rFonts w:ascii="Arial" w:hAnsi="Arial" w:cs="Arial"/>
                <w:bCs/>
                <w:sz w:val="18"/>
                <w:szCs w:val="18"/>
              </w:rPr>
            </w:pPr>
            <w:hyperlink r:id="rId74" w:history="1">
              <w:r w:rsidRPr="008E3AD0">
                <w:rPr>
                  <w:rStyle w:val="Hyperlink"/>
                  <w:rFonts w:ascii="Arial" w:hAnsi="Arial" w:cs="Arial"/>
                  <w:bCs/>
                  <w:sz w:val="18"/>
                  <w:szCs w:val="18"/>
                </w:rPr>
                <w:t>S6-255174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D58E66" w14:textId="45A33C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C4BCF0" w14:textId="22469B3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AE5E3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0714</w:t>
            </w:r>
          </w:p>
          <w:p w14:paraId="71D26A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3DDE2F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D9133E2" w14:textId="0259533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6801FC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4FAB06" w14:textId="1EFB9729"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75D6A208"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3185D36" w14:textId="07276352" w:rsidR="00D4776E" w:rsidRPr="008E3AD0" w:rsidRDefault="00D4776E" w:rsidP="00D4776E">
            <w:pPr>
              <w:spacing w:before="20" w:after="20" w:line="240" w:lineRule="auto"/>
              <w:rPr>
                <w:rFonts w:ascii="Arial" w:hAnsi="Arial" w:cs="Arial"/>
                <w:bCs/>
                <w:sz w:val="18"/>
                <w:szCs w:val="18"/>
              </w:rPr>
            </w:pPr>
            <w:hyperlink r:id="rId75" w:history="1">
              <w:r w:rsidRPr="008E3AD0">
                <w:rPr>
                  <w:rStyle w:val="Hyperlink"/>
                  <w:rFonts w:ascii="Arial" w:hAnsi="Arial" w:cs="Arial"/>
                  <w:bCs/>
                  <w:sz w:val="18"/>
                  <w:szCs w:val="18"/>
                </w:rPr>
                <w:t>S6-255175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8BC9A16" w14:textId="68E9D90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70240B" w14:textId="6E3709C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52BB5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0715</w:t>
            </w:r>
          </w:p>
          <w:p w14:paraId="786EDF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35306C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23A31F" w14:textId="1336E6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D35B01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FB1DF76" w14:textId="34E2B612"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Agreed</w:t>
            </w:r>
          </w:p>
        </w:tc>
      </w:tr>
      <w:tr w:rsidR="00D4776E" w:rsidRPr="00996A6E" w14:paraId="4804B3B9" w14:textId="77777777" w:rsidTr="00CE36C3">
        <w:tc>
          <w:tcPr>
            <w:tcW w:w="1169" w:type="dxa"/>
            <w:tcBorders>
              <w:top w:val="single" w:sz="4" w:space="0" w:color="auto"/>
              <w:left w:val="single" w:sz="4" w:space="0" w:color="auto"/>
              <w:bottom w:val="single" w:sz="4" w:space="0" w:color="auto"/>
              <w:right w:val="single" w:sz="4" w:space="0" w:color="auto"/>
            </w:tcBorders>
          </w:tcPr>
          <w:p w14:paraId="36F3D8F5"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3D6FE34"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9E2EA82"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14B39FF"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DFCAB0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139F8A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FB1ED52"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76F9B9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A736E0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16C67B67"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950F6A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2AF1F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58F08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9B7F5C2" w14:textId="77777777" w:rsidTr="00CE36C3">
        <w:tc>
          <w:tcPr>
            <w:tcW w:w="1169" w:type="dxa"/>
            <w:tcBorders>
              <w:top w:val="single" w:sz="4" w:space="0" w:color="auto"/>
              <w:left w:val="single" w:sz="4" w:space="0" w:color="auto"/>
              <w:bottom w:val="single" w:sz="4" w:space="0" w:color="auto"/>
              <w:right w:val="single" w:sz="4" w:space="0" w:color="auto"/>
            </w:tcBorders>
          </w:tcPr>
          <w:p w14:paraId="175F1C12"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6C48DF8"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D873C1C"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819CFEB"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14A4AB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A21B20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1D0E9E3"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15C024B" w14:textId="77777777" w:rsidR="00D4776E" w:rsidRPr="00CF71EC" w:rsidRDefault="00D4776E" w:rsidP="00D4776E">
            <w:pPr>
              <w:spacing w:before="20" w:after="20" w:line="240" w:lineRule="auto"/>
              <w:rPr>
                <w:rFonts w:ascii="Arial" w:hAnsi="Arial" w:cs="Arial"/>
                <w:bCs/>
                <w:sz w:val="18"/>
                <w:szCs w:val="18"/>
              </w:rPr>
            </w:pPr>
          </w:p>
        </w:tc>
      </w:tr>
      <w:tr w:rsidR="00D4776E" w:rsidRPr="0054172B" w14:paraId="3FA552C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0614ECB2" w:rsidR="00D4776E" w:rsidRPr="0054172B" w:rsidRDefault="00D4776E" w:rsidP="00D4776E">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93A6D">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D4776E" w:rsidRPr="00996A6E" w14:paraId="7CE6116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466306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DBB3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8BF25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798D701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D4776E" w:rsidRPr="003D7DEF" w:rsidRDefault="00D4776E" w:rsidP="00D4776E">
            <w:pPr>
              <w:spacing w:before="20" w:after="20" w:line="240" w:lineRule="auto"/>
              <w:rPr>
                <w:rFonts w:ascii="Arial" w:hAnsi="Arial" w:cs="Arial"/>
                <w:bCs/>
                <w:sz w:val="18"/>
                <w:szCs w:val="18"/>
              </w:rPr>
            </w:pPr>
            <w:hyperlink r:id="rId76" w:history="1">
              <w:r w:rsidRPr="003D7DEF">
                <w:rPr>
                  <w:rStyle w:val="Hyperlink"/>
                  <w:rFonts w:ascii="Arial" w:hAnsi="Arial" w:cs="Arial"/>
                  <w:bCs/>
                  <w:sz w:val="18"/>
                  <w:szCs w:val="18"/>
                </w:rPr>
                <w:t>S6-254140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024F343D"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D4776E" w:rsidRPr="003D7DEF" w:rsidRDefault="00D4776E" w:rsidP="00D4776E">
            <w:pPr>
              <w:spacing w:before="20" w:after="20" w:line="240" w:lineRule="auto"/>
              <w:rPr>
                <w:rFonts w:ascii="Arial" w:hAnsi="Arial" w:cs="Arial"/>
                <w:bCs/>
                <w:sz w:val="18"/>
                <w:szCs w:val="18"/>
              </w:rPr>
            </w:pPr>
            <w:hyperlink r:id="rId77" w:history="1">
              <w:r w:rsidRPr="003D7DEF">
                <w:rPr>
                  <w:rStyle w:val="Hyperlink"/>
                  <w:rFonts w:ascii="Arial" w:hAnsi="Arial" w:cs="Arial"/>
                  <w:bCs/>
                  <w:sz w:val="18"/>
                  <w:szCs w:val="18"/>
                </w:rPr>
                <w:t>S6-254141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5A390520"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511F98EC" w14:textId="665DBAE0" w:rsidR="00D4776E" w:rsidRPr="008E3AD0" w:rsidRDefault="00D4776E" w:rsidP="00D4776E">
            <w:pPr>
              <w:spacing w:before="20" w:after="20" w:line="240" w:lineRule="auto"/>
              <w:rPr>
                <w:rFonts w:ascii="Arial" w:hAnsi="Arial" w:cs="Arial"/>
                <w:bCs/>
                <w:sz w:val="18"/>
                <w:szCs w:val="18"/>
              </w:rPr>
            </w:pPr>
            <w:hyperlink r:id="rId78" w:history="1">
              <w:r w:rsidRPr="008E3AD0">
                <w:rPr>
                  <w:rStyle w:val="Hyperlink"/>
                  <w:rFonts w:ascii="Arial" w:hAnsi="Arial" w:cs="Arial"/>
                  <w:bCs/>
                  <w:sz w:val="18"/>
                  <w:szCs w:val="18"/>
                </w:rPr>
                <w:t>S6-255052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3A7B90" w14:textId="66069E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2A31763" w14:textId="26EEAD4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5E4D6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0498</w:t>
            </w:r>
          </w:p>
          <w:p w14:paraId="792A8D5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71634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5C4DCCD" w14:textId="69E01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C5761E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5425BF" w14:textId="6B7B488F"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S6-255331</w:t>
            </w:r>
          </w:p>
        </w:tc>
      </w:tr>
      <w:tr w:rsidR="003D66D0" w:rsidRPr="00996A6E" w14:paraId="0CEAB9D7"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61BED33E" w14:textId="00A14BFF" w:rsidR="003D66D0" w:rsidRPr="003D66D0" w:rsidRDefault="003D66D0" w:rsidP="00D4776E">
            <w:pPr>
              <w:spacing w:before="20" w:after="20" w:line="240" w:lineRule="auto"/>
            </w:pPr>
            <w:hyperlink r:id="rId79" w:history="1">
              <w:r w:rsidRPr="003D66D0">
                <w:rPr>
                  <w:rStyle w:val="Hyperlink"/>
                  <w:rFonts w:ascii="Arial" w:hAnsi="Arial" w:cs="Arial"/>
                  <w:sz w:val="18"/>
                </w:rPr>
                <w:t>S6-255331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0BADD31" w14:textId="4735A7B6"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C4A1AD" w14:textId="706FCA5B"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Nokia, BDBOS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A097942"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CR 0498r1</w:t>
            </w:r>
          </w:p>
          <w:p w14:paraId="5EE7AC8C"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Cat F</w:t>
            </w:r>
          </w:p>
          <w:p w14:paraId="5D8997AC"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Rel-19</w:t>
            </w:r>
          </w:p>
          <w:p w14:paraId="517B53DF" w14:textId="028C8D03"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04463D"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S6-255052.</w:t>
            </w:r>
          </w:p>
          <w:p w14:paraId="034D6CAE" w14:textId="650A524D" w:rsidR="003D66D0" w:rsidRPr="003A74A7" w:rsidRDefault="003D66D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4EFA72" w14:textId="03890AB5"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Postponed</w:t>
            </w:r>
          </w:p>
        </w:tc>
      </w:tr>
      <w:tr w:rsidR="00D4776E" w:rsidRPr="00996A6E" w14:paraId="0275409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16D385ED" w14:textId="16069CA9" w:rsidR="00D4776E" w:rsidRPr="008E3AD0" w:rsidRDefault="00D4776E" w:rsidP="00D4776E">
            <w:pPr>
              <w:spacing w:before="20" w:after="20" w:line="240" w:lineRule="auto"/>
              <w:rPr>
                <w:rFonts w:ascii="Arial" w:hAnsi="Arial" w:cs="Arial"/>
                <w:bCs/>
                <w:sz w:val="18"/>
                <w:szCs w:val="18"/>
              </w:rPr>
            </w:pPr>
            <w:hyperlink r:id="rId80" w:history="1">
              <w:r w:rsidRPr="008E3AD0">
                <w:rPr>
                  <w:rStyle w:val="Hyperlink"/>
                  <w:rFonts w:ascii="Arial" w:hAnsi="Arial" w:cs="Arial"/>
                  <w:bCs/>
                  <w:sz w:val="18"/>
                  <w:szCs w:val="18"/>
                </w:rPr>
                <w:t>S6-255054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BC59B3B" w14:textId="4E5C15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E100DE" w14:textId="3DA514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576B0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0500</w:t>
            </w:r>
          </w:p>
          <w:p w14:paraId="24232BC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A369C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0EB4E11" w14:textId="3C1CAE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1EC11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E32E56" w14:textId="289A2A28"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S6-255332</w:t>
            </w:r>
          </w:p>
        </w:tc>
      </w:tr>
      <w:tr w:rsidR="003D66D0" w:rsidRPr="00996A6E" w14:paraId="46C36114"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DA5BCB1" w14:textId="30DD3353" w:rsidR="003D66D0" w:rsidRPr="003D66D0" w:rsidRDefault="003D66D0" w:rsidP="00D4776E">
            <w:pPr>
              <w:spacing w:before="20" w:after="20" w:line="240" w:lineRule="auto"/>
            </w:pPr>
            <w:hyperlink r:id="rId81" w:history="1">
              <w:r w:rsidRPr="003D66D0">
                <w:rPr>
                  <w:rStyle w:val="Hyperlink"/>
                  <w:rFonts w:ascii="Arial" w:hAnsi="Arial" w:cs="Arial"/>
                  <w:sz w:val="18"/>
                </w:rPr>
                <w:t>S6-255332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A44CF94" w14:textId="5838CA92"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CDC5595" w14:textId="15C01A42"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Nokia, BDBOS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C3BDC5D"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CR 0500r1</w:t>
            </w:r>
          </w:p>
          <w:p w14:paraId="6A6CF779"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Cat A</w:t>
            </w:r>
          </w:p>
          <w:p w14:paraId="5C1B64D0"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Rel-20</w:t>
            </w:r>
          </w:p>
          <w:p w14:paraId="4BCBEF6C" w14:textId="21F756B5"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2FCE5AE"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S6-255054.</w:t>
            </w:r>
          </w:p>
          <w:p w14:paraId="69ACE836" w14:textId="28C61ABF" w:rsidR="003D66D0" w:rsidRPr="003A74A7" w:rsidRDefault="003D66D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95541A0" w14:textId="3B6C795A"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Postponed</w:t>
            </w:r>
          </w:p>
        </w:tc>
      </w:tr>
      <w:tr w:rsidR="00D4776E" w:rsidRPr="00996A6E" w14:paraId="02A5A9DF" w14:textId="77777777" w:rsidTr="00CE36C3">
        <w:tc>
          <w:tcPr>
            <w:tcW w:w="1169" w:type="dxa"/>
            <w:tcBorders>
              <w:top w:val="single" w:sz="4" w:space="0" w:color="auto"/>
              <w:left w:val="single" w:sz="4" w:space="0" w:color="auto"/>
              <w:bottom w:val="single" w:sz="4" w:space="0" w:color="auto"/>
              <w:right w:val="single" w:sz="4" w:space="0" w:color="auto"/>
            </w:tcBorders>
          </w:tcPr>
          <w:p w14:paraId="3DACF68C"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F7B3B64"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5A23FB3"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C727DBB"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F4E689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E104EA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B50ADEA"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8727DCB" w14:textId="77777777" w:rsidR="00D4776E" w:rsidRPr="00CF71EC" w:rsidRDefault="00D4776E" w:rsidP="00D4776E">
            <w:pPr>
              <w:spacing w:before="20" w:after="20" w:line="240" w:lineRule="auto"/>
              <w:rPr>
                <w:rFonts w:ascii="Arial" w:hAnsi="Arial" w:cs="Arial"/>
                <w:bCs/>
                <w:sz w:val="18"/>
                <w:szCs w:val="18"/>
              </w:rPr>
            </w:pPr>
          </w:p>
        </w:tc>
      </w:tr>
      <w:tr w:rsidR="00D4776E" w:rsidRPr="005D0FD8" w14:paraId="6CC813E2" w14:textId="77777777" w:rsidTr="00CE36C3">
        <w:tc>
          <w:tcPr>
            <w:tcW w:w="1169" w:type="dxa"/>
            <w:tcBorders>
              <w:top w:val="single" w:sz="4" w:space="0" w:color="auto"/>
              <w:left w:val="single" w:sz="4" w:space="0" w:color="auto"/>
              <w:bottom w:val="single" w:sz="4" w:space="0" w:color="auto"/>
              <w:right w:val="single" w:sz="4" w:space="0" w:color="auto"/>
            </w:tcBorders>
          </w:tcPr>
          <w:p w14:paraId="712CBA54" w14:textId="7777777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tcPr>
          <w:p w14:paraId="5BF51DED"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5AD4FAC5" w:rsidR="00D4776E" w:rsidRPr="0003697C" w:rsidRDefault="0048009A" w:rsidP="00D4776E">
            <w:pPr>
              <w:spacing w:before="20" w:after="20" w:line="240" w:lineRule="auto"/>
              <w:rPr>
                <w:rFonts w:ascii="Arial" w:hAnsi="Arial" w:cs="Arial"/>
                <w:bCs/>
                <w:lang w:val="nb-NO"/>
              </w:rPr>
            </w:pPr>
            <w:r>
              <w:rPr>
                <w:rFonts w:ascii="Arial" w:hAnsi="Arial" w:cs="Arial"/>
                <w:b/>
                <w:bCs/>
                <w:lang w:val="nb-NO"/>
              </w:rPr>
              <w:t>3</w:t>
            </w:r>
            <w:r w:rsidR="00D4776E" w:rsidRPr="0003697C">
              <w:rPr>
                <w:rFonts w:ascii="Arial" w:hAnsi="Arial" w:cs="Arial"/>
                <w:b/>
                <w:bCs/>
                <w:lang w:val="nb-NO"/>
              </w:rPr>
              <w:t xml:space="preserve"> papers</w:t>
            </w:r>
          </w:p>
        </w:tc>
      </w:tr>
      <w:tr w:rsidR="00D4776E" w:rsidRPr="00CF71EC" w14:paraId="598C64F5"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52AFC00F"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1A74F8A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147381D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2E4831C1"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207BC43E"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19C9E360" w14:textId="0872134F" w:rsidR="00D4776E" w:rsidRPr="004C39F7" w:rsidRDefault="00D4776E" w:rsidP="00D4776E">
            <w:pPr>
              <w:spacing w:before="20" w:after="20" w:line="240" w:lineRule="auto"/>
              <w:rPr>
                <w:rFonts w:ascii="Arial" w:hAnsi="Arial" w:cs="Arial"/>
                <w:bCs/>
                <w:sz w:val="18"/>
                <w:szCs w:val="18"/>
              </w:rPr>
            </w:pPr>
            <w:r w:rsidRPr="004C39F7">
              <w:rPr>
                <w:rFonts w:ascii="Arial" w:hAnsi="Arial" w:cs="Arial"/>
                <w:sz w:val="18"/>
                <w:szCs w:val="18"/>
              </w:rPr>
              <w:t>S6-254365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D4776E" w:rsidRDefault="00D4776E" w:rsidP="00D4776E">
            <w:pPr>
              <w:spacing w:before="20" w:after="20" w:line="240" w:lineRule="auto"/>
              <w:rPr>
                <w:rFonts w:ascii="Arial" w:hAnsi="Arial" w:cs="Arial"/>
                <w:bCs/>
                <w:sz w:val="18"/>
                <w:szCs w:val="18"/>
              </w:rPr>
            </w:pPr>
            <w:r w:rsidRPr="00537FA9">
              <w:rPr>
                <w:rFonts w:ascii="Arial" w:hAnsi="Arial" w:cs="Arial"/>
                <w:bCs/>
                <w:sz w:val="18"/>
                <w:szCs w:val="18"/>
              </w:rPr>
              <w:t>Late document</w:t>
            </w:r>
          </w:p>
          <w:p w14:paraId="3813B9F9" w14:textId="77777777" w:rsidR="00D4776E" w:rsidRDefault="00D4776E" w:rsidP="00D4776E">
            <w:pPr>
              <w:spacing w:before="20" w:after="20" w:line="240" w:lineRule="auto"/>
              <w:rPr>
                <w:rFonts w:ascii="Arial" w:hAnsi="Arial" w:cs="Arial"/>
                <w:bCs/>
                <w:sz w:val="18"/>
                <w:szCs w:val="18"/>
              </w:rPr>
            </w:pPr>
          </w:p>
          <w:p w14:paraId="3EBCC7FD" w14:textId="67D255B4" w:rsidR="00D4776E" w:rsidRPr="000855B2"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CF71EC" w14:paraId="68ACD4EE"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45E38CD1" w14:textId="5F9E6CB5" w:rsidR="00D4776E" w:rsidRPr="008E3AD0" w:rsidRDefault="00D4776E" w:rsidP="00D4776E">
            <w:pPr>
              <w:spacing w:before="20" w:after="20" w:line="240" w:lineRule="auto"/>
              <w:rPr>
                <w:rFonts w:ascii="Arial" w:hAnsi="Arial" w:cs="Arial"/>
                <w:bCs/>
                <w:sz w:val="18"/>
                <w:szCs w:val="18"/>
              </w:rPr>
            </w:pPr>
            <w:hyperlink r:id="rId82" w:history="1">
              <w:r w:rsidRPr="008E3AD0">
                <w:rPr>
                  <w:rStyle w:val="Hyperlink"/>
                  <w:rFonts w:ascii="Arial" w:hAnsi="Arial" w:cs="Arial"/>
                  <w:bCs/>
                  <w:sz w:val="18"/>
                  <w:szCs w:val="18"/>
                </w:rPr>
                <w:t>S6-255101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59E169A" w14:textId="3B8860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Add service flow in a new annex</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D5E244" w14:textId="79FBA87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A028E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0017r1</w:t>
            </w:r>
          </w:p>
          <w:p w14:paraId="53C9BE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2A270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456401E" w14:textId="3CBBDA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51248CA"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S6-254142.</w:t>
            </w:r>
          </w:p>
          <w:p w14:paraId="4BE68A93" w14:textId="0DC68CC0"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5F14C6" w14:textId="4B7842FE"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S6-255345</w:t>
            </w:r>
          </w:p>
        </w:tc>
      </w:tr>
      <w:tr w:rsidR="003D66D0" w:rsidRPr="00CF71EC" w14:paraId="159BC438"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45A719F" w14:textId="00E3E35D" w:rsidR="003D66D0" w:rsidRPr="003D66D0" w:rsidRDefault="003D66D0" w:rsidP="00D4776E">
            <w:pPr>
              <w:spacing w:before="20" w:after="20" w:line="240" w:lineRule="auto"/>
            </w:pPr>
            <w:hyperlink r:id="rId83" w:history="1">
              <w:r w:rsidRPr="003D66D0">
                <w:rPr>
                  <w:rStyle w:val="Hyperlink"/>
                  <w:rFonts w:ascii="Arial" w:hAnsi="Arial" w:cs="Arial"/>
                  <w:sz w:val="18"/>
                </w:rPr>
                <w:t>S6-255345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C5D1E7" w14:textId="6C77C954"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Add service flow in a new annex</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126F8C" w14:textId="4A7387DD"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 xml:space="preserve">Huawei, </w:t>
            </w:r>
            <w:proofErr w:type="spellStart"/>
            <w:r w:rsidRPr="003D66D0">
              <w:rPr>
                <w:rFonts w:ascii="Arial" w:hAnsi="Arial" w:cs="Arial"/>
                <w:bCs/>
                <w:sz w:val="18"/>
                <w:szCs w:val="18"/>
              </w:rPr>
              <w:t>Hisilicon</w:t>
            </w:r>
            <w:proofErr w:type="spellEnd"/>
            <w:r w:rsidRPr="003D66D0">
              <w:rPr>
                <w:rFonts w:ascii="Arial" w:hAnsi="Arial" w:cs="Arial"/>
                <w:bCs/>
                <w:sz w:val="18"/>
                <w:szCs w:val="18"/>
              </w:rPr>
              <w:t xml:space="preserve"> (</w:t>
            </w:r>
            <w:proofErr w:type="spellStart"/>
            <w:r w:rsidRPr="003D66D0">
              <w:rPr>
                <w:rFonts w:ascii="Arial" w:hAnsi="Arial" w:cs="Arial"/>
                <w:bCs/>
                <w:sz w:val="18"/>
                <w:szCs w:val="18"/>
              </w:rPr>
              <w:t>Cuili</w:t>
            </w:r>
            <w:proofErr w:type="spellEnd"/>
            <w:r w:rsidRPr="003D66D0">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3FACB0F"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CR 0017r2</w:t>
            </w:r>
          </w:p>
          <w:p w14:paraId="2977278A"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Cat F</w:t>
            </w:r>
          </w:p>
          <w:p w14:paraId="0E8C5A19" w14:textId="7777777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Rel-19</w:t>
            </w:r>
          </w:p>
          <w:p w14:paraId="4A4E2586" w14:textId="39693B30"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99178DB" w14:textId="77777777" w:rsidR="003D66D0" w:rsidRDefault="003D66D0" w:rsidP="003D66D0">
            <w:pPr>
              <w:spacing w:before="20" w:after="20" w:line="240" w:lineRule="auto"/>
              <w:rPr>
                <w:rFonts w:ascii="Arial" w:hAnsi="Arial" w:cs="Arial"/>
                <w:bCs/>
                <w:i/>
                <w:sz w:val="18"/>
                <w:szCs w:val="18"/>
              </w:rPr>
            </w:pPr>
            <w:r w:rsidRPr="003D66D0">
              <w:rPr>
                <w:rFonts w:ascii="Arial" w:hAnsi="Arial" w:cs="Arial"/>
                <w:bCs/>
                <w:sz w:val="18"/>
                <w:szCs w:val="18"/>
              </w:rPr>
              <w:t>Revision of S6-255101.</w:t>
            </w:r>
          </w:p>
          <w:p w14:paraId="5FFEC1E1" w14:textId="4B60BF23" w:rsidR="003D66D0" w:rsidRPr="003D66D0" w:rsidRDefault="003D66D0" w:rsidP="003D66D0">
            <w:pPr>
              <w:spacing w:before="20" w:after="20" w:line="240" w:lineRule="auto"/>
              <w:rPr>
                <w:rFonts w:ascii="Arial" w:hAnsi="Arial" w:cs="Arial"/>
                <w:bCs/>
                <w:i/>
                <w:sz w:val="18"/>
                <w:szCs w:val="18"/>
              </w:rPr>
            </w:pPr>
            <w:r w:rsidRPr="003D66D0">
              <w:rPr>
                <w:rFonts w:ascii="Arial" w:hAnsi="Arial" w:cs="Arial"/>
                <w:bCs/>
                <w:i/>
                <w:sz w:val="18"/>
                <w:szCs w:val="18"/>
              </w:rPr>
              <w:t>Revision of S6-254142.</w:t>
            </w:r>
          </w:p>
          <w:p w14:paraId="3221BF22" w14:textId="77777777" w:rsidR="003D66D0" w:rsidRDefault="003D66D0" w:rsidP="00D4776E">
            <w:pPr>
              <w:spacing w:before="20" w:after="20" w:line="240" w:lineRule="auto"/>
              <w:rPr>
                <w:rFonts w:ascii="Arial" w:hAnsi="Arial" w:cs="Arial"/>
                <w:bCs/>
                <w:sz w:val="18"/>
                <w:szCs w:val="18"/>
              </w:rPr>
            </w:pPr>
          </w:p>
          <w:p w14:paraId="33027373" w14:textId="15106C91" w:rsidR="003D66D0" w:rsidRPr="008E3AD0" w:rsidRDefault="003D66D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013E097" w14:textId="467BA1CA"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Not Pursued</w:t>
            </w:r>
          </w:p>
        </w:tc>
      </w:tr>
      <w:tr w:rsidR="00D4776E" w:rsidRPr="00CF71EC" w14:paraId="76D733CA"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687CB912" w14:textId="69C6BFB5" w:rsidR="00D4776E" w:rsidRPr="008E3AD0" w:rsidRDefault="00D4776E" w:rsidP="00D4776E">
            <w:pPr>
              <w:spacing w:before="20" w:after="20" w:line="240" w:lineRule="auto"/>
              <w:rPr>
                <w:rFonts w:ascii="Arial" w:hAnsi="Arial" w:cs="Arial"/>
                <w:bCs/>
                <w:sz w:val="18"/>
                <w:szCs w:val="18"/>
              </w:rPr>
            </w:pPr>
            <w:hyperlink r:id="rId84" w:history="1">
              <w:r w:rsidRPr="008E3AD0">
                <w:rPr>
                  <w:rStyle w:val="Hyperlink"/>
                  <w:rFonts w:ascii="Arial" w:hAnsi="Arial" w:cs="Arial"/>
                  <w:bCs/>
                  <w:sz w:val="18"/>
                  <w:szCs w:val="18"/>
                </w:rPr>
                <w:t>S6-255212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D4E0A0" w14:textId="703D3C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IOPS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BA21FB" w14:textId="78529B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7B67B71" w14:textId="14284B0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EAA6F0C"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7306C3" w14:textId="0FFA8E10"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Noted</w:t>
            </w:r>
          </w:p>
        </w:tc>
      </w:tr>
      <w:tr w:rsidR="00D4776E" w:rsidRPr="00CF71EC" w14:paraId="08D0D0CE"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2026029D" w14:textId="258218F9" w:rsidR="00D4776E" w:rsidRPr="008E3AD0" w:rsidRDefault="00D4776E" w:rsidP="00D4776E">
            <w:pPr>
              <w:spacing w:before="20" w:after="20" w:line="240" w:lineRule="auto"/>
              <w:rPr>
                <w:rFonts w:ascii="Arial" w:hAnsi="Arial" w:cs="Arial"/>
                <w:bCs/>
                <w:sz w:val="18"/>
                <w:szCs w:val="18"/>
              </w:rPr>
            </w:pPr>
            <w:hyperlink r:id="rId85" w:history="1">
              <w:r w:rsidRPr="008E3AD0">
                <w:rPr>
                  <w:rStyle w:val="Hyperlink"/>
                  <w:rFonts w:ascii="Arial" w:hAnsi="Arial" w:cs="Arial"/>
                  <w:bCs/>
                  <w:sz w:val="18"/>
                  <w:szCs w:val="18"/>
                </w:rPr>
                <w:t>S6-255213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D3F1421" w14:textId="5EDFBA4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Service switching between macro 3GPP network and 3GPP IOPS system</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F420B0" w14:textId="47F9E69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BD8C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0021</w:t>
            </w:r>
          </w:p>
          <w:p w14:paraId="44B839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B0DA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B96CC96" w14:textId="01B849D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338FB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1DA85D" w14:textId="6FC29A63"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Merged to S6-255345</w:t>
            </w:r>
          </w:p>
        </w:tc>
      </w:tr>
      <w:tr w:rsidR="00D4776E" w:rsidRPr="00CF71EC" w14:paraId="799316D7" w14:textId="77777777" w:rsidTr="00CE36C3">
        <w:tc>
          <w:tcPr>
            <w:tcW w:w="1169" w:type="dxa"/>
            <w:tcBorders>
              <w:top w:val="single" w:sz="4" w:space="0" w:color="auto"/>
              <w:left w:val="single" w:sz="4" w:space="0" w:color="auto"/>
              <w:bottom w:val="single" w:sz="4" w:space="0" w:color="auto"/>
              <w:right w:val="single" w:sz="4" w:space="0" w:color="auto"/>
            </w:tcBorders>
          </w:tcPr>
          <w:p w14:paraId="42548F0F"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100FB3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DB1E20A"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C3985E8"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5D2DAD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5214CF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A32F21"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0ACCE6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0951F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EED73D2" w14:textId="3E7FB3FB" w:rsidR="00D4776E" w:rsidRPr="00F670E2"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TEI19 – </w:t>
            </w:r>
            <w:r w:rsidRPr="00F670E2">
              <w:rPr>
                <w:rFonts w:ascii="Arial" w:hAnsi="Arial" w:cs="Arial"/>
                <w:b/>
                <w:bCs/>
                <w:lang w:val="en-US"/>
              </w:rPr>
              <w:t>Technical Enhancements and Improvements for Release 19 (Application Enablement related features)</w:t>
            </w:r>
          </w:p>
          <w:p w14:paraId="48CC34C5" w14:textId="1BC030FF" w:rsidR="00D4776E" w:rsidRPr="00F670E2" w:rsidRDefault="00D4776E" w:rsidP="00D4776E">
            <w:pPr>
              <w:spacing w:before="20" w:after="20" w:line="240" w:lineRule="auto"/>
              <w:rPr>
                <w:rFonts w:ascii="Arial" w:hAnsi="Arial" w:cs="Arial"/>
                <w:b/>
                <w:bCs/>
                <w:lang w:val="en-US"/>
              </w:rPr>
            </w:pPr>
            <w:r w:rsidRPr="00F670E2">
              <w:rPr>
                <w:rFonts w:ascii="Arial" w:hAnsi="Arial" w:cs="Arial"/>
                <w:b/>
                <w:bCs/>
                <w:lang w:val="en-US"/>
              </w:rPr>
              <w:t xml:space="preserve">Including Application Enablement related features without dedicated agenda items </w:t>
            </w:r>
          </w:p>
          <w:p w14:paraId="56812F88" w14:textId="1431D1B7"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CF71EC" w14:paraId="7901702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19B521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51A4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63299B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31BA13EB" w14:textId="77777777" w:rsidTr="00CE36C3">
        <w:tc>
          <w:tcPr>
            <w:tcW w:w="1169" w:type="dxa"/>
            <w:tcBorders>
              <w:top w:val="single" w:sz="4" w:space="0" w:color="auto"/>
              <w:left w:val="single" w:sz="4" w:space="0" w:color="auto"/>
              <w:bottom w:val="single" w:sz="4" w:space="0" w:color="auto"/>
              <w:right w:val="single" w:sz="4" w:space="0" w:color="auto"/>
            </w:tcBorders>
          </w:tcPr>
          <w:p w14:paraId="4737B2AD"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ECE6719"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F55F22B"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F38050E"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326D51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3C96F28"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5CF45B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A9AF5A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2A88139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Yue Liu, China Mobile</w:t>
            </w:r>
          </w:p>
          <w:p w14:paraId="7E414F31" w14:textId="1CDAC2EA"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4B9F1EE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17E85B6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305A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CFC47D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41F02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D4776E" w:rsidRPr="000D1CFF" w:rsidRDefault="00D4776E" w:rsidP="00D4776E">
            <w:pPr>
              <w:spacing w:before="20" w:after="20" w:line="240" w:lineRule="auto"/>
            </w:pPr>
            <w:hyperlink r:id="rId86" w:history="1">
              <w:r w:rsidRPr="000D1CFF">
                <w:rPr>
                  <w:rStyle w:val="Hyperlink"/>
                  <w:rFonts w:ascii="Arial" w:hAnsi="Arial" w:cs="Arial"/>
                  <w:sz w:val="18"/>
                </w:rPr>
                <w:t>S6-254534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lastRenderedPageBreak/>
              <w:t>23.554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D4776E" w:rsidRDefault="00D4776E" w:rsidP="00D4776E">
            <w:pPr>
              <w:spacing w:before="20" w:after="20" w:line="240" w:lineRule="auto"/>
              <w:rPr>
                <w:rFonts w:ascii="Arial" w:hAnsi="Arial" w:cs="Arial"/>
                <w:bCs/>
                <w:sz w:val="18"/>
                <w:szCs w:val="18"/>
              </w:rPr>
            </w:pPr>
            <w:r w:rsidRPr="006D2D6B">
              <w:rPr>
                <w:rFonts w:ascii="Arial" w:hAnsi="Arial" w:cs="Arial"/>
                <w:bCs/>
                <w:sz w:val="18"/>
                <w:szCs w:val="18"/>
              </w:rPr>
              <w:lastRenderedPageBreak/>
              <w:t>Revision of S6-254293.</w:t>
            </w:r>
          </w:p>
          <w:p w14:paraId="3F4A0E40" w14:textId="77777777" w:rsidR="00D4776E" w:rsidRDefault="00D4776E" w:rsidP="00D4776E">
            <w:pPr>
              <w:spacing w:before="20" w:after="20" w:line="240" w:lineRule="auto"/>
              <w:rPr>
                <w:rFonts w:ascii="Arial" w:hAnsi="Arial" w:cs="Arial"/>
                <w:bCs/>
                <w:sz w:val="18"/>
                <w:szCs w:val="18"/>
              </w:rPr>
            </w:pPr>
          </w:p>
          <w:p w14:paraId="171183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D4776E" w:rsidRDefault="00D4776E" w:rsidP="00D4776E">
            <w:pPr>
              <w:spacing w:before="20" w:after="20" w:line="240" w:lineRule="auto"/>
              <w:rPr>
                <w:rFonts w:ascii="Arial" w:hAnsi="Arial" w:cs="Arial"/>
                <w:bCs/>
                <w:sz w:val="18"/>
                <w:szCs w:val="18"/>
              </w:rPr>
            </w:pPr>
          </w:p>
          <w:p w14:paraId="44AED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D4776E" w:rsidRPr="0067299E" w:rsidRDefault="00D4776E" w:rsidP="00D4776E">
            <w:pPr>
              <w:spacing w:before="20" w:after="20" w:line="240" w:lineRule="auto"/>
              <w:rPr>
                <w:rFonts w:ascii="Arial" w:hAnsi="Arial" w:cs="Arial"/>
                <w:bCs/>
                <w:sz w:val="18"/>
                <w:szCs w:val="18"/>
              </w:rPr>
            </w:pPr>
            <w:r w:rsidRPr="0067299E">
              <w:rPr>
                <w:rFonts w:ascii="Arial" w:hAnsi="Arial" w:cs="Arial"/>
                <w:bCs/>
                <w:sz w:val="18"/>
                <w:szCs w:val="18"/>
              </w:rPr>
              <w:lastRenderedPageBreak/>
              <w:t>Agreed</w:t>
            </w:r>
          </w:p>
        </w:tc>
      </w:tr>
      <w:tr w:rsidR="00D4776E" w:rsidRPr="00996A6E" w14:paraId="0671EB38" w14:textId="77777777" w:rsidTr="00CE36C3">
        <w:tc>
          <w:tcPr>
            <w:tcW w:w="1169" w:type="dxa"/>
            <w:tcBorders>
              <w:top w:val="single" w:sz="4" w:space="0" w:color="auto"/>
              <w:left w:val="single" w:sz="4" w:space="0" w:color="auto"/>
              <w:bottom w:val="single" w:sz="4" w:space="0" w:color="auto"/>
              <w:right w:val="single" w:sz="4" w:space="0" w:color="auto"/>
            </w:tcBorders>
          </w:tcPr>
          <w:p w14:paraId="77B9D3E3"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F029F3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2A36657"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199CB29"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413962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E74EB4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CD290F"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F4E2AD0" w14:textId="77777777" w:rsidR="00D4776E" w:rsidRPr="00CF71EC" w:rsidRDefault="00D4776E" w:rsidP="00D4776E">
            <w:pPr>
              <w:spacing w:before="20" w:after="20" w:line="240" w:lineRule="auto"/>
              <w:rPr>
                <w:rFonts w:ascii="Arial" w:hAnsi="Arial" w:cs="Arial"/>
                <w:bCs/>
                <w:sz w:val="18"/>
                <w:szCs w:val="18"/>
              </w:rPr>
            </w:pPr>
          </w:p>
        </w:tc>
      </w:tr>
      <w:tr w:rsidR="00D4776E" w:rsidRPr="005D0FD8" w14:paraId="21D6AD7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56BB9C15" w:rsidR="00D4776E" w:rsidRPr="0003697C" w:rsidRDefault="0048009A" w:rsidP="00D4776E">
            <w:pPr>
              <w:spacing w:before="20" w:after="20" w:line="240" w:lineRule="auto"/>
              <w:rPr>
                <w:rFonts w:ascii="Arial" w:hAnsi="Arial" w:cs="Arial"/>
                <w:b/>
                <w:bCs/>
                <w:lang w:val="nb-NO"/>
              </w:rPr>
            </w:pPr>
            <w:r>
              <w:rPr>
                <w:rFonts w:ascii="Arial" w:hAnsi="Arial" w:cs="Arial"/>
                <w:b/>
                <w:bCs/>
                <w:lang w:val="nb-NO"/>
              </w:rPr>
              <w:t>2</w:t>
            </w:r>
            <w:r w:rsidR="00D4776E" w:rsidRPr="0003697C">
              <w:rPr>
                <w:rFonts w:ascii="Arial" w:hAnsi="Arial" w:cs="Arial"/>
                <w:b/>
                <w:bCs/>
                <w:lang w:val="nb-NO"/>
              </w:rPr>
              <w:t xml:space="preserve"> papers</w:t>
            </w:r>
          </w:p>
        </w:tc>
      </w:tr>
      <w:tr w:rsidR="00D4776E" w:rsidRPr="00996A6E" w14:paraId="771B557E"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3C8FE0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4DC2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F27DE7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58CAB20"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FFFFFF"/>
          </w:tcPr>
          <w:p w14:paraId="19A06E6C" w14:textId="57C1486A" w:rsidR="00D4776E" w:rsidRPr="008E3AD0" w:rsidRDefault="00D4776E" w:rsidP="00D4776E">
            <w:pPr>
              <w:spacing w:before="20" w:after="20" w:line="240" w:lineRule="auto"/>
              <w:rPr>
                <w:rFonts w:ascii="Arial" w:hAnsi="Arial" w:cs="Arial"/>
                <w:bCs/>
                <w:sz w:val="18"/>
                <w:szCs w:val="18"/>
              </w:rPr>
            </w:pPr>
            <w:hyperlink r:id="rId87" w:history="1">
              <w:r w:rsidRPr="008E3AD0">
                <w:rPr>
                  <w:rStyle w:val="Hyperlink"/>
                  <w:rFonts w:ascii="Arial" w:hAnsi="Arial" w:cs="Arial"/>
                  <w:bCs/>
                  <w:sz w:val="18"/>
                  <w:szCs w:val="18"/>
                </w:rPr>
                <w:t>S6-255314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B8F2A3" w14:textId="45E6BA5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41230A" w14:textId="3F86FC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6767E1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0748</w:t>
            </w:r>
          </w:p>
          <w:p w14:paraId="3E1C8A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B726C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1EA2FF1" w14:textId="05576A0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3E0D5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918AF4" w14:textId="2CB73E6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S6-255440</w:t>
            </w:r>
          </w:p>
        </w:tc>
      </w:tr>
      <w:tr w:rsidR="00123FA9" w:rsidRPr="00996A6E" w14:paraId="5148B37C"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CCFFCC"/>
          </w:tcPr>
          <w:p w14:paraId="3D438AE3" w14:textId="350E087A" w:rsidR="00123FA9" w:rsidRPr="005906D4" w:rsidRDefault="005906D4" w:rsidP="00D4776E">
            <w:pPr>
              <w:spacing w:before="20" w:after="20" w:line="240" w:lineRule="auto"/>
            </w:pPr>
            <w:hyperlink r:id="rId88" w:history="1">
              <w:r w:rsidRPr="005906D4">
                <w:rPr>
                  <w:rStyle w:val="Hyperlink"/>
                  <w:rFonts w:ascii="Arial" w:hAnsi="Arial" w:cs="Arial"/>
                  <w:sz w:val="18"/>
                </w:rPr>
                <w:t>S6-255440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3340818" w14:textId="2CAA85CF"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E27748E" w14:textId="24DC207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66D9D7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0748r1</w:t>
            </w:r>
          </w:p>
          <w:p w14:paraId="62FC901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8B498F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2AAF64BF" w14:textId="635D1E1C"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0206E0B"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S6-255314.</w:t>
            </w:r>
          </w:p>
          <w:p w14:paraId="25B8C237" w14:textId="24245C87" w:rsidR="00123FA9" w:rsidRPr="003A74A7" w:rsidRDefault="005906D4" w:rsidP="00D4776E">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BFF6EC1" w14:textId="5CB769E1" w:rsidR="00123FA9" w:rsidRPr="00133F26" w:rsidRDefault="00133F26" w:rsidP="00D4776E">
            <w:pPr>
              <w:spacing w:before="20" w:after="20" w:line="240" w:lineRule="auto"/>
              <w:rPr>
                <w:rFonts w:ascii="Arial" w:hAnsi="Arial" w:cs="Arial"/>
                <w:bCs/>
                <w:sz w:val="18"/>
                <w:szCs w:val="18"/>
              </w:rPr>
            </w:pPr>
            <w:r w:rsidRPr="00133F26">
              <w:rPr>
                <w:rFonts w:ascii="Arial" w:hAnsi="Arial" w:cs="Arial"/>
                <w:bCs/>
                <w:sz w:val="18"/>
                <w:szCs w:val="18"/>
              </w:rPr>
              <w:t>Agreed</w:t>
            </w:r>
          </w:p>
        </w:tc>
      </w:tr>
      <w:tr w:rsidR="00D4776E" w:rsidRPr="00996A6E" w14:paraId="07562E5F"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FFFFFF"/>
          </w:tcPr>
          <w:p w14:paraId="600C9E32" w14:textId="4230689A" w:rsidR="00D4776E" w:rsidRPr="008E3AD0" w:rsidRDefault="00D4776E" w:rsidP="00D4776E">
            <w:pPr>
              <w:spacing w:before="20" w:after="20" w:line="240" w:lineRule="auto"/>
              <w:rPr>
                <w:rFonts w:ascii="Arial" w:hAnsi="Arial" w:cs="Arial"/>
                <w:bCs/>
                <w:sz w:val="18"/>
                <w:szCs w:val="18"/>
              </w:rPr>
            </w:pPr>
            <w:hyperlink r:id="rId89" w:history="1">
              <w:r w:rsidRPr="008E3AD0">
                <w:rPr>
                  <w:rStyle w:val="Hyperlink"/>
                  <w:rFonts w:ascii="Arial" w:hAnsi="Arial" w:cs="Arial"/>
                  <w:bCs/>
                  <w:sz w:val="18"/>
                  <w:szCs w:val="18"/>
                </w:rPr>
                <w:t>S6-255316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F1DD5AE" w14:textId="18DE894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9B552C" w14:textId="2C4534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8A95C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0749</w:t>
            </w:r>
          </w:p>
          <w:p w14:paraId="3456F6E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7465D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1F2E1B" w14:textId="318B303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738B9B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38AD1E" w14:textId="172A6E9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S6-255441</w:t>
            </w:r>
          </w:p>
        </w:tc>
      </w:tr>
      <w:tr w:rsidR="00123FA9" w:rsidRPr="00996A6E" w14:paraId="7BF6CE14"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CCFFCC"/>
          </w:tcPr>
          <w:p w14:paraId="1AD85C6C" w14:textId="52C4830F" w:rsidR="00123FA9" w:rsidRPr="005906D4" w:rsidRDefault="005906D4" w:rsidP="00D4776E">
            <w:pPr>
              <w:spacing w:before="20" w:after="20" w:line="240" w:lineRule="auto"/>
            </w:pPr>
            <w:hyperlink r:id="rId90" w:history="1">
              <w:r w:rsidRPr="005906D4">
                <w:rPr>
                  <w:rStyle w:val="Hyperlink"/>
                  <w:rFonts w:ascii="Arial" w:hAnsi="Arial" w:cs="Arial"/>
                  <w:sz w:val="18"/>
                </w:rPr>
                <w:t>S6-255441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95E5D9E" w14:textId="0B923AC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3A740E" w14:textId="03E4EA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0ED6A73"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0749r1</w:t>
            </w:r>
          </w:p>
          <w:p w14:paraId="1EBBA2D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592C85F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41830817" w14:textId="1C1D0AC9"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1A6942A"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S6-255316.</w:t>
            </w:r>
          </w:p>
          <w:p w14:paraId="5ADA2D60" w14:textId="21FE5FB1" w:rsidR="00123FA9" w:rsidRPr="003A74A7" w:rsidRDefault="005906D4" w:rsidP="00D4776E">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0B9F9A" w14:textId="458F854F" w:rsidR="00123FA9" w:rsidRPr="00133F26" w:rsidRDefault="00133F26" w:rsidP="00D4776E">
            <w:pPr>
              <w:spacing w:before="20" w:after="20" w:line="240" w:lineRule="auto"/>
              <w:rPr>
                <w:rFonts w:ascii="Arial" w:hAnsi="Arial" w:cs="Arial"/>
                <w:bCs/>
                <w:sz w:val="18"/>
                <w:szCs w:val="18"/>
              </w:rPr>
            </w:pPr>
            <w:r w:rsidRPr="00133F26">
              <w:rPr>
                <w:rFonts w:ascii="Arial" w:hAnsi="Arial" w:cs="Arial"/>
                <w:bCs/>
                <w:sz w:val="18"/>
                <w:szCs w:val="18"/>
              </w:rPr>
              <w:t>Agreed</w:t>
            </w:r>
          </w:p>
        </w:tc>
      </w:tr>
      <w:tr w:rsidR="00D4776E" w:rsidRPr="00996A6E" w14:paraId="6CB97930" w14:textId="77777777" w:rsidTr="00CE36C3">
        <w:tc>
          <w:tcPr>
            <w:tcW w:w="1169" w:type="dxa"/>
            <w:tcBorders>
              <w:top w:val="single" w:sz="4" w:space="0" w:color="auto"/>
              <w:left w:val="single" w:sz="4" w:space="0" w:color="auto"/>
              <w:bottom w:val="single" w:sz="4" w:space="0" w:color="auto"/>
              <w:right w:val="single" w:sz="4" w:space="0" w:color="auto"/>
            </w:tcBorders>
          </w:tcPr>
          <w:p w14:paraId="6EABA886"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A6D104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516F193"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C3E768E"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35723D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106CB7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954EC4"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45D8A7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0A5734B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2086739"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E8D01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C3F9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252BD0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EF55C57" w14:textId="77777777" w:rsidTr="00CE36C3">
        <w:tc>
          <w:tcPr>
            <w:tcW w:w="1169" w:type="dxa"/>
            <w:tcBorders>
              <w:top w:val="single" w:sz="4" w:space="0" w:color="auto"/>
              <w:left w:val="single" w:sz="4" w:space="0" w:color="auto"/>
              <w:bottom w:val="single" w:sz="4" w:space="0" w:color="auto"/>
              <w:right w:val="single" w:sz="4" w:space="0" w:color="auto"/>
            </w:tcBorders>
          </w:tcPr>
          <w:p w14:paraId="076CC057"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21B79C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31BE5FE"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0531054"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DA60BD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620AF6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F536655"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82645DF"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DB996A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5121F6AB"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F1598A4"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151736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A079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370441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6AEA1E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914E242" w14:textId="2DDED1E1" w:rsidR="00D4776E" w:rsidRPr="00B17E54" w:rsidRDefault="00D4776E" w:rsidP="00D4776E">
            <w:pPr>
              <w:spacing w:before="20" w:after="20" w:line="240" w:lineRule="auto"/>
            </w:pPr>
            <w:hyperlink r:id="rId91" w:history="1">
              <w:r w:rsidRPr="00B17E54">
                <w:rPr>
                  <w:rStyle w:val="Hyperlink"/>
                  <w:rFonts w:ascii="Arial" w:hAnsi="Arial" w:cs="Arial"/>
                  <w:sz w:val="18"/>
                </w:rPr>
                <w:t>S6-254535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138AB76" w14:textId="473102FD"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168B28" w14:textId="17CE9CE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E3625D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EF84B49"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6FD18D6" w14:textId="7726E182"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1A10E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45099F9" w14:textId="6A151BBE" w:rsidR="00D4776E" w:rsidRPr="00B17E54" w:rsidRDefault="00D4776E" w:rsidP="00D4776E">
            <w:pPr>
              <w:spacing w:before="20" w:after="20" w:line="240" w:lineRule="auto"/>
            </w:pPr>
            <w:hyperlink r:id="rId92" w:history="1">
              <w:r w:rsidRPr="00B17E54">
                <w:rPr>
                  <w:rStyle w:val="Hyperlink"/>
                  <w:rFonts w:ascii="Arial" w:hAnsi="Arial" w:cs="Arial"/>
                  <w:sz w:val="18"/>
                </w:rPr>
                <w:t>S6-254536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32F8B39" w14:textId="11638412"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1FCD229" w14:textId="55575201"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2770F1F"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E5B5B6A"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241E09" w14:textId="5EF9E48E"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32EFFF1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17EABD5" w14:textId="77777777" w:rsidR="00D4776E" w:rsidRPr="00A646CA" w:rsidRDefault="00D4776E" w:rsidP="00D4776E">
            <w:pPr>
              <w:spacing w:before="20" w:after="20" w:line="240" w:lineRule="auto"/>
            </w:pPr>
            <w:hyperlink r:id="rId93" w:history="1">
              <w:r w:rsidRPr="00A646CA">
                <w:rPr>
                  <w:rStyle w:val="Hyperlink"/>
                  <w:rFonts w:ascii="Arial" w:hAnsi="Arial" w:cs="Arial"/>
                  <w:sz w:val="18"/>
                </w:rPr>
                <w:t>S6-254554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392DBFB"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0DD83E"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22D94DF"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0174r1</w:t>
            </w:r>
          </w:p>
          <w:p w14:paraId="79B4FA63"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F</w:t>
            </w:r>
          </w:p>
          <w:p w14:paraId="2EF69DD4"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Rel-19</w:t>
            </w:r>
          </w:p>
          <w:p w14:paraId="46119D37"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CC92099"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AF44A5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8D51E16" w14:textId="77777777"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2BC93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68BD52A" w14:textId="1297C556" w:rsidR="00D4776E" w:rsidRPr="00A646CA" w:rsidRDefault="00D4776E" w:rsidP="00D4776E">
            <w:pPr>
              <w:spacing w:before="20" w:after="20" w:line="240" w:lineRule="auto"/>
            </w:pPr>
            <w:hyperlink r:id="rId94" w:history="1">
              <w:r w:rsidRPr="00A646CA">
                <w:rPr>
                  <w:rStyle w:val="Hyperlink"/>
                  <w:rFonts w:ascii="Arial" w:hAnsi="Arial" w:cs="Arial"/>
                  <w:sz w:val="18"/>
                </w:rPr>
                <w:t>S6-254555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7DAAE4" w14:textId="01BB575F"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9119F40" w14:textId="08EFF044"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3D1FBBE"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lastRenderedPageBreak/>
              <w:t>Rel-20</w:t>
            </w:r>
          </w:p>
          <w:p w14:paraId="341763D2" w14:textId="0690DD5A"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E888874"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lastRenderedPageBreak/>
              <w:t>Revision of S6-254316.</w:t>
            </w:r>
          </w:p>
          <w:p w14:paraId="005D35A7" w14:textId="717F775E"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2DFEA4A" w14:textId="34EA9403"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lastRenderedPageBreak/>
              <w:t>Agreed</w:t>
            </w:r>
          </w:p>
        </w:tc>
      </w:tr>
      <w:tr w:rsidR="00D4776E" w:rsidRPr="00996A6E" w14:paraId="336AE42B"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6532BD18" w14:textId="2AB5FF87" w:rsidR="00D4776E" w:rsidRPr="008E3AD0" w:rsidRDefault="00D4776E" w:rsidP="00D4776E">
            <w:pPr>
              <w:spacing w:before="20" w:after="20" w:line="240" w:lineRule="auto"/>
              <w:rPr>
                <w:rFonts w:ascii="Arial" w:hAnsi="Arial" w:cs="Arial"/>
                <w:bCs/>
                <w:sz w:val="18"/>
                <w:szCs w:val="18"/>
              </w:rPr>
            </w:pPr>
            <w:hyperlink r:id="rId95" w:history="1">
              <w:r w:rsidRPr="008E3AD0">
                <w:rPr>
                  <w:rStyle w:val="Hyperlink"/>
                  <w:rFonts w:ascii="Arial" w:hAnsi="Arial" w:cs="Arial"/>
                  <w:bCs/>
                  <w:sz w:val="18"/>
                  <w:szCs w:val="18"/>
                </w:rPr>
                <w:t>S6-255146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68D38A1" w14:textId="71CABA3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C25C71" w14:textId="09573F0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99538D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0178</w:t>
            </w:r>
          </w:p>
          <w:p w14:paraId="0531D0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2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56140BB" w14:textId="31C8FA9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FD0C1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C4C29D" w14:textId="7E8EF861"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S6-255442</w:t>
            </w:r>
          </w:p>
        </w:tc>
      </w:tr>
      <w:tr w:rsidR="00123FA9" w:rsidRPr="00996A6E" w14:paraId="53AC9527"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FFFFFF"/>
          </w:tcPr>
          <w:p w14:paraId="4AFAF610" w14:textId="35B45542" w:rsidR="00123FA9" w:rsidRPr="00B0276A" w:rsidRDefault="00B0276A" w:rsidP="00D4776E">
            <w:pPr>
              <w:spacing w:before="20" w:after="20" w:line="240" w:lineRule="auto"/>
            </w:pPr>
            <w:hyperlink r:id="rId96" w:history="1">
              <w:r w:rsidRPr="00B0276A">
                <w:rPr>
                  <w:rStyle w:val="Hyperlink"/>
                  <w:rFonts w:ascii="Arial" w:hAnsi="Arial" w:cs="Arial"/>
                  <w:sz w:val="18"/>
                </w:rPr>
                <w:t>S6-255442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8BEA2D3" w14:textId="01F620AD"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79386A" w14:textId="5A502C6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6176522"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0178r1</w:t>
            </w:r>
          </w:p>
          <w:p w14:paraId="7CEB6BBD"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505E5D9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19762A74" w14:textId="4F3A7FE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D4CA83C"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S6-255146.</w:t>
            </w:r>
          </w:p>
          <w:p w14:paraId="654765DA" w14:textId="2F279551" w:rsidR="00123FA9" w:rsidRPr="00596D47" w:rsidRDefault="00B0276A" w:rsidP="00D4776E">
            <w:pPr>
              <w:spacing w:before="20" w:after="20" w:line="240" w:lineRule="auto"/>
              <w:rPr>
                <w:rFonts w:ascii="Arial" w:hAnsi="Arial" w:cs="Arial"/>
                <w:bCs/>
                <w:sz w:val="18"/>
                <w:szCs w:val="18"/>
              </w:rPr>
            </w:pPr>
            <w:r>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1B417F" w14:textId="070DA609" w:rsidR="00123FA9"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Revised to S6-255648</w:t>
            </w:r>
          </w:p>
        </w:tc>
      </w:tr>
      <w:tr w:rsidR="004E1E14" w:rsidRPr="00996A6E" w14:paraId="006D8081"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CCFFCC"/>
          </w:tcPr>
          <w:p w14:paraId="5C2E0136" w14:textId="5FD02772" w:rsidR="004E1E14" w:rsidRPr="00140DDC" w:rsidRDefault="00140DDC" w:rsidP="00D4776E">
            <w:pPr>
              <w:spacing w:before="20" w:after="20" w:line="240" w:lineRule="auto"/>
            </w:pPr>
            <w:hyperlink r:id="rId97" w:history="1">
              <w:r w:rsidRPr="00140DDC">
                <w:rPr>
                  <w:rStyle w:val="Hyperlink"/>
                  <w:rFonts w:ascii="Arial" w:hAnsi="Arial" w:cs="Arial"/>
                  <w:sz w:val="18"/>
                </w:rPr>
                <w:t>S6-255648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BF15772" w14:textId="63974C9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4B4A0A9" w14:textId="3E62178D"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1AE09B8"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CR 0178r2</w:t>
            </w:r>
          </w:p>
          <w:p w14:paraId="09A1EC5E"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Cat F</w:t>
            </w:r>
          </w:p>
          <w:p w14:paraId="1EAF2A4E"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Rel-19</w:t>
            </w:r>
          </w:p>
          <w:p w14:paraId="40842AC4" w14:textId="40F6BDDD"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238DCA4" w14:textId="77777777" w:rsidR="004E1E14" w:rsidRDefault="004E1E14" w:rsidP="004E1E14">
            <w:pPr>
              <w:spacing w:before="20" w:after="20" w:line="240" w:lineRule="auto"/>
              <w:rPr>
                <w:rFonts w:ascii="Arial" w:hAnsi="Arial" w:cs="Arial"/>
                <w:bCs/>
                <w:i/>
                <w:sz w:val="18"/>
                <w:szCs w:val="18"/>
              </w:rPr>
            </w:pPr>
            <w:r w:rsidRPr="004E1E14">
              <w:rPr>
                <w:rFonts w:ascii="Arial" w:hAnsi="Arial" w:cs="Arial"/>
                <w:bCs/>
                <w:sz w:val="18"/>
                <w:szCs w:val="18"/>
              </w:rPr>
              <w:t>Revision of S6-255442.</w:t>
            </w:r>
          </w:p>
          <w:p w14:paraId="6F14FB67" w14:textId="4D806894" w:rsidR="004E1E14" w:rsidRPr="004E1E14" w:rsidRDefault="004E1E14" w:rsidP="004E1E14">
            <w:pPr>
              <w:spacing w:before="20" w:after="20" w:line="240" w:lineRule="auto"/>
              <w:rPr>
                <w:rFonts w:ascii="Arial" w:hAnsi="Arial" w:cs="Arial"/>
                <w:bCs/>
                <w:i/>
                <w:sz w:val="18"/>
                <w:szCs w:val="18"/>
              </w:rPr>
            </w:pPr>
            <w:r w:rsidRPr="004E1E14">
              <w:rPr>
                <w:rFonts w:ascii="Arial" w:hAnsi="Arial" w:cs="Arial"/>
                <w:bCs/>
                <w:i/>
                <w:sz w:val="18"/>
                <w:szCs w:val="18"/>
              </w:rPr>
              <w:t>Revision of S6-255146.</w:t>
            </w:r>
          </w:p>
          <w:p w14:paraId="7C621416" w14:textId="12FD9508" w:rsidR="004E1E14" w:rsidRDefault="004E1E14" w:rsidP="004E1E14">
            <w:pPr>
              <w:spacing w:before="20" w:after="20" w:line="240" w:lineRule="auto"/>
              <w:rPr>
                <w:rFonts w:ascii="Arial" w:hAnsi="Arial" w:cs="Arial"/>
                <w:bCs/>
                <w:sz w:val="18"/>
                <w:szCs w:val="18"/>
              </w:rPr>
            </w:pPr>
            <w:r w:rsidRPr="004E1E14">
              <w:rPr>
                <w:rFonts w:ascii="Arial" w:hAnsi="Arial" w:cs="Arial"/>
                <w:bCs/>
                <w:i/>
                <w:sz w:val="18"/>
                <w:szCs w:val="18"/>
              </w:rPr>
              <w:br/>
              <w:t>UPDATE_4</w:t>
            </w:r>
          </w:p>
          <w:p w14:paraId="3535F58D" w14:textId="39479E6C" w:rsidR="004E1E14" w:rsidRDefault="00140DDC" w:rsidP="00D4776E">
            <w:pPr>
              <w:spacing w:before="20" w:after="20" w:line="240" w:lineRule="auto"/>
              <w:rPr>
                <w:rFonts w:ascii="Arial" w:hAnsi="Arial" w:cs="Arial"/>
                <w:bCs/>
                <w:sz w:val="18"/>
                <w:szCs w:val="18"/>
                <w:lang w:val="en-US"/>
              </w:rPr>
            </w:pPr>
            <w:r>
              <w:rPr>
                <w:rFonts w:ascii="Arial" w:hAnsi="Arial" w:cs="Arial"/>
                <w:bCs/>
                <w:sz w:val="18"/>
                <w:szCs w:val="18"/>
                <w:lang w:val="en-US"/>
              </w:rPr>
              <w:br/>
              <w:t>UPDATE_6</w:t>
            </w:r>
          </w:p>
          <w:p w14:paraId="7FA1F442" w14:textId="77777777" w:rsidR="00140DDC" w:rsidRDefault="00140DDC" w:rsidP="00D4776E">
            <w:pPr>
              <w:spacing w:before="20" w:after="20" w:line="240" w:lineRule="auto"/>
              <w:rPr>
                <w:rFonts w:ascii="Arial" w:hAnsi="Arial" w:cs="Arial"/>
                <w:bCs/>
                <w:sz w:val="18"/>
                <w:szCs w:val="18"/>
              </w:rPr>
            </w:pPr>
          </w:p>
          <w:p w14:paraId="296983F6" w14:textId="5BBDA2D5" w:rsidR="004E1E14" w:rsidRPr="00123FA9" w:rsidRDefault="004E1E14" w:rsidP="00D4776E">
            <w:pPr>
              <w:spacing w:before="20" w:after="20" w:line="240" w:lineRule="auto"/>
              <w:rPr>
                <w:rFonts w:ascii="Arial" w:hAnsi="Arial" w:cs="Arial"/>
                <w:bCs/>
                <w:sz w:val="18"/>
                <w:szCs w:val="18"/>
              </w:rPr>
            </w:pPr>
            <w:r>
              <w:rPr>
                <w:rFonts w:ascii="Arial" w:hAnsi="Arial" w:cs="Arial"/>
                <w:bCs/>
                <w:sz w:val="18"/>
                <w:szCs w:val="18"/>
              </w:rPr>
              <w:t>The only change is to correct the rev-</w:t>
            </w:r>
            <w:proofErr w:type="spellStart"/>
            <w:r>
              <w:rPr>
                <w:rFonts w:ascii="Arial" w:hAnsi="Arial" w:cs="Arial"/>
                <w:bCs/>
                <w:sz w:val="18"/>
                <w:szCs w:val="18"/>
              </w:rPr>
              <w:t>cnt</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FF83747" w14:textId="6CAC4AB2" w:rsidR="004E1E14" w:rsidRPr="00133F26" w:rsidRDefault="00133F26" w:rsidP="00D4776E">
            <w:pPr>
              <w:spacing w:before="20" w:after="20" w:line="240" w:lineRule="auto"/>
              <w:rPr>
                <w:rFonts w:ascii="Arial" w:hAnsi="Arial" w:cs="Arial"/>
                <w:bCs/>
                <w:sz w:val="18"/>
                <w:szCs w:val="18"/>
              </w:rPr>
            </w:pPr>
            <w:r w:rsidRPr="00133F26">
              <w:rPr>
                <w:rFonts w:ascii="Arial" w:hAnsi="Arial" w:cs="Arial"/>
                <w:bCs/>
                <w:sz w:val="18"/>
                <w:szCs w:val="18"/>
              </w:rPr>
              <w:t>Agreed</w:t>
            </w:r>
          </w:p>
        </w:tc>
      </w:tr>
      <w:tr w:rsidR="00D4776E" w:rsidRPr="00996A6E" w14:paraId="6C87CD79"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5764E0C5" w14:textId="6997D5A3" w:rsidR="00D4776E" w:rsidRPr="008E3AD0" w:rsidRDefault="00D4776E" w:rsidP="00D4776E">
            <w:pPr>
              <w:spacing w:before="20" w:after="20" w:line="240" w:lineRule="auto"/>
              <w:rPr>
                <w:rFonts w:ascii="Arial" w:hAnsi="Arial" w:cs="Arial"/>
                <w:bCs/>
                <w:sz w:val="18"/>
                <w:szCs w:val="18"/>
              </w:rPr>
            </w:pPr>
            <w:hyperlink r:id="rId98" w:history="1">
              <w:r w:rsidRPr="008E3AD0">
                <w:rPr>
                  <w:rStyle w:val="Hyperlink"/>
                  <w:rFonts w:ascii="Arial" w:hAnsi="Arial" w:cs="Arial"/>
                  <w:bCs/>
                  <w:sz w:val="18"/>
                  <w:szCs w:val="18"/>
                </w:rPr>
                <w:t>S6-255147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0FC0AE" w14:textId="648EF9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B5FA840" w14:textId="5C05EB6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916E2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0179</w:t>
            </w:r>
          </w:p>
          <w:p w14:paraId="6C87D0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9BA8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FC6A5AC" w14:textId="44A7C2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2CE8C3B"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8E6779E" w14:textId="20DEB5C1"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S6-255443</w:t>
            </w:r>
          </w:p>
        </w:tc>
      </w:tr>
      <w:tr w:rsidR="00123FA9" w:rsidRPr="00996A6E" w14:paraId="51AA643B"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5BCD8AF7" w14:textId="10D41F0D" w:rsidR="00123FA9" w:rsidRPr="00123FA9" w:rsidRDefault="00123FA9" w:rsidP="00D4776E">
            <w:pPr>
              <w:spacing w:before="20" w:after="20" w:line="240" w:lineRule="auto"/>
            </w:pPr>
            <w:r w:rsidRPr="00123FA9">
              <w:rPr>
                <w:rFonts w:ascii="Arial" w:hAnsi="Arial" w:cs="Arial"/>
                <w:sz w:val="18"/>
              </w:rPr>
              <w:t>S6-255443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7590051" w14:textId="34B7F39D"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6E146B" w14:textId="1009A93A"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F6D2DC7"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0179r1</w:t>
            </w:r>
          </w:p>
          <w:p w14:paraId="7E10A15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508CC3D5"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1612236B" w14:textId="43419B8B"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9FBD3D3"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S6-255147.</w:t>
            </w:r>
          </w:p>
          <w:p w14:paraId="50E56B7B" w14:textId="46F9032E"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591C96" w14:textId="10DBAEFA" w:rsidR="00123FA9"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Postponed</w:t>
            </w:r>
          </w:p>
        </w:tc>
      </w:tr>
      <w:tr w:rsidR="00D4776E" w:rsidRPr="00996A6E" w14:paraId="0A6BEA38" w14:textId="77777777" w:rsidTr="00CE36C3">
        <w:tc>
          <w:tcPr>
            <w:tcW w:w="1169" w:type="dxa"/>
            <w:tcBorders>
              <w:top w:val="single" w:sz="4" w:space="0" w:color="auto"/>
              <w:left w:val="single" w:sz="4" w:space="0" w:color="auto"/>
              <w:bottom w:val="single" w:sz="4" w:space="0" w:color="auto"/>
              <w:right w:val="single" w:sz="4" w:space="0" w:color="auto"/>
            </w:tcBorders>
          </w:tcPr>
          <w:p w14:paraId="1D4F0291"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B2239C2"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B0EB372"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E0712E1"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06BFBF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9ADC50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B5E11EE"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48131B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441CD4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D4776E" w:rsidRPr="00CF71EC" w:rsidRDefault="00D4776E" w:rsidP="00D4776E">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D4776E" w:rsidRPr="00CF71EC"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7EB486AC"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CF71EC">
              <w:rPr>
                <w:rFonts w:ascii="Arial" w:hAnsi="Arial" w:cs="Arial"/>
                <w:b/>
                <w:bCs/>
                <w:lang w:val="en-US"/>
              </w:rPr>
              <w:t xml:space="preserve"> </w:t>
            </w:r>
            <w:proofErr w:type="gramStart"/>
            <w:r w:rsidR="00D4776E" w:rsidRPr="00CF71EC">
              <w:rPr>
                <w:rFonts w:ascii="Arial" w:hAnsi="Arial" w:cs="Arial"/>
                <w:b/>
                <w:bCs/>
                <w:lang w:val="en-US"/>
              </w:rPr>
              <w:t>papers</w:t>
            </w:r>
            <w:proofErr w:type="gramEnd"/>
          </w:p>
        </w:tc>
      </w:tr>
      <w:tr w:rsidR="00D4776E" w:rsidRPr="00996A6E" w14:paraId="77AF8C71"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B6C7C6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AB928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C4FA23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867CFD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D4776E" w:rsidRPr="000D1CFF" w:rsidRDefault="00D4776E" w:rsidP="00D4776E">
            <w:pPr>
              <w:spacing w:before="20" w:after="20" w:line="240" w:lineRule="auto"/>
            </w:pPr>
            <w:hyperlink r:id="rId99" w:history="1">
              <w:r w:rsidRPr="000D1CFF">
                <w:rPr>
                  <w:rStyle w:val="Hyperlink"/>
                  <w:rFonts w:ascii="Arial" w:hAnsi="Arial" w:cs="Arial"/>
                  <w:sz w:val="18"/>
                </w:rPr>
                <w:t>S6-254531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C79E79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2DBFB3B" w14:textId="489C7CD4" w:rsidR="00D4776E" w:rsidRPr="008E3AD0" w:rsidRDefault="00D4776E" w:rsidP="00D4776E">
            <w:pPr>
              <w:spacing w:before="20" w:after="20" w:line="240" w:lineRule="auto"/>
              <w:rPr>
                <w:rFonts w:ascii="Arial" w:hAnsi="Arial" w:cs="Arial"/>
                <w:bCs/>
                <w:sz w:val="18"/>
                <w:szCs w:val="18"/>
              </w:rPr>
            </w:pPr>
            <w:hyperlink r:id="rId100" w:history="1">
              <w:r w:rsidRPr="008E3AD0">
                <w:rPr>
                  <w:rStyle w:val="Hyperlink"/>
                  <w:rFonts w:ascii="Arial" w:hAnsi="Arial" w:cs="Arial"/>
                  <w:bCs/>
                  <w:sz w:val="18"/>
                  <w:szCs w:val="18"/>
                </w:rPr>
                <w:t>S6-255081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C41E392" w14:textId="6BF8A41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Clarifications to clause 8.15.2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C42968" w14:textId="3CBBDF7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6D3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0057</w:t>
            </w:r>
          </w:p>
          <w:p w14:paraId="5D2E5C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BE54E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E758506" w14:textId="7700FE6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7D15F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C075F4" w14:textId="2CFA36DF"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S6-255444</w:t>
            </w:r>
          </w:p>
        </w:tc>
      </w:tr>
      <w:tr w:rsidR="00123FA9" w:rsidRPr="00996A6E" w14:paraId="3162F71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400A0F0" w14:textId="3CAD5E92" w:rsidR="00123FA9" w:rsidRPr="00123FA9" w:rsidRDefault="00123FA9" w:rsidP="00123FA9">
            <w:pPr>
              <w:spacing w:before="20" w:after="20" w:line="240" w:lineRule="auto"/>
            </w:pPr>
            <w:r w:rsidRPr="00123FA9">
              <w:rPr>
                <w:rFonts w:ascii="Arial" w:hAnsi="Arial" w:cs="Arial"/>
                <w:sz w:val="18"/>
              </w:rPr>
              <w:t>S6-255444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2AE1BE" w14:textId="6211CDE2"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Clarifications to clause 8.15.2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3230599" w14:textId="60143A28" w:rsidR="00123FA9" w:rsidRPr="00123FA9" w:rsidRDefault="00123FA9" w:rsidP="00123FA9">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74C7A5"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0057r1</w:t>
            </w:r>
          </w:p>
          <w:p w14:paraId="0E68CBD8"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F</w:t>
            </w:r>
          </w:p>
          <w:p w14:paraId="502DEF36"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Rel-19</w:t>
            </w:r>
          </w:p>
          <w:p w14:paraId="019A94AE" w14:textId="0D3ED3F8"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756894C" w14:textId="77777777" w:rsidR="00123FA9" w:rsidRDefault="00123FA9" w:rsidP="00123FA9">
            <w:pPr>
              <w:spacing w:before="20" w:after="20" w:line="240" w:lineRule="auto"/>
              <w:rPr>
                <w:rFonts w:ascii="Arial" w:hAnsi="Arial" w:cs="Arial"/>
                <w:bCs/>
                <w:sz w:val="18"/>
                <w:szCs w:val="18"/>
              </w:rPr>
            </w:pPr>
            <w:r w:rsidRPr="0083613D">
              <w:rPr>
                <w:rFonts w:ascii="Arial" w:hAnsi="Arial" w:cs="Arial"/>
                <w:bCs/>
                <w:sz w:val="18"/>
                <w:szCs w:val="18"/>
              </w:rPr>
              <w:t>Revision of S6-255081.</w:t>
            </w:r>
          </w:p>
          <w:p w14:paraId="2FF70278" w14:textId="77777777" w:rsidR="00CF7318" w:rsidRDefault="00CF7318" w:rsidP="00CF7318">
            <w:pPr>
              <w:spacing w:before="20" w:after="20" w:line="240" w:lineRule="auto"/>
              <w:rPr>
                <w:rFonts w:ascii="Arial" w:hAnsi="Arial" w:cs="Arial"/>
                <w:bCs/>
                <w:sz w:val="18"/>
                <w:szCs w:val="18"/>
              </w:rPr>
            </w:pPr>
          </w:p>
          <w:p w14:paraId="4FC7683E" w14:textId="3226774F" w:rsidR="00CF7318"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p w14:paraId="283FED3C" w14:textId="77777777" w:rsidR="00CF7318" w:rsidRDefault="00CF7318" w:rsidP="00CF7318">
            <w:pPr>
              <w:spacing w:before="20" w:after="20" w:line="240" w:lineRule="auto"/>
              <w:rPr>
                <w:rFonts w:ascii="Arial" w:hAnsi="Arial" w:cs="Arial"/>
                <w:bCs/>
                <w:sz w:val="18"/>
                <w:szCs w:val="18"/>
              </w:rPr>
            </w:pPr>
          </w:p>
          <w:p w14:paraId="72EC6E30"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change is to remove “</w:t>
            </w:r>
            <w:r w:rsidRPr="0083613D">
              <w:rPr>
                <w:rFonts w:ascii="Arial" w:hAnsi="Arial" w:cs="Arial"/>
                <w:bCs/>
                <w:sz w:val="18"/>
                <w:szCs w:val="18"/>
              </w:rPr>
              <w:t>Data analysis is performed to obtain the statistical properties of a dataset without having direct access to the data, which is a requirement for Federated Learning.</w:t>
            </w:r>
            <w:r>
              <w:rPr>
                <w:rFonts w:ascii="Arial" w:hAnsi="Arial" w:cs="Arial"/>
                <w:bCs/>
                <w:sz w:val="18"/>
                <w:szCs w:val="18"/>
              </w:rPr>
              <w:t>” from the proposed updates.</w:t>
            </w:r>
          </w:p>
          <w:p w14:paraId="734C1E0C" w14:textId="77777777" w:rsidR="00123FA9" w:rsidRDefault="00123FA9" w:rsidP="00123FA9">
            <w:pPr>
              <w:spacing w:before="20" w:after="20" w:line="240" w:lineRule="auto"/>
              <w:rPr>
                <w:rFonts w:ascii="Arial" w:hAnsi="Arial" w:cs="Arial"/>
                <w:bCs/>
                <w:sz w:val="18"/>
                <w:szCs w:val="18"/>
              </w:rPr>
            </w:pPr>
          </w:p>
          <w:p w14:paraId="22467F60" w14:textId="4A29A0E1"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83613D">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5914725" w14:textId="322F3D27" w:rsidR="00123FA9" w:rsidRPr="0085740B" w:rsidRDefault="0085740B" w:rsidP="00123FA9">
            <w:pPr>
              <w:spacing w:before="20" w:after="20" w:line="240" w:lineRule="auto"/>
              <w:rPr>
                <w:rFonts w:ascii="Arial" w:hAnsi="Arial" w:cs="Arial"/>
                <w:bCs/>
                <w:sz w:val="18"/>
                <w:szCs w:val="18"/>
              </w:rPr>
            </w:pPr>
            <w:r w:rsidRPr="0085740B">
              <w:rPr>
                <w:rFonts w:ascii="Arial" w:hAnsi="Arial" w:cs="Arial"/>
                <w:bCs/>
                <w:sz w:val="18"/>
                <w:szCs w:val="18"/>
              </w:rPr>
              <w:lastRenderedPageBreak/>
              <w:t>Agreed</w:t>
            </w:r>
          </w:p>
        </w:tc>
      </w:tr>
      <w:tr w:rsidR="00D4776E" w:rsidRPr="00996A6E" w14:paraId="65D8A6A0" w14:textId="77777777" w:rsidTr="00CE36C3">
        <w:tc>
          <w:tcPr>
            <w:tcW w:w="1169" w:type="dxa"/>
            <w:tcBorders>
              <w:top w:val="single" w:sz="4" w:space="0" w:color="auto"/>
              <w:left w:val="single" w:sz="4" w:space="0" w:color="auto"/>
              <w:bottom w:val="single" w:sz="4" w:space="0" w:color="auto"/>
              <w:right w:val="single" w:sz="4" w:space="0" w:color="auto"/>
            </w:tcBorders>
          </w:tcPr>
          <w:p w14:paraId="24ABB022"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6990BD2C"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0B6435B"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B42FC5D"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3D82A7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6E1F74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EC6D06C"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A5EBF1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7D015812"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17</w:t>
            </w:r>
            <w:r w:rsidR="00D4776E" w:rsidRPr="00CF71EC">
              <w:rPr>
                <w:rFonts w:ascii="Arial" w:hAnsi="Arial" w:cs="Arial"/>
                <w:b/>
                <w:bCs/>
                <w:lang w:val="en-US"/>
              </w:rPr>
              <w:t xml:space="preserve"> papers</w:t>
            </w:r>
          </w:p>
        </w:tc>
      </w:tr>
      <w:tr w:rsidR="00D4776E" w:rsidRPr="00996A6E" w14:paraId="427F32D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FD543C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0D3DDE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F574C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217B4C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D4776E" w:rsidRPr="003D7DEF" w:rsidRDefault="00D4776E" w:rsidP="00D4776E">
            <w:pPr>
              <w:spacing w:before="20" w:after="20" w:line="240" w:lineRule="auto"/>
              <w:rPr>
                <w:rFonts w:ascii="Arial" w:hAnsi="Arial" w:cs="Arial"/>
                <w:bCs/>
                <w:sz w:val="18"/>
                <w:szCs w:val="18"/>
              </w:rPr>
            </w:pPr>
            <w:hyperlink r:id="rId101" w:history="1">
              <w:r w:rsidRPr="003D7DEF">
                <w:rPr>
                  <w:rStyle w:val="Hyperlink"/>
                  <w:rFonts w:ascii="Arial" w:hAnsi="Arial" w:cs="Arial"/>
                  <w:bCs/>
                  <w:sz w:val="18"/>
                  <w:szCs w:val="18"/>
                </w:rPr>
                <w:t>S6-254026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236F7C5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D4776E" w:rsidRPr="003D7DEF" w:rsidRDefault="00D4776E" w:rsidP="00D4776E">
            <w:pPr>
              <w:spacing w:before="20" w:after="20" w:line="240" w:lineRule="auto"/>
              <w:rPr>
                <w:rFonts w:ascii="Arial" w:hAnsi="Arial" w:cs="Arial"/>
                <w:bCs/>
                <w:sz w:val="18"/>
                <w:szCs w:val="18"/>
              </w:rPr>
            </w:pPr>
            <w:hyperlink r:id="rId102" w:history="1">
              <w:r w:rsidRPr="003D7DEF">
                <w:rPr>
                  <w:rStyle w:val="Hyperlink"/>
                  <w:rFonts w:ascii="Arial" w:hAnsi="Arial" w:cs="Arial"/>
                  <w:bCs/>
                  <w:sz w:val="18"/>
                  <w:szCs w:val="18"/>
                </w:rPr>
                <w:t>S6-254027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090D28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D4776E" w:rsidRPr="003D7DEF" w:rsidRDefault="00D4776E" w:rsidP="00D4776E">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S6-254034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F22284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D4776E" w:rsidRPr="003D7DEF" w:rsidRDefault="00D4776E" w:rsidP="00D4776E">
            <w:pPr>
              <w:spacing w:before="20" w:after="20" w:line="240" w:lineRule="auto"/>
              <w:rPr>
                <w:rFonts w:ascii="Arial" w:hAnsi="Arial" w:cs="Arial"/>
                <w:bCs/>
                <w:sz w:val="18"/>
                <w:szCs w:val="18"/>
              </w:rPr>
            </w:pPr>
            <w:hyperlink r:id="rId104" w:history="1">
              <w:r w:rsidRPr="003D7DEF">
                <w:rPr>
                  <w:rStyle w:val="Hyperlink"/>
                  <w:rFonts w:ascii="Arial" w:hAnsi="Arial" w:cs="Arial"/>
                  <w:bCs/>
                  <w:sz w:val="18"/>
                  <w:szCs w:val="18"/>
                </w:rPr>
                <w:t>S6-254035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3A88DEF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D4776E" w:rsidRPr="003D7DEF" w:rsidRDefault="00D4776E" w:rsidP="00D4776E">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S6-254054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7904A3F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D4776E" w:rsidRPr="003D7DEF" w:rsidRDefault="00D4776E" w:rsidP="00D4776E">
            <w:pPr>
              <w:spacing w:before="20" w:after="20" w:line="240" w:lineRule="auto"/>
              <w:rPr>
                <w:rFonts w:ascii="Arial" w:hAnsi="Arial" w:cs="Arial"/>
                <w:bCs/>
                <w:sz w:val="18"/>
                <w:szCs w:val="18"/>
              </w:rPr>
            </w:pPr>
            <w:hyperlink r:id="rId106" w:history="1">
              <w:r w:rsidRPr="003D7DEF">
                <w:rPr>
                  <w:rStyle w:val="Hyperlink"/>
                  <w:rFonts w:ascii="Arial" w:hAnsi="Arial" w:cs="Arial"/>
                  <w:bCs/>
                  <w:sz w:val="18"/>
                  <w:szCs w:val="18"/>
                </w:rPr>
                <w:t>S6-254055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013F17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99B19FB" w14:textId="77777777" w:rsidR="00D4776E" w:rsidRPr="00B17E54" w:rsidRDefault="00D4776E" w:rsidP="00D4776E">
            <w:pPr>
              <w:spacing w:before="20" w:after="20" w:line="240" w:lineRule="auto"/>
            </w:pPr>
            <w:hyperlink r:id="rId107" w:history="1">
              <w:r w:rsidRPr="00B17E54">
                <w:rPr>
                  <w:rStyle w:val="Hyperlink"/>
                  <w:rFonts w:ascii="Arial" w:hAnsi="Arial" w:cs="Arial"/>
                  <w:sz w:val="18"/>
                </w:rPr>
                <w:t>S6-254539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E4086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C851CA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9A8CB0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0020r1</w:t>
            </w:r>
          </w:p>
          <w:p w14:paraId="5B8159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C63D48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CDC38E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7808A54"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7947953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33B9D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D6C5D2B"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CB1D73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C656003" w14:textId="77777777" w:rsidR="00D4776E" w:rsidRPr="00B17E54" w:rsidRDefault="00D4776E" w:rsidP="00D4776E">
            <w:pPr>
              <w:spacing w:before="20" w:after="20" w:line="240" w:lineRule="auto"/>
            </w:pPr>
            <w:hyperlink r:id="rId108" w:history="1">
              <w:r w:rsidRPr="00B17E54">
                <w:rPr>
                  <w:rStyle w:val="Hyperlink"/>
                  <w:rFonts w:ascii="Arial" w:hAnsi="Arial" w:cs="Arial"/>
                  <w:sz w:val="18"/>
                </w:rPr>
                <w:t>S6-254540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82135B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D15D48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9879B0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0024r1</w:t>
            </w:r>
          </w:p>
          <w:p w14:paraId="725367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04A86C6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4C53785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93D9CE5"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0BB8C281"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0A830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050F41E"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52F8DD0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D999120" w14:textId="77777777" w:rsidR="00D4776E" w:rsidRPr="00B17E54" w:rsidRDefault="00D4776E" w:rsidP="00D4776E">
            <w:pPr>
              <w:spacing w:before="20" w:after="20" w:line="240" w:lineRule="auto"/>
            </w:pPr>
            <w:hyperlink r:id="rId109" w:history="1">
              <w:r w:rsidRPr="00B17E54">
                <w:rPr>
                  <w:rStyle w:val="Hyperlink"/>
                  <w:rFonts w:ascii="Arial" w:hAnsi="Arial" w:cs="Arial"/>
                  <w:sz w:val="18"/>
                </w:rPr>
                <w:t>S6-254541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614B0C"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88DD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FAE34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0021r1</w:t>
            </w:r>
          </w:p>
          <w:p w14:paraId="6912CB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1123395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0F5AD17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A217694"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60CECAC7" w14:textId="77777777" w:rsidR="00D4776E" w:rsidRDefault="00D4776E" w:rsidP="00D4776E">
            <w:pPr>
              <w:spacing w:before="20" w:after="20" w:line="240" w:lineRule="auto"/>
              <w:rPr>
                <w:rFonts w:ascii="Arial" w:hAnsi="Arial" w:cs="Arial"/>
                <w:bCs/>
                <w:sz w:val="18"/>
                <w:szCs w:val="18"/>
              </w:rPr>
            </w:pPr>
          </w:p>
          <w:p w14:paraId="78462B4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6F72DB7" w14:textId="77777777" w:rsidR="00D4776E" w:rsidRDefault="00D4776E" w:rsidP="00D4776E">
            <w:pPr>
              <w:spacing w:before="20" w:after="20" w:line="240" w:lineRule="auto"/>
              <w:rPr>
                <w:rFonts w:ascii="Arial" w:hAnsi="Arial" w:cs="Arial"/>
                <w:bCs/>
                <w:sz w:val="18"/>
                <w:szCs w:val="18"/>
              </w:rPr>
            </w:pPr>
          </w:p>
          <w:p w14:paraId="43A1A71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2B94D10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72332E4" w14:textId="77777777" w:rsidR="00D4776E" w:rsidRPr="00596D47" w:rsidRDefault="00D4776E" w:rsidP="00D4776E">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63FD49"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C4AEC4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043DA44" w14:textId="77777777" w:rsidR="00D4776E" w:rsidRPr="00B17E54" w:rsidRDefault="00D4776E" w:rsidP="00D4776E">
            <w:pPr>
              <w:spacing w:before="20" w:after="20" w:line="240" w:lineRule="auto"/>
            </w:pPr>
            <w:hyperlink r:id="rId110" w:history="1">
              <w:r w:rsidRPr="00B17E54">
                <w:rPr>
                  <w:rStyle w:val="Hyperlink"/>
                  <w:rFonts w:ascii="Arial" w:hAnsi="Arial" w:cs="Arial"/>
                  <w:sz w:val="18"/>
                </w:rPr>
                <w:t>S6-254542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6192730"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E01370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A8D22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0025r1</w:t>
            </w:r>
          </w:p>
          <w:p w14:paraId="5A93B88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701AE50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52D0995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97F5E0"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0BC06699" w14:textId="77777777" w:rsidR="00D4776E" w:rsidRDefault="00D4776E" w:rsidP="00D4776E">
            <w:pPr>
              <w:spacing w:before="20" w:after="20" w:line="240" w:lineRule="auto"/>
              <w:rPr>
                <w:rFonts w:ascii="Arial" w:hAnsi="Arial" w:cs="Arial"/>
                <w:bCs/>
                <w:sz w:val="18"/>
                <w:szCs w:val="18"/>
              </w:rPr>
            </w:pPr>
          </w:p>
          <w:p w14:paraId="6F2CB5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update “should” to “shall” in the NOTE at two </w:t>
            </w:r>
            <w:r>
              <w:rPr>
                <w:rFonts w:ascii="Arial" w:hAnsi="Arial" w:cs="Arial"/>
                <w:bCs/>
                <w:sz w:val="18"/>
                <w:szCs w:val="18"/>
              </w:rPr>
              <w:lastRenderedPageBreak/>
              <w:t>places.</w:t>
            </w:r>
          </w:p>
          <w:p w14:paraId="21361943" w14:textId="77777777" w:rsidR="00D4776E" w:rsidRDefault="00D4776E" w:rsidP="00D4776E">
            <w:pPr>
              <w:spacing w:before="20" w:after="20" w:line="240" w:lineRule="auto"/>
              <w:rPr>
                <w:rFonts w:ascii="Arial" w:hAnsi="Arial" w:cs="Arial"/>
                <w:bCs/>
                <w:sz w:val="18"/>
                <w:szCs w:val="18"/>
              </w:rPr>
            </w:pPr>
          </w:p>
          <w:p w14:paraId="3373D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7D3D6FA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F1C1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A19E84"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lastRenderedPageBreak/>
              <w:t>Agreed</w:t>
            </w:r>
          </w:p>
        </w:tc>
      </w:tr>
      <w:tr w:rsidR="00D4776E" w:rsidRPr="00996A6E" w14:paraId="0156D58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68F6FBB" w14:textId="77777777" w:rsidR="00D4776E" w:rsidRPr="00B17E54" w:rsidRDefault="00D4776E" w:rsidP="00D4776E">
            <w:pPr>
              <w:spacing w:before="20" w:after="20" w:line="240" w:lineRule="auto"/>
            </w:pPr>
            <w:hyperlink r:id="rId111" w:history="1">
              <w:r w:rsidRPr="00B17E54">
                <w:rPr>
                  <w:rStyle w:val="Hyperlink"/>
                  <w:rFonts w:ascii="Arial" w:hAnsi="Arial" w:cs="Arial"/>
                  <w:sz w:val="18"/>
                </w:rPr>
                <w:t>S6-254543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7BE405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B6F03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D29768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0072r1</w:t>
            </w:r>
          </w:p>
          <w:p w14:paraId="0AB59E2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7481B2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2E9BAC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530B99D"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594D9499"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04AA64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AD8919C"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125CC6B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5B52088" w14:textId="77777777" w:rsidR="00D4776E" w:rsidRPr="00B17E54" w:rsidRDefault="00D4776E" w:rsidP="00D4776E">
            <w:pPr>
              <w:spacing w:before="20" w:after="20" w:line="240" w:lineRule="auto"/>
            </w:pPr>
            <w:hyperlink r:id="rId112" w:history="1">
              <w:r w:rsidRPr="00B17E54">
                <w:rPr>
                  <w:rStyle w:val="Hyperlink"/>
                  <w:rFonts w:ascii="Arial" w:hAnsi="Arial" w:cs="Arial"/>
                  <w:sz w:val="18"/>
                </w:rPr>
                <w:t>S6-254544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0ADE7E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AA69B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B01BD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0073r1</w:t>
            </w:r>
          </w:p>
          <w:p w14:paraId="1329AE1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4108D3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0AA65D8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B5E7B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62B4C294"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B9982E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3EC6C8"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462AD27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C0F761C" w14:textId="3FF2FFEA" w:rsidR="00D4776E" w:rsidRPr="00636D78" w:rsidRDefault="00D4776E" w:rsidP="00D4776E">
            <w:pPr>
              <w:spacing w:before="20" w:after="20" w:line="240" w:lineRule="auto"/>
            </w:pPr>
            <w:hyperlink r:id="rId113" w:history="1">
              <w:r w:rsidRPr="00636D78">
                <w:rPr>
                  <w:rStyle w:val="Hyperlink"/>
                  <w:rFonts w:ascii="Arial" w:hAnsi="Arial" w:cs="Arial"/>
                  <w:sz w:val="18"/>
                </w:rPr>
                <w:t>S6-254731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8330C2E" w14:textId="07D511B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9670BDD" w14:textId="1416791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A06E03C"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0028r1</w:t>
            </w:r>
          </w:p>
          <w:p w14:paraId="61B8E5EA"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F</w:t>
            </w:r>
          </w:p>
          <w:p w14:paraId="2E6E86EE"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6FF18CC"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S6-254265.</w:t>
            </w:r>
          </w:p>
          <w:p w14:paraId="38AC6C03" w14:textId="31C8C5A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9B8809D" w14:textId="3E5DF37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1B258E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9C6F70C" w14:textId="1E6F639B" w:rsidR="00D4776E" w:rsidRPr="00A646CA" w:rsidRDefault="00D4776E" w:rsidP="00D4776E">
            <w:pPr>
              <w:spacing w:before="20" w:after="20" w:line="240" w:lineRule="auto"/>
            </w:pPr>
            <w:hyperlink r:id="rId114" w:history="1">
              <w:r w:rsidRPr="00A646CA">
                <w:rPr>
                  <w:rStyle w:val="Hyperlink"/>
                  <w:rFonts w:ascii="Arial" w:hAnsi="Arial" w:cs="Arial"/>
                  <w:sz w:val="18"/>
                </w:rPr>
                <w:t>S6-254732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1006C6F" w14:textId="03449635"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4CDFCD" w14:textId="794315B0"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8D7FEC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D4B2365"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2DD5FD5" w14:textId="2D131A4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14F29C2F"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162236F8" w14:textId="05003D6E" w:rsidR="00D4776E" w:rsidRPr="008E3AD0" w:rsidRDefault="00D4776E" w:rsidP="00D4776E">
            <w:pPr>
              <w:spacing w:before="20" w:after="20" w:line="240" w:lineRule="auto"/>
              <w:rPr>
                <w:rFonts w:ascii="Arial" w:hAnsi="Arial" w:cs="Arial"/>
                <w:bCs/>
                <w:sz w:val="18"/>
                <w:szCs w:val="18"/>
              </w:rPr>
            </w:pPr>
            <w:hyperlink r:id="rId115" w:history="1">
              <w:r w:rsidRPr="008E3AD0">
                <w:rPr>
                  <w:rStyle w:val="Hyperlink"/>
                  <w:rFonts w:ascii="Arial" w:hAnsi="Arial" w:cs="Arial"/>
                  <w:bCs/>
                  <w:sz w:val="18"/>
                  <w:szCs w:val="18"/>
                </w:rPr>
                <w:t>S6-255015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9A3738E" w14:textId="79C73E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E94CF8C" w14:textId="6BB8E55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084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0031</w:t>
            </w:r>
          </w:p>
          <w:p w14:paraId="227176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0C61E6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DEB1A35" w14:textId="5B8A60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592FC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89EA6A" w14:textId="39EF519C"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S6-255445</w:t>
            </w:r>
          </w:p>
        </w:tc>
      </w:tr>
      <w:tr w:rsidR="00123FA9" w:rsidRPr="00996A6E" w14:paraId="21BFBE5B"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FF"/>
          </w:tcPr>
          <w:p w14:paraId="5BB8BADE" w14:textId="1B719F51" w:rsidR="00123FA9" w:rsidRPr="00DF6ABF" w:rsidRDefault="00DF6ABF" w:rsidP="00D4776E">
            <w:pPr>
              <w:spacing w:before="20" w:after="20" w:line="240" w:lineRule="auto"/>
            </w:pPr>
            <w:hyperlink r:id="rId116" w:history="1">
              <w:r w:rsidRPr="00DF6ABF">
                <w:rPr>
                  <w:rStyle w:val="Hyperlink"/>
                  <w:rFonts w:ascii="Arial" w:hAnsi="Arial" w:cs="Arial"/>
                  <w:sz w:val="18"/>
                </w:rPr>
                <w:t>S6-255445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8E5AE2A" w14:textId="31ACB2E0"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576116" w14:textId="495714B0"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 xml:space="preserve">Huawei, </w:t>
            </w:r>
            <w:proofErr w:type="spellStart"/>
            <w:r w:rsidRPr="00123FA9">
              <w:rPr>
                <w:rFonts w:ascii="Arial" w:hAnsi="Arial" w:cs="Arial"/>
                <w:bCs/>
                <w:sz w:val="18"/>
                <w:szCs w:val="18"/>
              </w:rPr>
              <w:t>HiSilicon</w:t>
            </w:r>
            <w:proofErr w:type="spellEnd"/>
            <w:r w:rsidRPr="00123FA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F9EAD3"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0031r1</w:t>
            </w:r>
          </w:p>
          <w:p w14:paraId="45EFDE04"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292898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79349568" w14:textId="1AB3297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8D6C134"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S6-255015.</w:t>
            </w:r>
          </w:p>
          <w:p w14:paraId="5CE12D0C" w14:textId="77777777" w:rsidR="00DF6ABF" w:rsidRDefault="00DF6ABF" w:rsidP="00DF6ABF">
            <w:pPr>
              <w:spacing w:before="20" w:after="20" w:line="240" w:lineRule="auto"/>
              <w:rPr>
                <w:rFonts w:ascii="Arial" w:hAnsi="Arial" w:cs="Arial"/>
                <w:bCs/>
                <w:sz w:val="18"/>
                <w:szCs w:val="18"/>
                <w:lang w:val="en-US"/>
              </w:rPr>
            </w:pPr>
          </w:p>
          <w:p w14:paraId="71549FE7" w14:textId="458A1261" w:rsidR="00123FA9" w:rsidRPr="00596D47"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875B20" w14:textId="082C2EB6" w:rsidR="00123FA9"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Revised to S6-255649</w:t>
            </w:r>
          </w:p>
        </w:tc>
      </w:tr>
      <w:tr w:rsidR="004E1E14" w:rsidRPr="00996A6E" w14:paraId="65DCF8C1"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00"/>
          </w:tcPr>
          <w:p w14:paraId="3133EFCA" w14:textId="5BD09868" w:rsidR="004E1E14" w:rsidRPr="009D3999" w:rsidRDefault="009D3999" w:rsidP="00D4776E">
            <w:pPr>
              <w:spacing w:before="20" w:after="20" w:line="240" w:lineRule="auto"/>
              <w:rPr>
                <w:rFonts w:ascii="Arial" w:hAnsi="Arial" w:cs="Arial"/>
                <w:sz w:val="18"/>
              </w:rPr>
            </w:pPr>
            <w:hyperlink r:id="rId117" w:history="1">
              <w:r w:rsidRPr="009D3999">
                <w:rPr>
                  <w:rStyle w:val="Hyperlink"/>
                  <w:rFonts w:ascii="Arial" w:hAnsi="Arial" w:cs="Arial"/>
                  <w:sz w:val="18"/>
                </w:rPr>
                <w:t>S6-255649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082EB08" w14:textId="550CCA76"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97F52CC" w14:textId="66C005AE"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 xml:space="preserve">Huawei, </w:t>
            </w:r>
            <w:proofErr w:type="spellStart"/>
            <w:r w:rsidRPr="004E1E14">
              <w:rPr>
                <w:rFonts w:ascii="Arial" w:hAnsi="Arial" w:cs="Arial"/>
                <w:bCs/>
                <w:sz w:val="18"/>
                <w:szCs w:val="18"/>
              </w:rPr>
              <w:t>HiSilicon</w:t>
            </w:r>
            <w:proofErr w:type="spellEnd"/>
            <w:r w:rsidRPr="004E1E14">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BDB5EA0"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CR 0031r2</w:t>
            </w:r>
          </w:p>
          <w:p w14:paraId="35C37C41"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Cat F</w:t>
            </w:r>
          </w:p>
          <w:p w14:paraId="560DF59E"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Rel-19</w:t>
            </w:r>
          </w:p>
          <w:p w14:paraId="14981B21" w14:textId="70949D24"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5646BD6" w14:textId="77777777" w:rsidR="004E1E14" w:rsidRDefault="004E1E14" w:rsidP="004E1E14">
            <w:pPr>
              <w:spacing w:before="20" w:after="20" w:line="240" w:lineRule="auto"/>
              <w:rPr>
                <w:rFonts w:ascii="Arial" w:hAnsi="Arial" w:cs="Arial"/>
                <w:bCs/>
                <w:i/>
                <w:sz w:val="18"/>
                <w:szCs w:val="18"/>
              </w:rPr>
            </w:pPr>
            <w:r w:rsidRPr="004E1E14">
              <w:rPr>
                <w:rFonts w:ascii="Arial" w:hAnsi="Arial" w:cs="Arial"/>
                <w:bCs/>
                <w:sz w:val="18"/>
                <w:szCs w:val="18"/>
              </w:rPr>
              <w:t>Revision of S6-255445.</w:t>
            </w:r>
          </w:p>
          <w:p w14:paraId="6625E5DC" w14:textId="644A6729" w:rsidR="004E1E14" w:rsidRPr="004E1E14" w:rsidRDefault="004E1E14" w:rsidP="004E1E14">
            <w:pPr>
              <w:spacing w:before="20" w:after="20" w:line="240" w:lineRule="auto"/>
              <w:rPr>
                <w:rFonts w:ascii="Arial" w:hAnsi="Arial" w:cs="Arial"/>
                <w:bCs/>
                <w:i/>
                <w:sz w:val="18"/>
                <w:szCs w:val="18"/>
              </w:rPr>
            </w:pPr>
            <w:r w:rsidRPr="004E1E14">
              <w:rPr>
                <w:rFonts w:ascii="Arial" w:hAnsi="Arial" w:cs="Arial"/>
                <w:bCs/>
                <w:i/>
                <w:sz w:val="18"/>
                <w:szCs w:val="18"/>
              </w:rPr>
              <w:t>Revision of S6-255015.</w:t>
            </w:r>
          </w:p>
          <w:p w14:paraId="56F01C89" w14:textId="77777777" w:rsidR="004E1E14" w:rsidRPr="004E1E14" w:rsidRDefault="004E1E14" w:rsidP="004E1E14">
            <w:pPr>
              <w:spacing w:before="20" w:after="20" w:line="240" w:lineRule="auto"/>
              <w:rPr>
                <w:rFonts w:ascii="Arial" w:hAnsi="Arial" w:cs="Arial"/>
                <w:bCs/>
                <w:i/>
                <w:sz w:val="18"/>
                <w:szCs w:val="18"/>
                <w:lang w:val="en-US"/>
              </w:rPr>
            </w:pPr>
          </w:p>
          <w:p w14:paraId="6848F556" w14:textId="54839806" w:rsidR="004E1E14" w:rsidRDefault="004E1E14" w:rsidP="004E1E14">
            <w:pPr>
              <w:spacing w:before="20" w:after="20" w:line="240" w:lineRule="auto"/>
              <w:rPr>
                <w:rFonts w:ascii="Arial" w:hAnsi="Arial" w:cs="Arial"/>
                <w:bCs/>
                <w:sz w:val="18"/>
                <w:szCs w:val="18"/>
              </w:rPr>
            </w:pPr>
            <w:r w:rsidRPr="004E1E14">
              <w:rPr>
                <w:rFonts w:ascii="Arial" w:hAnsi="Arial" w:cs="Arial"/>
                <w:bCs/>
                <w:i/>
                <w:sz w:val="18"/>
                <w:szCs w:val="18"/>
                <w:lang w:val="en-US"/>
              </w:rPr>
              <w:t>UPDATE_5</w:t>
            </w:r>
          </w:p>
          <w:p w14:paraId="2A556B40" w14:textId="338C8070" w:rsidR="004E1E14" w:rsidRPr="00123FA9" w:rsidRDefault="009D3999" w:rsidP="00D4776E">
            <w:pPr>
              <w:spacing w:before="20" w:after="20" w:line="240" w:lineRule="auto"/>
              <w:rPr>
                <w:rFonts w:ascii="Arial" w:hAnsi="Arial" w:cs="Arial"/>
                <w:bCs/>
                <w:sz w:val="18"/>
                <w:szCs w:val="18"/>
              </w:rPr>
            </w:pPr>
            <w:r>
              <w:rPr>
                <w:rFonts w:ascii="Arial" w:hAnsi="Arial" w:cs="Arial"/>
                <w:bCs/>
                <w:sz w:val="18"/>
                <w:szCs w:val="18"/>
              </w:rPr>
              <w:br/>
              <w:t>UPDATE_7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A003AD0" w14:textId="77777777" w:rsidR="004E1E14" w:rsidRPr="004E1E14" w:rsidRDefault="004E1E14" w:rsidP="00D4776E">
            <w:pPr>
              <w:spacing w:before="20" w:after="20" w:line="240" w:lineRule="auto"/>
              <w:rPr>
                <w:rFonts w:ascii="Arial" w:hAnsi="Arial" w:cs="Arial"/>
                <w:bCs/>
                <w:sz w:val="18"/>
                <w:szCs w:val="18"/>
              </w:rPr>
            </w:pPr>
          </w:p>
        </w:tc>
      </w:tr>
      <w:tr w:rsidR="00D4776E" w:rsidRPr="00996A6E" w14:paraId="357B068E"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50202174" w14:textId="5C8F7A25" w:rsidR="00D4776E" w:rsidRPr="008E3AD0" w:rsidRDefault="00D4776E" w:rsidP="00D4776E">
            <w:pPr>
              <w:spacing w:before="20" w:after="20" w:line="240" w:lineRule="auto"/>
              <w:rPr>
                <w:rFonts w:ascii="Arial" w:hAnsi="Arial" w:cs="Arial"/>
                <w:bCs/>
                <w:sz w:val="18"/>
                <w:szCs w:val="18"/>
              </w:rPr>
            </w:pPr>
            <w:hyperlink r:id="rId118" w:history="1">
              <w:r w:rsidRPr="008E3AD0">
                <w:rPr>
                  <w:rStyle w:val="Hyperlink"/>
                  <w:rFonts w:ascii="Arial" w:hAnsi="Arial" w:cs="Arial"/>
                  <w:bCs/>
                  <w:sz w:val="18"/>
                  <w:szCs w:val="18"/>
                </w:rPr>
                <w:t>S6-255016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BB041F8" w14:textId="3093B1E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DFB756" w14:textId="2D1C0E8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BF0C56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0032</w:t>
            </w:r>
          </w:p>
          <w:p w14:paraId="2DC12C0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0110D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8893BFB" w14:textId="694829F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3CEC894"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F198AE" w14:textId="71BEC459"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S6-255446</w:t>
            </w:r>
          </w:p>
        </w:tc>
      </w:tr>
      <w:tr w:rsidR="00123FA9" w:rsidRPr="00996A6E" w14:paraId="018FCA46"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FF"/>
          </w:tcPr>
          <w:p w14:paraId="56B017DA" w14:textId="58786DB0" w:rsidR="00123FA9" w:rsidRPr="00DF6ABF" w:rsidRDefault="00DF6ABF" w:rsidP="00D4776E">
            <w:pPr>
              <w:spacing w:before="20" w:after="20" w:line="240" w:lineRule="auto"/>
            </w:pPr>
            <w:hyperlink r:id="rId119" w:history="1">
              <w:r w:rsidRPr="00DF6ABF">
                <w:rPr>
                  <w:rStyle w:val="Hyperlink"/>
                  <w:rFonts w:ascii="Arial" w:hAnsi="Arial" w:cs="Arial"/>
                  <w:sz w:val="18"/>
                </w:rPr>
                <w:t>S6-255446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C8FDE50" w14:textId="7C397AA6"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506DEA" w14:textId="44232E0B"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 xml:space="preserve">Huawei, </w:t>
            </w:r>
            <w:proofErr w:type="spellStart"/>
            <w:r w:rsidRPr="00123FA9">
              <w:rPr>
                <w:rFonts w:ascii="Arial" w:hAnsi="Arial" w:cs="Arial"/>
                <w:bCs/>
                <w:sz w:val="18"/>
                <w:szCs w:val="18"/>
              </w:rPr>
              <w:t>HiSilicon</w:t>
            </w:r>
            <w:proofErr w:type="spellEnd"/>
            <w:r w:rsidRPr="00123FA9">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27E11C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0032r1</w:t>
            </w:r>
          </w:p>
          <w:p w14:paraId="79DE95F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257296B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06959575" w14:textId="380D205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1BD2CFD"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S6-255016.</w:t>
            </w:r>
          </w:p>
          <w:p w14:paraId="2643B25C" w14:textId="77777777" w:rsidR="00DF6ABF" w:rsidRDefault="00DF6ABF" w:rsidP="00DF6ABF">
            <w:pPr>
              <w:spacing w:before="20" w:after="20" w:line="240" w:lineRule="auto"/>
              <w:rPr>
                <w:rFonts w:ascii="Arial" w:hAnsi="Arial" w:cs="Arial"/>
                <w:bCs/>
                <w:sz w:val="18"/>
                <w:szCs w:val="18"/>
                <w:lang w:val="en-US"/>
              </w:rPr>
            </w:pPr>
          </w:p>
          <w:p w14:paraId="33936F43" w14:textId="0E1E4133" w:rsidR="00123FA9" w:rsidRPr="00596D47"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203B4D" w14:textId="48899F59" w:rsidR="00123FA9"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Revised to S6-255650</w:t>
            </w:r>
          </w:p>
        </w:tc>
      </w:tr>
      <w:tr w:rsidR="004E1E14" w:rsidRPr="00996A6E" w14:paraId="0E366C9F"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00"/>
          </w:tcPr>
          <w:p w14:paraId="287CB9A7" w14:textId="5ECDEC97" w:rsidR="004E1E14" w:rsidRPr="009D3999" w:rsidRDefault="009D3999" w:rsidP="00D4776E">
            <w:pPr>
              <w:spacing w:before="20" w:after="20" w:line="240" w:lineRule="auto"/>
              <w:rPr>
                <w:rFonts w:ascii="Arial" w:hAnsi="Arial" w:cs="Arial"/>
                <w:sz w:val="18"/>
              </w:rPr>
            </w:pPr>
            <w:hyperlink r:id="rId120" w:history="1">
              <w:r w:rsidRPr="009D3999">
                <w:rPr>
                  <w:rStyle w:val="Hyperlink"/>
                  <w:rFonts w:ascii="Arial" w:hAnsi="Arial" w:cs="Arial"/>
                  <w:sz w:val="18"/>
                </w:rPr>
                <w:t>S6-255650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53EAFD14" w14:textId="4ED301B6"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8FBD80E" w14:textId="0FF5735E"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 xml:space="preserve">Huawei, </w:t>
            </w:r>
            <w:proofErr w:type="spellStart"/>
            <w:r w:rsidRPr="004E1E14">
              <w:rPr>
                <w:rFonts w:ascii="Arial" w:hAnsi="Arial" w:cs="Arial"/>
                <w:bCs/>
                <w:sz w:val="18"/>
                <w:szCs w:val="18"/>
              </w:rPr>
              <w:t>HiSilicon</w:t>
            </w:r>
            <w:proofErr w:type="spellEnd"/>
            <w:r w:rsidRPr="004E1E14">
              <w:rPr>
                <w:rFonts w:ascii="Arial" w:hAnsi="Arial" w:cs="Arial"/>
                <w:bCs/>
                <w:sz w:val="18"/>
                <w:szCs w:val="18"/>
              </w:rPr>
              <w:t xml:space="preserve"> (Lei Chen)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B6A983B"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CR 0032r2</w:t>
            </w:r>
          </w:p>
          <w:p w14:paraId="2DBA367D"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Cat A</w:t>
            </w:r>
          </w:p>
          <w:p w14:paraId="4D3C3866"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Rel-20</w:t>
            </w:r>
          </w:p>
          <w:p w14:paraId="709C9196" w14:textId="1A4C9259"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9299EC1" w14:textId="77777777" w:rsidR="004E1E14" w:rsidRDefault="004E1E14" w:rsidP="004E1E14">
            <w:pPr>
              <w:spacing w:before="20" w:after="20" w:line="240" w:lineRule="auto"/>
              <w:rPr>
                <w:rFonts w:ascii="Arial" w:hAnsi="Arial" w:cs="Arial"/>
                <w:bCs/>
                <w:i/>
                <w:sz w:val="18"/>
                <w:szCs w:val="18"/>
              </w:rPr>
            </w:pPr>
            <w:r w:rsidRPr="004E1E14">
              <w:rPr>
                <w:rFonts w:ascii="Arial" w:hAnsi="Arial" w:cs="Arial"/>
                <w:bCs/>
                <w:sz w:val="18"/>
                <w:szCs w:val="18"/>
              </w:rPr>
              <w:t>Revision of S6-255446.</w:t>
            </w:r>
          </w:p>
          <w:p w14:paraId="20C372D9" w14:textId="527DA4D7" w:rsidR="004E1E14" w:rsidRPr="004E1E14" w:rsidRDefault="004E1E14" w:rsidP="004E1E14">
            <w:pPr>
              <w:spacing w:before="20" w:after="20" w:line="240" w:lineRule="auto"/>
              <w:rPr>
                <w:rFonts w:ascii="Arial" w:hAnsi="Arial" w:cs="Arial"/>
                <w:bCs/>
                <w:i/>
                <w:sz w:val="18"/>
                <w:szCs w:val="18"/>
              </w:rPr>
            </w:pPr>
            <w:r w:rsidRPr="004E1E14">
              <w:rPr>
                <w:rFonts w:ascii="Arial" w:hAnsi="Arial" w:cs="Arial"/>
                <w:bCs/>
                <w:i/>
                <w:sz w:val="18"/>
                <w:szCs w:val="18"/>
              </w:rPr>
              <w:t>Revision of S6-255016.</w:t>
            </w:r>
          </w:p>
          <w:p w14:paraId="0519AA54" w14:textId="77777777" w:rsidR="004E1E14" w:rsidRPr="004E1E14" w:rsidRDefault="004E1E14" w:rsidP="004E1E14">
            <w:pPr>
              <w:spacing w:before="20" w:after="20" w:line="240" w:lineRule="auto"/>
              <w:rPr>
                <w:rFonts w:ascii="Arial" w:hAnsi="Arial" w:cs="Arial"/>
                <w:bCs/>
                <w:i/>
                <w:sz w:val="18"/>
                <w:szCs w:val="18"/>
                <w:lang w:val="en-US"/>
              </w:rPr>
            </w:pPr>
          </w:p>
          <w:p w14:paraId="708E9373" w14:textId="44A81489" w:rsidR="004E1E14" w:rsidRDefault="004E1E14" w:rsidP="004E1E14">
            <w:pPr>
              <w:spacing w:before="20" w:after="20" w:line="240" w:lineRule="auto"/>
              <w:rPr>
                <w:rFonts w:ascii="Arial" w:hAnsi="Arial" w:cs="Arial"/>
                <w:bCs/>
                <w:sz w:val="18"/>
                <w:szCs w:val="18"/>
              </w:rPr>
            </w:pPr>
            <w:r w:rsidRPr="004E1E14">
              <w:rPr>
                <w:rFonts w:ascii="Arial" w:hAnsi="Arial" w:cs="Arial"/>
                <w:bCs/>
                <w:i/>
                <w:sz w:val="18"/>
                <w:szCs w:val="18"/>
                <w:lang w:val="en-US"/>
              </w:rPr>
              <w:t>UPDATE_5</w:t>
            </w:r>
          </w:p>
          <w:p w14:paraId="418A151D" w14:textId="6C73A42C" w:rsidR="004E1E14" w:rsidRPr="00123FA9" w:rsidRDefault="009D3999" w:rsidP="00D4776E">
            <w:pPr>
              <w:spacing w:before="20" w:after="20" w:line="240" w:lineRule="auto"/>
              <w:rPr>
                <w:rFonts w:ascii="Arial" w:hAnsi="Arial" w:cs="Arial"/>
                <w:bCs/>
                <w:sz w:val="18"/>
                <w:szCs w:val="18"/>
              </w:rPr>
            </w:pPr>
            <w:r>
              <w:rPr>
                <w:rFonts w:ascii="Arial" w:hAnsi="Arial" w:cs="Arial"/>
                <w:bCs/>
                <w:sz w:val="18"/>
                <w:szCs w:val="18"/>
              </w:rPr>
              <w:br/>
              <w:t>UPDATE_7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58C97B" w14:textId="77777777" w:rsidR="004E1E14" w:rsidRPr="004E1E14" w:rsidRDefault="004E1E14" w:rsidP="00D4776E">
            <w:pPr>
              <w:spacing w:before="20" w:after="20" w:line="240" w:lineRule="auto"/>
              <w:rPr>
                <w:rFonts w:ascii="Arial" w:hAnsi="Arial" w:cs="Arial"/>
                <w:bCs/>
                <w:sz w:val="18"/>
                <w:szCs w:val="18"/>
              </w:rPr>
            </w:pPr>
          </w:p>
        </w:tc>
      </w:tr>
      <w:tr w:rsidR="00D4776E" w:rsidRPr="00996A6E" w14:paraId="5B01230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9797941" w14:textId="0DB7892E" w:rsidR="00D4776E" w:rsidRPr="008E3AD0" w:rsidRDefault="00D4776E" w:rsidP="00D4776E">
            <w:pPr>
              <w:spacing w:before="20" w:after="20" w:line="240" w:lineRule="auto"/>
              <w:rPr>
                <w:rFonts w:ascii="Arial" w:hAnsi="Arial" w:cs="Arial"/>
                <w:bCs/>
                <w:sz w:val="18"/>
                <w:szCs w:val="18"/>
              </w:rPr>
            </w:pPr>
            <w:hyperlink r:id="rId121" w:history="1">
              <w:r w:rsidRPr="008E3AD0">
                <w:rPr>
                  <w:rStyle w:val="Hyperlink"/>
                  <w:rFonts w:ascii="Arial" w:hAnsi="Arial" w:cs="Arial"/>
                  <w:bCs/>
                  <w:sz w:val="18"/>
                  <w:szCs w:val="18"/>
                </w:rPr>
                <w:t>S6-255021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42DA3C1" w14:textId="7CEAD8D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F007BE" w14:textId="588ECBE9"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D42EA0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0082</w:t>
            </w:r>
          </w:p>
          <w:p w14:paraId="07670BA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8A082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65DBB2" w14:textId="00C9B5C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2A9DCB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984E990" w14:textId="6173DA3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45F394A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0A653F0" w14:textId="2639EB14" w:rsidR="00D4776E" w:rsidRPr="008E3AD0" w:rsidRDefault="00D4776E" w:rsidP="00D4776E">
            <w:pPr>
              <w:spacing w:before="20" w:after="20" w:line="240" w:lineRule="auto"/>
              <w:rPr>
                <w:rFonts w:ascii="Arial" w:hAnsi="Arial" w:cs="Arial"/>
                <w:bCs/>
                <w:sz w:val="18"/>
                <w:szCs w:val="18"/>
              </w:rPr>
            </w:pPr>
            <w:hyperlink r:id="rId122" w:history="1">
              <w:r w:rsidRPr="008E3AD0">
                <w:rPr>
                  <w:rStyle w:val="Hyperlink"/>
                  <w:rFonts w:ascii="Arial" w:hAnsi="Arial" w:cs="Arial"/>
                  <w:bCs/>
                  <w:sz w:val="18"/>
                  <w:szCs w:val="18"/>
                </w:rPr>
                <w:t>S6-255022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EEF03C" w14:textId="1F99E98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 (mirror)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8303AB" w14:textId="6EA18250"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A4D2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0083</w:t>
            </w:r>
          </w:p>
          <w:p w14:paraId="2A86D82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B6B83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3070BF" w14:textId="46AE572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A61F6A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401F09" w14:textId="3486ACC5"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339B0B4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0E8175F" w14:textId="11772905" w:rsidR="00D4776E" w:rsidRPr="008E3AD0" w:rsidRDefault="00D4776E" w:rsidP="00D4776E">
            <w:pPr>
              <w:spacing w:before="20" w:after="20" w:line="240" w:lineRule="auto"/>
              <w:rPr>
                <w:rFonts w:ascii="Arial" w:hAnsi="Arial" w:cs="Arial"/>
                <w:bCs/>
                <w:sz w:val="18"/>
                <w:szCs w:val="18"/>
              </w:rPr>
            </w:pPr>
            <w:hyperlink r:id="rId123" w:history="1">
              <w:r w:rsidRPr="008E3AD0">
                <w:rPr>
                  <w:rStyle w:val="Hyperlink"/>
                  <w:rFonts w:ascii="Arial" w:hAnsi="Arial" w:cs="Arial"/>
                  <w:bCs/>
                  <w:sz w:val="18"/>
                  <w:szCs w:val="18"/>
                </w:rPr>
                <w:t>S6-255030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2D56F53" w14:textId="0D4306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11CBEDD" w14:textId="5F680F2E"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84C62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0085</w:t>
            </w:r>
          </w:p>
          <w:p w14:paraId="26F4B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F4062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6D2D391" w14:textId="541FCDC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10B2C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4C0CD91" w14:textId="2D9EDE08"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S6-255447</w:t>
            </w:r>
          </w:p>
        </w:tc>
      </w:tr>
      <w:tr w:rsidR="00123FA9" w:rsidRPr="00996A6E" w14:paraId="12A96D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95EBD08" w14:textId="1442E61A" w:rsidR="00123FA9" w:rsidRPr="0085260C" w:rsidRDefault="0085260C" w:rsidP="00D4776E">
            <w:pPr>
              <w:spacing w:before="20" w:after="20" w:line="240" w:lineRule="auto"/>
            </w:pPr>
            <w:hyperlink r:id="rId124" w:history="1">
              <w:r w:rsidRPr="0085260C">
                <w:rPr>
                  <w:rStyle w:val="Hyperlink"/>
                  <w:rFonts w:ascii="Arial" w:hAnsi="Arial" w:cs="Arial"/>
                  <w:sz w:val="18"/>
                </w:rPr>
                <w:t>S6-255447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2868C29" w14:textId="3C9722C1"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Corrections to TS 23.437 SM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EBBD9D5" w14:textId="0D1D07C1" w:rsidR="00123FA9" w:rsidRPr="00123FA9" w:rsidRDefault="00123FA9" w:rsidP="00D4776E">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A7E2CC5"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0085r1</w:t>
            </w:r>
          </w:p>
          <w:p w14:paraId="0886D4B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5C36F52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67A0B185" w14:textId="4368EA4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C78D142"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S6-255030.</w:t>
            </w:r>
          </w:p>
          <w:p w14:paraId="6487CF36" w14:textId="13EB88D9" w:rsidR="00123FA9"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p w14:paraId="331FC65C" w14:textId="77777777" w:rsidR="0085260C" w:rsidRDefault="0085260C" w:rsidP="00D4776E">
            <w:pPr>
              <w:spacing w:before="20" w:after="20" w:line="240" w:lineRule="auto"/>
              <w:rPr>
                <w:rFonts w:ascii="Arial" w:hAnsi="Arial" w:cs="Arial"/>
                <w:bCs/>
                <w:sz w:val="18"/>
                <w:szCs w:val="18"/>
              </w:rPr>
            </w:pPr>
          </w:p>
          <w:p w14:paraId="1AC71FCC" w14:textId="4925250F" w:rsidR="00123FA9" w:rsidRPr="00123FA9" w:rsidRDefault="00123FA9" w:rsidP="00D4776E">
            <w:pPr>
              <w:spacing w:before="20" w:after="20" w:line="240" w:lineRule="auto"/>
              <w:rPr>
                <w:rFonts w:ascii="Arial" w:hAnsi="Arial" w:cs="Arial"/>
                <w:bCs/>
                <w:sz w:val="18"/>
                <w:szCs w:val="18"/>
              </w:rPr>
            </w:pPr>
            <w:r>
              <w:rPr>
                <w:rFonts w:ascii="Arial" w:hAnsi="Arial" w:cs="Arial"/>
                <w:bCs/>
                <w:sz w:val="18"/>
                <w:szCs w:val="18"/>
              </w:rPr>
              <w:t>N</w:t>
            </w:r>
            <w:r w:rsidRPr="00123FA9">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41B9ED6" w14:textId="000D9CCB" w:rsidR="00123FA9"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Agreed</w:t>
            </w:r>
          </w:p>
        </w:tc>
      </w:tr>
      <w:tr w:rsidR="00D4776E" w:rsidRPr="00996A6E" w14:paraId="797DA4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44E58E1" w14:textId="31DB12CF" w:rsidR="00D4776E" w:rsidRPr="008E3AD0" w:rsidRDefault="00D4776E" w:rsidP="00D4776E">
            <w:pPr>
              <w:spacing w:before="20" w:after="20" w:line="240" w:lineRule="auto"/>
              <w:rPr>
                <w:rFonts w:ascii="Arial" w:hAnsi="Arial" w:cs="Arial"/>
                <w:bCs/>
                <w:sz w:val="18"/>
                <w:szCs w:val="18"/>
              </w:rPr>
            </w:pPr>
            <w:hyperlink r:id="rId125" w:history="1">
              <w:r w:rsidRPr="008E3AD0">
                <w:rPr>
                  <w:rStyle w:val="Hyperlink"/>
                  <w:rFonts w:ascii="Arial" w:hAnsi="Arial" w:cs="Arial"/>
                  <w:bCs/>
                  <w:sz w:val="18"/>
                  <w:szCs w:val="18"/>
                </w:rPr>
                <w:t>S6-255031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CB4AD18" w14:textId="49F1296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 (mirror)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614723" w14:textId="43CE219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9FB12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295673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02252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F2E640" w14:textId="2FC72ED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1780B9A"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61F194" w14:textId="310B7B87"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S6-255448</w:t>
            </w:r>
          </w:p>
        </w:tc>
      </w:tr>
      <w:tr w:rsidR="00123FA9" w:rsidRPr="00996A6E" w14:paraId="7F8E644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B7F49A0" w14:textId="14AA640B" w:rsidR="00123FA9" w:rsidRPr="00123FA9" w:rsidRDefault="00123FA9" w:rsidP="00D4776E">
            <w:pPr>
              <w:spacing w:before="20" w:after="20" w:line="240" w:lineRule="auto"/>
            </w:pPr>
            <w:r w:rsidRPr="00123FA9">
              <w:rPr>
                <w:rFonts w:ascii="Arial" w:hAnsi="Arial" w:cs="Arial"/>
                <w:sz w:val="18"/>
              </w:rPr>
              <w:t>S6-255448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D3856DE" w14:textId="67CCC8E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Corrections to TS 23.437 SM clauses (mirror)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695107" w14:textId="3643DD4C" w:rsidR="00123FA9" w:rsidRPr="00123FA9" w:rsidRDefault="00123FA9" w:rsidP="00D4776E">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288D12E"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0086r1</w:t>
            </w:r>
          </w:p>
          <w:p w14:paraId="68AF11C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752BF92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34562CDF" w14:textId="33037F8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2846C96"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S6-255031.</w:t>
            </w:r>
          </w:p>
          <w:p w14:paraId="40CF09FE" w14:textId="77777777" w:rsidR="00123FA9" w:rsidRDefault="00123FA9" w:rsidP="00D4776E">
            <w:pPr>
              <w:spacing w:before="20" w:after="20" w:line="240" w:lineRule="auto"/>
              <w:rPr>
                <w:rFonts w:ascii="Arial" w:hAnsi="Arial" w:cs="Arial"/>
                <w:bCs/>
                <w:sz w:val="18"/>
                <w:szCs w:val="18"/>
              </w:rPr>
            </w:pPr>
          </w:p>
          <w:p w14:paraId="69042ABF" w14:textId="61BF28E4" w:rsidR="0085260C" w:rsidRPr="0085260C" w:rsidRDefault="0085260C" w:rsidP="00D4776E">
            <w:pPr>
              <w:spacing w:before="20" w:after="20" w:line="240" w:lineRule="auto"/>
              <w:rPr>
                <w:rFonts w:ascii="Arial" w:hAnsi="Arial" w:cs="Arial"/>
                <w:b/>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FE8C304" w14:textId="59E4CA83" w:rsidR="00123FA9"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Agreed</w:t>
            </w:r>
          </w:p>
        </w:tc>
      </w:tr>
      <w:tr w:rsidR="00123FA9" w:rsidRPr="00996A6E" w14:paraId="5B778463" w14:textId="77777777" w:rsidTr="00CE36C3">
        <w:tc>
          <w:tcPr>
            <w:tcW w:w="1169" w:type="dxa"/>
            <w:tcBorders>
              <w:top w:val="single" w:sz="4" w:space="0" w:color="auto"/>
              <w:left w:val="single" w:sz="4" w:space="0" w:color="auto"/>
              <w:bottom w:val="single" w:sz="4" w:space="0" w:color="auto"/>
              <w:right w:val="single" w:sz="4" w:space="0" w:color="auto"/>
            </w:tcBorders>
          </w:tcPr>
          <w:p w14:paraId="6E5CD5AC" w14:textId="38329CE2" w:rsidR="00123FA9" w:rsidRPr="008E3AD0" w:rsidRDefault="00123FA9" w:rsidP="00123FA9">
            <w:pPr>
              <w:spacing w:before="20" w:after="20" w:line="240" w:lineRule="auto"/>
              <w:rPr>
                <w:rFonts w:ascii="Arial" w:hAnsi="Arial" w:cs="Arial"/>
                <w:bCs/>
                <w:sz w:val="18"/>
                <w:szCs w:val="18"/>
              </w:rPr>
            </w:pPr>
            <w:hyperlink r:id="rId126" w:history="1">
              <w:r w:rsidRPr="008E3AD0">
                <w:rPr>
                  <w:rStyle w:val="Hyperlink"/>
                  <w:rFonts w:ascii="Arial" w:hAnsi="Arial" w:cs="Arial"/>
                  <w:bCs/>
                  <w:sz w:val="18"/>
                  <w:szCs w:val="18"/>
                </w:rPr>
                <w:t>S6-255032</w:t>
              </w:r>
            </w:hyperlink>
          </w:p>
        </w:tc>
        <w:tc>
          <w:tcPr>
            <w:tcW w:w="3511" w:type="dxa"/>
            <w:gridSpan w:val="3"/>
            <w:tcBorders>
              <w:top w:val="single" w:sz="4" w:space="0" w:color="auto"/>
              <w:left w:val="single" w:sz="4" w:space="0" w:color="auto"/>
              <w:bottom w:val="single" w:sz="4" w:space="0" w:color="auto"/>
              <w:right w:val="single" w:sz="4" w:space="0" w:color="auto"/>
            </w:tcBorders>
          </w:tcPr>
          <w:p w14:paraId="7A7E096A" w14:textId="3C4E8FEC"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Corrections to TS 23.437 common clauses</w:t>
            </w:r>
          </w:p>
        </w:tc>
        <w:tc>
          <w:tcPr>
            <w:tcW w:w="1530" w:type="dxa"/>
            <w:tcBorders>
              <w:top w:val="single" w:sz="4" w:space="0" w:color="auto"/>
              <w:left w:val="single" w:sz="4" w:space="0" w:color="auto"/>
              <w:bottom w:val="single" w:sz="4" w:space="0" w:color="auto"/>
              <w:right w:val="single" w:sz="4" w:space="0" w:color="auto"/>
            </w:tcBorders>
          </w:tcPr>
          <w:p w14:paraId="503C10EE" w14:textId="2CF415F8" w:rsidR="00123FA9" w:rsidRPr="00596D47" w:rsidRDefault="00123FA9" w:rsidP="00123FA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tcPr>
          <w:p w14:paraId="1201C15D"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0087</w:t>
            </w:r>
          </w:p>
          <w:p w14:paraId="55E4DB3C"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F</w:t>
            </w:r>
          </w:p>
          <w:p w14:paraId="7D57361F"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Rel-19</w:t>
            </w:r>
          </w:p>
          <w:p w14:paraId="2B626A2E" w14:textId="15C4469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799039E1"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D095E68" w14:textId="27516A81" w:rsidR="00123FA9" w:rsidRPr="00596D47"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Merged to S6-255447</w:t>
            </w:r>
          </w:p>
        </w:tc>
      </w:tr>
      <w:tr w:rsidR="00123FA9" w:rsidRPr="00996A6E" w14:paraId="71766C6C" w14:textId="77777777" w:rsidTr="00CE36C3">
        <w:tc>
          <w:tcPr>
            <w:tcW w:w="1169" w:type="dxa"/>
            <w:tcBorders>
              <w:top w:val="single" w:sz="4" w:space="0" w:color="auto"/>
              <w:left w:val="single" w:sz="4" w:space="0" w:color="auto"/>
              <w:bottom w:val="single" w:sz="4" w:space="0" w:color="auto"/>
              <w:right w:val="single" w:sz="4" w:space="0" w:color="auto"/>
            </w:tcBorders>
          </w:tcPr>
          <w:p w14:paraId="273DEB4F" w14:textId="47585AF9" w:rsidR="00123FA9" w:rsidRPr="008E3AD0" w:rsidRDefault="00123FA9" w:rsidP="00123FA9">
            <w:pPr>
              <w:spacing w:before="20" w:after="20" w:line="240" w:lineRule="auto"/>
              <w:rPr>
                <w:rFonts w:ascii="Arial" w:hAnsi="Arial" w:cs="Arial"/>
                <w:bCs/>
                <w:sz w:val="18"/>
                <w:szCs w:val="18"/>
              </w:rPr>
            </w:pPr>
            <w:hyperlink r:id="rId127" w:history="1">
              <w:r w:rsidRPr="008E3AD0">
                <w:rPr>
                  <w:rStyle w:val="Hyperlink"/>
                  <w:rFonts w:ascii="Arial" w:hAnsi="Arial" w:cs="Arial"/>
                  <w:bCs/>
                  <w:sz w:val="18"/>
                  <w:szCs w:val="18"/>
                </w:rPr>
                <w:t>S6-255033</w:t>
              </w:r>
            </w:hyperlink>
          </w:p>
        </w:tc>
        <w:tc>
          <w:tcPr>
            <w:tcW w:w="3511" w:type="dxa"/>
            <w:gridSpan w:val="3"/>
            <w:tcBorders>
              <w:top w:val="single" w:sz="4" w:space="0" w:color="auto"/>
              <w:left w:val="single" w:sz="4" w:space="0" w:color="auto"/>
              <w:bottom w:val="single" w:sz="4" w:space="0" w:color="auto"/>
              <w:right w:val="single" w:sz="4" w:space="0" w:color="auto"/>
            </w:tcBorders>
          </w:tcPr>
          <w:p w14:paraId="0D790786" w14:textId="309CB8D3"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Corrections to TS 23.437 common clauses (mirror)</w:t>
            </w:r>
          </w:p>
        </w:tc>
        <w:tc>
          <w:tcPr>
            <w:tcW w:w="1530" w:type="dxa"/>
            <w:tcBorders>
              <w:top w:val="single" w:sz="4" w:space="0" w:color="auto"/>
              <w:left w:val="single" w:sz="4" w:space="0" w:color="auto"/>
              <w:bottom w:val="single" w:sz="4" w:space="0" w:color="auto"/>
              <w:right w:val="single" w:sz="4" w:space="0" w:color="auto"/>
            </w:tcBorders>
          </w:tcPr>
          <w:p w14:paraId="772260A4" w14:textId="076B4422" w:rsidR="00123FA9" w:rsidRPr="00596D47" w:rsidRDefault="00123FA9" w:rsidP="00123FA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tcPr>
          <w:p w14:paraId="542385D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0088</w:t>
            </w:r>
          </w:p>
          <w:p w14:paraId="3568E7AF"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A</w:t>
            </w:r>
          </w:p>
          <w:p w14:paraId="7BD02ACE"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Rel-20</w:t>
            </w:r>
          </w:p>
          <w:p w14:paraId="7CE25FEC" w14:textId="7C070935"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1386D3C1"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6763FB2" w14:textId="796F9C52" w:rsidR="00123FA9" w:rsidRPr="00596D47"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Merged to S6-255448</w:t>
            </w:r>
          </w:p>
        </w:tc>
      </w:tr>
      <w:tr w:rsidR="00123FA9" w:rsidRPr="00996A6E" w14:paraId="27EE15F0" w14:textId="77777777" w:rsidTr="00CE36C3">
        <w:tc>
          <w:tcPr>
            <w:tcW w:w="1169" w:type="dxa"/>
            <w:tcBorders>
              <w:top w:val="single" w:sz="4" w:space="0" w:color="auto"/>
              <w:left w:val="single" w:sz="4" w:space="0" w:color="auto"/>
              <w:bottom w:val="single" w:sz="4" w:space="0" w:color="auto"/>
              <w:right w:val="single" w:sz="4" w:space="0" w:color="auto"/>
            </w:tcBorders>
          </w:tcPr>
          <w:p w14:paraId="6822C6D5" w14:textId="2DE9C8AA" w:rsidR="00123FA9" w:rsidRPr="008E3AD0" w:rsidRDefault="00123FA9" w:rsidP="00123FA9">
            <w:pPr>
              <w:spacing w:before="20" w:after="20" w:line="240" w:lineRule="auto"/>
              <w:rPr>
                <w:rFonts w:ascii="Arial" w:hAnsi="Arial" w:cs="Arial"/>
                <w:bCs/>
                <w:sz w:val="18"/>
                <w:szCs w:val="18"/>
              </w:rPr>
            </w:pPr>
            <w:hyperlink r:id="rId128" w:history="1">
              <w:r w:rsidRPr="008E3AD0">
                <w:rPr>
                  <w:rStyle w:val="Hyperlink"/>
                  <w:rFonts w:ascii="Arial" w:hAnsi="Arial" w:cs="Arial"/>
                  <w:bCs/>
                  <w:sz w:val="18"/>
                  <w:szCs w:val="18"/>
                </w:rPr>
                <w:t>S6-255038</w:t>
              </w:r>
            </w:hyperlink>
          </w:p>
        </w:tc>
        <w:tc>
          <w:tcPr>
            <w:tcW w:w="3511" w:type="dxa"/>
            <w:gridSpan w:val="3"/>
            <w:tcBorders>
              <w:top w:val="single" w:sz="4" w:space="0" w:color="auto"/>
              <w:left w:val="single" w:sz="4" w:space="0" w:color="auto"/>
              <w:bottom w:val="single" w:sz="4" w:space="0" w:color="auto"/>
              <w:right w:val="single" w:sz="4" w:space="0" w:color="auto"/>
            </w:tcBorders>
          </w:tcPr>
          <w:p w14:paraId="1932D4CA" w14:textId="49FBA6DA"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Fix for clause 8.3.2</w:t>
            </w:r>
          </w:p>
        </w:tc>
        <w:tc>
          <w:tcPr>
            <w:tcW w:w="1530" w:type="dxa"/>
            <w:tcBorders>
              <w:top w:val="single" w:sz="4" w:space="0" w:color="auto"/>
              <w:left w:val="single" w:sz="4" w:space="0" w:color="auto"/>
              <w:bottom w:val="single" w:sz="4" w:space="0" w:color="auto"/>
              <w:right w:val="single" w:sz="4" w:space="0" w:color="auto"/>
            </w:tcBorders>
          </w:tcPr>
          <w:p w14:paraId="4E1A0314" w14:textId="563CE77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tcPr>
          <w:p w14:paraId="2D31D01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0089</w:t>
            </w:r>
          </w:p>
          <w:p w14:paraId="5010A386"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F</w:t>
            </w:r>
          </w:p>
          <w:p w14:paraId="1AA73E71"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Rel-19</w:t>
            </w:r>
          </w:p>
          <w:p w14:paraId="56F4EADC" w14:textId="1D132EAC"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0CE2D689"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54D0CB9" w14:textId="49CCDE3D" w:rsidR="00123FA9" w:rsidRPr="00596D47"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Not Pursued</w:t>
            </w:r>
          </w:p>
        </w:tc>
      </w:tr>
      <w:tr w:rsidR="00123FA9" w:rsidRPr="00996A6E" w14:paraId="18547780" w14:textId="77777777" w:rsidTr="00CE36C3">
        <w:tc>
          <w:tcPr>
            <w:tcW w:w="1169" w:type="dxa"/>
            <w:tcBorders>
              <w:top w:val="single" w:sz="4" w:space="0" w:color="auto"/>
              <w:left w:val="single" w:sz="4" w:space="0" w:color="auto"/>
              <w:bottom w:val="single" w:sz="4" w:space="0" w:color="auto"/>
              <w:right w:val="single" w:sz="4" w:space="0" w:color="auto"/>
            </w:tcBorders>
          </w:tcPr>
          <w:p w14:paraId="1390C058" w14:textId="3F971DEC" w:rsidR="00123FA9" w:rsidRPr="008E3AD0" w:rsidRDefault="00123FA9" w:rsidP="00123FA9">
            <w:pPr>
              <w:spacing w:before="20" w:after="20" w:line="240" w:lineRule="auto"/>
              <w:rPr>
                <w:rFonts w:ascii="Arial" w:hAnsi="Arial" w:cs="Arial"/>
                <w:bCs/>
                <w:sz w:val="18"/>
                <w:szCs w:val="18"/>
              </w:rPr>
            </w:pPr>
            <w:hyperlink r:id="rId129" w:history="1">
              <w:r w:rsidRPr="008E3AD0">
                <w:rPr>
                  <w:rStyle w:val="Hyperlink"/>
                  <w:rFonts w:ascii="Arial" w:hAnsi="Arial" w:cs="Arial"/>
                  <w:bCs/>
                  <w:sz w:val="18"/>
                  <w:szCs w:val="18"/>
                </w:rPr>
                <w:t>S6-255039</w:t>
              </w:r>
            </w:hyperlink>
          </w:p>
        </w:tc>
        <w:tc>
          <w:tcPr>
            <w:tcW w:w="3511" w:type="dxa"/>
            <w:gridSpan w:val="3"/>
            <w:tcBorders>
              <w:top w:val="single" w:sz="4" w:space="0" w:color="auto"/>
              <w:left w:val="single" w:sz="4" w:space="0" w:color="auto"/>
              <w:bottom w:val="single" w:sz="4" w:space="0" w:color="auto"/>
              <w:right w:val="single" w:sz="4" w:space="0" w:color="auto"/>
            </w:tcBorders>
          </w:tcPr>
          <w:p w14:paraId="332FA9E4" w14:textId="4DCB49CE"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Fix for clause 8.3.2</w:t>
            </w:r>
          </w:p>
        </w:tc>
        <w:tc>
          <w:tcPr>
            <w:tcW w:w="1530" w:type="dxa"/>
            <w:tcBorders>
              <w:top w:val="single" w:sz="4" w:space="0" w:color="auto"/>
              <w:left w:val="single" w:sz="4" w:space="0" w:color="auto"/>
              <w:bottom w:val="single" w:sz="4" w:space="0" w:color="auto"/>
              <w:right w:val="single" w:sz="4" w:space="0" w:color="auto"/>
            </w:tcBorders>
          </w:tcPr>
          <w:p w14:paraId="469552F7" w14:textId="0ADB41A6"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tcPr>
          <w:p w14:paraId="72279EE9"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0090</w:t>
            </w:r>
          </w:p>
          <w:p w14:paraId="568EDA91"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A</w:t>
            </w:r>
          </w:p>
          <w:p w14:paraId="2DCEB017"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Rel-20</w:t>
            </w:r>
          </w:p>
          <w:p w14:paraId="699C9DFA" w14:textId="6D46269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38656E44"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643F681" w14:textId="5376AC17" w:rsidR="00123FA9" w:rsidRPr="00596D47"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Not Pursued</w:t>
            </w:r>
          </w:p>
        </w:tc>
      </w:tr>
      <w:tr w:rsidR="00D4776E" w:rsidRPr="00996A6E" w14:paraId="19A9D1D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719E087" w14:textId="6118F1EF" w:rsidR="00D4776E" w:rsidRPr="008E3AD0" w:rsidRDefault="00D4776E" w:rsidP="00D4776E">
            <w:pPr>
              <w:spacing w:before="20" w:after="20" w:line="240" w:lineRule="auto"/>
              <w:rPr>
                <w:rFonts w:ascii="Arial" w:hAnsi="Arial" w:cs="Arial"/>
                <w:bCs/>
                <w:sz w:val="18"/>
                <w:szCs w:val="18"/>
              </w:rPr>
            </w:pPr>
            <w:hyperlink r:id="rId130" w:history="1">
              <w:r w:rsidRPr="008E3AD0">
                <w:rPr>
                  <w:rStyle w:val="Hyperlink"/>
                  <w:rFonts w:ascii="Arial" w:hAnsi="Arial" w:cs="Arial"/>
                  <w:bCs/>
                  <w:sz w:val="18"/>
                  <w:szCs w:val="18"/>
                </w:rPr>
                <w:t>S6-255040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C75869" w14:textId="443127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9784EB" w14:textId="2CD018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30F413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0091</w:t>
            </w:r>
          </w:p>
          <w:p w14:paraId="0EAF39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64331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7D2FDDD" w14:textId="5AC5563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46206F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B1F8FC" w14:textId="0AB4D7B5"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S6-255449</w:t>
            </w:r>
          </w:p>
        </w:tc>
      </w:tr>
      <w:tr w:rsidR="00123FA9" w:rsidRPr="00996A6E" w14:paraId="40C6768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138DA97" w14:textId="18BE8465" w:rsidR="00123FA9" w:rsidRPr="00123FA9" w:rsidRDefault="00123FA9" w:rsidP="00123FA9">
            <w:pPr>
              <w:spacing w:before="20" w:after="20" w:line="240" w:lineRule="auto"/>
            </w:pPr>
            <w:r w:rsidRPr="00123FA9">
              <w:rPr>
                <w:rFonts w:ascii="Arial" w:hAnsi="Arial" w:cs="Arial"/>
                <w:sz w:val="18"/>
              </w:rPr>
              <w:t>S6-255449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D26AC19" w14:textId="5FE9DE9F"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FA4FB5F" w14:textId="2A0E61FD"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ZTE Corporation (</w:t>
            </w:r>
            <w:proofErr w:type="spellStart"/>
            <w:r w:rsidRPr="00123FA9">
              <w:rPr>
                <w:rFonts w:ascii="Arial" w:hAnsi="Arial" w:cs="Arial"/>
                <w:bCs/>
                <w:sz w:val="18"/>
                <w:szCs w:val="18"/>
              </w:rPr>
              <w:t>Weixiang</w:t>
            </w:r>
            <w:proofErr w:type="spellEnd"/>
            <w:r w:rsidRPr="00123FA9">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5824DCD"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0091r1</w:t>
            </w:r>
          </w:p>
          <w:p w14:paraId="628B0C45"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F</w:t>
            </w:r>
          </w:p>
          <w:p w14:paraId="61BB4FCF"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Rel-19</w:t>
            </w:r>
          </w:p>
          <w:p w14:paraId="174C3F82" w14:textId="69F1AA2A"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002877" w14:textId="77777777" w:rsidR="00123FA9"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Revision of S6-255040.</w:t>
            </w:r>
          </w:p>
          <w:p w14:paraId="5A1D1341" w14:textId="7D90A7F0" w:rsidR="00123FA9" w:rsidRDefault="0085260C" w:rsidP="00123FA9">
            <w:pPr>
              <w:spacing w:before="20" w:after="20" w:line="240" w:lineRule="auto"/>
              <w:rPr>
                <w:rFonts w:ascii="Arial" w:hAnsi="Arial" w:cs="Arial"/>
                <w:bCs/>
                <w:sz w:val="18"/>
                <w:szCs w:val="18"/>
              </w:rPr>
            </w:pPr>
            <w:r>
              <w:rPr>
                <w:rFonts w:ascii="Arial" w:hAnsi="Arial" w:cs="Arial"/>
                <w:bCs/>
                <w:sz w:val="18"/>
                <w:szCs w:val="18"/>
              </w:rPr>
              <w:br/>
              <w:t>UPDATE_2</w:t>
            </w:r>
          </w:p>
          <w:p w14:paraId="3AE0CE7D" w14:textId="77777777" w:rsidR="0085260C" w:rsidRDefault="0085260C" w:rsidP="00123FA9">
            <w:pPr>
              <w:spacing w:before="20" w:after="20" w:line="240" w:lineRule="auto"/>
              <w:rPr>
                <w:rFonts w:ascii="Arial" w:hAnsi="Arial" w:cs="Arial"/>
                <w:bCs/>
                <w:sz w:val="18"/>
                <w:szCs w:val="18"/>
              </w:rPr>
            </w:pPr>
          </w:p>
          <w:p w14:paraId="28787D0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is to delete Spatial anchor ID IE in Table 8.3.6.3.2-1</w:t>
            </w:r>
          </w:p>
          <w:p w14:paraId="31615C45" w14:textId="77777777" w:rsidR="00123FA9" w:rsidRDefault="00123FA9" w:rsidP="00123FA9">
            <w:pPr>
              <w:spacing w:before="20" w:after="20" w:line="240" w:lineRule="auto"/>
              <w:rPr>
                <w:rFonts w:ascii="Arial" w:hAnsi="Arial" w:cs="Arial"/>
                <w:bCs/>
                <w:sz w:val="18"/>
                <w:szCs w:val="18"/>
              </w:rPr>
            </w:pPr>
          </w:p>
          <w:p w14:paraId="632D2974" w14:textId="7F1D9E07"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31495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9C2F11" w14:textId="7B6F3C73" w:rsidR="00123FA9" w:rsidRPr="0085740B" w:rsidRDefault="0085740B" w:rsidP="00123FA9">
            <w:pPr>
              <w:spacing w:before="20" w:after="20" w:line="240" w:lineRule="auto"/>
              <w:rPr>
                <w:rFonts w:ascii="Arial" w:hAnsi="Arial" w:cs="Arial"/>
                <w:bCs/>
                <w:sz w:val="18"/>
                <w:szCs w:val="18"/>
              </w:rPr>
            </w:pPr>
            <w:r w:rsidRPr="0085740B">
              <w:rPr>
                <w:rFonts w:ascii="Arial" w:hAnsi="Arial" w:cs="Arial"/>
                <w:bCs/>
                <w:sz w:val="18"/>
                <w:szCs w:val="18"/>
              </w:rPr>
              <w:t>Agreed</w:t>
            </w:r>
          </w:p>
        </w:tc>
      </w:tr>
      <w:tr w:rsidR="00D4776E" w:rsidRPr="00996A6E" w14:paraId="7725EF6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585564A" w14:textId="24C8D53C" w:rsidR="00D4776E" w:rsidRPr="008E3AD0" w:rsidRDefault="00D4776E" w:rsidP="00D4776E">
            <w:pPr>
              <w:spacing w:before="20" w:after="20" w:line="240" w:lineRule="auto"/>
              <w:rPr>
                <w:rFonts w:ascii="Arial" w:hAnsi="Arial" w:cs="Arial"/>
                <w:bCs/>
                <w:sz w:val="18"/>
                <w:szCs w:val="18"/>
              </w:rPr>
            </w:pPr>
            <w:hyperlink r:id="rId131" w:history="1">
              <w:r w:rsidRPr="008E3AD0">
                <w:rPr>
                  <w:rStyle w:val="Hyperlink"/>
                  <w:rFonts w:ascii="Arial" w:hAnsi="Arial" w:cs="Arial"/>
                  <w:bCs/>
                  <w:sz w:val="18"/>
                  <w:szCs w:val="18"/>
                </w:rPr>
                <w:t>S6-255041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74C2DD2" w14:textId="7D7E9E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86C26F" w14:textId="7D87640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C1D71C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0092</w:t>
            </w:r>
          </w:p>
          <w:p w14:paraId="6E857C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0E4A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CDDDA70" w14:textId="4D3A95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611EAC8"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68CA4E" w14:textId="10243B78"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S6-255450</w:t>
            </w:r>
          </w:p>
        </w:tc>
      </w:tr>
      <w:tr w:rsidR="00123FA9" w:rsidRPr="00996A6E" w14:paraId="67733B5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43EFA6A" w14:textId="4AB8774F" w:rsidR="00123FA9" w:rsidRPr="00123FA9" w:rsidRDefault="00123FA9" w:rsidP="00123FA9">
            <w:pPr>
              <w:spacing w:before="20" w:after="20" w:line="240" w:lineRule="auto"/>
            </w:pPr>
            <w:r w:rsidRPr="00123FA9">
              <w:rPr>
                <w:rFonts w:ascii="Arial" w:hAnsi="Arial" w:cs="Arial"/>
                <w:sz w:val="18"/>
              </w:rPr>
              <w:t>S6-255450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F19A9A0" w14:textId="21C5F176"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68D0EED" w14:textId="41CCF49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ZTE Corporation (</w:t>
            </w:r>
            <w:proofErr w:type="spellStart"/>
            <w:r w:rsidRPr="00123FA9">
              <w:rPr>
                <w:rFonts w:ascii="Arial" w:hAnsi="Arial" w:cs="Arial"/>
                <w:bCs/>
                <w:sz w:val="18"/>
                <w:szCs w:val="18"/>
              </w:rPr>
              <w:t>Weixiang</w:t>
            </w:r>
            <w:proofErr w:type="spellEnd"/>
            <w:r w:rsidRPr="00123FA9">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596550"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0092r1</w:t>
            </w:r>
          </w:p>
          <w:p w14:paraId="73EDE13D"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A</w:t>
            </w:r>
          </w:p>
          <w:p w14:paraId="3EFEC2EE"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Rel-20</w:t>
            </w:r>
          </w:p>
          <w:p w14:paraId="4C8295F4" w14:textId="4E88F77B"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C3EA3B4" w14:textId="77777777" w:rsidR="00123FA9"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Revision of S6-255041.</w:t>
            </w:r>
          </w:p>
          <w:p w14:paraId="1A1B13D3" w14:textId="5D5E5C7D" w:rsidR="00123FA9" w:rsidRDefault="0085260C" w:rsidP="00123FA9">
            <w:pPr>
              <w:spacing w:before="20" w:after="20" w:line="240" w:lineRule="auto"/>
              <w:rPr>
                <w:rFonts w:ascii="Arial" w:hAnsi="Arial" w:cs="Arial"/>
                <w:bCs/>
                <w:sz w:val="18"/>
                <w:szCs w:val="18"/>
              </w:rPr>
            </w:pPr>
            <w:r>
              <w:rPr>
                <w:rFonts w:ascii="Arial" w:hAnsi="Arial" w:cs="Arial"/>
                <w:bCs/>
                <w:sz w:val="18"/>
                <w:szCs w:val="18"/>
              </w:rPr>
              <w:br/>
              <w:t>UPDATE_2</w:t>
            </w:r>
          </w:p>
          <w:p w14:paraId="42B585AA" w14:textId="77777777" w:rsidR="0085260C" w:rsidRDefault="0085260C" w:rsidP="00123FA9">
            <w:pPr>
              <w:spacing w:before="20" w:after="20" w:line="240" w:lineRule="auto"/>
              <w:rPr>
                <w:rFonts w:ascii="Arial" w:hAnsi="Arial" w:cs="Arial"/>
                <w:bCs/>
                <w:sz w:val="18"/>
                <w:szCs w:val="18"/>
              </w:rPr>
            </w:pPr>
          </w:p>
          <w:p w14:paraId="1BD43A8E"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is to delete Spatial anchor ID IE in Table 8.3.6.3.2-1</w:t>
            </w:r>
          </w:p>
          <w:p w14:paraId="37D71634" w14:textId="77777777" w:rsidR="00123FA9" w:rsidRDefault="00123FA9" w:rsidP="00123FA9">
            <w:pPr>
              <w:spacing w:before="20" w:after="20" w:line="240" w:lineRule="auto"/>
              <w:rPr>
                <w:rFonts w:ascii="Arial" w:hAnsi="Arial" w:cs="Arial"/>
                <w:bCs/>
                <w:sz w:val="18"/>
                <w:szCs w:val="18"/>
              </w:rPr>
            </w:pPr>
          </w:p>
          <w:p w14:paraId="48BF9525" w14:textId="517BA0B5"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lastRenderedPageBreak/>
              <w:t>N</w:t>
            </w:r>
            <w:r w:rsidRPr="0031495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8C98EAB" w14:textId="3E8C65A0" w:rsidR="00123FA9" w:rsidRPr="0085740B" w:rsidRDefault="0085740B" w:rsidP="00123FA9">
            <w:pPr>
              <w:spacing w:before="20" w:after="20" w:line="240" w:lineRule="auto"/>
              <w:rPr>
                <w:rFonts w:ascii="Arial" w:hAnsi="Arial" w:cs="Arial"/>
                <w:bCs/>
                <w:sz w:val="18"/>
                <w:szCs w:val="18"/>
              </w:rPr>
            </w:pPr>
            <w:r w:rsidRPr="0085740B">
              <w:rPr>
                <w:rFonts w:ascii="Arial" w:hAnsi="Arial" w:cs="Arial"/>
                <w:bCs/>
                <w:sz w:val="18"/>
                <w:szCs w:val="18"/>
              </w:rPr>
              <w:lastRenderedPageBreak/>
              <w:t>Agreed</w:t>
            </w:r>
          </w:p>
        </w:tc>
      </w:tr>
      <w:tr w:rsidR="00D4776E" w:rsidRPr="00996A6E" w14:paraId="3079B8A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F0B1D83" w14:textId="1D20C705" w:rsidR="00D4776E" w:rsidRPr="008E3AD0" w:rsidRDefault="00D4776E" w:rsidP="00D4776E">
            <w:pPr>
              <w:spacing w:before="20" w:after="20" w:line="240" w:lineRule="auto"/>
              <w:rPr>
                <w:rFonts w:ascii="Arial" w:hAnsi="Arial" w:cs="Arial"/>
                <w:bCs/>
                <w:sz w:val="18"/>
                <w:szCs w:val="18"/>
              </w:rPr>
            </w:pPr>
            <w:hyperlink r:id="rId132" w:history="1">
              <w:r w:rsidRPr="008E3AD0">
                <w:rPr>
                  <w:rStyle w:val="Hyperlink"/>
                  <w:rFonts w:ascii="Arial" w:hAnsi="Arial" w:cs="Arial"/>
                  <w:bCs/>
                  <w:sz w:val="18"/>
                  <w:szCs w:val="18"/>
                </w:rPr>
                <w:t>S6-255042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87825B3" w14:textId="3ED14BA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4B0849" w14:textId="7E50AE2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B1D3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0093</w:t>
            </w:r>
          </w:p>
          <w:p w14:paraId="067CD80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CB2A0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89C491" w14:textId="3BCC2FC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946C5A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1A0689" w14:textId="564C3C49"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Not Pursued</w:t>
            </w:r>
          </w:p>
        </w:tc>
      </w:tr>
      <w:tr w:rsidR="00D4776E" w:rsidRPr="00996A6E" w14:paraId="2B8B264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24165FF" w14:textId="7912FD3A" w:rsidR="00D4776E" w:rsidRPr="008E3AD0" w:rsidRDefault="00D4776E" w:rsidP="00D4776E">
            <w:pPr>
              <w:spacing w:before="20" w:after="20" w:line="240" w:lineRule="auto"/>
              <w:rPr>
                <w:rFonts w:ascii="Arial" w:hAnsi="Arial" w:cs="Arial"/>
                <w:bCs/>
                <w:sz w:val="18"/>
                <w:szCs w:val="18"/>
              </w:rPr>
            </w:pPr>
            <w:hyperlink r:id="rId133" w:history="1">
              <w:r w:rsidRPr="008E3AD0">
                <w:rPr>
                  <w:rStyle w:val="Hyperlink"/>
                  <w:rFonts w:ascii="Arial" w:hAnsi="Arial" w:cs="Arial"/>
                  <w:bCs/>
                  <w:sz w:val="18"/>
                  <w:szCs w:val="18"/>
                </w:rPr>
                <w:t>S6-255043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1F2A05C" w14:textId="212C7F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3FEB028" w14:textId="432F11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6383F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0094</w:t>
            </w:r>
          </w:p>
          <w:p w14:paraId="0C9364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7F4BC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CB8B3FE" w14:textId="62F20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4DDD95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E88035" w14:textId="45B1A113"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Not Pursued</w:t>
            </w:r>
          </w:p>
        </w:tc>
      </w:tr>
      <w:tr w:rsidR="00D4776E" w:rsidRPr="00996A6E" w14:paraId="520E1A7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6C0DED8" w14:textId="6D730F33" w:rsidR="00D4776E" w:rsidRPr="008E3AD0" w:rsidRDefault="00D4776E" w:rsidP="00D4776E">
            <w:pPr>
              <w:spacing w:before="20" w:after="20" w:line="240" w:lineRule="auto"/>
              <w:rPr>
                <w:rFonts w:ascii="Arial" w:hAnsi="Arial" w:cs="Arial"/>
                <w:bCs/>
                <w:sz w:val="18"/>
                <w:szCs w:val="18"/>
              </w:rPr>
            </w:pPr>
            <w:hyperlink r:id="rId134" w:history="1">
              <w:r w:rsidRPr="008E3AD0">
                <w:rPr>
                  <w:rStyle w:val="Hyperlink"/>
                  <w:rFonts w:ascii="Arial" w:hAnsi="Arial" w:cs="Arial"/>
                  <w:bCs/>
                  <w:sz w:val="18"/>
                  <w:szCs w:val="18"/>
                </w:rPr>
                <w:t>S6-255044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031C609" w14:textId="35A12BD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86F846" w14:textId="031AF5A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F210E3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0033</w:t>
            </w:r>
          </w:p>
          <w:p w14:paraId="5E1C64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CE5B2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4EF6754" w14:textId="53106A1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5BC97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4C02A3" w14:textId="10C87390"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Revised to S6-255602</w:t>
            </w:r>
          </w:p>
        </w:tc>
      </w:tr>
      <w:tr w:rsidR="009D4F89" w:rsidRPr="00996A6E" w14:paraId="46E8089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2BDB4E4" w14:textId="4E9DEE55" w:rsidR="009D4F89" w:rsidRPr="009D4F89" w:rsidRDefault="009D4F89" w:rsidP="00D4776E">
            <w:pPr>
              <w:spacing w:before="20" w:after="20" w:line="240" w:lineRule="auto"/>
            </w:pPr>
            <w:r w:rsidRPr="009D4F89">
              <w:rPr>
                <w:rFonts w:ascii="Arial" w:hAnsi="Arial" w:cs="Arial"/>
                <w:sz w:val="18"/>
              </w:rPr>
              <w:t>S6-255602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2D17004" w14:textId="1BCD012E"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C2ED1F" w14:textId="22B3146F"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ZTE Corporation (</w:t>
            </w:r>
            <w:proofErr w:type="spellStart"/>
            <w:r w:rsidRPr="009D4F89">
              <w:rPr>
                <w:rFonts w:ascii="Arial" w:hAnsi="Arial" w:cs="Arial"/>
                <w:bCs/>
                <w:sz w:val="18"/>
                <w:szCs w:val="18"/>
              </w:rPr>
              <w:t>Weixiang</w:t>
            </w:r>
            <w:proofErr w:type="spellEnd"/>
            <w:r w:rsidRPr="009D4F89">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2DDFBF8"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CR 0033r1</w:t>
            </w:r>
          </w:p>
          <w:p w14:paraId="7F139BC1"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Cat F</w:t>
            </w:r>
          </w:p>
          <w:p w14:paraId="1540FA6B"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Rel-19</w:t>
            </w:r>
          </w:p>
          <w:p w14:paraId="4C0F836C" w14:textId="78D3A725"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A78EFA3" w14:textId="77777777" w:rsid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Revision of S6-255044.</w:t>
            </w:r>
          </w:p>
          <w:p w14:paraId="332E3563" w14:textId="77777777" w:rsidR="009D4F89" w:rsidRDefault="009D4F89" w:rsidP="00D4776E">
            <w:pPr>
              <w:spacing w:before="20" w:after="20" w:line="240" w:lineRule="auto"/>
              <w:rPr>
                <w:rFonts w:ascii="Arial" w:hAnsi="Arial" w:cs="Arial"/>
                <w:bCs/>
                <w:sz w:val="18"/>
                <w:szCs w:val="18"/>
              </w:rPr>
            </w:pPr>
          </w:p>
          <w:p w14:paraId="0A31A9D1" w14:textId="12FF9609" w:rsidR="009D4F89" w:rsidRPr="00596D47" w:rsidRDefault="009D4F89"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keep the </w:t>
            </w:r>
            <w:proofErr w:type="spellStart"/>
            <w:r>
              <w:rPr>
                <w:rFonts w:ascii="Arial" w:hAnsi="Arial" w:cs="Arial"/>
                <w:bCs/>
                <w:sz w:val="18"/>
                <w:szCs w:val="18"/>
              </w:rPr>
              <w:t>req</w:t>
            </w:r>
            <w:proofErr w:type="spellEnd"/>
            <w:r>
              <w:rPr>
                <w:rFonts w:ascii="Arial" w:hAnsi="Arial" w:cs="Arial"/>
                <w:bCs/>
                <w:sz w:val="18"/>
                <w:szCs w:val="18"/>
              </w:rPr>
              <w:t xml:space="preserve"> AR-5.2-b as “Void”</w:t>
            </w:r>
            <w:r w:rsidR="00EC0E40">
              <w:rPr>
                <w:rFonts w:ascii="Arial" w:hAnsi="Arial" w:cs="Arial"/>
                <w:bCs/>
                <w:sz w:val="18"/>
                <w:szCs w:val="18"/>
              </w:rPr>
              <w:br/>
            </w:r>
            <w:r w:rsidR="00EC0E40">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E4C79C3" w14:textId="0AA79C60" w:rsidR="009D4F89" w:rsidRPr="00EC0E40" w:rsidRDefault="00EC0E40" w:rsidP="00D4776E">
            <w:pPr>
              <w:spacing w:before="20" w:after="20" w:line="240" w:lineRule="auto"/>
              <w:rPr>
                <w:rFonts w:ascii="Arial" w:hAnsi="Arial" w:cs="Arial"/>
                <w:bCs/>
                <w:sz w:val="18"/>
                <w:szCs w:val="18"/>
              </w:rPr>
            </w:pPr>
            <w:r w:rsidRPr="00EC0E40">
              <w:rPr>
                <w:rFonts w:ascii="Arial" w:hAnsi="Arial" w:cs="Arial"/>
                <w:bCs/>
                <w:sz w:val="18"/>
                <w:szCs w:val="18"/>
              </w:rPr>
              <w:t>Agreed</w:t>
            </w:r>
          </w:p>
        </w:tc>
      </w:tr>
      <w:tr w:rsidR="00D4776E" w:rsidRPr="00996A6E" w14:paraId="49DD42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55D7F8E" w14:textId="02F0F1DF" w:rsidR="00D4776E" w:rsidRPr="008E3AD0" w:rsidRDefault="00D4776E" w:rsidP="00D4776E">
            <w:pPr>
              <w:spacing w:before="20" w:after="20" w:line="240" w:lineRule="auto"/>
              <w:rPr>
                <w:rFonts w:ascii="Arial" w:hAnsi="Arial" w:cs="Arial"/>
                <w:bCs/>
                <w:sz w:val="18"/>
                <w:szCs w:val="18"/>
              </w:rPr>
            </w:pPr>
            <w:hyperlink r:id="rId135" w:history="1">
              <w:r w:rsidRPr="008E3AD0">
                <w:rPr>
                  <w:rStyle w:val="Hyperlink"/>
                  <w:rFonts w:ascii="Arial" w:hAnsi="Arial" w:cs="Arial"/>
                  <w:bCs/>
                  <w:sz w:val="18"/>
                  <w:szCs w:val="18"/>
                </w:rPr>
                <w:t>S6-255045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F34A6C" w14:textId="6EFA0EA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67AD0EC" w14:textId="0A1237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4D27B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0034</w:t>
            </w:r>
          </w:p>
          <w:p w14:paraId="33B731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7812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ADD6B5" w14:textId="4F6EF94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12C9F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DA5434" w14:textId="22F17067"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Revised to S6-255603</w:t>
            </w:r>
          </w:p>
        </w:tc>
      </w:tr>
      <w:tr w:rsidR="009D4F89" w:rsidRPr="00996A6E" w14:paraId="4CAB6E8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2EABF70" w14:textId="67BAF45F" w:rsidR="009D4F89" w:rsidRPr="009D4F89" w:rsidRDefault="009D4F89" w:rsidP="00D4776E">
            <w:pPr>
              <w:spacing w:before="20" w:after="20" w:line="240" w:lineRule="auto"/>
            </w:pPr>
            <w:r w:rsidRPr="009D4F89">
              <w:rPr>
                <w:rFonts w:ascii="Arial" w:hAnsi="Arial" w:cs="Arial"/>
                <w:sz w:val="18"/>
              </w:rPr>
              <w:t>S6-255603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BEFEB6" w14:textId="0A3DD27B"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43E497C" w14:textId="00C076BA"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ZTE Corporation (</w:t>
            </w:r>
            <w:proofErr w:type="spellStart"/>
            <w:r w:rsidRPr="009D4F89">
              <w:rPr>
                <w:rFonts w:ascii="Arial" w:hAnsi="Arial" w:cs="Arial"/>
                <w:bCs/>
                <w:sz w:val="18"/>
                <w:szCs w:val="18"/>
              </w:rPr>
              <w:t>Weixiang</w:t>
            </w:r>
            <w:proofErr w:type="spellEnd"/>
            <w:r w:rsidRPr="009D4F89">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92310A7"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CR 0034r1</w:t>
            </w:r>
          </w:p>
          <w:p w14:paraId="42E26648"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Cat A</w:t>
            </w:r>
          </w:p>
          <w:p w14:paraId="3A21FD41"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Rel-20</w:t>
            </w:r>
          </w:p>
          <w:p w14:paraId="2495EAD2" w14:textId="44FD80C1"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FCC2BCF" w14:textId="77777777" w:rsid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Revision of S6-255045.</w:t>
            </w:r>
          </w:p>
          <w:p w14:paraId="3DB7422D" w14:textId="77777777" w:rsidR="009D4F89" w:rsidRDefault="009D4F89" w:rsidP="00D4776E">
            <w:pPr>
              <w:spacing w:before="20" w:after="20" w:line="240" w:lineRule="auto"/>
              <w:rPr>
                <w:rFonts w:ascii="Arial" w:hAnsi="Arial" w:cs="Arial"/>
                <w:bCs/>
                <w:sz w:val="18"/>
                <w:szCs w:val="18"/>
              </w:rPr>
            </w:pPr>
          </w:p>
          <w:p w14:paraId="265E4CC9" w14:textId="45D3FBA0" w:rsidR="009D4F89" w:rsidRPr="00596D47" w:rsidRDefault="009D4F89"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keep the </w:t>
            </w:r>
            <w:proofErr w:type="spellStart"/>
            <w:r>
              <w:rPr>
                <w:rFonts w:ascii="Arial" w:hAnsi="Arial" w:cs="Arial"/>
                <w:bCs/>
                <w:sz w:val="18"/>
                <w:szCs w:val="18"/>
              </w:rPr>
              <w:t>req</w:t>
            </w:r>
            <w:proofErr w:type="spellEnd"/>
            <w:r>
              <w:rPr>
                <w:rFonts w:ascii="Arial" w:hAnsi="Arial" w:cs="Arial"/>
                <w:bCs/>
                <w:sz w:val="18"/>
                <w:szCs w:val="18"/>
              </w:rPr>
              <w:t xml:space="preserve"> AR-5.2-b as “Void”</w:t>
            </w:r>
            <w:r w:rsidR="00EC0E40">
              <w:rPr>
                <w:rFonts w:ascii="Arial" w:hAnsi="Arial" w:cs="Arial"/>
                <w:bCs/>
                <w:sz w:val="18"/>
                <w:szCs w:val="18"/>
              </w:rPr>
              <w:br/>
            </w:r>
            <w:r w:rsidR="00EC0E40">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B49456" w14:textId="07FF8B45" w:rsidR="009D4F89" w:rsidRPr="00EC0E40" w:rsidRDefault="00EC0E40" w:rsidP="00D4776E">
            <w:pPr>
              <w:spacing w:before="20" w:after="20" w:line="240" w:lineRule="auto"/>
              <w:rPr>
                <w:rFonts w:ascii="Arial" w:hAnsi="Arial" w:cs="Arial"/>
                <w:bCs/>
                <w:sz w:val="18"/>
                <w:szCs w:val="18"/>
              </w:rPr>
            </w:pPr>
            <w:r w:rsidRPr="00EC0E40">
              <w:rPr>
                <w:rFonts w:ascii="Arial" w:hAnsi="Arial" w:cs="Arial"/>
                <w:bCs/>
                <w:sz w:val="18"/>
                <w:szCs w:val="18"/>
              </w:rPr>
              <w:t>Agreed</w:t>
            </w:r>
          </w:p>
        </w:tc>
      </w:tr>
      <w:tr w:rsidR="00D4776E" w:rsidRPr="00996A6E" w14:paraId="25B0513C" w14:textId="77777777" w:rsidTr="00CE36C3">
        <w:tc>
          <w:tcPr>
            <w:tcW w:w="1169" w:type="dxa"/>
            <w:tcBorders>
              <w:top w:val="single" w:sz="4" w:space="0" w:color="auto"/>
              <w:left w:val="single" w:sz="4" w:space="0" w:color="auto"/>
              <w:bottom w:val="single" w:sz="4" w:space="0" w:color="auto"/>
              <w:right w:val="single" w:sz="4" w:space="0" w:color="auto"/>
            </w:tcBorders>
          </w:tcPr>
          <w:p w14:paraId="24CEA00D"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5DED7CF"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109E5CE"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3C2063A"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575923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78570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8626511"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637E0B6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D4776E" w:rsidRPr="00E75783"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155AC884" w:rsidR="00D4776E" w:rsidRPr="00CF71EC" w:rsidRDefault="00D4776E" w:rsidP="00D4776E">
            <w:pPr>
              <w:spacing w:before="20" w:after="20" w:line="240" w:lineRule="auto"/>
              <w:rPr>
                <w:rFonts w:ascii="Arial" w:hAnsi="Arial" w:cs="Arial"/>
                <w:b/>
              </w:rPr>
            </w:pPr>
            <w:r>
              <w:rPr>
                <w:rFonts w:ascii="Arial" w:hAnsi="Arial" w:cs="Arial"/>
                <w:b/>
                <w:bCs/>
                <w:lang w:val="en-US"/>
              </w:rPr>
              <w:t>0</w:t>
            </w:r>
            <w:r w:rsidRPr="00CF71EC">
              <w:rPr>
                <w:rFonts w:ascii="Arial" w:hAnsi="Arial" w:cs="Arial"/>
                <w:b/>
                <w:bCs/>
                <w:lang w:val="en-US"/>
              </w:rPr>
              <w:t xml:space="preserve"> papers</w:t>
            </w:r>
          </w:p>
        </w:tc>
      </w:tr>
      <w:tr w:rsidR="00D4776E" w:rsidRPr="00996A6E" w14:paraId="5C2384C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5875F1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674C7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906FDA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84E3C5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D4776E" w:rsidRPr="003D7DEF" w:rsidRDefault="00D4776E" w:rsidP="00D4776E">
            <w:pPr>
              <w:spacing w:before="20" w:after="20" w:line="240" w:lineRule="auto"/>
              <w:rPr>
                <w:rFonts w:ascii="Arial" w:hAnsi="Arial" w:cs="Arial"/>
                <w:bCs/>
                <w:sz w:val="18"/>
                <w:szCs w:val="18"/>
              </w:rPr>
            </w:pPr>
            <w:hyperlink r:id="rId136" w:history="1">
              <w:r w:rsidRPr="003D7DEF">
                <w:rPr>
                  <w:rStyle w:val="Hyperlink"/>
                  <w:rFonts w:ascii="Arial" w:hAnsi="Arial" w:cs="Arial"/>
                  <w:bCs/>
                  <w:sz w:val="18"/>
                  <w:szCs w:val="18"/>
                </w:rPr>
                <w:t>S6-254187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23.392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5D067FF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D4776E" w:rsidRPr="000D1CFF" w:rsidRDefault="00D4776E" w:rsidP="00D4776E">
            <w:pPr>
              <w:spacing w:before="20" w:after="20" w:line="240" w:lineRule="auto"/>
            </w:pPr>
            <w:hyperlink r:id="rId137" w:history="1">
              <w:r w:rsidRPr="000D1CFF">
                <w:rPr>
                  <w:rStyle w:val="Hyperlink"/>
                  <w:rFonts w:ascii="Arial" w:hAnsi="Arial" w:cs="Arial"/>
                  <w:sz w:val="18"/>
                </w:rPr>
                <w:t>S6-254545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D4776E" w:rsidRDefault="00D4776E" w:rsidP="00D4776E">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D4776E" w:rsidRDefault="00D4776E" w:rsidP="00D4776E">
            <w:pPr>
              <w:spacing w:before="20" w:after="20" w:line="240" w:lineRule="auto"/>
              <w:rPr>
                <w:rFonts w:ascii="Arial" w:hAnsi="Arial" w:cs="Arial"/>
                <w:bCs/>
                <w:sz w:val="18"/>
                <w:szCs w:val="18"/>
              </w:rPr>
            </w:pPr>
          </w:p>
          <w:p w14:paraId="6CB301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D4776E" w:rsidRDefault="00D4776E" w:rsidP="00D4776E">
            <w:pPr>
              <w:spacing w:before="20" w:after="20" w:line="240" w:lineRule="auto"/>
              <w:rPr>
                <w:rFonts w:ascii="Arial" w:hAnsi="Arial" w:cs="Arial"/>
                <w:bCs/>
                <w:sz w:val="18"/>
                <w:szCs w:val="18"/>
              </w:rPr>
            </w:pPr>
          </w:p>
          <w:p w14:paraId="40A31C6E" w14:textId="0BBF9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Pr>
                <w:rFonts w:ascii="Arial" w:hAnsi="Arial" w:cs="Arial"/>
                <w:bCs/>
                <w:sz w:val="18"/>
                <w:szCs w:val="18"/>
              </w:rPr>
              <w:t xml:space="preserve"> </w:t>
            </w: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8BC0BBE" w14:textId="77777777" w:rsidTr="00CE36C3">
        <w:tc>
          <w:tcPr>
            <w:tcW w:w="1169" w:type="dxa"/>
            <w:tcBorders>
              <w:top w:val="single" w:sz="4" w:space="0" w:color="auto"/>
              <w:left w:val="single" w:sz="4" w:space="0" w:color="auto"/>
              <w:bottom w:val="single" w:sz="4" w:space="0" w:color="auto"/>
              <w:right w:val="single" w:sz="4" w:space="0" w:color="auto"/>
            </w:tcBorders>
          </w:tcPr>
          <w:p w14:paraId="59A8E5EF"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F89EB6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9187F46"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BD76464"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133208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172B5F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B4D2BA7"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74B356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9DF3167" w14:textId="77777777" w:rsidTr="00CE36C3">
        <w:tc>
          <w:tcPr>
            <w:tcW w:w="1169" w:type="dxa"/>
            <w:tcBorders>
              <w:top w:val="single" w:sz="4" w:space="0" w:color="auto"/>
              <w:left w:val="single" w:sz="4" w:space="0" w:color="auto"/>
              <w:bottom w:val="single" w:sz="4" w:space="0" w:color="auto"/>
              <w:right w:val="single" w:sz="4" w:space="0" w:color="auto"/>
            </w:tcBorders>
          </w:tcPr>
          <w:p w14:paraId="36EDDD19" w14:textId="51CAA90A"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1" w:type="dxa"/>
            <w:gridSpan w:val="8"/>
            <w:tcBorders>
              <w:top w:val="single" w:sz="4" w:space="0" w:color="auto"/>
              <w:left w:val="single" w:sz="4" w:space="0" w:color="auto"/>
              <w:bottom w:val="single" w:sz="4" w:space="0" w:color="auto"/>
              <w:right w:val="single" w:sz="4" w:space="0" w:color="auto"/>
            </w:tcBorders>
          </w:tcPr>
          <w:p w14:paraId="573B274D" w14:textId="7FE4BD7C"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Wu Liping, CATT</w:t>
            </w:r>
          </w:p>
          <w:p w14:paraId="43F284D8" w14:textId="4D066302"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710ED1F"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6E8523ED" w14:textId="5E64DC62"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5DE66856" w14:textId="42142198"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6B3D90FE" w14:textId="1959997D"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33F053BD" w14:textId="1D621F0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3EFB612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D4776E" w:rsidRPr="003D7DEF" w:rsidRDefault="00D4776E" w:rsidP="00D4776E">
            <w:pPr>
              <w:spacing w:before="20" w:after="20" w:line="240" w:lineRule="auto"/>
              <w:rPr>
                <w:rFonts w:ascii="Arial" w:hAnsi="Arial" w:cs="Arial"/>
                <w:bCs/>
                <w:sz w:val="18"/>
                <w:szCs w:val="18"/>
              </w:rPr>
            </w:pPr>
            <w:hyperlink r:id="rId138" w:history="1">
              <w:r w:rsidRPr="003D7DEF">
                <w:rPr>
                  <w:rStyle w:val="Hyperlink"/>
                  <w:rFonts w:ascii="Arial" w:hAnsi="Arial" w:cs="Arial"/>
                  <w:bCs/>
                  <w:sz w:val="18"/>
                  <w:szCs w:val="18"/>
                </w:rPr>
                <w:t>S6-254215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7026570E" w14:textId="77777777" w:rsidTr="00CE36C3">
        <w:tc>
          <w:tcPr>
            <w:tcW w:w="1169" w:type="dxa"/>
            <w:tcBorders>
              <w:top w:val="single" w:sz="4" w:space="0" w:color="auto"/>
              <w:left w:val="single" w:sz="4" w:space="0" w:color="auto"/>
              <w:bottom w:val="single" w:sz="4" w:space="0" w:color="auto"/>
              <w:right w:val="single" w:sz="4" w:space="0" w:color="auto"/>
            </w:tcBorders>
          </w:tcPr>
          <w:p w14:paraId="7A66D2EC"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55B6A6BD"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B277601"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3E6D9EF"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A4369F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743D3F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542CE3"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E17C7AD"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CB22E48" w14:textId="77777777" w:rsidTr="00CE36C3">
        <w:tc>
          <w:tcPr>
            <w:tcW w:w="1169" w:type="dxa"/>
            <w:tcBorders>
              <w:top w:val="single" w:sz="4" w:space="0" w:color="auto"/>
              <w:left w:val="single" w:sz="4" w:space="0" w:color="auto"/>
              <w:bottom w:val="single" w:sz="4" w:space="0" w:color="auto"/>
              <w:right w:val="single" w:sz="4" w:space="0" w:color="auto"/>
            </w:tcBorders>
          </w:tcPr>
          <w:p w14:paraId="504792F3" w14:textId="7FC50A3C"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tcPr>
          <w:p w14:paraId="581BB034" w14:textId="39EE8011" w:rsidR="00D4776E" w:rsidRPr="00CF71EC" w:rsidRDefault="00D4776E" w:rsidP="00D4776E">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0EDF1D54" w:rsidR="00D4776E" w:rsidRPr="00CF71EC" w:rsidRDefault="0048009A" w:rsidP="00D4776E">
            <w:pPr>
              <w:spacing w:before="20" w:after="20" w:line="240" w:lineRule="auto"/>
              <w:rPr>
                <w:rFonts w:ascii="Arial" w:hAnsi="Arial" w:cs="Arial"/>
                <w:bCs/>
              </w:rPr>
            </w:pPr>
            <w:r>
              <w:rPr>
                <w:rFonts w:ascii="Arial" w:hAnsi="Arial" w:cs="Arial"/>
                <w:b/>
                <w:bCs/>
                <w:lang w:val="en-US"/>
              </w:rPr>
              <w:t>3</w:t>
            </w:r>
            <w:r w:rsidR="00D4776E" w:rsidRPr="00CF71EC">
              <w:rPr>
                <w:rFonts w:ascii="Arial" w:hAnsi="Arial" w:cs="Arial"/>
                <w:b/>
                <w:bCs/>
                <w:lang w:val="en-US"/>
              </w:rPr>
              <w:t xml:space="preserve"> papers</w:t>
            </w:r>
          </w:p>
        </w:tc>
      </w:tr>
      <w:tr w:rsidR="00D4776E" w:rsidRPr="00996A6E" w14:paraId="37DB9052"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67EC0CAC" w14:textId="763A1CD4"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05606A56" w14:textId="3BE31A1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5EDC1C17" w14:textId="126D892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3D2E76B2" w14:textId="0F34577F"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0331629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F6D4287" w14:textId="1F60BEB2" w:rsidR="00D4776E" w:rsidRPr="00B17E54" w:rsidRDefault="00D4776E" w:rsidP="00D4776E">
            <w:pPr>
              <w:spacing w:before="20" w:after="20" w:line="240" w:lineRule="auto"/>
            </w:pPr>
            <w:hyperlink r:id="rId139" w:history="1">
              <w:r w:rsidRPr="00B17E54">
                <w:rPr>
                  <w:rStyle w:val="Hyperlink"/>
                  <w:rFonts w:ascii="Arial" w:hAnsi="Arial" w:cs="Arial"/>
                  <w:sz w:val="18"/>
                </w:rPr>
                <w:t>S6-254546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D9E1362" w14:textId="792BAB55"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45A3E05" w14:textId="1B58C36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D47841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81554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14DDD58" w14:textId="61C63B6F"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750E3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BB92AF7" w14:textId="77777777" w:rsidR="00D4776E" w:rsidRPr="00B17E54" w:rsidRDefault="00D4776E" w:rsidP="00D4776E">
            <w:pPr>
              <w:spacing w:before="20" w:after="20" w:line="240" w:lineRule="auto"/>
            </w:pPr>
            <w:hyperlink r:id="rId140" w:history="1">
              <w:r w:rsidRPr="00B17E54">
                <w:rPr>
                  <w:rStyle w:val="Hyperlink"/>
                  <w:rFonts w:ascii="Arial" w:hAnsi="Arial" w:cs="Arial"/>
                  <w:sz w:val="18"/>
                </w:rPr>
                <w:t>S6-254547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9B2199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08C000F"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5EB094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0168r1</w:t>
            </w:r>
          </w:p>
          <w:p w14:paraId="24CED93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2E7085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2DB97EA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03CB12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7364C888"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C6DFF6A"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2EC8902" w14:textId="77777777"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AA4E87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00C163C" w14:textId="6727C3F7" w:rsidR="00D4776E" w:rsidRPr="0055055B" w:rsidRDefault="00D4776E" w:rsidP="00D4776E">
            <w:pPr>
              <w:spacing w:before="20" w:after="20" w:line="240" w:lineRule="auto"/>
              <w:rPr>
                <w:rFonts w:ascii="Arial" w:hAnsi="Arial" w:cs="Arial"/>
                <w:sz w:val="18"/>
              </w:rPr>
            </w:pPr>
            <w:hyperlink r:id="rId141" w:history="1">
              <w:r w:rsidRPr="0055055B">
                <w:rPr>
                  <w:rStyle w:val="Hyperlink"/>
                  <w:rFonts w:ascii="Arial" w:hAnsi="Arial" w:cs="Arial"/>
                  <w:sz w:val="18"/>
                </w:rPr>
                <w:t>S6-254760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ABDCD2B" w14:textId="2B078C5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74CE80" w14:textId="5B9FA2A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D08315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0169r2</w:t>
            </w:r>
          </w:p>
          <w:p w14:paraId="19C36B14"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F</w:t>
            </w:r>
          </w:p>
          <w:p w14:paraId="19131F12"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Rel-19</w:t>
            </w:r>
          </w:p>
          <w:p w14:paraId="2222E336" w14:textId="0D9BAD5D"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B243277"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S6-254548.</w:t>
            </w:r>
          </w:p>
          <w:p w14:paraId="605AB25D" w14:textId="1279865C"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S6-254263.</w:t>
            </w:r>
          </w:p>
          <w:p w14:paraId="1AC432AD" w14:textId="77777777" w:rsidR="00D4776E" w:rsidRDefault="00D4776E" w:rsidP="00D4776E">
            <w:pPr>
              <w:spacing w:before="20" w:after="20" w:line="240" w:lineRule="auto"/>
              <w:rPr>
                <w:rFonts w:ascii="Arial" w:hAnsi="Arial" w:cs="Arial"/>
                <w:bCs/>
                <w:sz w:val="18"/>
                <w:szCs w:val="18"/>
              </w:rPr>
            </w:pPr>
          </w:p>
          <w:p w14:paraId="2F7358DF" w14:textId="285688A0"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253D13" w14:textId="525F9257"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535E57F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49E3866" w14:textId="28ECE6B9" w:rsidR="00D4776E" w:rsidRPr="0055055B" w:rsidRDefault="00D4776E" w:rsidP="00D4776E">
            <w:pPr>
              <w:spacing w:before="20" w:after="20" w:line="240" w:lineRule="auto"/>
              <w:rPr>
                <w:rFonts w:ascii="Arial" w:hAnsi="Arial" w:cs="Arial"/>
                <w:sz w:val="18"/>
              </w:rPr>
            </w:pPr>
            <w:hyperlink r:id="rId142" w:history="1">
              <w:r w:rsidRPr="0055055B">
                <w:rPr>
                  <w:rStyle w:val="Hyperlink"/>
                  <w:rFonts w:ascii="Arial" w:hAnsi="Arial" w:cs="Arial"/>
                  <w:sz w:val="18"/>
                </w:rPr>
                <w:t>S6-254761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4E656C7" w14:textId="13622FA1"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9BF332" w14:textId="38C9DEC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D2D29BA"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0170r2</w:t>
            </w:r>
          </w:p>
          <w:p w14:paraId="68FB8C21"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A</w:t>
            </w:r>
          </w:p>
          <w:p w14:paraId="2DB07588"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40CDBC60" w14:textId="6599B80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FA91C0"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09C53A79" w14:textId="6E60DC91"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2A1DB377" w14:textId="77777777" w:rsidR="00D4776E" w:rsidRDefault="00D4776E" w:rsidP="00D4776E">
            <w:pPr>
              <w:spacing w:before="20" w:after="20" w:line="240" w:lineRule="auto"/>
              <w:rPr>
                <w:rFonts w:ascii="Arial" w:hAnsi="Arial" w:cs="Arial"/>
                <w:bCs/>
                <w:sz w:val="18"/>
                <w:szCs w:val="18"/>
              </w:rPr>
            </w:pPr>
          </w:p>
          <w:p w14:paraId="2FC0886A" w14:textId="553695CD"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83E26AC" w14:textId="4CEAB6E2"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40B37E3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21CDE5B" w14:textId="09174A43" w:rsidR="00D4776E" w:rsidRPr="008E3AD0" w:rsidRDefault="00D4776E" w:rsidP="00D4776E">
            <w:pPr>
              <w:spacing w:before="20" w:after="20" w:line="240" w:lineRule="auto"/>
              <w:rPr>
                <w:rFonts w:ascii="Arial" w:hAnsi="Arial" w:cs="Arial"/>
                <w:bCs/>
                <w:sz w:val="18"/>
                <w:szCs w:val="18"/>
              </w:rPr>
            </w:pPr>
            <w:hyperlink r:id="rId143" w:history="1">
              <w:r w:rsidRPr="008E3AD0">
                <w:rPr>
                  <w:rStyle w:val="Hyperlink"/>
                  <w:rFonts w:ascii="Arial" w:hAnsi="Arial" w:cs="Arial"/>
                  <w:bCs/>
                  <w:sz w:val="18"/>
                  <w:szCs w:val="18"/>
                </w:rPr>
                <w:t>S6-255264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88B0AA0" w14:textId="156996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add the flow type in the SEALDD enabled multi-modal transmission request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9234D21" w14:textId="0EBA2FC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Nokia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1E060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0180</w:t>
            </w:r>
          </w:p>
          <w:p w14:paraId="216EA0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01CE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52BCE2" w14:textId="7C4A9C6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325186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125C2EB" w14:textId="314AFB34"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3C01311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2099C0E" w14:textId="0E955EBD" w:rsidR="00D4776E" w:rsidRPr="008E3AD0" w:rsidRDefault="00D4776E" w:rsidP="00D4776E">
            <w:pPr>
              <w:spacing w:before="20" w:after="20" w:line="240" w:lineRule="auto"/>
              <w:rPr>
                <w:rFonts w:ascii="Arial" w:hAnsi="Arial" w:cs="Arial"/>
                <w:bCs/>
                <w:sz w:val="18"/>
                <w:szCs w:val="18"/>
              </w:rPr>
            </w:pPr>
            <w:hyperlink r:id="rId144" w:history="1">
              <w:r w:rsidRPr="008E3AD0">
                <w:rPr>
                  <w:rStyle w:val="Hyperlink"/>
                  <w:rFonts w:ascii="Arial" w:hAnsi="Arial" w:cs="Arial"/>
                  <w:bCs/>
                  <w:sz w:val="18"/>
                  <w:szCs w:val="18"/>
                </w:rPr>
                <w:t>S6-255293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5B49A5C" w14:textId="000D15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C9263A8" w14:textId="1105B64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B77DB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0181</w:t>
            </w:r>
          </w:p>
          <w:p w14:paraId="2B28721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73EC9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70612A1" w14:textId="0EC17F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F0561D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8817AD" w14:textId="1F4DE8E6"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0F43C6E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006C45A" w14:textId="0E6874E3" w:rsidR="00D4776E" w:rsidRPr="008E3AD0" w:rsidRDefault="00D4776E" w:rsidP="00D4776E">
            <w:pPr>
              <w:spacing w:before="20" w:after="20" w:line="240" w:lineRule="auto"/>
              <w:rPr>
                <w:rFonts w:ascii="Arial" w:hAnsi="Arial" w:cs="Arial"/>
                <w:bCs/>
                <w:sz w:val="18"/>
                <w:szCs w:val="18"/>
              </w:rPr>
            </w:pPr>
            <w:hyperlink r:id="rId145" w:history="1">
              <w:r w:rsidRPr="008E3AD0">
                <w:rPr>
                  <w:rStyle w:val="Hyperlink"/>
                  <w:rFonts w:ascii="Arial" w:hAnsi="Arial" w:cs="Arial"/>
                  <w:bCs/>
                  <w:sz w:val="18"/>
                  <w:szCs w:val="18"/>
                </w:rPr>
                <w:t>S6-255294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EA77674" w14:textId="3AD57C2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9781E1A" w14:textId="2B0835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2AB16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0182</w:t>
            </w:r>
          </w:p>
          <w:p w14:paraId="63AB3D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A7FD6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0279CBE" w14:textId="7548C1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B501F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1810A8" w14:textId="7E90E68F"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59C79C49" w14:textId="77777777" w:rsidTr="00CE36C3">
        <w:tc>
          <w:tcPr>
            <w:tcW w:w="1169" w:type="dxa"/>
            <w:tcBorders>
              <w:top w:val="single" w:sz="4" w:space="0" w:color="auto"/>
              <w:left w:val="single" w:sz="4" w:space="0" w:color="auto"/>
              <w:bottom w:val="single" w:sz="4" w:space="0" w:color="auto"/>
              <w:right w:val="single" w:sz="4" w:space="0" w:color="auto"/>
            </w:tcBorders>
          </w:tcPr>
          <w:p w14:paraId="4C8ADF7B"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6AC4F59"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B6CBEC2"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5DEDF82"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42315F8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B2BC8E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D3472A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414635B"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8F86374" w14:textId="77777777" w:rsidTr="00CE36C3">
        <w:tc>
          <w:tcPr>
            <w:tcW w:w="1169" w:type="dxa"/>
            <w:tcBorders>
              <w:top w:val="single" w:sz="4" w:space="0" w:color="auto"/>
              <w:left w:val="single" w:sz="4" w:space="0" w:color="auto"/>
              <w:bottom w:val="single" w:sz="4" w:space="0" w:color="auto"/>
              <w:right w:val="single" w:sz="4" w:space="0" w:color="auto"/>
            </w:tcBorders>
          </w:tcPr>
          <w:p w14:paraId="7F423B32" w14:textId="7702C41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tcPr>
          <w:p w14:paraId="21E67560" w14:textId="5EC1086D"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6C051F24"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168D708D" w14:textId="20B6056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2F7AF81C" w14:textId="5A0BE4D0"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1B8D20DE" w14:textId="1555D3CA"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10329E32" w14:textId="18AA96C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6EC08BB3" w14:textId="77777777" w:rsidTr="00CE36C3">
        <w:tc>
          <w:tcPr>
            <w:tcW w:w="1169" w:type="dxa"/>
            <w:tcBorders>
              <w:top w:val="single" w:sz="4" w:space="0" w:color="auto"/>
              <w:left w:val="single" w:sz="4" w:space="0" w:color="auto"/>
              <w:bottom w:val="single" w:sz="4" w:space="0" w:color="auto"/>
              <w:right w:val="single" w:sz="4" w:space="0" w:color="auto"/>
            </w:tcBorders>
          </w:tcPr>
          <w:p w14:paraId="2F56F21E"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59332DB"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B12B9BF"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86CCB73"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0C5C66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E585BA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49DCA2F"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5CA3831" w14:textId="77777777" w:rsidTr="00CE36C3">
        <w:tc>
          <w:tcPr>
            <w:tcW w:w="1169" w:type="dxa"/>
            <w:tcBorders>
              <w:top w:val="single" w:sz="4" w:space="0" w:color="auto"/>
              <w:left w:val="single" w:sz="4" w:space="0" w:color="auto"/>
              <w:bottom w:val="single" w:sz="4" w:space="0" w:color="auto"/>
              <w:right w:val="single" w:sz="4" w:space="0" w:color="auto"/>
            </w:tcBorders>
          </w:tcPr>
          <w:p w14:paraId="4FD21540" w14:textId="173B410B"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1" w:type="dxa"/>
            <w:gridSpan w:val="8"/>
            <w:tcBorders>
              <w:top w:val="single" w:sz="4" w:space="0" w:color="auto"/>
              <w:left w:val="single" w:sz="4" w:space="0" w:color="auto"/>
              <w:bottom w:val="single" w:sz="4" w:space="0" w:color="auto"/>
              <w:right w:val="single" w:sz="4" w:space="0" w:color="auto"/>
            </w:tcBorders>
          </w:tcPr>
          <w:p w14:paraId="498615D6" w14:textId="08FDF64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3C595140" w:rsidR="00D4776E" w:rsidRPr="00CF71EC" w:rsidRDefault="0048009A" w:rsidP="00D4776E">
            <w:pPr>
              <w:spacing w:before="20" w:after="20" w:line="240" w:lineRule="auto"/>
              <w:rPr>
                <w:rFonts w:ascii="Arial" w:hAnsi="Arial" w:cs="Arial"/>
                <w:bC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E7BED94"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59DA64EC"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0C9E043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2514887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1FC36EC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46FE495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7E5CDAC" w14:textId="77777777" w:rsidR="00D4776E" w:rsidRPr="000D1CFF" w:rsidRDefault="00D4776E" w:rsidP="00D4776E">
            <w:pPr>
              <w:spacing w:before="20" w:after="20" w:line="240" w:lineRule="auto"/>
            </w:pPr>
            <w:hyperlink r:id="rId146" w:history="1">
              <w:r w:rsidRPr="000D1CFF">
                <w:rPr>
                  <w:rStyle w:val="Hyperlink"/>
                  <w:rFonts w:ascii="Arial" w:hAnsi="Arial" w:cs="Arial"/>
                  <w:sz w:val="18"/>
                </w:rPr>
                <w:t>S6-254550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61012E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1B121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370237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0325r1</w:t>
            </w:r>
          </w:p>
          <w:p w14:paraId="400CA0C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3F8106B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3EBE0E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B1F6412"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1E4EC6D4" w14:textId="7777777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F2E8702"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7499235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D4776E" w:rsidRPr="000D1CFF" w:rsidRDefault="00D4776E" w:rsidP="00D4776E">
            <w:pPr>
              <w:spacing w:before="20" w:after="20" w:line="240" w:lineRule="auto"/>
            </w:pPr>
            <w:hyperlink r:id="rId147" w:history="1">
              <w:r w:rsidRPr="000D1CFF">
                <w:rPr>
                  <w:rStyle w:val="Hyperlink"/>
                  <w:rFonts w:ascii="Arial" w:hAnsi="Arial" w:cs="Arial"/>
                  <w:sz w:val="18"/>
                </w:rPr>
                <w:t>S6-254551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3679A01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36348E7" w14:textId="77777777" w:rsidR="00D4776E" w:rsidRPr="000D1CFF" w:rsidRDefault="00D4776E" w:rsidP="00D4776E">
            <w:pPr>
              <w:spacing w:before="20" w:after="20" w:line="240" w:lineRule="auto"/>
            </w:pPr>
            <w:hyperlink r:id="rId148" w:history="1">
              <w:r w:rsidRPr="000D1CFF">
                <w:rPr>
                  <w:rStyle w:val="Hyperlink"/>
                  <w:rFonts w:ascii="Arial" w:hAnsi="Arial" w:cs="Arial"/>
                  <w:sz w:val="18"/>
                </w:rPr>
                <w:t>S6-254553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2F0C8D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A54E05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52FC22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0328r1</w:t>
            </w:r>
          </w:p>
          <w:p w14:paraId="6438036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E720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4D663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FBBD9BE"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Revision of S6-254247.</w:t>
            </w:r>
          </w:p>
          <w:p w14:paraId="349D1056" w14:textId="77777777" w:rsidR="00D4776E" w:rsidRPr="0046296D" w:rsidRDefault="00D4776E" w:rsidP="00D4776E">
            <w:pPr>
              <w:spacing w:before="20" w:after="20" w:line="240" w:lineRule="auto"/>
              <w:rPr>
                <w:rFonts w:ascii="Arial" w:hAnsi="Arial" w:cs="Arial"/>
                <w:bCs/>
                <w:sz w:val="18"/>
                <w:szCs w:val="18"/>
              </w:rPr>
            </w:pPr>
          </w:p>
          <w:p w14:paraId="08888392"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The only change is to update “</w:t>
            </w:r>
            <w:proofErr w:type="spellStart"/>
            <w:r w:rsidRPr="0046296D">
              <w:rPr>
                <w:rFonts w:ascii="Arial" w:hAnsi="Arial" w:cs="Arial"/>
                <w:sz w:val="18"/>
                <w:szCs w:val="18"/>
              </w:rPr>
              <w:t>Update_API_List</w:t>
            </w:r>
            <w:proofErr w:type="spellEnd"/>
            <w:r w:rsidRPr="0046296D">
              <w:rPr>
                <w:rFonts w:ascii="Arial" w:hAnsi="Arial" w:cs="Arial"/>
                <w:bCs/>
                <w:sz w:val="18"/>
                <w:szCs w:val="18"/>
              </w:rPr>
              <w:t>” with “</w:t>
            </w:r>
            <w:proofErr w:type="spellStart"/>
            <w:r w:rsidRPr="0046296D">
              <w:rPr>
                <w:rFonts w:ascii="Arial" w:hAnsi="Arial" w:cs="Arial"/>
                <w:sz w:val="18"/>
                <w:szCs w:val="18"/>
              </w:rPr>
              <w:t>Update_API_Invoker_Details</w:t>
            </w:r>
            <w:proofErr w:type="spellEnd"/>
            <w:r w:rsidRPr="0046296D">
              <w:rPr>
                <w:rFonts w:ascii="Arial" w:hAnsi="Arial" w:cs="Arial"/>
                <w:bCs/>
                <w:sz w:val="18"/>
                <w:szCs w:val="18"/>
              </w:rPr>
              <w:t>” at 3 places in the second change.</w:t>
            </w:r>
          </w:p>
          <w:p w14:paraId="782C20B9" w14:textId="77777777" w:rsidR="00D4776E" w:rsidRPr="0046296D" w:rsidRDefault="00D4776E" w:rsidP="00D4776E">
            <w:pPr>
              <w:spacing w:before="20" w:after="20" w:line="240" w:lineRule="auto"/>
              <w:rPr>
                <w:rFonts w:ascii="Arial" w:hAnsi="Arial" w:cs="Arial"/>
                <w:bCs/>
                <w:sz w:val="18"/>
                <w:szCs w:val="18"/>
              </w:rPr>
            </w:pPr>
          </w:p>
          <w:p w14:paraId="4FF04B3F"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No presentation</w:t>
            </w:r>
          </w:p>
          <w:p w14:paraId="50839B68"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3EDD7B8"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5BE2C98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F4D458E" w14:textId="0656BA5C" w:rsidR="00D4776E" w:rsidRPr="0055055B" w:rsidRDefault="00D4776E" w:rsidP="00D4776E">
            <w:pPr>
              <w:spacing w:before="20" w:after="20" w:line="240" w:lineRule="auto"/>
            </w:pPr>
            <w:hyperlink r:id="rId149" w:history="1">
              <w:r w:rsidRPr="0055055B">
                <w:rPr>
                  <w:rStyle w:val="Hyperlink"/>
                  <w:rFonts w:ascii="Arial" w:hAnsi="Arial" w:cs="Arial"/>
                  <w:sz w:val="18"/>
                </w:rPr>
                <w:t>S6-254789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27241EF" w14:textId="080AC66F"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Completion of Open Discovery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585680" w14:textId="206B4321"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9468D1"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CR 0327r2</w:t>
            </w:r>
          </w:p>
          <w:p w14:paraId="1CA691BE"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Cat F</w:t>
            </w:r>
          </w:p>
          <w:p w14:paraId="3F2975E0"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Rel-19</w:t>
            </w:r>
          </w:p>
          <w:p w14:paraId="5BFB3CD2" w14:textId="349BEBEA"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6A3D779" w14:textId="77777777" w:rsidR="00D4776E" w:rsidRDefault="00D4776E" w:rsidP="00D4776E">
            <w:pPr>
              <w:spacing w:before="20" w:after="20" w:line="240" w:lineRule="auto"/>
              <w:rPr>
                <w:rFonts w:ascii="Arial" w:hAnsi="Arial" w:cs="Arial"/>
                <w:bCs/>
                <w:i/>
                <w:sz w:val="18"/>
                <w:szCs w:val="18"/>
              </w:rPr>
            </w:pPr>
            <w:r w:rsidRPr="00EA2A5B">
              <w:rPr>
                <w:rFonts w:ascii="Arial" w:hAnsi="Arial" w:cs="Arial"/>
                <w:bCs/>
                <w:sz w:val="18"/>
                <w:szCs w:val="18"/>
              </w:rPr>
              <w:t>Revision of S6-254552.</w:t>
            </w:r>
          </w:p>
          <w:p w14:paraId="75F6FC4B" w14:textId="06E6930C" w:rsidR="00D4776E" w:rsidRPr="00EA2A5B" w:rsidRDefault="00D4776E" w:rsidP="00D4776E">
            <w:pPr>
              <w:spacing w:before="20" w:after="20" w:line="240" w:lineRule="auto"/>
              <w:rPr>
                <w:rFonts w:ascii="Arial" w:hAnsi="Arial" w:cs="Arial"/>
                <w:bCs/>
                <w:i/>
                <w:sz w:val="18"/>
                <w:szCs w:val="18"/>
              </w:rPr>
            </w:pPr>
            <w:r w:rsidRPr="00EA2A5B">
              <w:rPr>
                <w:rFonts w:ascii="Arial" w:hAnsi="Arial" w:cs="Arial"/>
                <w:bCs/>
                <w:i/>
                <w:sz w:val="18"/>
                <w:szCs w:val="18"/>
              </w:rPr>
              <w:t>Revision of S6-254246.</w:t>
            </w:r>
          </w:p>
          <w:p w14:paraId="1F39C927" w14:textId="77777777" w:rsidR="00D4776E" w:rsidRPr="00EA2A5B" w:rsidRDefault="00D4776E" w:rsidP="00D4776E">
            <w:pPr>
              <w:spacing w:before="20" w:after="20" w:line="240" w:lineRule="auto"/>
              <w:rPr>
                <w:rFonts w:ascii="Arial" w:hAnsi="Arial" w:cs="Arial"/>
                <w:bCs/>
                <w:i/>
                <w:color w:val="FF0000"/>
                <w:sz w:val="18"/>
                <w:szCs w:val="18"/>
              </w:rPr>
            </w:pPr>
            <w:r w:rsidRPr="00EA2A5B">
              <w:rPr>
                <w:rFonts w:ascii="Arial" w:hAnsi="Arial" w:cs="Arial"/>
                <w:bCs/>
                <w:i/>
                <w:sz w:val="18"/>
                <w:szCs w:val="18"/>
              </w:rPr>
              <w:br/>
              <w:t>UPDATE_3</w:t>
            </w:r>
          </w:p>
          <w:p w14:paraId="5894F77E" w14:textId="77777777" w:rsidR="00D4776E" w:rsidRDefault="00D4776E" w:rsidP="00D4776E">
            <w:pPr>
              <w:spacing w:before="20" w:after="20" w:line="240" w:lineRule="auto"/>
              <w:rPr>
                <w:rFonts w:ascii="Arial" w:hAnsi="Arial" w:cs="Arial"/>
                <w:bCs/>
                <w:sz w:val="18"/>
                <w:szCs w:val="18"/>
              </w:rPr>
            </w:pPr>
          </w:p>
          <w:p w14:paraId="505939B3" w14:textId="5CB64C2B"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077A12" w14:textId="5080B132" w:rsidR="00D4776E" w:rsidRPr="008F02EC" w:rsidRDefault="00D4776E" w:rsidP="00D4776E">
            <w:pPr>
              <w:spacing w:before="20" w:after="20" w:line="240" w:lineRule="auto"/>
              <w:rPr>
                <w:rFonts w:ascii="Arial" w:hAnsi="Arial" w:cs="Arial"/>
                <w:bCs/>
                <w:sz w:val="18"/>
                <w:szCs w:val="18"/>
              </w:rPr>
            </w:pPr>
            <w:r w:rsidRPr="008F02EC">
              <w:rPr>
                <w:rFonts w:ascii="Arial" w:hAnsi="Arial" w:cs="Arial"/>
                <w:bCs/>
                <w:sz w:val="18"/>
                <w:szCs w:val="18"/>
              </w:rPr>
              <w:t>Agreed</w:t>
            </w:r>
          </w:p>
        </w:tc>
      </w:tr>
      <w:tr w:rsidR="00D4776E" w:rsidRPr="00996A6E" w14:paraId="7A68833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71B7BEF" w14:textId="6BF93E46" w:rsidR="00D4776E" w:rsidRPr="008E3AD0" w:rsidRDefault="00D4776E" w:rsidP="00D4776E">
            <w:pPr>
              <w:spacing w:before="20" w:after="20" w:line="240" w:lineRule="auto"/>
              <w:rPr>
                <w:rFonts w:ascii="Arial" w:hAnsi="Arial" w:cs="Arial"/>
                <w:bCs/>
                <w:sz w:val="18"/>
                <w:szCs w:val="18"/>
              </w:rPr>
            </w:pPr>
            <w:hyperlink r:id="rId150" w:history="1">
              <w:r w:rsidRPr="008E3AD0">
                <w:rPr>
                  <w:rStyle w:val="Hyperlink"/>
                  <w:rFonts w:ascii="Arial" w:hAnsi="Arial" w:cs="Arial"/>
                  <w:bCs/>
                  <w:sz w:val="18"/>
                  <w:szCs w:val="18"/>
                </w:rPr>
                <w:t>S6-255162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46E6834" w14:textId="7120D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of the reference points between requestor and CCF in clause 8.38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A04758" w14:textId="136CCA5C"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Chinatelecom</w:t>
            </w:r>
            <w:proofErr w:type="spellEnd"/>
            <w:r>
              <w:rPr>
                <w:rFonts w:ascii="Arial" w:hAnsi="Arial" w:cs="Arial"/>
                <w:bCs/>
                <w:sz w:val="18"/>
                <w:szCs w:val="18"/>
              </w:rPr>
              <w:t xml:space="preserve">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2CC7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0333</w:t>
            </w:r>
          </w:p>
          <w:p w14:paraId="148D83B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D</w:t>
            </w:r>
          </w:p>
          <w:p w14:paraId="681DAB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1DDB424" w14:textId="5548DB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54934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A21E13" w14:textId="6DA22B4C" w:rsidR="00D4776E"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Not Pursued</w:t>
            </w:r>
          </w:p>
        </w:tc>
      </w:tr>
      <w:tr w:rsidR="00D4776E" w:rsidRPr="00996A6E" w14:paraId="09A4EC9C"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7C1F14D6" w14:textId="4D1B52BC" w:rsidR="00D4776E" w:rsidRPr="008E3AD0" w:rsidRDefault="00D4776E" w:rsidP="00D4776E">
            <w:pPr>
              <w:spacing w:before="20" w:after="20" w:line="240" w:lineRule="auto"/>
              <w:rPr>
                <w:rFonts w:ascii="Arial" w:hAnsi="Arial" w:cs="Arial"/>
                <w:bCs/>
                <w:sz w:val="18"/>
                <w:szCs w:val="18"/>
              </w:rPr>
            </w:pPr>
            <w:hyperlink r:id="rId151" w:history="1">
              <w:r w:rsidRPr="008E3AD0">
                <w:rPr>
                  <w:rStyle w:val="Hyperlink"/>
                  <w:rFonts w:ascii="Arial" w:hAnsi="Arial" w:cs="Arial"/>
                  <w:bCs/>
                  <w:sz w:val="18"/>
                  <w:szCs w:val="18"/>
                </w:rPr>
                <w:t>S6-255285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F6F5831" w14:textId="12C991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Obtain API Invoker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D9732C7" w14:textId="59F11CE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20893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0336</w:t>
            </w:r>
          </w:p>
          <w:p w14:paraId="20B789B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C322E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C83FA79" w14:textId="1C251B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E2CC94D"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33648A" w14:textId="721A0B82" w:rsidR="00D4776E"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Revised to S6-255615</w:t>
            </w:r>
          </w:p>
        </w:tc>
      </w:tr>
      <w:tr w:rsidR="000704B3" w:rsidRPr="00996A6E" w14:paraId="2FBFE82E"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FFFFFF"/>
          </w:tcPr>
          <w:p w14:paraId="172EFF04" w14:textId="1997FE12" w:rsidR="000704B3" w:rsidRPr="004750DC" w:rsidRDefault="004750DC" w:rsidP="00D4776E">
            <w:pPr>
              <w:spacing w:before="20" w:after="20" w:line="240" w:lineRule="auto"/>
            </w:pPr>
            <w:hyperlink r:id="rId152" w:history="1">
              <w:r w:rsidRPr="004750DC">
                <w:rPr>
                  <w:rStyle w:val="Hyperlink"/>
                  <w:rFonts w:ascii="Arial" w:hAnsi="Arial" w:cs="Arial"/>
                  <w:sz w:val="18"/>
                </w:rPr>
                <w:t>S6-255615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0FA0909" w14:textId="2052451C"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Correction to Obtain API Invoker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33943D0" w14:textId="0F31F959"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CE8A745"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CR 0336r1</w:t>
            </w:r>
          </w:p>
          <w:p w14:paraId="48B9BF81"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Cat F</w:t>
            </w:r>
          </w:p>
          <w:p w14:paraId="7B440403"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Rel-19</w:t>
            </w:r>
          </w:p>
          <w:p w14:paraId="16EB361E" w14:textId="7B5AF440"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A8114EB" w14:textId="77777777" w:rsid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Revision of S6-255285.</w:t>
            </w:r>
          </w:p>
          <w:p w14:paraId="16B74A52" w14:textId="77777777" w:rsidR="004750DC" w:rsidRDefault="004750DC" w:rsidP="004750DC">
            <w:pPr>
              <w:spacing w:before="20" w:after="20" w:line="240" w:lineRule="auto"/>
              <w:rPr>
                <w:rFonts w:ascii="Arial" w:hAnsi="Arial" w:cs="Arial"/>
                <w:bCs/>
                <w:sz w:val="18"/>
                <w:szCs w:val="18"/>
                <w:lang w:val="en-US"/>
              </w:rPr>
            </w:pPr>
          </w:p>
          <w:p w14:paraId="5887DAAD" w14:textId="10AAD8AD" w:rsidR="000704B3" w:rsidRPr="00596D47"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EDD02C3" w14:textId="0643301D" w:rsidR="000704B3"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Revised to S6-255651</w:t>
            </w:r>
          </w:p>
        </w:tc>
      </w:tr>
      <w:tr w:rsidR="004E1E14" w:rsidRPr="00996A6E" w14:paraId="48FA7A3F"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CCFFCC"/>
          </w:tcPr>
          <w:p w14:paraId="6D829172" w14:textId="53DB0233" w:rsidR="004E1E14" w:rsidRPr="005906D4" w:rsidRDefault="005906D4" w:rsidP="00D4776E">
            <w:pPr>
              <w:spacing w:before="20" w:after="20" w:line="240" w:lineRule="auto"/>
              <w:rPr>
                <w:rFonts w:ascii="Arial" w:hAnsi="Arial" w:cs="Arial"/>
                <w:sz w:val="18"/>
              </w:rPr>
            </w:pPr>
            <w:hyperlink r:id="rId153" w:history="1">
              <w:r w:rsidRPr="005906D4">
                <w:rPr>
                  <w:rStyle w:val="Hyperlink"/>
                  <w:rFonts w:ascii="Arial" w:hAnsi="Arial" w:cs="Arial"/>
                  <w:sz w:val="18"/>
                </w:rPr>
                <w:t>S6-255651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512C431" w14:textId="7DA09845"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Correction to Obtain API Invoker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BFD565A" w14:textId="14FE79C4"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E03446E"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CR 0336r2</w:t>
            </w:r>
          </w:p>
          <w:p w14:paraId="449AA198"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Cat F</w:t>
            </w:r>
          </w:p>
          <w:p w14:paraId="63C1F2ED" w14:textId="77777777"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Rel-19</w:t>
            </w:r>
          </w:p>
          <w:p w14:paraId="40E6B0A2" w14:textId="22914B3C" w:rsidR="004E1E14" w:rsidRPr="004E1E14" w:rsidRDefault="004E1E14" w:rsidP="00D4776E">
            <w:pPr>
              <w:spacing w:before="20" w:after="20" w:line="240" w:lineRule="auto"/>
              <w:rPr>
                <w:rFonts w:ascii="Arial" w:hAnsi="Arial" w:cs="Arial"/>
                <w:bCs/>
                <w:sz w:val="18"/>
                <w:szCs w:val="18"/>
              </w:rPr>
            </w:pPr>
            <w:r w:rsidRPr="004E1E14">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BBD556E" w14:textId="77777777" w:rsidR="004E1E14" w:rsidRDefault="004E1E14" w:rsidP="004E1E14">
            <w:pPr>
              <w:spacing w:before="20" w:after="20" w:line="240" w:lineRule="auto"/>
              <w:rPr>
                <w:rFonts w:ascii="Arial" w:hAnsi="Arial" w:cs="Arial"/>
                <w:bCs/>
                <w:i/>
                <w:sz w:val="18"/>
                <w:szCs w:val="18"/>
              </w:rPr>
            </w:pPr>
            <w:r w:rsidRPr="004E1E14">
              <w:rPr>
                <w:rFonts w:ascii="Arial" w:hAnsi="Arial" w:cs="Arial"/>
                <w:bCs/>
                <w:sz w:val="18"/>
                <w:szCs w:val="18"/>
              </w:rPr>
              <w:t>Revision of S6-255615.</w:t>
            </w:r>
          </w:p>
          <w:p w14:paraId="53BFDCB6" w14:textId="4D471A00" w:rsidR="004E1E14" w:rsidRPr="004E1E14" w:rsidRDefault="004E1E14" w:rsidP="004E1E14">
            <w:pPr>
              <w:spacing w:before="20" w:after="20" w:line="240" w:lineRule="auto"/>
              <w:rPr>
                <w:rFonts w:ascii="Arial" w:hAnsi="Arial" w:cs="Arial"/>
                <w:bCs/>
                <w:i/>
                <w:sz w:val="18"/>
                <w:szCs w:val="18"/>
              </w:rPr>
            </w:pPr>
            <w:r w:rsidRPr="004E1E14">
              <w:rPr>
                <w:rFonts w:ascii="Arial" w:hAnsi="Arial" w:cs="Arial"/>
                <w:bCs/>
                <w:i/>
                <w:sz w:val="18"/>
                <w:szCs w:val="18"/>
              </w:rPr>
              <w:t>Revision of S6-255285.</w:t>
            </w:r>
          </w:p>
          <w:p w14:paraId="02830178" w14:textId="77777777" w:rsidR="004E1E14" w:rsidRPr="004E1E14" w:rsidRDefault="004E1E14" w:rsidP="004E1E14">
            <w:pPr>
              <w:spacing w:before="20" w:after="20" w:line="240" w:lineRule="auto"/>
              <w:rPr>
                <w:rFonts w:ascii="Arial" w:hAnsi="Arial" w:cs="Arial"/>
                <w:bCs/>
                <w:i/>
                <w:sz w:val="18"/>
                <w:szCs w:val="18"/>
                <w:lang w:val="en-US"/>
              </w:rPr>
            </w:pPr>
          </w:p>
          <w:p w14:paraId="0C2C6B81" w14:textId="76DC19C7" w:rsidR="004E1E14" w:rsidRDefault="004E1E14" w:rsidP="004E1E14">
            <w:pPr>
              <w:spacing w:before="20" w:after="20" w:line="240" w:lineRule="auto"/>
              <w:rPr>
                <w:rFonts w:ascii="Arial" w:hAnsi="Arial" w:cs="Arial"/>
                <w:bCs/>
                <w:sz w:val="18"/>
                <w:szCs w:val="18"/>
              </w:rPr>
            </w:pPr>
            <w:r w:rsidRPr="004E1E14">
              <w:rPr>
                <w:rFonts w:ascii="Arial" w:hAnsi="Arial" w:cs="Arial"/>
                <w:bCs/>
                <w:i/>
                <w:sz w:val="18"/>
                <w:szCs w:val="18"/>
                <w:lang w:val="en-US"/>
              </w:rPr>
              <w:t>UPDATE_5</w:t>
            </w:r>
          </w:p>
          <w:p w14:paraId="6D130D17" w14:textId="15718C4D" w:rsidR="004E1E14" w:rsidRPr="000704B3" w:rsidRDefault="005906D4" w:rsidP="00D4776E">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EEA2E2F" w14:textId="449874F6" w:rsidR="004E1E14" w:rsidRPr="00133F26" w:rsidRDefault="00133F26" w:rsidP="00D4776E">
            <w:pPr>
              <w:spacing w:before="20" w:after="20" w:line="240" w:lineRule="auto"/>
              <w:rPr>
                <w:rFonts w:ascii="Arial" w:hAnsi="Arial" w:cs="Arial"/>
                <w:bCs/>
                <w:sz w:val="18"/>
                <w:szCs w:val="18"/>
              </w:rPr>
            </w:pPr>
            <w:r w:rsidRPr="00133F26">
              <w:rPr>
                <w:rFonts w:ascii="Arial" w:hAnsi="Arial" w:cs="Arial"/>
                <w:bCs/>
                <w:sz w:val="18"/>
                <w:szCs w:val="18"/>
              </w:rPr>
              <w:t>Agreed</w:t>
            </w:r>
          </w:p>
        </w:tc>
      </w:tr>
      <w:tr w:rsidR="00D4776E" w:rsidRPr="00996A6E" w14:paraId="517254B1" w14:textId="77777777" w:rsidTr="00CE36C3">
        <w:tc>
          <w:tcPr>
            <w:tcW w:w="1169" w:type="dxa"/>
            <w:tcBorders>
              <w:top w:val="single" w:sz="4" w:space="0" w:color="auto"/>
              <w:left w:val="single" w:sz="4" w:space="0" w:color="auto"/>
              <w:bottom w:val="single" w:sz="4" w:space="0" w:color="auto"/>
              <w:right w:val="single" w:sz="4" w:space="0" w:color="auto"/>
            </w:tcBorders>
          </w:tcPr>
          <w:p w14:paraId="1356178B"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68D1DBA0"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5E388CD"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5040E18"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79D7E9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00E58D2"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5B1DFEAF"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A668C3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8E7C1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D4776E" w:rsidRPr="00CF71EC" w:rsidRDefault="00D4776E" w:rsidP="00D4776E">
            <w:pPr>
              <w:spacing w:before="20" w:after="20" w:line="240" w:lineRule="auto"/>
              <w:rPr>
                <w:rFonts w:ascii="Arial" w:hAnsi="Arial" w:cs="Arial"/>
                <w:b/>
              </w:rPr>
            </w:pPr>
            <w:r>
              <w:rPr>
                <w:rFonts w:ascii="Arial" w:hAnsi="Arial" w:cs="Arial"/>
                <w:b/>
              </w:rPr>
              <w:t>9</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4776E" w:rsidRPr="00CF71EC" w:rsidRDefault="00D4776E" w:rsidP="00D4776E">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4776E" w:rsidRPr="00CF71EC" w14:paraId="729240B2"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E6D4F90"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149F364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4776E" w:rsidRPr="009C46BB" w:rsidRDefault="00D4776E" w:rsidP="00D4776E">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056CF240"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160BE9">
              <w:rPr>
                <w:rFonts w:ascii="Arial" w:hAnsi="Arial" w:cs="Arial"/>
                <w:b/>
                <w:bCs/>
                <w:lang w:val="en-US"/>
              </w:rPr>
              <w:t xml:space="preserve"> </w:t>
            </w:r>
            <w:proofErr w:type="gramStart"/>
            <w:r w:rsidR="00D4776E" w:rsidRPr="00160BE9">
              <w:rPr>
                <w:rFonts w:ascii="Arial" w:hAnsi="Arial" w:cs="Arial"/>
                <w:b/>
                <w:bCs/>
                <w:lang w:val="en-US"/>
              </w:rPr>
              <w:t>papers</w:t>
            </w:r>
            <w:proofErr w:type="gramEnd"/>
          </w:p>
        </w:tc>
      </w:tr>
      <w:tr w:rsidR="00D4776E" w:rsidRPr="00CF71EC" w14:paraId="1550FEB0" w14:textId="77777777" w:rsidTr="003D66D0">
        <w:tc>
          <w:tcPr>
            <w:tcW w:w="1169"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78B066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BB76326"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2109712F" w14:textId="51481FCD" w:rsidR="00D4776E" w:rsidRPr="008E3AD0" w:rsidRDefault="00D4776E" w:rsidP="00D4776E">
            <w:pPr>
              <w:spacing w:before="20" w:after="20" w:line="240" w:lineRule="auto"/>
              <w:rPr>
                <w:rFonts w:ascii="Arial" w:hAnsi="Arial" w:cs="Arial"/>
                <w:bCs/>
                <w:sz w:val="18"/>
                <w:szCs w:val="18"/>
              </w:rPr>
            </w:pPr>
            <w:hyperlink r:id="rId154" w:history="1">
              <w:r w:rsidRPr="008E3AD0">
                <w:rPr>
                  <w:rStyle w:val="Hyperlink"/>
                  <w:rFonts w:ascii="Arial" w:hAnsi="Arial" w:cs="Arial"/>
                  <w:bCs/>
                  <w:sz w:val="18"/>
                  <w:szCs w:val="18"/>
                </w:rPr>
                <w:t>S6-255085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47D525" w14:textId="067CE3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S6-255xxx DiMo scenarios for location service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C8A158" w14:textId="001DE5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85EFDD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E26996" w14:textId="7F3E184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F98E4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D55F57" w14:textId="17A9C77F"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S6-255333</w:t>
            </w:r>
          </w:p>
        </w:tc>
      </w:tr>
      <w:tr w:rsidR="003D66D0" w:rsidRPr="00CF71EC" w14:paraId="2FA29C2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7ABF4A15" w14:textId="0C4CF808" w:rsidR="003D66D0" w:rsidRPr="003D66D0" w:rsidRDefault="003D66D0" w:rsidP="00D4776E">
            <w:pPr>
              <w:spacing w:before="20" w:after="20" w:line="240" w:lineRule="auto"/>
            </w:pPr>
            <w:r w:rsidRPr="003D66D0">
              <w:rPr>
                <w:rFonts w:ascii="Arial" w:hAnsi="Arial" w:cs="Arial"/>
                <w:sz w:val="18"/>
              </w:rPr>
              <w:t>S6-255333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789F4F4" w14:textId="7FD41468"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S6-255xxx DiMo scenarios for location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286E8B8" w14:textId="061FE141"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077DF22" w14:textId="77777777" w:rsidR="003D66D0" w:rsidRPr="003D66D0" w:rsidRDefault="003D66D0" w:rsidP="00D4776E">
            <w:pPr>
              <w:spacing w:before="20" w:after="20" w:line="240" w:lineRule="auto"/>
              <w:rPr>
                <w:rFonts w:ascii="Arial" w:hAnsi="Arial" w:cs="Arial"/>
                <w:bCs/>
                <w:sz w:val="18"/>
                <w:szCs w:val="18"/>
              </w:rPr>
            </w:pPr>
            <w:proofErr w:type="spellStart"/>
            <w:r w:rsidRPr="003D66D0">
              <w:rPr>
                <w:rFonts w:ascii="Arial" w:hAnsi="Arial" w:cs="Arial"/>
                <w:bCs/>
                <w:sz w:val="18"/>
                <w:szCs w:val="18"/>
              </w:rPr>
              <w:t>pCR</w:t>
            </w:r>
            <w:proofErr w:type="spellEnd"/>
          </w:p>
          <w:p w14:paraId="2C9A978A" w14:textId="11B7C132"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23.700-37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0F538BB"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S6-255085.</w:t>
            </w:r>
          </w:p>
          <w:p w14:paraId="2133E5D6" w14:textId="4C493AF4" w:rsidR="003D66D0" w:rsidRDefault="009D3999" w:rsidP="00D4776E">
            <w:pPr>
              <w:spacing w:before="20" w:after="20" w:line="240" w:lineRule="auto"/>
              <w:rPr>
                <w:rFonts w:ascii="Arial" w:hAnsi="Arial" w:cs="Arial"/>
                <w:bCs/>
                <w:sz w:val="18"/>
                <w:szCs w:val="18"/>
              </w:rPr>
            </w:pPr>
            <w:r>
              <w:rPr>
                <w:rFonts w:ascii="Arial" w:hAnsi="Arial" w:cs="Arial"/>
                <w:bCs/>
                <w:sz w:val="18"/>
                <w:szCs w:val="18"/>
              </w:rPr>
              <w:br/>
              <w:t>UPDATE_7</w:t>
            </w:r>
            <w:r>
              <w:rPr>
                <w:rFonts w:ascii="Arial" w:hAnsi="Arial" w:cs="Arial"/>
                <w:bCs/>
                <w:sz w:val="18"/>
                <w:szCs w:val="18"/>
              </w:rPr>
              <w:br/>
            </w:r>
          </w:p>
          <w:p w14:paraId="41B4418E" w14:textId="5F04F64B" w:rsidR="003D66D0" w:rsidRPr="003D66D0" w:rsidRDefault="003D66D0" w:rsidP="00D4776E">
            <w:pPr>
              <w:spacing w:before="20" w:after="20" w:line="240" w:lineRule="auto"/>
              <w:rPr>
                <w:rFonts w:ascii="Arial" w:hAnsi="Arial" w:cs="Arial"/>
                <w:bCs/>
                <w:sz w:val="18"/>
                <w:szCs w:val="18"/>
              </w:rPr>
            </w:pPr>
            <w:r>
              <w:rPr>
                <w:rFonts w:ascii="Arial" w:hAnsi="Arial" w:cs="Arial"/>
                <w:bCs/>
                <w:sz w:val="18"/>
                <w:szCs w:val="18"/>
              </w:rPr>
              <w:t>N</w:t>
            </w:r>
            <w:r w:rsidRPr="003D66D0">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B43B5CF" w14:textId="5A8E1D06"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0331B571" w14:textId="77777777" w:rsidTr="00CE36C3">
        <w:tc>
          <w:tcPr>
            <w:tcW w:w="1169" w:type="dxa"/>
            <w:tcBorders>
              <w:top w:val="single" w:sz="4" w:space="0" w:color="auto"/>
              <w:left w:val="single" w:sz="4" w:space="0" w:color="auto"/>
              <w:bottom w:val="single" w:sz="4" w:space="0" w:color="auto"/>
              <w:right w:val="single" w:sz="4" w:space="0" w:color="auto"/>
            </w:tcBorders>
          </w:tcPr>
          <w:p w14:paraId="392E8690"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8ED08AC"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8727777"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A5DE6EC"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F70CBA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5413F9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7A7E59A"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250A4FE6" w14:textId="77777777" w:rsidR="00D4776E" w:rsidRPr="00CF71EC" w:rsidRDefault="00D4776E" w:rsidP="00D4776E">
            <w:pPr>
              <w:spacing w:before="20" w:after="20" w:line="240" w:lineRule="auto"/>
              <w:rPr>
                <w:rFonts w:ascii="Arial" w:hAnsi="Arial" w:cs="Arial"/>
                <w:bCs/>
                <w:sz w:val="18"/>
                <w:szCs w:val="18"/>
              </w:rPr>
            </w:pPr>
          </w:p>
        </w:tc>
      </w:tr>
      <w:tr w:rsidR="00D4776E" w:rsidRPr="005D0FD8" w14:paraId="7F7D0E3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4776E" w:rsidRPr="009C46BB" w:rsidRDefault="00D4776E" w:rsidP="00D4776E">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2B91AFE" w:rsidR="00D4776E" w:rsidRPr="00A0400C" w:rsidRDefault="0048009A" w:rsidP="00D4776E">
            <w:pPr>
              <w:spacing w:before="20" w:after="20" w:line="240" w:lineRule="auto"/>
              <w:rPr>
                <w:rFonts w:ascii="Arial" w:hAnsi="Arial" w:cs="Arial"/>
                <w:b/>
                <w:bCs/>
                <w:lang w:val="nb-NO"/>
              </w:rPr>
            </w:pPr>
            <w:r>
              <w:rPr>
                <w:rFonts w:ascii="Arial" w:hAnsi="Arial" w:cs="Arial"/>
                <w:b/>
                <w:bCs/>
                <w:lang w:val="nb-NO"/>
              </w:rPr>
              <w:t>6</w:t>
            </w:r>
            <w:r w:rsidR="00D4776E" w:rsidRPr="00C0745D">
              <w:rPr>
                <w:rFonts w:ascii="Arial" w:hAnsi="Arial" w:cs="Arial"/>
                <w:b/>
                <w:bCs/>
                <w:lang w:val="nb-NO"/>
              </w:rPr>
              <w:t xml:space="preserve"> papers</w:t>
            </w:r>
          </w:p>
        </w:tc>
      </w:tr>
      <w:tr w:rsidR="00D4776E" w:rsidRPr="00CF71EC" w14:paraId="79B1F735" w14:textId="77777777" w:rsidTr="003D66D0">
        <w:tc>
          <w:tcPr>
            <w:tcW w:w="1169"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B4B84C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1168F10"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61577B4C" w14:textId="01BCB4DB" w:rsidR="00D4776E" w:rsidRPr="008E3AD0" w:rsidRDefault="00D4776E" w:rsidP="00D4776E">
            <w:pPr>
              <w:spacing w:before="20" w:after="20" w:line="240" w:lineRule="auto"/>
              <w:rPr>
                <w:rFonts w:ascii="Arial" w:hAnsi="Arial" w:cs="Arial"/>
                <w:bCs/>
                <w:sz w:val="18"/>
                <w:szCs w:val="18"/>
              </w:rPr>
            </w:pPr>
            <w:hyperlink r:id="rId155" w:history="1">
              <w:r w:rsidRPr="008E3AD0">
                <w:rPr>
                  <w:rStyle w:val="Hyperlink"/>
                  <w:rFonts w:ascii="Arial" w:hAnsi="Arial" w:cs="Arial"/>
                  <w:bCs/>
                  <w:sz w:val="18"/>
                  <w:szCs w:val="18"/>
                </w:rPr>
                <w:t>S6-255050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21F7FC" w14:textId="76DE31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of distributed files (on-network)</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6337588" w14:textId="4529162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EED9D4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30CD55" w14:textId="2CB73C2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FCC949E"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S6-254100.</w:t>
            </w:r>
          </w:p>
          <w:p w14:paraId="5E41F112" w14:textId="0C8B872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CA2C69" w14:textId="5C6973E3"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Not Pursued</w:t>
            </w:r>
          </w:p>
        </w:tc>
      </w:tr>
      <w:tr w:rsidR="00D4776E" w:rsidRPr="00CF71EC" w14:paraId="720F59FC"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7D4B772B" w14:textId="65933334" w:rsidR="00D4776E" w:rsidRPr="008E3AD0" w:rsidRDefault="00D4776E" w:rsidP="00D4776E">
            <w:pPr>
              <w:spacing w:before="20" w:after="20" w:line="240" w:lineRule="auto"/>
              <w:rPr>
                <w:rFonts w:ascii="Arial" w:hAnsi="Arial" w:cs="Arial"/>
                <w:bCs/>
                <w:sz w:val="18"/>
                <w:szCs w:val="18"/>
              </w:rPr>
            </w:pPr>
            <w:hyperlink r:id="rId156" w:history="1">
              <w:r w:rsidRPr="008E3AD0">
                <w:rPr>
                  <w:rStyle w:val="Hyperlink"/>
                  <w:rFonts w:ascii="Arial" w:hAnsi="Arial" w:cs="Arial"/>
                  <w:bCs/>
                  <w:sz w:val="18"/>
                  <w:szCs w:val="18"/>
                </w:rPr>
                <w:t>S6-255055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327A781" w14:textId="7FF5EC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Configuration parameters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351D582" w14:textId="188AED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26895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8A74E" w14:textId="756F1B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0B7355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8590C2" w14:textId="548FA0BB"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37660796"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190EA3CE" w14:textId="46177BA8" w:rsidR="00D4776E" w:rsidRPr="008E3AD0" w:rsidRDefault="00D4776E" w:rsidP="00D4776E">
            <w:pPr>
              <w:spacing w:before="20" w:after="20" w:line="240" w:lineRule="auto"/>
              <w:rPr>
                <w:rFonts w:ascii="Arial" w:hAnsi="Arial" w:cs="Arial"/>
                <w:bCs/>
                <w:sz w:val="18"/>
                <w:szCs w:val="18"/>
              </w:rPr>
            </w:pPr>
            <w:hyperlink r:id="rId157" w:history="1">
              <w:r w:rsidRPr="008E3AD0">
                <w:rPr>
                  <w:rStyle w:val="Hyperlink"/>
                  <w:rFonts w:ascii="Arial" w:hAnsi="Arial" w:cs="Arial"/>
                  <w:bCs/>
                  <w:sz w:val="18"/>
                  <w:szCs w:val="18"/>
                </w:rPr>
                <w:t>S6-255056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1AEE363" w14:textId="27497E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5626BB" w14:textId="498D9D78" w:rsidR="00D4776E" w:rsidRPr="008E3AD0" w:rsidRDefault="00D4776E" w:rsidP="00D4776E">
            <w:pPr>
              <w:spacing w:before="20" w:after="20" w:line="240" w:lineRule="auto"/>
              <w:rPr>
                <w:rFonts w:ascii="Arial" w:hAnsi="Arial" w:cs="Arial"/>
                <w:bCs/>
                <w:sz w:val="18"/>
                <w:szCs w:val="18"/>
                <w:lang w:val="nb-NO"/>
              </w:rPr>
            </w:pPr>
            <w:r w:rsidRPr="008E3AD0">
              <w:rPr>
                <w:rFonts w:ascii="Arial" w:hAnsi="Arial" w:cs="Arial"/>
                <w:bCs/>
                <w:sz w:val="18"/>
                <w:szCs w:val="18"/>
                <w:lang w:val="nb-NO"/>
              </w:rPr>
              <w:t>Airbus, AT&amp;T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BC29A9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189EA3" w14:textId="73B0A87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1D2FF10"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S6-254104.</w:t>
            </w:r>
          </w:p>
          <w:p w14:paraId="748AB0B9" w14:textId="5B3B6D0A"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AA9D6D" w14:textId="5C12B1C9"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S6-255334</w:t>
            </w:r>
          </w:p>
        </w:tc>
      </w:tr>
      <w:tr w:rsidR="003D66D0" w:rsidRPr="00CF71EC" w14:paraId="1E7BF4B5"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491C90EA" w14:textId="25DE21D8" w:rsidR="003D66D0" w:rsidRPr="003D66D0" w:rsidRDefault="003D66D0" w:rsidP="00D4776E">
            <w:pPr>
              <w:spacing w:before="20" w:after="20" w:line="240" w:lineRule="auto"/>
            </w:pPr>
            <w:hyperlink r:id="rId158" w:history="1">
              <w:r w:rsidRPr="003D66D0">
                <w:rPr>
                  <w:rStyle w:val="Hyperlink"/>
                  <w:rFonts w:ascii="Arial" w:hAnsi="Arial" w:cs="Arial"/>
                  <w:sz w:val="18"/>
                </w:rPr>
                <w:t>S6-255334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7F03899" w14:textId="6B467DB0"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Updated solution #3: Recording MC Data MSRP sessions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B82C63" w14:textId="0A50B1EA" w:rsidR="003D66D0" w:rsidRPr="003D66D0" w:rsidRDefault="003D66D0" w:rsidP="00D4776E">
            <w:pPr>
              <w:spacing w:before="20" w:after="20" w:line="240" w:lineRule="auto"/>
              <w:rPr>
                <w:rFonts w:ascii="Arial" w:hAnsi="Arial" w:cs="Arial"/>
                <w:bCs/>
                <w:sz w:val="18"/>
                <w:szCs w:val="18"/>
                <w:lang w:val="nb-NO"/>
              </w:rPr>
            </w:pPr>
            <w:r w:rsidRPr="003D66D0">
              <w:rPr>
                <w:rFonts w:ascii="Arial" w:hAnsi="Arial" w:cs="Arial"/>
                <w:bCs/>
                <w:sz w:val="18"/>
                <w:szCs w:val="18"/>
                <w:lang w:val="nb-NO"/>
              </w:rPr>
              <w:t>Airbus, AT&amp;T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05CB3E7" w14:textId="77777777" w:rsidR="003D66D0" w:rsidRPr="003D66D0" w:rsidRDefault="003D66D0" w:rsidP="00D4776E">
            <w:pPr>
              <w:spacing w:before="20" w:after="20" w:line="240" w:lineRule="auto"/>
              <w:rPr>
                <w:rFonts w:ascii="Arial" w:hAnsi="Arial" w:cs="Arial"/>
                <w:bCs/>
                <w:sz w:val="18"/>
                <w:szCs w:val="18"/>
              </w:rPr>
            </w:pPr>
            <w:proofErr w:type="spellStart"/>
            <w:r w:rsidRPr="003D66D0">
              <w:rPr>
                <w:rFonts w:ascii="Arial" w:hAnsi="Arial" w:cs="Arial"/>
                <w:bCs/>
                <w:sz w:val="18"/>
                <w:szCs w:val="18"/>
              </w:rPr>
              <w:t>pCR</w:t>
            </w:r>
            <w:proofErr w:type="spellEnd"/>
          </w:p>
          <w:p w14:paraId="058B8D89" w14:textId="0F6E9457"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EBD35AC" w14:textId="77777777" w:rsidR="003D66D0" w:rsidRDefault="003D66D0" w:rsidP="003D66D0">
            <w:pPr>
              <w:spacing w:before="20" w:after="20" w:line="240" w:lineRule="auto"/>
              <w:rPr>
                <w:rFonts w:ascii="Arial" w:hAnsi="Arial" w:cs="Arial"/>
                <w:bCs/>
                <w:i/>
                <w:sz w:val="18"/>
                <w:szCs w:val="18"/>
              </w:rPr>
            </w:pPr>
            <w:r w:rsidRPr="003D66D0">
              <w:rPr>
                <w:rFonts w:ascii="Arial" w:hAnsi="Arial" w:cs="Arial"/>
                <w:bCs/>
                <w:sz w:val="18"/>
                <w:szCs w:val="18"/>
              </w:rPr>
              <w:t>Revision of S6-255056.</w:t>
            </w:r>
          </w:p>
          <w:p w14:paraId="0CBC235B" w14:textId="28A50BAA" w:rsidR="003D66D0" w:rsidRPr="003D66D0" w:rsidRDefault="003D66D0" w:rsidP="003D66D0">
            <w:pPr>
              <w:spacing w:before="20" w:after="20" w:line="240" w:lineRule="auto"/>
              <w:rPr>
                <w:rFonts w:ascii="Arial" w:hAnsi="Arial" w:cs="Arial"/>
                <w:bCs/>
                <w:i/>
                <w:sz w:val="18"/>
                <w:szCs w:val="18"/>
              </w:rPr>
            </w:pPr>
            <w:r w:rsidRPr="003D66D0">
              <w:rPr>
                <w:rFonts w:ascii="Arial" w:hAnsi="Arial" w:cs="Arial"/>
                <w:bCs/>
                <w:i/>
                <w:sz w:val="18"/>
                <w:szCs w:val="18"/>
              </w:rPr>
              <w:t>Revision of S6-254104.</w:t>
            </w:r>
          </w:p>
          <w:p w14:paraId="73206DB4" w14:textId="77777777" w:rsidR="003D66D0" w:rsidRDefault="003D66D0" w:rsidP="00D4776E">
            <w:pPr>
              <w:spacing w:before="20" w:after="20" w:line="240" w:lineRule="auto"/>
              <w:rPr>
                <w:rFonts w:ascii="Arial" w:hAnsi="Arial" w:cs="Arial"/>
                <w:bCs/>
                <w:sz w:val="18"/>
                <w:szCs w:val="18"/>
              </w:rPr>
            </w:pPr>
          </w:p>
          <w:p w14:paraId="55C183C1" w14:textId="203D84E8" w:rsidR="003D66D0" w:rsidRPr="008E3AD0" w:rsidRDefault="003D66D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E86BC9" w14:textId="46CC7BA3"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035C604B"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124A95C8" w14:textId="057F6802" w:rsidR="00D4776E" w:rsidRPr="008E3AD0" w:rsidRDefault="00D4776E" w:rsidP="00D4776E">
            <w:pPr>
              <w:spacing w:before="20" w:after="20" w:line="240" w:lineRule="auto"/>
              <w:rPr>
                <w:rFonts w:ascii="Arial" w:hAnsi="Arial" w:cs="Arial"/>
                <w:bCs/>
                <w:sz w:val="18"/>
                <w:szCs w:val="18"/>
              </w:rPr>
            </w:pPr>
            <w:hyperlink r:id="rId159" w:history="1">
              <w:r w:rsidRPr="008E3AD0">
                <w:rPr>
                  <w:rStyle w:val="Hyperlink"/>
                  <w:rFonts w:ascii="Arial" w:hAnsi="Arial" w:cs="Arial"/>
                  <w:bCs/>
                  <w:sz w:val="18"/>
                  <w:szCs w:val="18"/>
                </w:rPr>
                <w:t>S6-255065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260E482" w14:textId="2783C87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Delete KI#13: Recording a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A2B3AAC" w14:textId="05AF7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F88FF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76C475" w14:textId="35CBD8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25B8C87"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D2AF095" w14:textId="25161AE6"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344EC053"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7E8092D2" w14:textId="79226812" w:rsidR="00D4776E" w:rsidRPr="008E3AD0" w:rsidRDefault="00D4776E" w:rsidP="00D4776E">
            <w:pPr>
              <w:spacing w:before="20" w:after="20" w:line="240" w:lineRule="auto"/>
              <w:rPr>
                <w:rFonts w:ascii="Arial" w:hAnsi="Arial" w:cs="Arial"/>
                <w:bCs/>
                <w:sz w:val="18"/>
                <w:szCs w:val="18"/>
              </w:rPr>
            </w:pPr>
            <w:hyperlink r:id="rId160" w:history="1">
              <w:r w:rsidRPr="008E3AD0">
                <w:rPr>
                  <w:rStyle w:val="Hyperlink"/>
                  <w:rFonts w:ascii="Arial" w:hAnsi="Arial" w:cs="Arial"/>
                  <w:bCs/>
                  <w:sz w:val="18"/>
                  <w:szCs w:val="18"/>
                </w:rPr>
                <w:t>S6-255086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58D7CA6" w14:textId="33BC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and logging of migrated MC user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F3B79C" w14:textId="6E9F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EC5C6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D7A435" w14:textId="4FA18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2C3322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5673AFD" w14:textId="2DAFEC51"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S6-255335</w:t>
            </w:r>
          </w:p>
        </w:tc>
      </w:tr>
      <w:tr w:rsidR="003D66D0" w:rsidRPr="00CF71EC" w14:paraId="132C9232"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0239C8B9" w14:textId="2FF14622" w:rsidR="003D66D0" w:rsidRPr="003D66D0" w:rsidRDefault="003D66D0" w:rsidP="00D4776E">
            <w:pPr>
              <w:spacing w:before="20" w:after="20" w:line="240" w:lineRule="auto"/>
            </w:pPr>
            <w:r w:rsidRPr="003D66D0">
              <w:rPr>
                <w:rFonts w:ascii="Arial" w:hAnsi="Arial" w:cs="Arial"/>
                <w:sz w:val="18"/>
              </w:rPr>
              <w:t>S6-255335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DD60A7D" w14:textId="561C4225"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Key issue Recording and logging of migrated MC user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75D60D7" w14:textId="15225D56"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9BAC340" w14:textId="77777777" w:rsidR="003D66D0" w:rsidRPr="003D66D0" w:rsidRDefault="003D66D0" w:rsidP="00D4776E">
            <w:pPr>
              <w:spacing w:before="20" w:after="20" w:line="240" w:lineRule="auto"/>
              <w:rPr>
                <w:rFonts w:ascii="Arial" w:hAnsi="Arial" w:cs="Arial"/>
                <w:bCs/>
                <w:sz w:val="18"/>
                <w:szCs w:val="18"/>
              </w:rPr>
            </w:pPr>
            <w:proofErr w:type="spellStart"/>
            <w:r w:rsidRPr="003D66D0">
              <w:rPr>
                <w:rFonts w:ascii="Arial" w:hAnsi="Arial" w:cs="Arial"/>
                <w:bCs/>
                <w:sz w:val="18"/>
                <w:szCs w:val="18"/>
              </w:rPr>
              <w:t>pCR</w:t>
            </w:r>
            <w:proofErr w:type="spellEnd"/>
          </w:p>
          <w:p w14:paraId="7458D339" w14:textId="2CE132BC"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CB43F18"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S6-255086.</w:t>
            </w:r>
          </w:p>
          <w:p w14:paraId="17A619F7" w14:textId="0FEDEC07" w:rsidR="003D66D0" w:rsidRDefault="009D3999" w:rsidP="00D4776E">
            <w:pPr>
              <w:spacing w:before="20" w:after="20" w:line="240" w:lineRule="auto"/>
              <w:rPr>
                <w:rFonts w:ascii="Arial" w:hAnsi="Arial" w:cs="Arial"/>
                <w:bCs/>
                <w:sz w:val="18"/>
                <w:szCs w:val="18"/>
              </w:rPr>
            </w:pPr>
            <w:r>
              <w:rPr>
                <w:rFonts w:ascii="Arial" w:hAnsi="Arial" w:cs="Arial"/>
                <w:bCs/>
                <w:sz w:val="18"/>
                <w:szCs w:val="18"/>
              </w:rPr>
              <w:br/>
              <w:t>UPDATE_7</w:t>
            </w:r>
          </w:p>
          <w:p w14:paraId="375A14B2" w14:textId="77777777" w:rsidR="009D3999" w:rsidRDefault="009D3999" w:rsidP="00D4776E">
            <w:pPr>
              <w:spacing w:before="20" w:after="20" w:line="240" w:lineRule="auto"/>
              <w:rPr>
                <w:rFonts w:ascii="Arial" w:hAnsi="Arial" w:cs="Arial"/>
                <w:bCs/>
                <w:sz w:val="18"/>
                <w:szCs w:val="18"/>
              </w:rPr>
            </w:pPr>
          </w:p>
          <w:p w14:paraId="0EAC179D" w14:textId="5A3ED678" w:rsidR="003D66D0" w:rsidRPr="003D66D0" w:rsidRDefault="003D66D0" w:rsidP="00D4776E">
            <w:pPr>
              <w:spacing w:before="20" w:after="20" w:line="240" w:lineRule="auto"/>
              <w:rPr>
                <w:rFonts w:ascii="Arial" w:hAnsi="Arial" w:cs="Arial"/>
                <w:bCs/>
                <w:sz w:val="18"/>
                <w:szCs w:val="18"/>
              </w:rPr>
            </w:pPr>
            <w:r>
              <w:rPr>
                <w:rFonts w:ascii="Arial" w:hAnsi="Arial" w:cs="Arial"/>
                <w:bCs/>
                <w:sz w:val="18"/>
                <w:szCs w:val="18"/>
              </w:rPr>
              <w:t>N</w:t>
            </w:r>
            <w:r w:rsidRPr="003D66D0">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1296B5" w14:textId="09E55244"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5993157B"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FFFFFF"/>
          </w:tcPr>
          <w:p w14:paraId="50F4D226" w14:textId="4708A4F2" w:rsidR="00D4776E" w:rsidRPr="008E3AD0" w:rsidRDefault="00D4776E" w:rsidP="00D4776E">
            <w:pPr>
              <w:spacing w:before="20" w:after="20" w:line="240" w:lineRule="auto"/>
              <w:rPr>
                <w:rFonts w:ascii="Arial" w:hAnsi="Arial" w:cs="Arial"/>
                <w:bCs/>
                <w:sz w:val="18"/>
                <w:szCs w:val="18"/>
              </w:rPr>
            </w:pPr>
            <w:hyperlink r:id="rId161" w:history="1">
              <w:r w:rsidRPr="008E3AD0">
                <w:rPr>
                  <w:rStyle w:val="Hyperlink"/>
                  <w:rFonts w:ascii="Arial" w:hAnsi="Arial" w:cs="Arial"/>
                  <w:bCs/>
                  <w:sz w:val="18"/>
                  <w:szCs w:val="18"/>
                </w:rPr>
                <w:t>S6-255087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B2EEF7E" w14:textId="4CB27E0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Source MC system for recording and logging of an interconnection group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A69FFF" w14:textId="769A39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A25A4A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54D0B4" w14:textId="112B15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D765C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7685BB5" w14:textId="37B6AD35" w:rsidR="00D4776E"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Revised to S6-255336</w:t>
            </w:r>
          </w:p>
        </w:tc>
      </w:tr>
      <w:tr w:rsidR="003D66D0" w:rsidRPr="00CF71EC" w14:paraId="32D7B087" w14:textId="77777777" w:rsidTr="003D66D0">
        <w:tc>
          <w:tcPr>
            <w:tcW w:w="1169" w:type="dxa"/>
            <w:tcBorders>
              <w:top w:val="single" w:sz="4" w:space="0" w:color="auto"/>
              <w:left w:val="single" w:sz="4" w:space="0" w:color="auto"/>
              <w:bottom w:val="single" w:sz="4" w:space="0" w:color="auto"/>
              <w:right w:val="single" w:sz="4" w:space="0" w:color="auto"/>
            </w:tcBorders>
            <w:shd w:val="clear" w:color="auto" w:fill="CCFFCC"/>
          </w:tcPr>
          <w:p w14:paraId="259ABB6E" w14:textId="179BEABC" w:rsidR="003D66D0" w:rsidRPr="003D66D0" w:rsidRDefault="003D66D0" w:rsidP="00D4776E">
            <w:pPr>
              <w:spacing w:before="20" w:after="20" w:line="240" w:lineRule="auto"/>
            </w:pPr>
            <w:r w:rsidRPr="003D66D0">
              <w:rPr>
                <w:rFonts w:ascii="Arial" w:hAnsi="Arial" w:cs="Arial"/>
                <w:sz w:val="18"/>
              </w:rPr>
              <w:t>S6-255336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C153298" w14:textId="5388F0E8"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Source MC system for recording and logging of an interconnection group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42BD93" w14:textId="478EE07A"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Netherlands Police (Kees Verweij)</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0A59D6D" w14:textId="77777777" w:rsidR="003D66D0" w:rsidRPr="003D66D0" w:rsidRDefault="003D66D0" w:rsidP="00D4776E">
            <w:pPr>
              <w:spacing w:before="20" w:after="20" w:line="240" w:lineRule="auto"/>
              <w:rPr>
                <w:rFonts w:ascii="Arial" w:hAnsi="Arial" w:cs="Arial"/>
                <w:bCs/>
                <w:sz w:val="18"/>
                <w:szCs w:val="18"/>
              </w:rPr>
            </w:pPr>
            <w:proofErr w:type="spellStart"/>
            <w:r w:rsidRPr="003D66D0">
              <w:rPr>
                <w:rFonts w:ascii="Arial" w:hAnsi="Arial" w:cs="Arial"/>
                <w:bCs/>
                <w:sz w:val="18"/>
                <w:szCs w:val="18"/>
              </w:rPr>
              <w:t>pCR</w:t>
            </w:r>
            <w:proofErr w:type="spellEnd"/>
          </w:p>
          <w:p w14:paraId="5F6F6766" w14:textId="4C953BE2"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23.700-39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DDF93C8" w14:textId="77777777" w:rsid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Revision of S6-255087.</w:t>
            </w:r>
          </w:p>
          <w:p w14:paraId="27737A64" w14:textId="15D8BE5E" w:rsidR="003D66D0" w:rsidRDefault="009D3999" w:rsidP="00D4776E">
            <w:pPr>
              <w:spacing w:before="20" w:after="20" w:line="240" w:lineRule="auto"/>
              <w:rPr>
                <w:rFonts w:ascii="Arial" w:hAnsi="Arial" w:cs="Arial"/>
                <w:bCs/>
                <w:sz w:val="18"/>
                <w:szCs w:val="18"/>
              </w:rPr>
            </w:pPr>
            <w:r>
              <w:rPr>
                <w:rFonts w:ascii="Arial" w:hAnsi="Arial" w:cs="Arial"/>
                <w:bCs/>
                <w:sz w:val="18"/>
                <w:szCs w:val="18"/>
              </w:rPr>
              <w:br/>
              <w:t>UPDATE_7</w:t>
            </w:r>
          </w:p>
          <w:p w14:paraId="5D3CC6DF" w14:textId="77777777" w:rsidR="009D3999" w:rsidRDefault="009D3999" w:rsidP="00D4776E">
            <w:pPr>
              <w:spacing w:before="20" w:after="20" w:line="240" w:lineRule="auto"/>
              <w:rPr>
                <w:rFonts w:ascii="Arial" w:hAnsi="Arial" w:cs="Arial"/>
                <w:bCs/>
                <w:sz w:val="18"/>
                <w:szCs w:val="18"/>
              </w:rPr>
            </w:pPr>
          </w:p>
          <w:p w14:paraId="4FDE9A55" w14:textId="142B124B" w:rsidR="003D66D0" w:rsidRPr="003D66D0" w:rsidRDefault="003D66D0" w:rsidP="00D4776E">
            <w:pPr>
              <w:spacing w:before="20" w:after="20" w:line="240" w:lineRule="auto"/>
              <w:rPr>
                <w:rFonts w:ascii="Arial" w:hAnsi="Arial" w:cs="Arial"/>
                <w:bCs/>
                <w:sz w:val="18"/>
                <w:szCs w:val="18"/>
              </w:rPr>
            </w:pPr>
            <w:r>
              <w:rPr>
                <w:rFonts w:ascii="Arial" w:hAnsi="Arial" w:cs="Arial"/>
                <w:bCs/>
                <w:sz w:val="18"/>
                <w:szCs w:val="18"/>
              </w:rPr>
              <w:t>N</w:t>
            </w:r>
            <w:r w:rsidRPr="003D66D0">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D38666" w14:textId="45353F1D" w:rsidR="003D66D0" w:rsidRPr="003D66D0" w:rsidRDefault="003D66D0" w:rsidP="00D4776E">
            <w:pPr>
              <w:spacing w:before="20" w:after="20" w:line="240" w:lineRule="auto"/>
              <w:rPr>
                <w:rFonts w:ascii="Arial" w:hAnsi="Arial" w:cs="Arial"/>
                <w:bCs/>
                <w:sz w:val="18"/>
                <w:szCs w:val="18"/>
              </w:rPr>
            </w:pPr>
            <w:r w:rsidRPr="003D66D0">
              <w:rPr>
                <w:rFonts w:ascii="Arial" w:hAnsi="Arial" w:cs="Arial"/>
                <w:bCs/>
                <w:sz w:val="18"/>
                <w:szCs w:val="18"/>
              </w:rPr>
              <w:t>Approved</w:t>
            </w:r>
          </w:p>
        </w:tc>
      </w:tr>
      <w:tr w:rsidR="00D4776E" w:rsidRPr="00CF71EC" w14:paraId="435C1A2B" w14:textId="77777777" w:rsidTr="00CE36C3">
        <w:tc>
          <w:tcPr>
            <w:tcW w:w="1169" w:type="dxa"/>
            <w:tcBorders>
              <w:top w:val="single" w:sz="4" w:space="0" w:color="auto"/>
              <w:left w:val="single" w:sz="4" w:space="0" w:color="auto"/>
              <w:bottom w:val="single" w:sz="4" w:space="0" w:color="auto"/>
              <w:right w:val="single" w:sz="4" w:space="0" w:color="auto"/>
            </w:tcBorders>
          </w:tcPr>
          <w:p w14:paraId="6E8628B7"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BD4DEBB"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071754A"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BAD6B0E"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6F0C36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D849B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A2D69B"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3F64B5E5" w14:textId="77777777" w:rsidR="00D4776E" w:rsidRPr="00CF71EC" w:rsidRDefault="00D4776E" w:rsidP="00D4776E">
            <w:pPr>
              <w:spacing w:before="20" w:after="20" w:line="240" w:lineRule="auto"/>
              <w:rPr>
                <w:rFonts w:ascii="Arial" w:hAnsi="Arial" w:cs="Arial"/>
                <w:bCs/>
                <w:sz w:val="18"/>
                <w:szCs w:val="18"/>
              </w:rPr>
            </w:pPr>
          </w:p>
        </w:tc>
      </w:tr>
      <w:tr w:rsidR="00D4776E" w:rsidRPr="005D0FD8" w14:paraId="1DB799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381F2C66" w:rsidR="00D4776E" w:rsidRPr="00CF71EC" w:rsidRDefault="0048009A" w:rsidP="00D4776E">
            <w:pPr>
              <w:spacing w:before="20" w:after="20" w:line="240" w:lineRule="auto"/>
              <w:rPr>
                <w:rFonts w:ascii="Arial" w:eastAsia="SimSun" w:hAnsi="Arial" w:cs="Arial"/>
                <w:b/>
                <w:bCs/>
                <w:lang w:val="fr-FR" w:eastAsia="zh-CN"/>
              </w:rPr>
            </w:pPr>
            <w:r>
              <w:rPr>
                <w:rFonts w:ascii="Arial" w:hAnsi="Arial" w:cs="Arial"/>
                <w:b/>
                <w:bCs/>
                <w:lang w:val="nb-NO"/>
              </w:rPr>
              <w:t>3</w:t>
            </w:r>
            <w:r w:rsidR="00D4776E" w:rsidRPr="00C0745D">
              <w:rPr>
                <w:rFonts w:ascii="Arial" w:hAnsi="Arial" w:cs="Arial"/>
                <w:b/>
                <w:bCs/>
                <w:lang w:val="nb-NO"/>
              </w:rPr>
              <w:t xml:space="preserve"> papers</w:t>
            </w:r>
          </w:p>
        </w:tc>
      </w:tr>
      <w:tr w:rsidR="00D4776E" w:rsidRPr="00CF71EC" w14:paraId="2BADE538"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FA73B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0910A4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D4776E" w:rsidRPr="00B10912" w:rsidRDefault="00D4776E" w:rsidP="00D4776E">
            <w:pPr>
              <w:spacing w:before="20" w:after="20" w:line="240" w:lineRule="auto"/>
            </w:pPr>
            <w:hyperlink r:id="rId162" w:history="1">
              <w:r w:rsidRPr="00B10912">
                <w:rPr>
                  <w:rStyle w:val="Hyperlink"/>
                  <w:rFonts w:ascii="Arial" w:hAnsi="Arial" w:cs="Arial"/>
                  <w:sz w:val="18"/>
                </w:rPr>
                <w:t>S6-254610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D4776E"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b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D4776E" w:rsidRPr="00D94D63" w:rsidRDefault="00D4776E" w:rsidP="00D4776E">
            <w:pPr>
              <w:spacing w:before="20" w:after="20" w:line="240" w:lineRule="auto"/>
              <w:rPr>
                <w:rFonts w:ascii="Arial" w:hAnsi="Arial" w:cs="Arial"/>
                <w:bCs/>
                <w:sz w:val="18"/>
                <w:szCs w:val="18"/>
              </w:rPr>
            </w:pPr>
            <w:r w:rsidRPr="00D94D63">
              <w:rPr>
                <w:rFonts w:ascii="Arial" w:hAnsi="Arial" w:cs="Arial"/>
                <w:bCs/>
                <w:sz w:val="18"/>
                <w:szCs w:val="18"/>
              </w:rPr>
              <w:t>Agreed</w:t>
            </w:r>
          </w:p>
        </w:tc>
      </w:tr>
      <w:tr w:rsidR="00D4776E" w:rsidRPr="00CF71EC" w14:paraId="3379570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51D426A" w14:textId="1D96A41E" w:rsidR="00D4776E" w:rsidRPr="00A646CA" w:rsidRDefault="00D4776E" w:rsidP="00D4776E">
            <w:pPr>
              <w:spacing w:before="20" w:after="20" w:line="240" w:lineRule="auto"/>
            </w:pPr>
            <w:hyperlink r:id="rId163" w:history="1">
              <w:r w:rsidRPr="00A646CA">
                <w:rPr>
                  <w:rStyle w:val="Hyperlink"/>
                  <w:rFonts w:ascii="Arial" w:hAnsi="Arial" w:cs="Arial"/>
                  <w:sz w:val="18"/>
                </w:rPr>
                <w:t>S6-254742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E89C135" w14:textId="7448CE7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CR for the conclusion </w:t>
            </w:r>
            <w:proofErr w:type="gramStart"/>
            <w:r w:rsidRPr="001D6F24">
              <w:rPr>
                <w:rFonts w:ascii="Arial" w:hAnsi="Arial" w:cs="Arial"/>
                <w:bCs/>
                <w:sz w:val="18"/>
                <w:szCs w:val="18"/>
              </w:rPr>
              <w:t>of  technical</w:t>
            </w:r>
            <w:proofErr w:type="gramEnd"/>
            <w:r w:rsidRPr="001D6F24">
              <w:rPr>
                <w:rFonts w:ascii="Arial" w:hAnsi="Arial" w:cs="Arial"/>
                <w:bCs/>
                <w:sz w:val="18"/>
                <w:szCs w:val="18"/>
              </w:rPr>
              <w:t xml:space="preserve"> gap#8</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C61341" w14:textId="2825733D"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Huawei, </w:t>
            </w:r>
            <w:proofErr w:type="spellStart"/>
            <w:r w:rsidRPr="001D6F24">
              <w:rPr>
                <w:rFonts w:ascii="Arial" w:hAnsi="Arial" w:cs="Arial"/>
                <w:bCs/>
                <w:sz w:val="18"/>
                <w:szCs w:val="18"/>
              </w:rPr>
              <w:t>Hisilicon</w:t>
            </w:r>
            <w:proofErr w:type="spellEnd"/>
            <w:r w:rsidRPr="001D6F2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B82BFE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0003r2</w:t>
            </w:r>
          </w:p>
          <w:p w14:paraId="348446C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Cat B</w:t>
            </w:r>
          </w:p>
          <w:p w14:paraId="69114526"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Rel-20</w:t>
            </w:r>
          </w:p>
          <w:p w14:paraId="1ADD67FA" w14:textId="5696A25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B4BBB8D" w14:textId="77777777" w:rsidR="00D4776E" w:rsidRDefault="00D4776E" w:rsidP="00D4776E">
            <w:pPr>
              <w:spacing w:before="20" w:after="20" w:line="240" w:lineRule="auto"/>
              <w:rPr>
                <w:rFonts w:ascii="Arial" w:hAnsi="Arial" w:cs="Arial"/>
                <w:bCs/>
                <w:i/>
                <w:sz w:val="18"/>
                <w:szCs w:val="18"/>
              </w:rPr>
            </w:pPr>
            <w:r w:rsidRPr="001D6F24">
              <w:rPr>
                <w:rFonts w:ascii="Arial" w:hAnsi="Arial" w:cs="Arial"/>
                <w:bCs/>
                <w:sz w:val="18"/>
                <w:szCs w:val="18"/>
              </w:rPr>
              <w:t>Revision of S6-254611.</w:t>
            </w:r>
          </w:p>
          <w:p w14:paraId="6B9C6C89" w14:textId="7D6A1F9D" w:rsidR="00D4776E" w:rsidRPr="001D6F24" w:rsidRDefault="00D4776E" w:rsidP="00D4776E">
            <w:pPr>
              <w:spacing w:before="20" w:after="20" w:line="240" w:lineRule="auto"/>
              <w:rPr>
                <w:rFonts w:ascii="Arial" w:hAnsi="Arial" w:cs="Arial"/>
                <w:bCs/>
                <w:i/>
                <w:sz w:val="18"/>
                <w:szCs w:val="18"/>
              </w:rPr>
            </w:pPr>
            <w:r w:rsidRPr="001D6F24">
              <w:rPr>
                <w:rFonts w:ascii="Arial" w:hAnsi="Arial" w:cs="Arial"/>
                <w:bCs/>
                <w:i/>
                <w:sz w:val="18"/>
                <w:szCs w:val="18"/>
              </w:rPr>
              <w:t>Revision of S6-254043.</w:t>
            </w:r>
          </w:p>
          <w:p w14:paraId="6AFCC04C" w14:textId="77777777" w:rsidR="00D4776E" w:rsidRPr="001D6F24" w:rsidRDefault="00D4776E" w:rsidP="00D4776E">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58BDCB1D" w14:textId="77777777" w:rsidR="00D4776E" w:rsidRDefault="00D4776E" w:rsidP="00D4776E">
            <w:pPr>
              <w:spacing w:before="20" w:after="20" w:line="240" w:lineRule="auto"/>
              <w:rPr>
                <w:rFonts w:ascii="Arial" w:hAnsi="Arial" w:cs="Arial"/>
                <w:bCs/>
                <w:sz w:val="18"/>
                <w:szCs w:val="18"/>
              </w:rPr>
            </w:pPr>
          </w:p>
          <w:p w14:paraId="3AEAA09C" w14:textId="6BDEADC8" w:rsidR="00D4776E" w:rsidRPr="007924D1"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2062C1" w14:textId="684B0A37"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70D6E8C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4F27A8D" w14:textId="3DB499BA" w:rsidR="00D4776E" w:rsidRPr="00A646CA" w:rsidRDefault="00D4776E" w:rsidP="00D4776E">
            <w:pPr>
              <w:spacing w:before="20" w:after="20" w:line="240" w:lineRule="auto"/>
            </w:pPr>
            <w:hyperlink r:id="rId164" w:history="1">
              <w:r w:rsidRPr="00A646CA">
                <w:rPr>
                  <w:rStyle w:val="Hyperlink"/>
                  <w:rFonts w:ascii="Arial" w:hAnsi="Arial" w:cs="Arial"/>
                  <w:sz w:val="18"/>
                </w:rPr>
                <w:t>S6-254743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5546D22" w14:textId="23D78AE2"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General conclusion of FS_SEALPH4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2EB7922" w14:textId="1EF7CCE8"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 xml:space="preserve">Huawei, </w:t>
            </w:r>
            <w:proofErr w:type="spellStart"/>
            <w:r w:rsidRPr="006E6765">
              <w:rPr>
                <w:rFonts w:ascii="Arial" w:hAnsi="Arial" w:cs="Arial"/>
                <w:bCs/>
                <w:sz w:val="18"/>
                <w:szCs w:val="18"/>
              </w:rPr>
              <w:t>Hisilicon</w:t>
            </w:r>
            <w:proofErr w:type="spellEnd"/>
            <w:r w:rsidRPr="006E6765">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E489F1E"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CR 0004r2</w:t>
            </w:r>
          </w:p>
          <w:p w14:paraId="6EAAD165"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Cat B</w:t>
            </w:r>
          </w:p>
          <w:p w14:paraId="0DC259D7"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Rel-20</w:t>
            </w:r>
          </w:p>
          <w:p w14:paraId="2E92E7A4" w14:textId="73FD44B3"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lastRenderedPageBreak/>
              <w:t>23.700-35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A5392B" w14:textId="77777777" w:rsidR="00D4776E" w:rsidRDefault="00D4776E" w:rsidP="00D4776E">
            <w:pPr>
              <w:spacing w:before="20" w:after="20" w:line="240" w:lineRule="auto"/>
              <w:rPr>
                <w:rFonts w:ascii="Arial" w:hAnsi="Arial" w:cs="Arial"/>
                <w:bCs/>
                <w:i/>
                <w:sz w:val="18"/>
                <w:szCs w:val="18"/>
              </w:rPr>
            </w:pPr>
            <w:r w:rsidRPr="006E6765">
              <w:rPr>
                <w:rFonts w:ascii="Arial" w:hAnsi="Arial" w:cs="Arial"/>
                <w:bCs/>
                <w:sz w:val="18"/>
                <w:szCs w:val="18"/>
              </w:rPr>
              <w:lastRenderedPageBreak/>
              <w:t>Revision of S6-254612.</w:t>
            </w:r>
          </w:p>
          <w:p w14:paraId="05C8DB02" w14:textId="14E8DE4F" w:rsidR="00D4776E" w:rsidRPr="006E6765" w:rsidRDefault="00D4776E" w:rsidP="00D4776E">
            <w:pPr>
              <w:spacing w:before="20" w:after="20" w:line="240" w:lineRule="auto"/>
              <w:rPr>
                <w:rFonts w:ascii="Arial" w:hAnsi="Arial" w:cs="Arial"/>
                <w:bCs/>
                <w:i/>
                <w:sz w:val="18"/>
                <w:szCs w:val="18"/>
              </w:rPr>
            </w:pPr>
            <w:r w:rsidRPr="006E6765">
              <w:rPr>
                <w:rFonts w:ascii="Arial" w:hAnsi="Arial" w:cs="Arial"/>
                <w:bCs/>
                <w:i/>
                <w:sz w:val="18"/>
                <w:szCs w:val="18"/>
              </w:rPr>
              <w:t>Revision of S6-</w:t>
            </w:r>
            <w:r w:rsidRPr="006E6765">
              <w:rPr>
                <w:rFonts w:ascii="Arial" w:hAnsi="Arial" w:cs="Arial"/>
                <w:bCs/>
                <w:i/>
                <w:sz w:val="18"/>
                <w:szCs w:val="18"/>
              </w:rPr>
              <w:lastRenderedPageBreak/>
              <w:t>254044.</w:t>
            </w:r>
          </w:p>
          <w:p w14:paraId="058686AA" w14:textId="77777777" w:rsidR="00D4776E" w:rsidRPr="006E6765" w:rsidRDefault="00D4776E" w:rsidP="00D4776E">
            <w:pPr>
              <w:spacing w:before="20" w:after="20" w:line="240" w:lineRule="auto"/>
              <w:rPr>
                <w:rFonts w:ascii="Arial" w:hAnsi="Arial" w:cs="Arial"/>
                <w:bCs/>
                <w:i/>
                <w:color w:val="FF0000"/>
                <w:sz w:val="18"/>
                <w:szCs w:val="18"/>
              </w:rPr>
            </w:pPr>
            <w:r w:rsidRPr="006E6765">
              <w:rPr>
                <w:rFonts w:ascii="Arial" w:hAnsi="Arial" w:cs="Arial"/>
                <w:bCs/>
                <w:i/>
                <w:sz w:val="18"/>
                <w:szCs w:val="18"/>
              </w:rPr>
              <w:br/>
              <w:t>UPDATE_3</w:t>
            </w:r>
          </w:p>
          <w:p w14:paraId="29A602ED" w14:textId="77777777" w:rsidR="00D4776E" w:rsidRDefault="00D4776E" w:rsidP="00D4776E">
            <w:pPr>
              <w:spacing w:before="20" w:after="20" w:line="240" w:lineRule="auto"/>
              <w:rPr>
                <w:rFonts w:ascii="Arial" w:hAnsi="Arial" w:cs="Arial"/>
                <w:bCs/>
                <w:sz w:val="18"/>
                <w:szCs w:val="18"/>
              </w:rPr>
            </w:pPr>
          </w:p>
          <w:p w14:paraId="54CD53B2" w14:textId="56417EB0" w:rsidR="00D4776E" w:rsidRPr="007924D1"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410BAB0" w14:textId="3C445125"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lastRenderedPageBreak/>
              <w:t>Agreed</w:t>
            </w:r>
          </w:p>
        </w:tc>
      </w:tr>
      <w:tr w:rsidR="00D4776E" w:rsidRPr="00CF71EC" w14:paraId="105A83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EF8867D" w14:textId="7E3A9924" w:rsidR="00D4776E" w:rsidRPr="008E3AD0" w:rsidRDefault="00D4776E" w:rsidP="00D4776E">
            <w:pPr>
              <w:spacing w:before="20" w:after="20" w:line="240" w:lineRule="auto"/>
              <w:rPr>
                <w:rFonts w:ascii="Arial" w:hAnsi="Arial" w:cs="Arial"/>
                <w:bCs/>
                <w:sz w:val="18"/>
                <w:szCs w:val="18"/>
              </w:rPr>
            </w:pPr>
            <w:hyperlink r:id="rId165" w:history="1">
              <w:r w:rsidRPr="008E3AD0">
                <w:rPr>
                  <w:rStyle w:val="Hyperlink"/>
                  <w:rFonts w:ascii="Arial" w:hAnsi="Arial" w:cs="Arial"/>
                  <w:bCs/>
                  <w:sz w:val="18"/>
                  <w:szCs w:val="18"/>
                </w:rPr>
                <w:t>S6-255178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F4C34B7" w14:textId="7E6856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Some corrections and clean-up to the TR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98F1902" w14:textId="03D39C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A355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0008</w:t>
            </w:r>
          </w:p>
          <w:p w14:paraId="2108B0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7D8F5D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1BF5B56" w14:textId="695C54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51FC48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EC2C05C" w14:textId="66DB11E2"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S6-255553</w:t>
            </w:r>
          </w:p>
        </w:tc>
      </w:tr>
      <w:tr w:rsidR="003E783F" w:rsidRPr="00CF71EC" w14:paraId="51F1B25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48B5442" w14:textId="4052A1B8" w:rsidR="003E783F" w:rsidRPr="003E783F" w:rsidRDefault="003E783F" w:rsidP="00D4776E">
            <w:pPr>
              <w:spacing w:before="20" w:after="20" w:line="240" w:lineRule="auto"/>
            </w:pPr>
            <w:r w:rsidRPr="003E783F">
              <w:rPr>
                <w:rFonts w:ascii="Arial" w:hAnsi="Arial" w:cs="Arial"/>
                <w:sz w:val="18"/>
              </w:rPr>
              <w:t>S6-255553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02C5B98" w14:textId="3D12F6F2"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Some corrections and clean-up to the TR</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C2941C" w14:textId="1B98795C"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51CF7E8"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0008r1</w:t>
            </w:r>
          </w:p>
          <w:p w14:paraId="1E211275"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76F0E926"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03B8D15D" w14:textId="132D45C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EE81476"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S6-255178.</w:t>
            </w:r>
          </w:p>
          <w:p w14:paraId="2664F6AB" w14:textId="77777777" w:rsidR="003E783F" w:rsidRDefault="003E783F" w:rsidP="00D4776E">
            <w:pPr>
              <w:spacing w:before="20" w:after="20" w:line="240" w:lineRule="auto"/>
              <w:rPr>
                <w:rFonts w:ascii="Arial" w:hAnsi="Arial" w:cs="Arial"/>
                <w:bCs/>
                <w:sz w:val="18"/>
                <w:szCs w:val="18"/>
              </w:rPr>
            </w:pPr>
          </w:p>
          <w:p w14:paraId="6444A0D1" w14:textId="728E8172" w:rsidR="003E783F" w:rsidRPr="00CF71EC" w:rsidRDefault="003E783F" w:rsidP="00D4776E">
            <w:pPr>
              <w:spacing w:before="20" w:after="20" w:line="240" w:lineRule="auto"/>
              <w:rPr>
                <w:rFonts w:ascii="Arial" w:hAnsi="Arial" w:cs="Arial"/>
                <w:bCs/>
                <w:sz w:val="18"/>
                <w:szCs w:val="18"/>
              </w:rPr>
            </w:pPr>
            <w:r>
              <w:rPr>
                <w:rFonts w:ascii="Arial" w:hAnsi="Arial" w:cs="Arial"/>
                <w:bCs/>
                <w:sz w:val="18"/>
                <w:szCs w:val="18"/>
              </w:rPr>
              <w:t>The only change is to remove the last “Editor’s Note”.</w:t>
            </w:r>
            <w:r w:rsidR="0045184A">
              <w:rPr>
                <w:rFonts w:ascii="Arial" w:hAnsi="Arial" w:cs="Arial"/>
                <w:bCs/>
                <w:sz w:val="18"/>
                <w:szCs w:val="18"/>
              </w:rPr>
              <w:t xml:space="preserve"> And to correct the </w:t>
            </w:r>
            <w:proofErr w:type="gramStart"/>
            <w:r w:rsidR="0045184A">
              <w:rPr>
                <w:rFonts w:ascii="Arial" w:hAnsi="Arial" w:cs="Arial"/>
                <w:bCs/>
                <w:sz w:val="18"/>
                <w:szCs w:val="18"/>
              </w:rPr>
              <w:t>Cat  to</w:t>
            </w:r>
            <w:proofErr w:type="gramEnd"/>
            <w:r w:rsidR="0045184A">
              <w:rPr>
                <w:rFonts w:ascii="Arial" w:hAnsi="Arial" w:cs="Arial"/>
                <w:bCs/>
                <w:sz w:val="18"/>
                <w:szCs w:val="18"/>
              </w:rPr>
              <w:t xml:space="preserve"> F</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7DA6F6E" w14:textId="4BCFB1F6" w:rsidR="003E783F" w:rsidRPr="003E783F" w:rsidRDefault="003E783F"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CF71EC" w14:paraId="1A32850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17B199F" w14:textId="4FDF4905" w:rsidR="00D4776E" w:rsidRPr="008E3AD0" w:rsidRDefault="00D4776E" w:rsidP="00D4776E">
            <w:pPr>
              <w:spacing w:before="20" w:after="20" w:line="240" w:lineRule="auto"/>
              <w:rPr>
                <w:rFonts w:ascii="Arial" w:hAnsi="Arial" w:cs="Arial"/>
                <w:bCs/>
                <w:sz w:val="18"/>
                <w:szCs w:val="18"/>
              </w:rPr>
            </w:pPr>
            <w:hyperlink r:id="rId166" w:history="1">
              <w:r w:rsidRPr="008E3AD0">
                <w:rPr>
                  <w:rStyle w:val="Hyperlink"/>
                  <w:rFonts w:ascii="Arial" w:hAnsi="Arial" w:cs="Arial"/>
                  <w:bCs/>
                  <w:sz w:val="18"/>
                  <w:szCs w:val="18"/>
                </w:rPr>
                <w:t>S6-255179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92A89A" w14:textId="04BF95E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5AEC7F" w14:textId="44E57B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3D3D5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0009</w:t>
            </w:r>
          </w:p>
          <w:p w14:paraId="4CABFC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3D387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62F81BA" w14:textId="75015E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790A23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AD3763" w14:textId="21D1B465"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S6-255554</w:t>
            </w:r>
          </w:p>
        </w:tc>
      </w:tr>
      <w:tr w:rsidR="003E783F" w:rsidRPr="00CF71EC" w14:paraId="4D0418B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F498455" w14:textId="313457AE" w:rsidR="003E783F" w:rsidRPr="003E783F" w:rsidRDefault="003E783F" w:rsidP="00D4776E">
            <w:pPr>
              <w:spacing w:before="20" w:after="20" w:line="240" w:lineRule="auto"/>
            </w:pPr>
            <w:r w:rsidRPr="003E783F">
              <w:rPr>
                <w:rFonts w:ascii="Arial" w:hAnsi="Arial" w:cs="Arial"/>
                <w:sz w:val="18"/>
              </w:rPr>
              <w:t>S6-255554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6675F8" w14:textId="40148115"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C84A57" w14:textId="6DA8D86B"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CDBE900"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0009r1</w:t>
            </w:r>
          </w:p>
          <w:p w14:paraId="3CF7323E"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67A205CD"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31D8BBA2" w14:textId="4DC5789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EEF0FA3"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S6-255179.</w:t>
            </w:r>
          </w:p>
          <w:p w14:paraId="12C6EFA8" w14:textId="77777777" w:rsidR="00CF7318" w:rsidRDefault="00CF7318" w:rsidP="00CF7318">
            <w:pPr>
              <w:spacing w:before="20" w:after="20" w:line="240" w:lineRule="auto"/>
              <w:rPr>
                <w:rFonts w:ascii="Arial" w:hAnsi="Arial" w:cs="Arial"/>
                <w:bCs/>
                <w:sz w:val="18"/>
                <w:szCs w:val="18"/>
              </w:rPr>
            </w:pPr>
          </w:p>
          <w:p w14:paraId="62A30007" w14:textId="74E4C929" w:rsidR="003E783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450601" w14:textId="799E21B1" w:rsidR="003E783F"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Revised to S6-255619</w:t>
            </w:r>
          </w:p>
        </w:tc>
      </w:tr>
      <w:tr w:rsidR="0085740B" w:rsidRPr="00CF71EC" w14:paraId="0DEB718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F93AAE0" w14:textId="1C700E95" w:rsidR="0085740B" w:rsidRPr="0085740B" w:rsidRDefault="0085740B" w:rsidP="00D4776E">
            <w:pPr>
              <w:spacing w:before="20" w:after="20" w:line="240" w:lineRule="auto"/>
              <w:rPr>
                <w:rFonts w:ascii="Arial" w:hAnsi="Arial" w:cs="Arial"/>
                <w:sz w:val="18"/>
              </w:rPr>
            </w:pPr>
            <w:r w:rsidRPr="0085740B">
              <w:rPr>
                <w:rFonts w:ascii="Arial" w:hAnsi="Arial" w:cs="Arial"/>
                <w:sz w:val="18"/>
              </w:rPr>
              <w:t>S6-255619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F0F3FBA" w14:textId="11EC343C"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70C68DC" w14:textId="2D9CADED"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 xml:space="preserve">Huawei, </w:t>
            </w:r>
            <w:proofErr w:type="spellStart"/>
            <w:r w:rsidRPr="0085740B">
              <w:rPr>
                <w:rFonts w:ascii="Arial" w:hAnsi="Arial" w:cs="Arial"/>
                <w:bCs/>
                <w:sz w:val="18"/>
                <w:szCs w:val="18"/>
              </w:rPr>
              <w:t>Hisilicon</w:t>
            </w:r>
            <w:proofErr w:type="spellEnd"/>
            <w:r w:rsidRPr="0085740B">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5B284DD"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CR 0009r2</w:t>
            </w:r>
          </w:p>
          <w:p w14:paraId="3DB3DEFD"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Cat B</w:t>
            </w:r>
          </w:p>
          <w:p w14:paraId="63080F4D"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Rel-20</w:t>
            </w:r>
          </w:p>
          <w:p w14:paraId="121F92CC" w14:textId="473FF096"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84F6BE1" w14:textId="77777777" w:rsidR="0085740B" w:rsidRDefault="0085740B" w:rsidP="0085740B">
            <w:pPr>
              <w:spacing w:before="20" w:after="20" w:line="240" w:lineRule="auto"/>
              <w:rPr>
                <w:rFonts w:ascii="Arial" w:hAnsi="Arial" w:cs="Arial"/>
                <w:bCs/>
                <w:i/>
                <w:sz w:val="18"/>
                <w:szCs w:val="18"/>
              </w:rPr>
            </w:pPr>
            <w:r w:rsidRPr="0085740B">
              <w:rPr>
                <w:rFonts w:ascii="Arial" w:hAnsi="Arial" w:cs="Arial"/>
                <w:bCs/>
                <w:sz w:val="18"/>
                <w:szCs w:val="18"/>
              </w:rPr>
              <w:t>Revision of S6-255554.</w:t>
            </w:r>
          </w:p>
          <w:p w14:paraId="04748197" w14:textId="75012759" w:rsidR="0085740B" w:rsidRPr="0085740B" w:rsidRDefault="0085740B" w:rsidP="0085740B">
            <w:pPr>
              <w:spacing w:before="20" w:after="20" w:line="240" w:lineRule="auto"/>
              <w:rPr>
                <w:rFonts w:ascii="Arial" w:hAnsi="Arial" w:cs="Arial"/>
                <w:bCs/>
                <w:i/>
                <w:sz w:val="18"/>
                <w:szCs w:val="18"/>
              </w:rPr>
            </w:pPr>
            <w:r w:rsidRPr="0085740B">
              <w:rPr>
                <w:rFonts w:ascii="Arial" w:hAnsi="Arial" w:cs="Arial"/>
                <w:bCs/>
                <w:i/>
                <w:sz w:val="18"/>
                <w:szCs w:val="18"/>
              </w:rPr>
              <w:t>Revision of S6-255179.</w:t>
            </w:r>
          </w:p>
          <w:p w14:paraId="049C41F8" w14:textId="77777777" w:rsidR="0085740B" w:rsidRPr="0085740B" w:rsidRDefault="0085740B" w:rsidP="0085740B">
            <w:pPr>
              <w:spacing w:before="20" w:after="20" w:line="240" w:lineRule="auto"/>
              <w:rPr>
                <w:rFonts w:ascii="Arial" w:hAnsi="Arial" w:cs="Arial"/>
                <w:bCs/>
                <w:i/>
                <w:sz w:val="18"/>
                <w:szCs w:val="18"/>
              </w:rPr>
            </w:pPr>
          </w:p>
          <w:p w14:paraId="6C5A1092" w14:textId="799B7ED6" w:rsidR="0085740B" w:rsidRDefault="0085740B" w:rsidP="0085740B">
            <w:pPr>
              <w:spacing w:before="20" w:after="20" w:line="240" w:lineRule="auto"/>
              <w:rPr>
                <w:rFonts w:ascii="Arial" w:hAnsi="Arial" w:cs="Arial"/>
                <w:bCs/>
                <w:sz w:val="18"/>
                <w:szCs w:val="18"/>
              </w:rPr>
            </w:pPr>
            <w:r w:rsidRPr="0085740B">
              <w:rPr>
                <w:rFonts w:ascii="Arial" w:hAnsi="Arial" w:cs="Arial"/>
                <w:bCs/>
                <w:i/>
                <w:sz w:val="18"/>
                <w:szCs w:val="18"/>
              </w:rPr>
              <w:t>UPDATE_1</w:t>
            </w:r>
          </w:p>
          <w:p w14:paraId="23A29BC8" w14:textId="77777777" w:rsidR="0085740B" w:rsidRDefault="0085740B" w:rsidP="00D4776E">
            <w:pPr>
              <w:spacing w:before="20" w:after="20" w:line="240" w:lineRule="auto"/>
              <w:rPr>
                <w:rFonts w:ascii="Arial" w:hAnsi="Arial" w:cs="Arial"/>
                <w:bCs/>
                <w:sz w:val="18"/>
                <w:szCs w:val="18"/>
              </w:rPr>
            </w:pPr>
          </w:p>
          <w:p w14:paraId="604F4B8A" w14:textId="2C20B09C" w:rsidR="0085740B" w:rsidRPr="003E783F" w:rsidRDefault="0085740B" w:rsidP="00D4776E">
            <w:pPr>
              <w:spacing w:before="20" w:after="20" w:line="240" w:lineRule="auto"/>
              <w:rPr>
                <w:rFonts w:ascii="Arial" w:hAnsi="Arial" w:cs="Arial"/>
                <w:bCs/>
                <w:sz w:val="18"/>
                <w:szCs w:val="18"/>
              </w:rPr>
            </w:pPr>
            <w:r>
              <w:rPr>
                <w:rFonts w:ascii="Arial" w:hAnsi="Arial" w:cs="Arial"/>
                <w:bCs/>
                <w:sz w:val="18"/>
                <w:szCs w:val="18"/>
              </w:rPr>
              <w:t>The only changes are to remove yellow highlighting and changes on changes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11C625" w14:textId="6E8469FB" w:rsidR="0085740B" w:rsidRPr="0085740B" w:rsidRDefault="0085740B"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CF71EC" w14:paraId="0179B62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08158DE" w14:textId="29A3B8CA" w:rsidR="00D4776E" w:rsidRPr="008E3AD0" w:rsidRDefault="00D4776E" w:rsidP="00D4776E">
            <w:pPr>
              <w:spacing w:before="20" w:after="20" w:line="240" w:lineRule="auto"/>
              <w:rPr>
                <w:rFonts w:ascii="Arial" w:hAnsi="Arial" w:cs="Arial"/>
                <w:bCs/>
                <w:sz w:val="18"/>
                <w:szCs w:val="18"/>
              </w:rPr>
            </w:pPr>
            <w:hyperlink r:id="rId167" w:history="1">
              <w:r w:rsidRPr="008E3AD0">
                <w:rPr>
                  <w:rStyle w:val="Hyperlink"/>
                  <w:rFonts w:ascii="Arial" w:hAnsi="Arial" w:cs="Arial"/>
                  <w:bCs/>
                  <w:sz w:val="18"/>
                  <w:szCs w:val="18"/>
                </w:rPr>
                <w:t>S6-255180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3AFC7D" w14:textId="033D437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F517F5" w14:textId="6051F18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C75B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0010</w:t>
            </w:r>
          </w:p>
          <w:p w14:paraId="6546FA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ECADB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4F5F5" w14:textId="7765626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E7C9DD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DBFC873" w14:textId="68E2B8DE" w:rsidR="00D4776E"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Merged to S6-255554</w:t>
            </w:r>
          </w:p>
        </w:tc>
      </w:tr>
      <w:tr w:rsidR="00D4776E" w:rsidRPr="00CF71EC" w14:paraId="181F4E86" w14:textId="77777777" w:rsidTr="00CE36C3">
        <w:tc>
          <w:tcPr>
            <w:tcW w:w="1169" w:type="dxa"/>
            <w:tcBorders>
              <w:top w:val="single" w:sz="4" w:space="0" w:color="auto"/>
              <w:left w:val="single" w:sz="4" w:space="0" w:color="auto"/>
              <w:bottom w:val="single" w:sz="4" w:space="0" w:color="auto"/>
              <w:right w:val="single" w:sz="4" w:space="0" w:color="auto"/>
            </w:tcBorders>
          </w:tcPr>
          <w:p w14:paraId="70014F66"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D4FE061"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C5FF1D4"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7CD5751"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B9B774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63C73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8D4F1D"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3AD7957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CC9BDC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D4776E" w:rsidRPr="00CF71EC" w:rsidRDefault="00D4776E" w:rsidP="00D4776E">
            <w:pPr>
              <w:spacing w:before="20" w:after="20" w:line="240" w:lineRule="auto"/>
              <w:rPr>
                <w:rFonts w:ascii="Arial" w:hAnsi="Arial" w:cs="Arial"/>
                <w:b/>
              </w:rPr>
            </w:pPr>
            <w:r>
              <w:rPr>
                <w:rFonts w:ascii="Arial" w:hAnsi="Arial" w:cs="Arial"/>
                <w:b/>
              </w:rPr>
              <w:t>9.4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4776E" w:rsidRPr="009C46BB" w:rsidRDefault="00D4776E" w:rsidP="00D4776E">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60DCAA32"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22</w:t>
            </w:r>
            <w:r w:rsidR="00D4776E" w:rsidRPr="00CF71EC">
              <w:rPr>
                <w:rFonts w:ascii="Arial" w:hAnsi="Arial" w:cs="Arial"/>
                <w:b/>
                <w:bCs/>
                <w:lang w:val="en-US"/>
              </w:rPr>
              <w:t xml:space="preserve"> papers</w:t>
            </w:r>
          </w:p>
        </w:tc>
      </w:tr>
      <w:tr w:rsidR="00D4776E" w:rsidRPr="00CF71EC" w14:paraId="6AC04C2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01F8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14296" w:rsidRPr="00CF71EC" w14:paraId="7A8396ED"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5D921B7B" w14:textId="0EF98E25" w:rsidR="00614296" w:rsidRPr="00614296" w:rsidRDefault="00614296" w:rsidP="00614296">
            <w:pPr>
              <w:spacing w:before="20" w:after="20" w:line="240" w:lineRule="auto"/>
              <w:rPr>
                <w:rFonts w:ascii="Arial" w:hAnsi="Arial" w:cs="Arial"/>
                <w:bCs/>
                <w:sz w:val="18"/>
                <w:szCs w:val="18"/>
              </w:rPr>
            </w:pPr>
            <w:hyperlink r:id="rId168" w:history="1">
              <w:r w:rsidRPr="00614296">
                <w:rPr>
                  <w:rStyle w:val="Hyperlink"/>
                  <w:rFonts w:ascii="Arial" w:hAnsi="Arial" w:cs="Arial"/>
                  <w:color w:val="0563C1"/>
                  <w:sz w:val="18"/>
                  <w:szCs w:val="18"/>
                </w:rPr>
                <w:t>S6-255217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352C47" w14:textId="16A8BA1C"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F07D88" w14:textId="132457B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195410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00C86CD" w14:textId="45EBF3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B9C296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EC7650" w14:textId="558B0C1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S6-255400</w:t>
            </w:r>
          </w:p>
        </w:tc>
      </w:tr>
      <w:tr w:rsidR="00710AEF" w:rsidRPr="00CF71EC" w14:paraId="680725F6"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FFFFFF"/>
          </w:tcPr>
          <w:p w14:paraId="585F0886" w14:textId="75483FF5" w:rsidR="00710AEF" w:rsidRPr="00710AEF" w:rsidRDefault="00710AEF" w:rsidP="00614296">
            <w:pPr>
              <w:spacing w:before="20" w:after="20" w:line="240" w:lineRule="auto"/>
            </w:pPr>
            <w:r w:rsidRPr="00710AEF">
              <w:rPr>
                <w:rFonts w:ascii="Arial" w:hAnsi="Arial" w:cs="Arial"/>
                <w:sz w:val="18"/>
              </w:rPr>
              <w:t>S6-255400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0D6D10C" w14:textId="6FCA81E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1EA76D" w14:textId="46E75E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4FE6E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1F09FA49" w14:textId="4FE9AD81"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6340FA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S6-255217.</w:t>
            </w:r>
          </w:p>
          <w:p w14:paraId="33FCEAE4" w14:textId="77777777" w:rsidR="00710AEF" w:rsidRDefault="00710AEF" w:rsidP="00614296">
            <w:pPr>
              <w:spacing w:before="20" w:after="20" w:line="240" w:lineRule="auto"/>
              <w:rPr>
                <w:rFonts w:ascii="Arial" w:hAnsi="Arial" w:cs="Arial"/>
                <w:bCs/>
                <w:sz w:val="18"/>
                <w:szCs w:val="18"/>
              </w:rPr>
            </w:pPr>
          </w:p>
          <w:p w14:paraId="5CD37565" w14:textId="74C7C908" w:rsidR="003D3FE9" w:rsidRPr="00CF71EC" w:rsidRDefault="003D3FE9" w:rsidP="00614296">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74B8A58" w14:textId="464A113E" w:rsidR="00710AEF" w:rsidRPr="004E1E14" w:rsidRDefault="004E1E14" w:rsidP="00614296">
            <w:pPr>
              <w:spacing w:before="20" w:after="20" w:line="240" w:lineRule="auto"/>
              <w:rPr>
                <w:rFonts w:ascii="Arial" w:hAnsi="Arial" w:cs="Arial"/>
                <w:bCs/>
                <w:sz w:val="18"/>
                <w:szCs w:val="18"/>
              </w:rPr>
            </w:pPr>
            <w:r w:rsidRPr="004E1E14">
              <w:rPr>
                <w:rFonts w:ascii="Arial" w:hAnsi="Arial" w:cs="Arial"/>
                <w:bCs/>
                <w:sz w:val="18"/>
                <w:szCs w:val="18"/>
              </w:rPr>
              <w:t>Revised to S6-255652</w:t>
            </w:r>
          </w:p>
        </w:tc>
      </w:tr>
      <w:tr w:rsidR="004E1E14" w:rsidRPr="00CF71EC" w14:paraId="1EC38A97"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CCFFCC"/>
          </w:tcPr>
          <w:p w14:paraId="775CF1EC" w14:textId="404E9BE5" w:rsidR="004E1E14" w:rsidRPr="005906D4" w:rsidRDefault="005906D4" w:rsidP="00614296">
            <w:pPr>
              <w:spacing w:before="20" w:after="20" w:line="240" w:lineRule="auto"/>
              <w:rPr>
                <w:rFonts w:ascii="Arial" w:hAnsi="Arial" w:cs="Arial"/>
                <w:sz w:val="18"/>
              </w:rPr>
            </w:pPr>
            <w:hyperlink r:id="rId169" w:history="1">
              <w:r w:rsidRPr="005906D4">
                <w:rPr>
                  <w:rStyle w:val="Hyperlink"/>
                  <w:rFonts w:ascii="Arial" w:hAnsi="Arial" w:cs="Arial"/>
                  <w:sz w:val="18"/>
                </w:rPr>
                <w:t>S6-255652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3B9D32F" w14:textId="3370E2C8" w:rsidR="004E1E14" w:rsidRPr="004E1E14" w:rsidRDefault="004E1E14" w:rsidP="00614296">
            <w:pPr>
              <w:spacing w:before="20" w:after="20" w:line="240" w:lineRule="auto"/>
              <w:rPr>
                <w:rFonts w:ascii="Arial" w:hAnsi="Arial" w:cs="Arial"/>
                <w:sz w:val="18"/>
                <w:szCs w:val="18"/>
              </w:rPr>
            </w:pPr>
            <w:r w:rsidRPr="004E1E14">
              <w:rPr>
                <w:rFonts w:ascii="Arial" w:hAnsi="Arial" w:cs="Arial"/>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AE79401" w14:textId="0CB8D14D" w:rsidR="004E1E14" w:rsidRPr="004E1E14" w:rsidRDefault="004E1E14" w:rsidP="00614296">
            <w:pPr>
              <w:spacing w:before="20" w:after="20" w:line="240" w:lineRule="auto"/>
              <w:rPr>
                <w:rFonts w:ascii="Arial" w:hAnsi="Arial" w:cs="Arial"/>
                <w:sz w:val="18"/>
                <w:szCs w:val="18"/>
              </w:rPr>
            </w:pPr>
            <w:r w:rsidRPr="004E1E14">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988D947" w14:textId="77777777" w:rsidR="004E1E14" w:rsidRPr="004E1E14" w:rsidRDefault="004E1E14" w:rsidP="00614296">
            <w:pPr>
              <w:spacing w:before="20" w:after="20"/>
              <w:rPr>
                <w:rFonts w:ascii="Arial" w:hAnsi="Arial" w:cs="Arial"/>
                <w:sz w:val="18"/>
                <w:szCs w:val="18"/>
              </w:rPr>
            </w:pPr>
            <w:proofErr w:type="spellStart"/>
            <w:r w:rsidRPr="004E1E14">
              <w:rPr>
                <w:rFonts w:ascii="Arial" w:hAnsi="Arial" w:cs="Arial"/>
                <w:sz w:val="18"/>
                <w:szCs w:val="18"/>
              </w:rPr>
              <w:t>pCR</w:t>
            </w:r>
            <w:proofErr w:type="spellEnd"/>
          </w:p>
          <w:p w14:paraId="3125D3B7" w14:textId="4204587A" w:rsidR="004E1E14" w:rsidRPr="004E1E14" w:rsidRDefault="004E1E14" w:rsidP="00614296">
            <w:pPr>
              <w:spacing w:before="20" w:after="20"/>
              <w:rPr>
                <w:rFonts w:ascii="Arial" w:hAnsi="Arial" w:cs="Arial"/>
                <w:sz w:val="18"/>
                <w:szCs w:val="18"/>
              </w:rPr>
            </w:pPr>
            <w:r w:rsidRPr="004E1E14">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784E44" w14:textId="77777777" w:rsidR="004E1E14" w:rsidRDefault="004E1E14" w:rsidP="004E1E14">
            <w:pPr>
              <w:spacing w:before="20" w:after="20" w:line="240" w:lineRule="auto"/>
              <w:rPr>
                <w:rFonts w:ascii="Arial" w:hAnsi="Arial" w:cs="Arial"/>
                <w:bCs/>
                <w:i/>
                <w:sz w:val="18"/>
                <w:szCs w:val="18"/>
              </w:rPr>
            </w:pPr>
            <w:r w:rsidRPr="004E1E14">
              <w:rPr>
                <w:rFonts w:ascii="Arial" w:hAnsi="Arial" w:cs="Arial"/>
                <w:bCs/>
                <w:sz w:val="18"/>
                <w:szCs w:val="18"/>
              </w:rPr>
              <w:t>Revision of S6-255400.</w:t>
            </w:r>
          </w:p>
          <w:p w14:paraId="3B91A2B3" w14:textId="57BD1FC3" w:rsidR="004E1E14" w:rsidRPr="004E1E14" w:rsidRDefault="004E1E14" w:rsidP="004E1E14">
            <w:pPr>
              <w:spacing w:before="20" w:after="20" w:line="240" w:lineRule="auto"/>
              <w:rPr>
                <w:rFonts w:ascii="Arial" w:hAnsi="Arial" w:cs="Arial"/>
                <w:bCs/>
                <w:i/>
                <w:sz w:val="18"/>
                <w:szCs w:val="18"/>
              </w:rPr>
            </w:pPr>
            <w:r w:rsidRPr="004E1E14">
              <w:rPr>
                <w:rFonts w:ascii="Arial" w:hAnsi="Arial" w:cs="Arial"/>
                <w:bCs/>
                <w:i/>
                <w:sz w:val="18"/>
                <w:szCs w:val="18"/>
              </w:rPr>
              <w:t>Revision of S6-255217.</w:t>
            </w:r>
          </w:p>
          <w:p w14:paraId="5D1B878A" w14:textId="77777777" w:rsidR="004E1E14" w:rsidRPr="004E1E14" w:rsidRDefault="004E1E14" w:rsidP="004E1E14">
            <w:pPr>
              <w:spacing w:before="20" w:after="20" w:line="240" w:lineRule="auto"/>
              <w:rPr>
                <w:rFonts w:ascii="Arial" w:hAnsi="Arial" w:cs="Arial"/>
                <w:bCs/>
                <w:i/>
                <w:sz w:val="18"/>
                <w:szCs w:val="18"/>
              </w:rPr>
            </w:pPr>
          </w:p>
          <w:p w14:paraId="468D4B8A" w14:textId="042BA329" w:rsidR="004E1E14" w:rsidRDefault="004E1E14" w:rsidP="004E1E14">
            <w:pPr>
              <w:spacing w:before="20" w:after="20" w:line="240" w:lineRule="auto"/>
              <w:rPr>
                <w:rFonts w:ascii="Arial" w:hAnsi="Arial" w:cs="Arial"/>
                <w:bCs/>
                <w:sz w:val="18"/>
                <w:szCs w:val="18"/>
              </w:rPr>
            </w:pPr>
            <w:r w:rsidRPr="004E1E14">
              <w:rPr>
                <w:rFonts w:ascii="Arial" w:hAnsi="Arial" w:cs="Arial"/>
                <w:bCs/>
                <w:i/>
                <w:sz w:val="18"/>
                <w:szCs w:val="18"/>
              </w:rPr>
              <w:t>UPDATE_1</w:t>
            </w:r>
          </w:p>
          <w:p w14:paraId="1337D5CC" w14:textId="4C16524B" w:rsidR="004E1E14" w:rsidRPr="00710AEF" w:rsidRDefault="005906D4" w:rsidP="00614296">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0119D11" w14:textId="7596FAD4" w:rsidR="004E1E14" w:rsidRPr="00133F26" w:rsidRDefault="00133F26" w:rsidP="00614296">
            <w:pPr>
              <w:spacing w:before="20" w:after="20" w:line="240" w:lineRule="auto"/>
              <w:rPr>
                <w:rFonts w:ascii="Arial" w:hAnsi="Arial" w:cs="Arial"/>
                <w:bCs/>
                <w:sz w:val="18"/>
                <w:szCs w:val="18"/>
              </w:rPr>
            </w:pPr>
            <w:r w:rsidRPr="00133F26">
              <w:rPr>
                <w:rFonts w:ascii="Arial" w:hAnsi="Arial" w:cs="Arial"/>
                <w:bCs/>
                <w:sz w:val="18"/>
                <w:szCs w:val="18"/>
              </w:rPr>
              <w:t>Approved</w:t>
            </w:r>
          </w:p>
        </w:tc>
      </w:tr>
      <w:tr w:rsidR="00614296" w:rsidRPr="00CF71EC" w14:paraId="2A2528B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CEFE757" w14:textId="1617B488" w:rsidR="00614296" w:rsidRPr="00614296" w:rsidRDefault="00614296" w:rsidP="00614296">
            <w:pPr>
              <w:spacing w:before="20" w:after="20" w:line="240" w:lineRule="auto"/>
              <w:rPr>
                <w:rFonts w:ascii="Arial" w:hAnsi="Arial" w:cs="Arial"/>
                <w:bCs/>
                <w:sz w:val="18"/>
                <w:szCs w:val="18"/>
              </w:rPr>
            </w:pPr>
            <w:hyperlink r:id="rId170" w:history="1">
              <w:r w:rsidRPr="00614296">
                <w:rPr>
                  <w:rStyle w:val="Hyperlink"/>
                  <w:rFonts w:ascii="Arial" w:hAnsi="Arial" w:cs="Arial"/>
                  <w:color w:val="0563C1"/>
                  <w:sz w:val="18"/>
                  <w:szCs w:val="18"/>
                </w:rPr>
                <w:t>S6-255273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A8AEF91" w14:textId="037A69F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1543FF" w14:textId="5F1DD49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9B464D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DDE81ED" w14:textId="188CB3B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C2B375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F6E111" w14:textId="664956B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S6-255407</w:t>
            </w:r>
          </w:p>
        </w:tc>
      </w:tr>
      <w:tr w:rsidR="00710AEF" w:rsidRPr="00CF71EC" w14:paraId="4DC82D8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D5B30C4" w14:textId="13886333" w:rsidR="00710AEF" w:rsidRPr="00710AEF" w:rsidRDefault="00710AEF" w:rsidP="00614296">
            <w:pPr>
              <w:spacing w:before="20" w:after="20" w:line="240" w:lineRule="auto"/>
            </w:pPr>
            <w:r w:rsidRPr="00710AEF">
              <w:rPr>
                <w:rFonts w:ascii="Arial" w:hAnsi="Arial" w:cs="Arial"/>
                <w:sz w:val="18"/>
              </w:rPr>
              <w:t>S6-255407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E6A927C" w14:textId="7252615C"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82A398" w14:textId="5D6DEB59"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6030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3CAE480" w14:textId="5224BCC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F0F4C8D"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S6-255273.</w:t>
            </w:r>
          </w:p>
          <w:p w14:paraId="19ACB3A8" w14:textId="14BA37EA"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174ED81" w14:textId="4CDE3281" w:rsidR="00710AEF" w:rsidRPr="001E48A2" w:rsidRDefault="001E48A2" w:rsidP="00614296">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614296" w:rsidRPr="00CF71EC" w14:paraId="18FE43E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B8021BB" w14:textId="02513800" w:rsidR="00614296" w:rsidRPr="00614296" w:rsidRDefault="00614296" w:rsidP="00614296">
            <w:pPr>
              <w:spacing w:before="20" w:after="20" w:line="240" w:lineRule="auto"/>
              <w:rPr>
                <w:rFonts w:ascii="Arial" w:hAnsi="Arial" w:cs="Arial"/>
                <w:bCs/>
                <w:sz w:val="18"/>
                <w:szCs w:val="18"/>
              </w:rPr>
            </w:pPr>
            <w:hyperlink r:id="rId171" w:history="1">
              <w:r w:rsidRPr="00614296">
                <w:rPr>
                  <w:rStyle w:val="Hyperlink"/>
                  <w:rFonts w:ascii="Arial" w:hAnsi="Arial" w:cs="Arial"/>
                  <w:color w:val="0563C1"/>
                  <w:sz w:val="18"/>
                  <w:szCs w:val="18"/>
                </w:rPr>
                <w:t>S6-255199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D9AC71F" w14:textId="5E577C6E"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D5AEFA" w14:textId="7CCD2C4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45F7CC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1A687F0" w14:textId="2E42777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CB9B0D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C314B6" w14:textId="6F4ADDD6" w:rsidR="00614296" w:rsidRPr="00973C71" w:rsidRDefault="00973C71" w:rsidP="00614296">
            <w:pPr>
              <w:spacing w:before="20" w:after="20" w:line="240" w:lineRule="auto"/>
              <w:rPr>
                <w:rFonts w:ascii="Arial" w:hAnsi="Arial" w:cs="Arial"/>
                <w:bCs/>
                <w:sz w:val="18"/>
                <w:szCs w:val="18"/>
              </w:rPr>
            </w:pPr>
            <w:r w:rsidRPr="00973C71">
              <w:rPr>
                <w:rFonts w:ascii="Arial" w:hAnsi="Arial" w:cs="Arial"/>
                <w:bCs/>
                <w:sz w:val="18"/>
                <w:szCs w:val="18"/>
              </w:rPr>
              <w:t>Revised to S6-255598</w:t>
            </w:r>
          </w:p>
        </w:tc>
      </w:tr>
      <w:tr w:rsidR="00973C71" w:rsidRPr="00CF71EC" w14:paraId="71E8BE5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C2D0C0B" w14:textId="08DB1954" w:rsidR="00973C71" w:rsidRPr="00973C71" w:rsidRDefault="00973C71" w:rsidP="00614296">
            <w:pPr>
              <w:spacing w:before="20" w:after="20" w:line="240" w:lineRule="auto"/>
            </w:pPr>
            <w:r w:rsidRPr="00973C71">
              <w:rPr>
                <w:rFonts w:ascii="Arial" w:hAnsi="Arial" w:cs="Arial"/>
                <w:sz w:val="18"/>
              </w:rPr>
              <w:t>S6-255598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733F2D7" w14:textId="58675998" w:rsidR="00973C71" w:rsidRPr="00973C71" w:rsidRDefault="00973C71" w:rsidP="00614296">
            <w:pPr>
              <w:spacing w:before="20" w:after="20" w:line="240" w:lineRule="auto"/>
              <w:rPr>
                <w:rFonts w:ascii="Arial" w:hAnsi="Arial" w:cs="Arial"/>
                <w:sz w:val="18"/>
                <w:szCs w:val="18"/>
              </w:rPr>
            </w:pPr>
            <w:r w:rsidRPr="00973C71">
              <w:rPr>
                <w:rFonts w:ascii="Arial" w:hAnsi="Arial" w:cs="Arial"/>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F7EAB6" w14:textId="0FE51143" w:rsidR="00973C71" w:rsidRPr="00973C71" w:rsidRDefault="00973C71" w:rsidP="00614296">
            <w:pPr>
              <w:spacing w:before="20" w:after="20" w:line="240" w:lineRule="auto"/>
              <w:rPr>
                <w:rFonts w:ascii="Arial" w:hAnsi="Arial" w:cs="Arial"/>
                <w:sz w:val="18"/>
                <w:szCs w:val="18"/>
              </w:rPr>
            </w:pPr>
            <w:r w:rsidRPr="00973C71">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4BF7F7" w14:textId="77777777" w:rsidR="00973C71" w:rsidRPr="00973C71" w:rsidRDefault="00973C71" w:rsidP="00614296">
            <w:pPr>
              <w:spacing w:before="20" w:after="20"/>
              <w:rPr>
                <w:rFonts w:ascii="Arial" w:hAnsi="Arial" w:cs="Arial"/>
                <w:sz w:val="18"/>
                <w:szCs w:val="18"/>
              </w:rPr>
            </w:pPr>
            <w:proofErr w:type="spellStart"/>
            <w:r w:rsidRPr="00973C71">
              <w:rPr>
                <w:rFonts w:ascii="Arial" w:hAnsi="Arial" w:cs="Arial"/>
                <w:sz w:val="18"/>
                <w:szCs w:val="18"/>
              </w:rPr>
              <w:t>pCR</w:t>
            </w:r>
            <w:proofErr w:type="spellEnd"/>
          </w:p>
          <w:p w14:paraId="77F42254" w14:textId="35747B80" w:rsidR="00973C71" w:rsidRPr="00973C71" w:rsidRDefault="00973C71" w:rsidP="00614296">
            <w:pPr>
              <w:spacing w:before="20" w:after="20"/>
              <w:rPr>
                <w:rFonts w:ascii="Arial" w:hAnsi="Arial" w:cs="Arial"/>
                <w:sz w:val="18"/>
                <w:szCs w:val="18"/>
              </w:rPr>
            </w:pPr>
            <w:r w:rsidRPr="00973C71">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F39A3ED" w14:textId="77777777" w:rsidR="00973C71" w:rsidRDefault="00973C71" w:rsidP="00614296">
            <w:pPr>
              <w:spacing w:before="20" w:after="20" w:line="240" w:lineRule="auto"/>
              <w:rPr>
                <w:rFonts w:ascii="Arial" w:hAnsi="Arial" w:cs="Arial"/>
                <w:bCs/>
                <w:sz w:val="18"/>
                <w:szCs w:val="18"/>
              </w:rPr>
            </w:pPr>
            <w:r w:rsidRPr="00973C71">
              <w:rPr>
                <w:rFonts w:ascii="Arial" w:hAnsi="Arial" w:cs="Arial"/>
                <w:bCs/>
                <w:sz w:val="18"/>
                <w:szCs w:val="18"/>
              </w:rPr>
              <w:t>Revision of S6-255199.</w:t>
            </w:r>
          </w:p>
          <w:p w14:paraId="6BD5E507" w14:textId="0B62A2D9" w:rsidR="00973C71" w:rsidRPr="00CF71EC" w:rsidRDefault="000F2E35"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C028C5" w14:textId="67DEB2FB" w:rsidR="00973C71" w:rsidRPr="000C6F7A" w:rsidRDefault="000C6F7A" w:rsidP="00614296">
            <w:pPr>
              <w:spacing w:before="20" w:after="20" w:line="240" w:lineRule="auto"/>
              <w:rPr>
                <w:rFonts w:ascii="Arial" w:hAnsi="Arial" w:cs="Arial"/>
                <w:bCs/>
                <w:sz w:val="18"/>
                <w:szCs w:val="18"/>
              </w:rPr>
            </w:pPr>
            <w:r w:rsidRPr="000C6F7A">
              <w:rPr>
                <w:rFonts w:ascii="Arial" w:hAnsi="Arial" w:cs="Arial"/>
                <w:bCs/>
                <w:sz w:val="18"/>
                <w:szCs w:val="18"/>
              </w:rPr>
              <w:t>Revised to S6-255641</w:t>
            </w:r>
          </w:p>
        </w:tc>
      </w:tr>
      <w:tr w:rsidR="000C6F7A" w:rsidRPr="00CF71EC" w14:paraId="4FC45F5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2EE446E" w14:textId="3B8B1148" w:rsidR="000C6F7A" w:rsidRPr="000C6F7A" w:rsidRDefault="000C6F7A" w:rsidP="00614296">
            <w:pPr>
              <w:spacing w:before="20" w:after="20" w:line="240" w:lineRule="auto"/>
              <w:rPr>
                <w:rFonts w:ascii="Arial" w:hAnsi="Arial" w:cs="Arial"/>
                <w:sz w:val="18"/>
              </w:rPr>
            </w:pPr>
            <w:r w:rsidRPr="000C6F7A">
              <w:rPr>
                <w:rFonts w:ascii="Arial" w:hAnsi="Arial" w:cs="Arial"/>
                <w:sz w:val="18"/>
              </w:rPr>
              <w:t>S6-255641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9C40BBF" w14:textId="6122CE39" w:rsidR="000C6F7A" w:rsidRPr="000C6F7A" w:rsidRDefault="000C6F7A" w:rsidP="00614296">
            <w:pPr>
              <w:spacing w:before="20" w:after="20" w:line="240" w:lineRule="auto"/>
              <w:rPr>
                <w:rFonts w:ascii="Arial" w:hAnsi="Arial" w:cs="Arial"/>
                <w:sz w:val="18"/>
                <w:szCs w:val="18"/>
              </w:rPr>
            </w:pPr>
            <w:r w:rsidRPr="000C6F7A">
              <w:rPr>
                <w:rFonts w:ascii="Arial" w:hAnsi="Arial" w:cs="Arial"/>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1038BC9" w14:textId="0F4E3D19" w:rsidR="000C6F7A" w:rsidRPr="000C6F7A" w:rsidRDefault="000C6F7A" w:rsidP="00614296">
            <w:pPr>
              <w:spacing w:before="20" w:after="20" w:line="240" w:lineRule="auto"/>
              <w:rPr>
                <w:rFonts w:ascii="Arial" w:hAnsi="Arial" w:cs="Arial"/>
                <w:sz w:val="18"/>
                <w:szCs w:val="18"/>
              </w:rPr>
            </w:pPr>
            <w:r w:rsidRPr="000C6F7A">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B47F114" w14:textId="77777777" w:rsidR="000C6F7A" w:rsidRPr="000C6F7A" w:rsidRDefault="000C6F7A" w:rsidP="00614296">
            <w:pPr>
              <w:spacing w:before="20" w:after="20"/>
              <w:rPr>
                <w:rFonts w:ascii="Arial" w:hAnsi="Arial" w:cs="Arial"/>
                <w:sz w:val="18"/>
                <w:szCs w:val="18"/>
              </w:rPr>
            </w:pPr>
            <w:proofErr w:type="spellStart"/>
            <w:r w:rsidRPr="000C6F7A">
              <w:rPr>
                <w:rFonts w:ascii="Arial" w:hAnsi="Arial" w:cs="Arial"/>
                <w:sz w:val="18"/>
                <w:szCs w:val="18"/>
              </w:rPr>
              <w:t>pCR</w:t>
            </w:r>
            <w:proofErr w:type="spellEnd"/>
          </w:p>
          <w:p w14:paraId="201658FE" w14:textId="01F8673C" w:rsidR="000C6F7A" w:rsidRPr="000C6F7A" w:rsidRDefault="000C6F7A" w:rsidP="00614296">
            <w:pPr>
              <w:spacing w:before="20" w:after="20"/>
              <w:rPr>
                <w:rFonts w:ascii="Arial" w:hAnsi="Arial" w:cs="Arial"/>
                <w:sz w:val="18"/>
                <w:szCs w:val="18"/>
              </w:rPr>
            </w:pPr>
            <w:r w:rsidRPr="000C6F7A">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699C8A0" w14:textId="77777777" w:rsidR="000C6F7A" w:rsidRDefault="000C6F7A" w:rsidP="000C6F7A">
            <w:pPr>
              <w:spacing w:before="20" w:after="20" w:line="240" w:lineRule="auto"/>
              <w:rPr>
                <w:rFonts w:ascii="Arial" w:hAnsi="Arial" w:cs="Arial"/>
                <w:bCs/>
                <w:i/>
                <w:sz w:val="18"/>
                <w:szCs w:val="18"/>
              </w:rPr>
            </w:pPr>
            <w:r w:rsidRPr="000C6F7A">
              <w:rPr>
                <w:rFonts w:ascii="Arial" w:hAnsi="Arial" w:cs="Arial"/>
                <w:bCs/>
                <w:sz w:val="18"/>
                <w:szCs w:val="18"/>
              </w:rPr>
              <w:t>Revision of S6-255598.</w:t>
            </w:r>
          </w:p>
          <w:p w14:paraId="591CF7C5" w14:textId="2FAEF92C" w:rsidR="000C6F7A" w:rsidRPr="000C6F7A" w:rsidRDefault="000C6F7A" w:rsidP="000C6F7A">
            <w:pPr>
              <w:spacing w:before="20" w:after="20" w:line="240" w:lineRule="auto"/>
              <w:rPr>
                <w:rFonts w:ascii="Arial" w:hAnsi="Arial" w:cs="Arial"/>
                <w:bCs/>
                <w:i/>
                <w:sz w:val="18"/>
                <w:szCs w:val="18"/>
              </w:rPr>
            </w:pPr>
            <w:r w:rsidRPr="000C6F7A">
              <w:rPr>
                <w:rFonts w:ascii="Arial" w:hAnsi="Arial" w:cs="Arial"/>
                <w:bCs/>
                <w:i/>
                <w:sz w:val="18"/>
                <w:szCs w:val="18"/>
              </w:rPr>
              <w:t>Revision of S6-255199.</w:t>
            </w:r>
          </w:p>
          <w:p w14:paraId="7083DB6F" w14:textId="475A3561" w:rsidR="000C6F7A" w:rsidRDefault="000C6F7A" w:rsidP="000C6F7A">
            <w:pPr>
              <w:spacing w:before="20" w:after="20" w:line="240" w:lineRule="auto"/>
              <w:rPr>
                <w:rFonts w:ascii="Arial" w:hAnsi="Arial" w:cs="Arial"/>
                <w:bCs/>
                <w:sz w:val="18"/>
                <w:szCs w:val="18"/>
              </w:rPr>
            </w:pPr>
            <w:r w:rsidRPr="000C6F7A">
              <w:rPr>
                <w:rFonts w:ascii="Arial" w:hAnsi="Arial" w:cs="Arial"/>
                <w:bCs/>
                <w:i/>
                <w:sz w:val="18"/>
                <w:szCs w:val="18"/>
              </w:rPr>
              <w:br/>
              <w:t>UPDATE_2</w:t>
            </w:r>
          </w:p>
          <w:p w14:paraId="1460B9E1" w14:textId="319D098B" w:rsidR="000C6F7A" w:rsidRPr="00973C71" w:rsidRDefault="000C6F7A"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C7A9A7" w14:textId="77777777" w:rsidR="000C6F7A" w:rsidRPr="000C6F7A" w:rsidRDefault="000C6F7A" w:rsidP="00614296">
            <w:pPr>
              <w:spacing w:before="20" w:after="20" w:line="240" w:lineRule="auto"/>
              <w:rPr>
                <w:rFonts w:ascii="Arial" w:hAnsi="Arial" w:cs="Arial"/>
                <w:bCs/>
                <w:sz w:val="18"/>
                <w:szCs w:val="18"/>
              </w:rPr>
            </w:pPr>
          </w:p>
        </w:tc>
      </w:tr>
      <w:tr w:rsidR="00614296" w:rsidRPr="00CF71EC" w14:paraId="24F9A4A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C7C40D8" w14:textId="362741EE" w:rsidR="00614296" w:rsidRPr="00614296" w:rsidRDefault="00614296" w:rsidP="00614296">
            <w:pPr>
              <w:spacing w:before="20" w:after="20" w:line="240" w:lineRule="auto"/>
              <w:rPr>
                <w:rFonts w:ascii="Arial" w:hAnsi="Arial" w:cs="Arial"/>
                <w:bCs/>
                <w:sz w:val="18"/>
                <w:szCs w:val="18"/>
              </w:rPr>
            </w:pPr>
            <w:hyperlink r:id="rId172" w:history="1">
              <w:r w:rsidRPr="00614296">
                <w:rPr>
                  <w:rStyle w:val="Hyperlink"/>
                  <w:rFonts w:ascii="Arial" w:hAnsi="Arial" w:cs="Arial"/>
                  <w:color w:val="0563C1"/>
                  <w:sz w:val="18"/>
                  <w:szCs w:val="18"/>
                </w:rPr>
                <w:t>S6-255200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5D097EE" w14:textId="29EC490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#3 on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E6149CC" w14:textId="3CA8DE4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204964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558E3C4" w14:textId="15061F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E2682B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7155E8" w14:textId="68F8B88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187FE4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8E1326F" w14:textId="7BFEF575" w:rsidR="00614296" w:rsidRPr="00614296" w:rsidRDefault="00614296" w:rsidP="00614296">
            <w:pPr>
              <w:spacing w:before="20" w:after="20" w:line="240" w:lineRule="auto"/>
              <w:rPr>
                <w:rFonts w:ascii="Arial" w:hAnsi="Arial" w:cs="Arial"/>
                <w:bCs/>
                <w:sz w:val="18"/>
                <w:szCs w:val="18"/>
              </w:rPr>
            </w:pPr>
            <w:hyperlink r:id="rId173" w:history="1">
              <w:r w:rsidRPr="00614296">
                <w:rPr>
                  <w:rStyle w:val="Hyperlink"/>
                  <w:rFonts w:ascii="Arial" w:hAnsi="Arial" w:cs="Arial"/>
                  <w:color w:val="0563C1"/>
                  <w:sz w:val="18"/>
                  <w:szCs w:val="18"/>
                </w:rPr>
                <w:t>S6-255241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2588771" w14:textId="6042021F"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EN resolution in Solution #7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50DFF3" w14:textId="574B63D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B04B61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EAC6EAE" w14:textId="3ECA3A8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81ED75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38CF92" w14:textId="28CCF8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S6-255401</w:t>
            </w:r>
          </w:p>
        </w:tc>
      </w:tr>
      <w:tr w:rsidR="00710AEF" w:rsidRPr="00CF71EC" w14:paraId="25BD550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09C851E" w14:textId="6B73E7D3" w:rsidR="00710AEF" w:rsidRPr="00710AEF" w:rsidRDefault="00710AEF" w:rsidP="00614296">
            <w:pPr>
              <w:spacing w:before="20" w:after="20" w:line="240" w:lineRule="auto"/>
            </w:pPr>
            <w:r w:rsidRPr="00710AEF">
              <w:rPr>
                <w:rFonts w:ascii="Arial" w:hAnsi="Arial" w:cs="Arial"/>
                <w:sz w:val="18"/>
              </w:rPr>
              <w:t>S6-255401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FAB9FFE" w14:textId="58917446"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EN resolution in Solution #7</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25DA24" w14:textId="5F268D8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0A5345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52E957C" w14:textId="3CD6FD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5E0850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S6-255241.</w:t>
            </w:r>
          </w:p>
          <w:p w14:paraId="35FA8EC5" w14:textId="77777777" w:rsidR="003D3FE9" w:rsidRDefault="003D3FE9" w:rsidP="003D3FE9">
            <w:pPr>
              <w:spacing w:before="20" w:after="20" w:line="240" w:lineRule="auto"/>
              <w:rPr>
                <w:rFonts w:ascii="Arial" w:hAnsi="Arial" w:cs="Arial"/>
                <w:bCs/>
                <w:sz w:val="18"/>
                <w:szCs w:val="18"/>
              </w:rPr>
            </w:pPr>
          </w:p>
          <w:p w14:paraId="07297A03" w14:textId="6843E512" w:rsidR="00710AEF" w:rsidRPr="00CF71EC" w:rsidRDefault="003D3FE9" w:rsidP="003D3FE9">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D3A6EE6" w14:textId="4C08EBED" w:rsidR="00710AEF" w:rsidRPr="0085740B" w:rsidRDefault="0085740B" w:rsidP="00614296">
            <w:pPr>
              <w:spacing w:before="20" w:after="20" w:line="240" w:lineRule="auto"/>
              <w:rPr>
                <w:rFonts w:ascii="Arial" w:hAnsi="Arial" w:cs="Arial"/>
                <w:bCs/>
                <w:sz w:val="18"/>
                <w:szCs w:val="18"/>
              </w:rPr>
            </w:pPr>
            <w:r w:rsidRPr="0085740B">
              <w:rPr>
                <w:rFonts w:ascii="Arial" w:hAnsi="Arial" w:cs="Arial"/>
                <w:bCs/>
                <w:sz w:val="18"/>
                <w:szCs w:val="18"/>
              </w:rPr>
              <w:t>Approved</w:t>
            </w:r>
          </w:p>
        </w:tc>
      </w:tr>
      <w:tr w:rsidR="00614296" w:rsidRPr="00CF71EC" w14:paraId="662D25E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35F0AA1" w14:textId="54FA3DF7" w:rsidR="00614296" w:rsidRPr="00614296" w:rsidRDefault="00614296" w:rsidP="00614296">
            <w:pPr>
              <w:spacing w:before="20" w:after="20" w:line="240" w:lineRule="auto"/>
              <w:rPr>
                <w:rFonts w:ascii="Arial" w:hAnsi="Arial" w:cs="Arial"/>
                <w:bCs/>
                <w:sz w:val="18"/>
                <w:szCs w:val="18"/>
              </w:rPr>
            </w:pPr>
            <w:hyperlink r:id="rId174" w:history="1">
              <w:r w:rsidRPr="00614296">
                <w:rPr>
                  <w:rStyle w:val="Hyperlink"/>
                  <w:rFonts w:ascii="Arial" w:hAnsi="Arial" w:cs="Arial"/>
                  <w:color w:val="0563C1"/>
                  <w:sz w:val="18"/>
                  <w:szCs w:val="18"/>
                </w:rPr>
                <w:t>S6-255024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02779DD" w14:textId="607C3F1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7ACFAD" w14:textId="52EEE12C"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5535D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37E091F" w14:textId="7EFF74A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530CBF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0DBD89" w14:textId="115D47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S6-255402</w:t>
            </w:r>
          </w:p>
        </w:tc>
      </w:tr>
      <w:tr w:rsidR="00710AEF" w:rsidRPr="00CF71EC" w14:paraId="50EDD6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31CA901" w14:textId="10350988" w:rsidR="00710AEF" w:rsidRPr="00624BE5" w:rsidRDefault="00624BE5" w:rsidP="00614296">
            <w:pPr>
              <w:spacing w:before="20" w:after="20" w:line="240" w:lineRule="auto"/>
            </w:pPr>
            <w:hyperlink r:id="rId175" w:history="1">
              <w:r w:rsidRPr="00624BE5">
                <w:rPr>
                  <w:rStyle w:val="Hyperlink"/>
                  <w:rFonts w:ascii="Arial" w:hAnsi="Arial" w:cs="Arial"/>
                  <w:sz w:val="18"/>
                </w:rPr>
                <w:t>S6-255402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8C565E" w14:textId="0028684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BDA272C" w14:textId="29363CE6"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69BE0A5"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B1D8059" w14:textId="4505EC1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85F022A"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S6-255024.</w:t>
            </w:r>
          </w:p>
          <w:p w14:paraId="74707909" w14:textId="77777777" w:rsidR="00710AEF" w:rsidRDefault="00710AEF" w:rsidP="00614296">
            <w:pPr>
              <w:spacing w:before="20" w:after="20" w:line="240" w:lineRule="auto"/>
              <w:rPr>
                <w:rFonts w:ascii="Arial" w:hAnsi="Arial" w:cs="Arial"/>
                <w:bCs/>
                <w:sz w:val="18"/>
                <w:szCs w:val="18"/>
              </w:rPr>
            </w:pPr>
          </w:p>
          <w:p w14:paraId="65D1CD77" w14:textId="1BBF6168" w:rsidR="00624BE5" w:rsidRPr="00CF71EC" w:rsidRDefault="00624BE5" w:rsidP="00614296">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CC4473D" w14:textId="77038DF4" w:rsidR="00710AEF" w:rsidRPr="00624BE5" w:rsidRDefault="00624BE5" w:rsidP="00614296">
            <w:pPr>
              <w:spacing w:before="20" w:after="20" w:line="240" w:lineRule="auto"/>
              <w:rPr>
                <w:rFonts w:ascii="Arial" w:hAnsi="Arial" w:cs="Arial"/>
                <w:bCs/>
                <w:sz w:val="18"/>
                <w:szCs w:val="18"/>
              </w:rPr>
            </w:pPr>
            <w:r w:rsidRPr="00624BE5">
              <w:rPr>
                <w:rFonts w:ascii="Arial" w:hAnsi="Arial" w:cs="Arial"/>
                <w:bCs/>
                <w:sz w:val="18"/>
                <w:szCs w:val="18"/>
              </w:rPr>
              <w:t>Approved</w:t>
            </w:r>
          </w:p>
        </w:tc>
      </w:tr>
      <w:tr w:rsidR="00614296" w:rsidRPr="00CF71EC" w14:paraId="00CE124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90CA7BA" w14:textId="00DD79AF" w:rsidR="00614296" w:rsidRPr="00614296" w:rsidRDefault="00614296" w:rsidP="00614296">
            <w:pPr>
              <w:spacing w:before="20" w:after="20" w:line="240" w:lineRule="auto"/>
              <w:rPr>
                <w:rFonts w:ascii="Arial" w:hAnsi="Arial" w:cs="Arial"/>
                <w:bCs/>
                <w:sz w:val="18"/>
                <w:szCs w:val="18"/>
              </w:rPr>
            </w:pPr>
            <w:hyperlink r:id="rId176" w:history="1">
              <w:r w:rsidRPr="00614296">
                <w:rPr>
                  <w:rStyle w:val="Hyperlink"/>
                  <w:rFonts w:ascii="Arial" w:hAnsi="Arial" w:cs="Arial"/>
                  <w:color w:val="0563C1"/>
                  <w:sz w:val="18"/>
                  <w:szCs w:val="18"/>
                </w:rPr>
                <w:t>S6-255078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58B5785" w14:textId="3720F85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#13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A97810" w14:textId="52125399"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A3FEA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96FC31F" w14:textId="706DAA3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9D56C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16D3F4" w14:textId="4FE2F99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S6-255403</w:t>
            </w:r>
          </w:p>
        </w:tc>
      </w:tr>
      <w:tr w:rsidR="00710AEF" w:rsidRPr="00CF71EC" w14:paraId="41B1C8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A2AF0A4" w14:textId="5C55DC11" w:rsidR="00710AEF" w:rsidRPr="00710AEF" w:rsidRDefault="00710AEF" w:rsidP="00614296">
            <w:pPr>
              <w:spacing w:before="20" w:after="20" w:line="240" w:lineRule="auto"/>
            </w:pPr>
            <w:r w:rsidRPr="00710AEF">
              <w:rPr>
                <w:rFonts w:ascii="Arial" w:hAnsi="Arial" w:cs="Arial"/>
                <w:sz w:val="18"/>
              </w:rPr>
              <w:t>S6-255403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C5E9E50" w14:textId="64E85D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#13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4EC61FF" w14:textId="41570157"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0B1E4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7B781BB8" w14:textId="139F97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4A1224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S6-255078.</w:t>
            </w:r>
          </w:p>
          <w:p w14:paraId="0FB7C4A6" w14:textId="77777777" w:rsidR="003D3FE9" w:rsidRDefault="003D3FE9" w:rsidP="003D3FE9">
            <w:pPr>
              <w:spacing w:before="20" w:after="20" w:line="240" w:lineRule="auto"/>
              <w:rPr>
                <w:rFonts w:ascii="Arial" w:hAnsi="Arial" w:cs="Arial"/>
                <w:bCs/>
                <w:sz w:val="18"/>
                <w:szCs w:val="18"/>
              </w:rPr>
            </w:pPr>
          </w:p>
          <w:p w14:paraId="49CC68DD" w14:textId="17FFD75E" w:rsidR="00710AEF" w:rsidRPr="00CF71EC" w:rsidRDefault="003D3FE9" w:rsidP="003D3FE9">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DFCC6A" w14:textId="027A3D7C" w:rsidR="00710AEF" w:rsidRPr="0085740B" w:rsidRDefault="0085740B" w:rsidP="00614296">
            <w:pPr>
              <w:spacing w:before="20" w:after="20" w:line="240" w:lineRule="auto"/>
              <w:rPr>
                <w:rFonts w:ascii="Arial" w:hAnsi="Arial" w:cs="Arial"/>
                <w:bCs/>
                <w:sz w:val="18"/>
                <w:szCs w:val="18"/>
              </w:rPr>
            </w:pPr>
            <w:r w:rsidRPr="0085740B">
              <w:rPr>
                <w:rFonts w:ascii="Arial" w:hAnsi="Arial" w:cs="Arial"/>
                <w:bCs/>
                <w:sz w:val="18"/>
                <w:szCs w:val="18"/>
              </w:rPr>
              <w:t>Approved</w:t>
            </w:r>
          </w:p>
        </w:tc>
      </w:tr>
      <w:tr w:rsidR="00614296" w:rsidRPr="00CF71EC" w14:paraId="26F1EE2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B5D85F2" w14:textId="3D7EEEBB" w:rsidR="00614296" w:rsidRPr="00614296" w:rsidRDefault="00614296" w:rsidP="00614296">
            <w:pPr>
              <w:spacing w:before="20" w:after="20" w:line="240" w:lineRule="auto"/>
              <w:rPr>
                <w:rFonts w:ascii="Arial" w:hAnsi="Arial" w:cs="Arial"/>
                <w:bCs/>
                <w:sz w:val="18"/>
                <w:szCs w:val="18"/>
              </w:rPr>
            </w:pPr>
            <w:hyperlink r:id="rId177" w:history="1">
              <w:r w:rsidRPr="00614296">
                <w:rPr>
                  <w:rStyle w:val="Hyperlink"/>
                  <w:rFonts w:ascii="Arial" w:hAnsi="Arial" w:cs="Arial"/>
                  <w:color w:val="0563C1"/>
                  <w:sz w:val="18"/>
                  <w:szCs w:val="18"/>
                </w:rPr>
                <w:t>S6-255201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DE8476C" w14:textId="19B6078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#14 on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08AEAC" w14:textId="27CEFA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A549CA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F21F322" w14:textId="0B09E7D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793E23"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A5195EF" w14:textId="54AC7D1E"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2F4EDCB" w14:textId="77777777" w:rsidTr="003748BA">
        <w:tc>
          <w:tcPr>
            <w:tcW w:w="1169" w:type="dxa"/>
            <w:tcBorders>
              <w:top w:val="single" w:sz="4" w:space="0" w:color="auto"/>
              <w:left w:val="single" w:sz="4" w:space="0" w:color="auto"/>
              <w:bottom w:val="single" w:sz="4" w:space="0" w:color="auto"/>
              <w:right w:val="single" w:sz="4" w:space="0" w:color="auto"/>
            </w:tcBorders>
            <w:shd w:val="clear" w:color="auto" w:fill="FFFFFF"/>
          </w:tcPr>
          <w:p w14:paraId="237B99C8" w14:textId="5945AD44" w:rsidR="00614296" w:rsidRPr="00614296" w:rsidRDefault="00614296" w:rsidP="00614296">
            <w:pPr>
              <w:spacing w:before="20" w:after="20" w:line="240" w:lineRule="auto"/>
              <w:rPr>
                <w:rFonts w:ascii="Arial" w:hAnsi="Arial" w:cs="Arial"/>
                <w:bCs/>
                <w:sz w:val="18"/>
                <w:szCs w:val="18"/>
              </w:rPr>
            </w:pPr>
            <w:hyperlink r:id="rId178" w:history="1">
              <w:r w:rsidRPr="00614296">
                <w:rPr>
                  <w:rStyle w:val="Hyperlink"/>
                  <w:rFonts w:ascii="Arial" w:hAnsi="Arial" w:cs="Arial"/>
                  <w:color w:val="0563C1"/>
                  <w:sz w:val="18"/>
                  <w:szCs w:val="18"/>
                </w:rPr>
                <w:t>S6-255036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7C7427B" w14:textId="7AC02D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#19 Cross-PLMN/Domain AIMLE client discovery, selection, monitoring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24E44B3" w14:textId="25648D7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FCFCA8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FAE3C99" w14:textId="519A833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A57B4EA"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1C44E19" w14:textId="7848CFB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S6-255404</w:t>
            </w:r>
          </w:p>
        </w:tc>
      </w:tr>
      <w:tr w:rsidR="00710AEF" w:rsidRPr="00CF71EC" w14:paraId="0F697E57"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FF"/>
          </w:tcPr>
          <w:p w14:paraId="5A516253" w14:textId="2B2C6CDE" w:rsidR="00710AEF" w:rsidRPr="005906D4" w:rsidRDefault="005906D4" w:rsidP="00614296">
            <w:pPr>
              <w:spacing w:before="20" w:after="20" w:line="240" w:lineRule="auto"/>
            </w:pPr>
            <w:hyperlink r:id="rId179" w:history="1">
              <w:r w:rsidRPr="005906D4">
                <w:rPr>
                  <w:rStyle w:val="Hyperlink"/>
                  <w:rFonts w:ascii="Arial" w:hAnsi="Arial" w:cs="Arial"/>
                  <w:sz w:val="18"/>
                </w:rPr>
                <w:t>S6-255404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3600D6" w14:textId="42B0958B"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#19 Cross-PLMN/Domain AIMLE client discovery, selection, monitoring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CB0727" w14:textId="0B65CF7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E8DA92E"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8DE5548" w14:textId="0BA018B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2209570"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S6-255036.</w:t>
            </w:r>
          </w:p>
          <w:p w14:paraId="347A9D7F" w14:textId="0848460F" w:rsidR="00710AEF" w:rsidRPr="00CF71EC" w:rsidRDefault="005906D4" w:rsidP="00614296">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EF8F204" w14:textId="79238A79" w:rsidR="00710AEF" w:rsidRPr="003748BA" w:rsidRDefault="003748BA" w:rsidP="00614296">
            <w:pPr>
              <w:spacing w:before="20" w:after="20" w:line="240" w:lineRule="auto"/>
              <w:rPr>
                <w:rFonts w:ascii="Arial" w:hAnsi="Arial" w:cs="Arial"/>
                <w:bCs/>
                <w:sz w:val="18"/>
                <w:szCs w:val="18"/>
              </w:rPr>
            </w:pPr>
            <w:r w:rsidRPr="003748BA">
              <w:rPr>
                <w:rFonts w:ascii="Arial" w:hAnsi="Arial" w:cs="Arial"/>
                <w:bCs/>
                <w:sz w:val="18"/>
                <w:szCs w:val="18"/>
              </w:rPr>
              <w:t>Revised to S6-255677</w:t>
            </w:r>
          </w:p>
        </w:tc>
      </w:tr>
      <w:tr w:rsidR="003748BA" w:rsidRPr="00CF71EC" w14:paraId="19BD34AE"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00"/>
          </w:tcPr>
          <w:p w14:paraId="728F111C" w14:textId="7C91E9CF" w:rsidR="003748BA" w:rsidRPr="009D3999" w:rsidRDefault="009D3999" w:rsidP="00614296">
            <w:pPr>
              <w:spacing w:before="20" w:after="20" w:line="240" w:lineRule="auto"/>
              <w:rPr>
                <w:rFonts w:ascii="Arial" w:hAnsi="Arial" w:cs="Arial"/>
                <w:sz w:val="18"/>
              </w:rPr>
            </w:pPr>
            <w:hyperlink r:id="rId180" w:history="1">
              <w:r w:rsidRPr="009D3999">
                <w:rPr>
                  <w:rStyle w:val="Hyperlink"/>
                  <w:rFonts w:ascii="Arial" w:hAnsi="Arial" w:cs="Arial"/>
                  <w:sz w:val="18"/>
                </w:rPr>
                <w:t>S6-255677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59050D6" w14:textId="6C170226" w:rsidR="003748BA" w:rsidRPr="003748BA" w:rsidRDefault="003748BA" w:rsidP="00614296">
            <w:pPr>
              <w:spacing w:before="20" w:after="20" w:line="240" w:lineRule="auto"/>
              <w:rPr>
                <w:rFonts w:ascii="Arial" w:hAnsi="Arial" w:cs="Arial"/>
                <w:sz w:val="18"/>
                <w:szCs w:val="18"/>
              </w:rPr>
            </w:pPr>
            <w:r w:rsidRPr="003748BA">
              <w:rPr>
                <w:rFonts w:ascii="Arial" w:hAnsi="Arial" w:cs="Arial"/>
                <w:sz w:val="18"/>
                <w:szCs w:val="18"/>
              </w:rPr>
              <w:t>Completion and Evaluation of Solution #19 Cross-PLMN/Domain AIMLE client discovery, selection, monitoring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C7A10B6" w14:textId="49BA584D" w:rsidR="003748BA" w:rsidRPr="003748BA" w:rsidRDefault="003748BA" w:rsidP="00614296">
            <w:pPr>
              <w:spacing w:before="20" w:after="20" w:line="240" w:lineRule="auto"/>
              <w:rPr>
                <w:rFonts w:ascii="Arial" w:hAnsi="Arial" w:cs="Arial"/>
                <w:sz w:val="18"/>
                <w:szCs w:val="18"/>
              </w:rPr>
            </w:pPr>
            <w:r w:rsidRPr="003748BA">
              <w:rPr>
                <w:rFonts w:ascii="Arial" w:hAnsi="Arial" w:cs="Arial"/>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0180B33" w14:textId="77777777" w:rsidR="003748BA" w:rsidRPr="003748BA" w:rsidRDefault="003748BA" w:rsidP="00614296">
            <w:pPr>
              <w:spacing w:before="20" w:after="20"/>
              <w:rPr>
                <w:rFonts w:ascii="Arial" w:hAnsi="Arial" w:cs="Arial"/>
                <w:sz w:val="18"/>
                <w:szCs w:val="18"/>
              </w:rPr>
            </w:pPr>
            <w:proofErr w:type="spellStart"/>
            <w:r w:rsidRPr="003748BA">
              <w:rPr>
                <w:rFonts w:ascii="Arial" w:hAnsi="Arial" w:cs="Arial"/>
                <w:sz w:val="18"/>
                <w:szCs w:val="18"/>
              </w:rPr>
              <w:t>pCR</w:t>
            </w:r>
            <w:proofErr w:type="spellEnd"/>
          </w:p>
          <w:p w14:paraId="31DFF068" w14:textId="25728250" w:rsidR="003748BA" w:rsidRPr="003748BA" w:rsidRDefault="003748BA" w:rsidP="00614296">
            <w:pPr>
              <w:spacing w:before="20" w:after="20"/>
              <w:rPr>
                <w:rFonts w:ascii="Arial" w:hAnsi="Arial" w:cs="Arial"/>
                <w:sz w:val="18"/>
                <w:szCs w:val="18"/>
              </w:rPr>
            </w:pPr>
            <w:r w:rsidRPr="003748BA">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7AA12F5" w14:textId="77777777" w:rsidR="003748BA" w:rsidRDefault="003748BA" w:rsidP="003748BA">
            <w:pPr>
              <w:spacing w:before="20" w:after="20" w:line="240" w:lineRule="auto"/>
              <w:rPr>
                <w:rFonts w:ascii="Arial" w:hAnsi="Arial" w:cs="Arial"/>
                <w:bCs/>
                <w:i/>
                <w:sz w:val="18"/>
                <w:szCs w:val="18"/>
              </w:rPr>
            </w:pPr>
            <w:r w:rsidRPr="003748BA">
              <w:rPr>
                <w:rFonts w:ascii="Arial" w:hAnsi="Arial" w:cs="Arial"/>
                <w:bCs/>
                <w:sz w:val="18"/>
                <w:szCs w:val="18"/>
              </w:rPr>
              <w:t>Revision of S6-255404.</w:t>
            </w:r>
          </w:p>
          <w:p w14:paraId="5AAC4CDA" w14:textId="54742B32" w:rsidR="003748BA" w:rsidRPr="003748BA" w:rsidRDefault="003748BA" w:rsidP="003748BA">
            <w:pPr>
              <w:spacing w:before="20" w:after="20" w:line="240" w:lineRule="auto"/>
              <w:rPr>
                <w:rFonts w:ascii="Arial" w:hAnsi="Arial" w:cs="Arial"/>
                <w:bCs/>
                <w:i/>
                <w:sz w:val="18"/>
                <w:szCs w:val="18"/>
              </w:rPr>
            </w:pPr>
            <w:r w:rsidRPr="003748BA">
              <w:rPr>
                <w:rFonts w:ascii="Arial" w:hAnsi="Arial" w:cs="Arial"/>
                <w:bCs/>
                <w:i/>
                <w:sz w:val="18"/>
                <w:szCs w:val="18"/>
              </w:rPr>
              <w:t>Revision of S6-255036.</w:t>
            </w:r>
          </w:p>
          <w:p w14:paraId="1090AE77" w14:textId="1F0D309F" w:rsidR="003748BA" w:rsidRDefault="003748BA" w:rsidP="003748BA">
            <w:pPr>
              <w:spacing w:before="20" w:after="20" w:line="240" w:lineRule="auto"/>
              <w:rPr>
                <w:rFonts w:ascii="Arial" w:hAnsi="Arial" w:cs="Arial"/>
                <w:bCs/>
                <w:sz w:val="18"/>
                <w:szCs w:val="18"/>
              </w:rPr>
            </w:pPr>
            <w:r w:rsidRPr="003748BA">
              <w:rPr>
                <w:rFonts w:ascii="Arial" w:hAnsi="Arial" w:cs="Arial"/>
                <w:bCs/>
                <w:i/>
                <w:sz w:val="18"/>
                <w:szCs w:val="18"/>
                <w:lang w:val="en-US"/>
              </w:rPr>
              <w:br/>
              <w:t>UPDATE_6</w:t>
            </w:r>
          </w:p>
          <w:p w14:paraId="77169AE6" w14:textId="42B6C447" w:rsidR="003748BA" w:rsidRPr="00710AEF" w:rsidRDefault="009D3999" w:rsidP="00614296">
            <w:pPr>
              <w:spacing w:before="20" w:after="20" w:line="240" w:lineRule="auto"/>
              <w:rPr>
                <w:rFonts w:ascii="Arial" w:hAnsi="Arial" w:cs="Arial"/>
                <w:bCs/>
                <w:sz w:val="18"/>
                <w:szCs w:val="18"/>
              </w:rPr>
            </w:pPr>
            <w:r>
              <w:rPr>
                <w:rFonts w:ascii="Arial" w:hAnsi="Arial" w:cs="Arial"/>
                <w:bCs/>
                <w:sz w:val="18"/>
                <w:szCs w:val="18"/>
              </w:rPr>
              <w:br/>
              <w:t>UPDATE_7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9415095" w14:textId="77777777" w:rsidR="003748BA" w:rsidRPr="003748BA" w:rsidRDefault="003748BA" w:rsidP="00614296">
            <w:pPr>
              <w:spacing w:before="20" w:after="20" w:line="240" w:lineRule="auto"/>
              <w:rPr>
                <w:rFonts w:ascii="Arial" w:hAnsi="Arial" w:cs="Arial"/>
                <w:bCs/>
                <w:sz w:val="18"/>
                <w:szCs w:val="18"/>
              </w:rPr>
            </w:pPr>
          </w:p>
        </w:tc>
      </w:tr>
      <w:tr w:rsidR="00614296" w:rsidRPr="00CF71EC" w14:paraId="6A949D6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94AF6A7" w14:textId="5FACF8C8" w:rsidR="00614296" w:rsidRPr="00614296" w:rsidRDefault="00614296" w:rsidP="00614296">
            <w:pPr>
              <w:spacing w:before="20" w:after="20" w:line="240" w:lineRule="auto"/>
              <w:rPr>
                <w:rFonts w:ascii="Arial" w:hAnsi="Arial" w:cs="Arial"/>
                <w:bCs/>
                <w:sz w:val="18"/>
                <w:szCs w:val="18"/>
              </w:rPr>
            </w:pPr>
            <w:hyperlink r:id="rId181" w:history="1">
              <w:r w:rsidRPr="00614296">
                <w:rPr>
                  <w:rStyle w:val="Hyperlink"/>
                  <w:rFonts w:ascii="Arial" w:hAnsi="Arial" w:cs="Arial"/>
                  <w:color w:val="0563C1"/>
                  <w:sz w:val="18"/>
                  <w:szCs w:val="18"/>
                </w:rPr>
                <w:t>S6-255202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BE52CD3" w14:textId="3297EF9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F5716B" w14:textId="61152D6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9E9B295"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00CFCC0" w14:textId="5574D37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D49144A"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9C19BF" w14:textId="3711A7F4"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S6-255405</w:t>
            </w:r>
          </w:p>
        </w:tc>
      </w:tr>
      <w:tr w:rsidR="00710AEF" w:rsidRPr="00CF71EC" w14:paraId="47CD48DA"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FFFFFF"/>
          </w:tcPr>
          <w:p w14:paraId="2855890F" w14:textId="2970B295" w:rsidR="00710AEF" w:rsidRPr="00710AEF" w:rsidRDefault="00710AEF" w:rsidP="00614296">
            <w:pPr>
              <w:spacing w:before="20" w:after="20" w:line="240" w:lineRule="auto"/>
            </w:pPr>
            <w:r w:rsidRPr="00710AEF">
              <w:rPr>
                <w:rFonts w:ascii="Arial" w:hAnsi="Arial" w:cs="Arial"/>
                <w:sz w:val="18"/>
              </w:rPr>
              <w:t>S6-255405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77BE24" w14:textId="637FBA5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 xml:space="preserve">Update to Solution #20 on Resolve EN </w:t>
            </w:r>
            <w:r w:rsidRPr="00710AEF">
              <w:rPr>
                <w:rFonts w:ascii="Arial" w:hAnsi="Arial" w:cs="Arial"/>
                <w:sz w:val="18"/>
                <w:szCs w:val="18"/>
              </w:rPr>
              <w:lastRenderedPageBreak/>
              <w:t>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C66609" w14:textId="361DA9D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lastRenderedPageBreak/>
              <w:t xml:space="preserve">Ericsson (Jing </w:t>
            </w:r>
            <w:r w:rsidRPr="00710AEF">
              <w:rPr>
                <w:rFonts w:ascii="Arial" w:hAnsi="Arial" w:cs="Arial"/>
                <w:sz w:val="18"/>
                <w:szCs w:val="18"/>
              </w:rPr>
              <w:lastRenderedPageBreak/>
              <w:t>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30E735A"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lastRenderedPageBreak/>
              <w:t>pCR</w:t>
            </w:r>
            <w:proofErr w:type="spellEnd"/>
          </w:p>
          <w:p w14:paraId="464543F5" w14:textId="4C6C196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lastRenderedPageBreak/>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D9C227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lastRenderedPageBreak/>
              <w:t>Revision of S6-</w:t>
            </w:r>
            <w:r w:rsidRPr="00710AEF">
              <w:rPr>
                <w:rFonts w:ascii="Arial" w:hAnsi="Arial" w:cs="Arial"/>
                <w:bCs/>
                <w:sz w:val="18"/>
                <w:szCs w:val="18"/>
              </w:rPr>
              <w:lastRenderedPageBreak/>
              <w:t>255202.</w:t>
            </w:r>
          </w:p>
          <w:p w14:paraId="6A4CDBED" w14:textId="7DE2E947"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19E0FB5" w14:textId="6A8FB485" w:rsidR="00710AEF" w:rsidRPr="0085740B" w:rsidRDefault="0085740B" w:rsidP="00614296">
            <w:pPr>
              <w:spacing w:before="20" w:after="20" w:line="240" w:lineRule="auto"/>
              <w:rPr>
                <w:rFonts w:ascii="Arial" w:hAnsi="Arial" w:cs="Arial"/>
                <w:bCs/>
                <w:sz w:val="18"/>
                <w:szCs w:val="18"/>
              </w:rPr>
            </w:pPr>
            <w:r w:rsidRPr="0085740B">
              <w:rPr>
                <w:rFonts w:ascii="Arial" w:hAnsi="Arial" w:cs="Arial"/>
                <w:bCs/>
                <w:sz w:val="18"/>
                <w:szCs w:val="18"/>
              </w:rPr>
              <w:lastRenderedPageBreak/>
              <w:t>Revised to S6-</w:t>
            </w:r>
            <w:r w:rsidRPr="0085740B">
              <w:rPr>
                <w:rFonts w:ascii="Arial" w:hAnsi="Arial" w:cs="Arial"/>
                <w:bCs/>
                <w:sz w:val="18"/>
                <w:szCs w:val="18"/>
              </w:rPr>
              <w:lastRenderedPageBreak/>
              <w:t>255620</w:t>
            </w:r>
          </w:p>
        </w:tc>
      </w:tr>
      <w:tr w:rsidR="0085740B" w:rsidRPr="00CF71EC" w14:paraId="69BD989A" w14:textId="77777777" w:rsidTr="004E1E14">
        <w:tc>
          <w:tcPr>
            <w:tcW w:w="1169" w:type="dxa"/>
            <w:tcBorders>
              <w:top w:val="single" w:sz="4" w:space="0" w:color="auto"/>
              <w:left w:val="single" w:sz="4" w:space="0" w:color="auto"/>
              <w:bottom w:val="single" w:sz="4" w:space="0" w:color="auto"/>
              <w:right w:val="single" w:sz="4" w:space="0" w:color="auto"/>
            </w:tcBorders>
            <w:shd w:val="clear" w:color="auto" w:fill="CCFFCC"/>
          </w:tcPr>
          <w:p w14:paraId="7C4DF7A8" w14:textId="444FAEE6" w:rsidR="0085740B" w:rsidRPr="004750DC" w:rsidRDefault="004750DC" w:rsidP="00614296">
            <w:pPr>
              <w:spacing w:before="20" w:after="20" w:line="240" w:lineRule="auto"/>
              <w:rPr>
                <w:rFonts w:ascii="Arial" w:hAnsi="Arial" w:cs="Arial"/>
                <w:sz w:val="18"/>
              </w:rPr>
            </w:pPr>
            <w:hyperlink r:id="rId182" w:history="1">
              <w:r w:rsidRPr="004750DC">
                <w:rPr>
                  <w:rStyle w:val="Hyperlink"/>
                  <w:rFonts w:ascii="Arial" w:hAnsi="Arial" w:cs="Arial"/>
                  <w:sz w:val="18"/>
                </w:rPr>
                <w:t>S6-255620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622F100" w14:textId="38A1C655" w:rsidR="0085740B" w:rsidRPr="0085740B" w:rsidRDefault="0085740B" w:rsidP="00614296">
            <w:pPr>
              <w:spacing w:before="20" w:after="20" w:line="240" w:lineRule="auto"/>
              <w:rPr>
                <w:rFonts w:ascii="Arial" w:hAnsi="Arial" w:cs="Arial"/>
                <w:sz w:val="18"/>
                <w:szCs w:val="18"/>
              </w:rPr>
            </w:pPr>
            <w:r w:rsidRPr="0085740B">
              <w:rPr>
                <w:rFonts w:ascii="Arial" w:hAnsi="Arial" w:cs="Arial"/>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5846857" w14:textId="31427881" w:rsidR="0085740B" w:rsidRPr="0085740B" w:rsidRDefault="0085740B" w:rsidP="00614296">
            <w:pPr>
              <w:spacing w:before="20" w:after="20" w:line="240" w:lineRule="auto"/>
              <w:rPr>
                <w:rFonts w:ascii="Arial" w:hAnsi="Arial" w:cs="Arial"/>
                <w:sz w:val="18"/>
                <w:szCs w:val="18"/>
              </w:rPr>
            </w:pPr>
            <w:r w:rsidRPr="0085740B">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57D2D2B" w14:textId="77777777" w:rsidR="0085740B" w:rsidRPr="0085740B" w:rsidRDefault="0085740B" w:rsidP="00614296">
            <w:pPr>
              <w:spacing w:before="20" w:after="20"/>
              <w:rPr>
                <w:rFonts w:ascii="Arial" w:hAnsi="Arial" w:cs="Arial"/>
                <w:sz w:val="18"/>
                <w:szCs w:val="18"/>
              </w:rPr>
            </w:pPr>
            <w:proofErr w:type="spellStart"/>
            <w:r w:rsidRPr="0085740B">
              <w:rPr>
                <w:rFonts w:ascii="Arial" w:hAnsi="Arial" w:cs="Arial"/>
                <w:sz w:val="18"/>
                <w:szCs w:val="18"/>
              </w:rPr>
              <w:t>pCR</w:t>
            </w:r>
            <w:proofErr w:type="spellEnd"/>
          </w:p>
          <w:p w14:paraId="13A39532" w14:textId="2E3A8225" w:rsidR="0085740B" w:rsidRPr="0085740B" w:rsidRDefault="0085740B" w:rsidP="00614296">
            <w:pPr>
              <w:spacing w:before="20" w:after="20"/>
              <w:rPr>
                <w:rFonts w:ascii="Arial" w:hAnsi="Arial" w:cs="Arial"/>
                <w:sz w:val="18"/>
                <w:szCs w:val="18"/>
              </w:rPr>
            </w:pPr>
            <w:r w:rsidRPr="0085740B">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E4BD4A0" w14:textId="77777777" w:rsidR="0085740B" w:rsidRDefault="0085740B" w:rsidP="0085740B">
            <w:pPr>
              <w:spacing w:before="20" w:after="20" w:line="240" w:lineRule="auto"/>
              <w:rPr>
                <w:rFonts w:ascii="Arial" w:hAnsi="Arial" w:cs="Arial"/>
                <w:bCs/>
                <w:i/>
                <w:sz w:val="18"/>
                <w:szCs w:val="18"/>
              </w:rPr>
            </w:pPr>
            <w:r w:rsidRPr="0085740B">
              <w:rPr>
                <w:rFonts w:ascii="Arial" w:hAnsi="Arial" w:cs="Arial"/>
                <w:bCs/>
                <w:sz w:val="18"/>
                <w:szCs w:val="18"/>
              </w:rPr>
              <w:t>Revision of S6-255405.</w:t>
            </w:r>
          </w:p>
          <w:p w14:paraId="1B5B3108" w14:textId="09034A73" w:rsidR="0085740B" w:rsidRPr="0085740B" w:rsidRDefault="0085740B" w:rsidP="0085740B">
            <w:pPr>
              <w:spacing w:before="20" w:after="20" w:line="240" w:lineRule="auto"/>
              <w:rPr>
                <w:rFonts w:ascii="Arial" w:hAnsi="Arial" w:cs="Arial"/>
                <w:bCs/>
                <w:i/>
                <w:sz w:val="18"/>
                <w:szCs w:val="18"/>
              </w:rPr>
            </w:pPr>
            <w:r w:rsidRPr="0085740B">
              <w:rPr>
                <w:rFonts w:ascii="Arial" w:hAnsi="Arial" w:cs="Arial"/>
                <w:bCs/>
                <w:i/>
                <w:sz w:val="18"/>
                <w:szCs w:val="18"/>
              </w:rPr>
              <w:t>Revision of S6-255202.</w:t>
            </w:r>
          </w:p>
          <w:p w14:paraId="255B599A" w14:textId="1474B662" w:rsidR="0085740B" w:rsidRDefault="0085740B" w:rsidP="0085740B">
            <w:pPr>
              <w:spacing w:before="20" w:after="20" w:line="240" w:lineRule="auto"/>
              <w:rPr>
                <w:rFonts w:ascii="Arial" w:hAnsi="Arial" w:cs="Arial"/>
                <w:bCs/>
                <w:sz w:val="18"/>
                <w:szCs w:val="18"/>
              </w:rPr>
            </w:pPr>
            <w:r w:rsidRPr="0085740B">
              <w:rPr>
                <w:rFonts w:ascii="Arial" w:hAnsi="Arial" w:cs="Arial"/>
                <w:bCs/>
                <w:i/>
                <w:sz w:val="18"/>
                <w:szCs w:val="18"/>
              </w:rPr>
              <w:br/>
              <w:t>UPDATE_2</w:t>
            </w:r>
          </w:p>
          <w:p w14:paraId="08007A02" w14:textId="77777777" w:rsidR="004750DC" w:rsidRDefault="004750DC" w:rsidP="004750DC">
            <w:pPr>
              <w:spacing w:before="20" w:after="20" w:line="240" w:lineRule="auto"/>
              <w:rPr>
                <w:rFonts w:ascii="Arial" w:hAnsi="Arial" w:cs="Arial"/>
                <w:bCs/>
                <w:sz w:val="18"/>
                <w:szCs w:val="18"/>
                <w:lang w:val="en-US"/>
              </w:rPr>
            </w:pPr>
          </w:p>
          <w:p w14:paraId="58CB3D6E" w14:textId="1555586D" w:rsidR="004750DC" w:rsidRDefault="004750DC" w:rsidP="004750DC">
            <w:pPr>
              <w:spacing w:before="20" w:after="20" w:line="240" w:lineRule="auto"/>
              <w:rPr>
                <w:rFonts w:ascii="Arial" w:hAnsi="Arial" w:cs="Arial"/>
                <w:bCs/>
                <w:sz w:val="18"/>
                <w:szCs w:val="18"/>
                <w:lang w:val="en-US"/>
              </w:rPr>
            </w:pPr>
            <w:r>
              <w:rPr>
                <w:rFonts w:ascii="Arial" w:hAnsi="Arial" w:cs="Arial"/>
                <w:bCs/>
                <w:sz w:val="18"/>
                <w:szCs w:val="18"/>
                <w:lang w:val="en-US"/>
              </w:rPr>
              <w:t>UPDATE_5</w:t>
            </w:r>
          </w:p>
          <w:p w14:paraId="2D22D0A1" w14:textId="77777777" w:rsidR="004750DC" w:rsidRDefault="004750DC" w:rsidP="004750DC">
            <w:pPr>
              <w:spacing w:before="20" w:after="20" w:line="240" w:lineRule="auto"/>
              <w:rPr>
                <w:rFonts w:ascii="Arial" w:hAnsi="Arial" w:cs="Arial"/>
                <w:bCs/>
                <w:sz w:val="18"/>
                <w:szCs w:val="18"/>
              </w:rPr>
            </w:pPr>
          </w:p>
          <w:p w14:paraId="059F4C80" w14:textId="0F422990" w:rsidR="0085740B" w:rsidRPr="00710AEF" w:rsidRDefault="0085740B" w:rsidP="00614296">
            <w:pPr>
              <w:spacing w:before="20" w:after="20" w:line="240" w:lineRule="auto"/>
              <w:rPr>
                <w:rFonts w:ascii="Arial" w:hAnsi="Arial" w:cs="Arial"/>
                <w:bCs/>
                <w:sz w:val="18"/>
                <w:szCs w:val="18"/>
              </w:rPr>
            </w:pPr>
            <w:r>
              <w:rPr>
                <w:rFonts w:ascii="Arial" w:hAnsi="Arial" w:cs="Arial"/>
                <w:bCs/>
                <w:sz w:val="18"/>
                <w:szCs w:val="18"/>
              </w:rPr>
              <w:t xml:space="preserve">The only change is to add “e.g.” after “The consumer </w:t>
            </w:r>
            <w:proofErr w:type="gramStart"/>
            <w:r>
              <w:rPr>
                <w:rFonts w:ascii="Arial" w:hAnsi="Arial" w:cs="Arial"/>
                <w:bCs/>
                <w:sz w:val="18"/>
                <w:szCs w:val="18"/>
              </w:rPr>
              <w:t>(“ in</w:t>
            </w:r>
            <w:proofErr w:type="gramEnd"/>
            <w:r>
              <w:rPr>
                <w:rFonts w:ascii="Arial" w:hAnsi="Arial" w:cs="Arial"/>
                <w:bCs/>
                <w:sz w:val="18"/>
                <w:szCs w:val="18"/>
              </w:rPr>
              <w:t xml:space="preserve"> step 1 of the procedure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B4679DB" w14:textId="6E285550" w:rsidR="0085740B" w:rsidRPr="004E1E14" w:rsidRDefault="004E1E14" w:rsidP="00614296">
            <w:pPr>
              <w:spacing w:before="20" w:after="20" w:line="240" w:lineRule="auto"/>
              <w:rPr>
                <w:rFonts w:ascii="Arial" w:hAnsi="Arial" w:cs="Arial"/>
                <w:bCs/>
                <w:sz w:val="18"/>
                <w:szCs w:val="18"/>
              </w:rPr>
            </w:pPr>
            <w:r w:rsidRPr="004E1E14">
              <w:rPr>
                <w:rFonts w:ascii="Arial" w:hAnsi="Arial" w:cs="Arial"/>
                <w:bCs/>
                <w:sz w:val="18"/>
                <w:szCs w:val="18"/>
              </w:rPr>
              <w:t>Approved</w:t>
            </w:r>
          </w:p>
        </w:tc>
      </w:tr>
      <w:tr w:rsidR="00614296" w:rsidRPr="00CF71EC" w14:paraId="2307B74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BD44521" w14:textId="538B6527" w:rsidR="00614296" w:rsidRPr="00614296" w:rsidRDefault="00614296" w:rsidP="00614296">
            <w:pPr>
              <w:spacing w:before="20" w:after="20" w:line="240" w:lineRule="auto"/>
              <w:rPr>
                <w:rFonts w:ascii="Arial" w:hAnsi="Arial" w:cs="Arial"/>
                <w:bCs/>
                <w:sz w:val="18"/>
                <w:szCs w:val="18"/>
              </w:rPr>
            </w:pPr>
            <w:hyperlink r:id="rId183" w:history="1">
              <w:r w:rsidRPr="00614296">
                <w:rPr>
                  <w:rStyle w:val="Hyperlink"/>
                  <w:rFonts w:ascii="Arial" w:hAnsi="Arial" w:cs="Arial"/>
                  <w:color w:val="0563C1"/>
                  <w:sz w:val="18"/>
                  <w:szCs w:val="18"/>
                </w:rPr>
                <w:t>S6-255037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6CF926" w14:textId="14EDCDE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#22 Sample Alignment Enablement for VAL Servers in Vertical Federated Learning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49F11E0" w14:textId="71FCE6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298556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57DADDF" w14:textId="591254B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1840248"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583576" w14:textId="59E29C1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S6-255406</w:t>
            </w:r>
          </w:p>
        </w:tc>
      </w:tr>
      <w:tr w:rsidR="00710AEF" w:rsidRPr="00CF71EC" w14:paraId="193F1ED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15453B0" w14:textId="54951A62" w:rsidR="00710AEF" w:rsidRPr="00624BE5" w:rsidRDefault="00624BE5" w:rsidP="00614296">
            <w:pPr>
              <w:spacing w:before="20" w:after="20" w:line="240" w:lineRule="auto"/>
            </w:pPr>
            <w:hyperlink r:id="rId184" w:history="1">
              <w:r w:rsidRPr="00624BE5">
                <w:rPr>
                  <w:rStyle w:val="Hyperlink"/>
                  <w:rFonts w:ascii="Arial" w:hAnsi="Arial" w:cs="Arial"/>
                  <w:sz w:val="18"/>
                </w:rPr>
                <w:t>S6-255406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B1B7AB3" w14:textId="1BBC3E20"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#22 Sample Alignment Enablement for VAL Servers in Vertical Federated Learning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3F1737" w14:textId="1FA81FA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A492D9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76A924A" w14:textId="34668CE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EBC4AF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S6-255037.</w:t>
            </w:r>
          </w:p>
          <w:p w14:paraId="18635865" w14:textId="77777777" w:rsidR="00710AEF" w:rsidRDefault="00710AEF" w:rsidP="00614296">
            <w:pPr>
              <w:spacing w:before="20" w:after="20" w:line="240" w:lineRule="auto"/>
              <w:rPr>
                <w:rFonts w:ascii="Arial" w:hAnsi="Arial" w:cs="Arial"/>
                <w:bCs/>
                <w:sz w:val="18"/>
                <w:szCs w:val="18"/>
              </w:rPr>
            </w:pPr>
          </w:p>
          <w:p w14:paraId="2E7AFDA5" w14:textId="3CB9C7A2" w:rsidR="00624BE5" w:rsidRPr="00CF71EC" w:rsidRDefault="00624BE5" w:rsidP="00614296">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6177D6" w14:textId="50737F13" w:rsidR="00710AEF" w:rsidRPr="00B0276A" w:rsidRDefault="00B0276A" w:rsidP="00614296">
            <w:pPr>
              <w:spacing w:before="20" w:after="20" w:line="240" w:lineRule="auto"/>
              <w:rPr>
                <w:rFonts w:ascii="Arial" w:hAnsi="Arial" w:cs="Arial"/>
                <w:bCs/>
                <w:sz w:val="18"/>
                <w:szCs w:val="18"/>
              </w:rPr>
            </w:pPr>
            <w:r w:rsidRPr="00B0276A">
              <w:rPr>
                <w:rFonts w:ascii="Arial" w:hAnsi="Arial" w:cs="Arial"/>
                <w:bCs/>
                <w:sz w:val="18"/>
                <w:szCs w:val="18"/>
              </w:rPr>
              <w:t>Approved</w:t>
            </w:r>
          </w:p>
        </w:tc>
      </w:tr>
      <w:tr w:rsidR="00614296" w:rsidRPr="00CF71EC" w14:paraId="30DEC06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167E721" w14:textId="7B4EB6F2" w:rsidR="00614296" w:rsidRPr="00614296" w:rsidRDefault="00614296" w:rsidP="00614296">
            <w:pPr>
              <w:spacing w:before="20" w:after="20" w:line="240" w:lineRule="auto"/>
              <w:rPr>
                <w:rFonts w:ascii="Arial" w:hAnsi="Arial" w:cs="Arial"/>
                <w:bCs/>
                <w:sz w:val="18"/>
                <w:szCs w:val="18"/>
              </w:rPr>
            </w:pPr>
            <w:hyperlink r:id="rId185" w:history="1">
              <w:r w:rsidRPr="00614296">
                <w:rPr>
                  <w:rStyle w:val="Hyperlink"/>
                  <w:rFonts w:ascii="Arial" w:hAnsi="Arial" w:cs="Arial"/>
                  <w:color w:val="0563C1"/>
                  <w:sz w:val="18"/>
                  <w:szCs w:val="18"/>
                </w:rPr>
                <w:t>S6-255230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A1AA298" w14:textId="7FA7D3C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DC979A" w14:textId="540C5F9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8B8DE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B0EED9" w14:textId="72CF8F0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DC7D712"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6929805" w14:textId="58945E76"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S6-255408</w:t>
            </w:r>
          </w:p>
        </w:tc>
      </w:tr>
      <w:tr w:rsidR="00710AEF" w:rsidRPr="00CF71EC" w14:paraId="377AD2CF"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FF"/>
          </w:tcPr>
          <w:p w14:paraId="30E6860B" w14:textId="2D6859E7" w:rsidR="00710AEF" w:rsidRPr="0085260C" w:rsidRDefault="0085260C" w:rsidP="00614296">
            <w:pPr>
              <w:spacing w:before="20" w:after="20" w:line="240" w:lineRule="auto"/>
            </w:pPr>
            <w:hyperlink r:id="rId186" w:history="1">
              <w:r w:rsidRPr="0085260C">
                <w:rPr>
                  <w:rStyle w:val="Hyperlink"/>
                  <w:rFonts w:ascii="Arial" w:hAnsi="Arial" w:cs="Arial"/>
                  <w:sz w:val="18"/>
                </w:rPr>
                <w:t>S6-255408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6B11543" w14:textId="68886B2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28966D6" w14:textId="5484BA52"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1172F98"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C3ADBC3" w14:textId="0189C539"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8230E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S6-255230.</w:t>
            </w:r>
          </w:p>
          <w:p w14:paraId="490D8E46" w14:textId="46FFBF7C"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17E361" w14:textId="73F2B59D" w:rsidR="00710AEF" w:rsidRPr="008B15F1" w:rsidRDefault="008B15F1" w:rsidP="00614296">
            <w:pPr>
              <w:spacing w:before="20" w:after="20" w:line="240" w:lineRule="auto"/>
              <w:rPr>
                <w:rFonts w:ascii="Arial" w:hAnsi="Arial" w:cs="Arial"/>
                <w:bCs/>
                <w:sz w:val="18"/>
                <w:szCs w:val="18"/>
              </w:rPr>
            </w:pPr>
            <w:r w:rsidRPr="008B15F1">
              <w:rPr>
                <w:rFonts w:ascii="Arial" w:hAnsi="Arial" w:cs="Arial"/>
                <w:bCs/>
                <w:sz w:val="18"/>
                <w:szCs w:val="18"/>
              </w:rPr>
              <w:t>Revised to S6-255635</w:t>
            </w:r>
          </w:p>
        </w:tc>
      </w:tr>
      <w:tr w:rsidR="008B15F1" w:rsidRPr="00CF71EC" w14:paraId="018C75A6"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00"/>
          </w:tcPr>
          <w:p w14:paraId="259E7355" w14:textId="6BD59F87" w:rsidR="008B15F1" w:rsidRPr="009D3999" w:rsidRDefault="009D3999" w:rsidP="00614296">
            <w:pPr>
              <w:spacing w:before="20" w:after="20" w:line="240" w:lineRule="auto"/>
              <w:rPr>
                <w:rFonts w:ascii="Arial" w:hAnsi="Arial" w:cs="Arial"/>
                <w:sz w:val="18"/>
              </w:rPr>
            </w:pPr>
            <w:hyperlink r:id="rId187" w:history="1">
              <w:r w:rsidRPr="009D3999">
                <w:rPr>
                  <w:rStyle w:val="Hyperlink"/>
                  <w:rFonts w:ascii="Arial" w:hAnsi="Arial" w:cs="Arial"/>
                  <w:sz w:val="18"/>
                </w:rPr>
                <w:t>S6-255635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4ABB57E0" w14:textId="4273F580" w:rsidR="008B15F1" w:rsidRPr="008B15F1" w:rsidRDefault="008B15F1" w:rsidP="00614296">
            <w:pPr>
              <w:spacing w:before="20" w:after="20" w:line="240" w:lineRule="auto"/>
              <w:rPr>
                <w:rFonts w:ascii="Arial" w:hAnsi="Arial" w:cs="Arial"/>
                <w:sz w:val="18"/>
                <w:szCs w:val="18"/>
              </w:rPr>
            </w:pPr>
            <w:r w:rsidRPr="008B15F1">
              <w:rPr>
                <w:rFonts w:ascii="Arial" w:hAnsi="Arial" w:cs="Arial"/>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026F79B" w14:textId="759DFC68" w:rsidR="008B15F1" w:rsidRPr="008B15F1" w:rsidRDefault="008B15F1" w:rsidP="00614296">
            <w:pPr>
              <w:spacing w:before="20" w:after="20" w:line="240" w:lineRule="auto"/>
              <w:rPr>
                <w:rFonts w:ascii="Arial" w:hAnsi="Arial" w:cs="Arial"/>
                <w:sz w:val="18"/>
                <w:szCs w:val="18"/>
              </w:rPr>
            </w:pPr>
            <w:r w:rsidRPr="008B15F1">
              <w:rPr>
                <w:rFonts w:ascii="Arial" w:hAnsi="Arial" w:cs="Arial"/>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1624289" w14:textId="77777777" w:rsidR="008B15F1" w:rsidRPr="008B15F1" w:rsidRDefault="008B15F1" w:rsidP="00614296">
            <w:pPr>
              <w:spacing w:before="20" w:after="20"/>
              <w:rPr>
                <w:rFonts w:ascii="Arial" w:hAnsi="Arial" w:cs="Arial"/>
                <w:sz w:val="18"/>
                <w:szCs w:val="18"/>
              </w:rPr>
            </w:pPr>
            <w:proofErr w:type="spellStart"/>
            <w:r w:rsidRPr="008B15F1">
              <w:rPr>
                <w:rFonts w:ascii="Arial" w:hAnsi="Arial" w:cs="Arial"/>
                <w:sz w:val="18"/>
                <w:szCs w:val="18"/>
              </w:rPr>
              <w:t>pCR</w:t>
            </w:r>
            <w:proofErr w:type="spellEnd"/>
          </w:p>
          <w:p w14:paraId="41F5B6DF" w14:textId="219F5325" w:rsidR="008B15F1" w:rsidRPr="008B15F1" w:rsidRDefault="008B15F1" w:rsidP="00614296">
            <w:pPr>
              <w:spacing w:before="20" w:after="20"/>
              <w:rPr>
                <w:rFonts w:ascii="Arial" w:hAnsi="Arial" w:cs="Arial"/>
                <w:sz w:val="18"/>
                <w:szCs w:val="18"/>
              </w:rPr>
            </w:pPr>
            <w:r w:rsidRPr="008B15F1">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4018534" w14:textId="77777777" w:rsidR="008B15F1" w:rsidRDefault="008B15F1" w:rsidP="008B15F1">
            <w:pPr>
              <w:spacing w:before="20" w:after="20" w:line="240" w:lineRule="auto"/>
              <w:rPr>
                <w:rFonts w:ascii="Arial" w:hAnsi="Arial" w:cs="Arial"/>
                <w:bCs/>
                <w:i/>
                <w:sz w:val="18"/>
                <w:szCs w:val="18"/>
              </w:rPr>
            </w:pPr>
            <w:r w:rsidRPr="008B15F1">
              <w:rPr>
                <w:rFonts w:ascii="Arial" w:hAnsi="Arial" w:cs="Arial"/>
                <w:bCs/>
                <w:sz w:val="18"/>
                <w:szCs w:val="18"/>
              </w:rPr>
              <w:t>Revision of S6-255408.</w:t>
            </w:r>
          </w:p>
          <w:p w14:paraId="700ECBFF" w14:textId="04C99263" w:rsidR="008B15F1" w:rsidRPr="008B15F1" w:rsidRDefault="008B15F1" w:rsidP="008B15F1">
            <w:pPr>
              <w:spacing w:before="20" w:after="20" w:line="240" w:lineRule="auto"/>
              <w:rPr>
                <w:rFonts w:ascii="Arial" w:hAnsi="Arial" w:cs="Arial"/>
                <w:bCs/>
                <w:i/>
                <w:sz w:val="18"/>
                <w:szCs w:val="18"/>
              </w:rPr>
            </w:pPr>
            <w:r w:rsidRPr="008B15F1">
              <w:rPr>
                <w:rFonts w:ascii="Arial" w:hAnsi="Arial" w:cs="Arial"/>
                <w:bCs/>
                <w:i/>
                <w:sz w:val="18"/>
                <w:szCs w:val="18"/>
              </w:rPr>
              <w:t>Revision of S6-255230.</w:t>
            </w:r>
          </w:p>
          <w:p w14:paraId="1AE4E8B7" w14:textId="02B4E908" w:rsidR="008B15F1" w:rsidRDefault="008B15F1" w:rsidP="008B15F1">
            <w:pPr>
              <w:spacing w:before="20" w:after="20" w:line="240" w:lineRule="auto"/>
              <w:rPr>
                <w:rFonts w:ascii="Arial" w:hAnsi="Arial" w:cs="Arial"/>
                <w:bCs/>
                <w:sz w:val="18"/>
                <w:szCs w:val="18"/>
              </w:rPr>
            </w:pPr>
            <w:r w:rsidRPr="008B15F1">
              <w:rPr>
                <w:rFonts w:ascii="Arial" w:hAnsi="Arial" w:cs="Arial"/>
                <w:bCs/>
                <w:i/>
                <w:sz w:val="18"/>
                <w:szCs w:val="18"/>
              </w:rPr>
              <w:br/>
              <w:t>UPDATE_2</w:t>
            </w:r>
          </w:p>
          <w:p w14:paraId="42F8265F" w14:textId="6D6EE30D" w:rsidR="008B15F1" w:rsidRDefault="009D3999" w:rsidP="00614296">
            <w:pPr>
              <w:spacing w:before="20" w:after="20" w:line="240" w:lineRule="auto"/>
              <w:rPr>
                <w:rFonts w:ascii="Arial" w:hAnsi="Arial" w:cs="Arial"/>
                <w:bCs/>
                <w:sz w:val="18"/>
                <w:szCs w:val="18"/>
              </w:rPr>
            </w:pPr>
            <w:r>
              <w:rPr>
                <w:rFonts w:ascii="Arial" w:hAnsi="Arial" w:cs="Arial"/>
                <w:bCs/>
                <w:sz w:val="18"/>
                <w:szCs w:val="18"/>
              </w:rPr>
              <w:br/>
              <w:t>UPDATE_7</w:t>
            </w:r>
          </w:p>
          <w:p w14:paraId="49FE8224" w14:textId="77777777" w:rsidR="009D3999" w:rsidRDefault="009D3999" w:rsidP="00614296">
            <w:pPr>
              <w:spacing w:before="20" w:after="20" w:line="240" w:lineRule="auto"/>
              <w:rPr>
                <w:rFonts w:ascii="Arial" w:hAnsi="Arial" w:cs="Arial"/>
                <w:bCs/>
                <w:sz w:val="18"/>
                <w:szCs w:val="18"/>
              </w:rPr>
            </w:pPr>
          </w:p>
          <w:p w14:paraId="0A756062" w14:textId="26BCFE9C" w:rsidR="008B15F1" w:rsidRPr="00710AEF" w:rsidRDefault="008B15F1" w:rsidP="00614296">
            <w:pPr>
              <w:spacing w:before="20" w:after="20" w:line="240" w:lineRule="auto"/>
              <w:rPr>
                <w:rFonts w:ascii="Arial" w:hAnsi="Arial" w:cs="Arial"/>
                <w:bCs/>
                <w:sz w:val="18"/>
                <w:szCs w:val="18"/>
              </w:rPr>
            </w:pPr>
            <w:r>
              <w:rPr>
                <w:rFonts w:ascii="Arial" w:hAnsi="Arial" w:cs="Arial"/>
                <w:bCs/>
                <w:sz w:val="18"/>
                <w:szCs w:val="18"/>
              </w:rPr>
              <w:t>The only change is to remove the NOTE 2 in table 7.23.3.3-1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3FF3B22" w14:textId="71D743EB" w:rsidR="008B15F1" w:rsidRPr="008B15F1" w:rsidRDefault="008B15F1" w:rsidP="00614296">
            <w:pPr>
              <w:spacing w:before="20" w:after="20" w:line="240" w:lineRule="auto"/>
              <w:rPr>
                <w:rFonts w:ascii="Arial" w:hAnsi="Arial" w:cs="Arial"/>
                <w:bCs/>
                <w:sz w:val="18"/>
                <w:szCs w:val="18"/>
              </w:rPr>
            </w:pPr>
            <w:r>
              <w:rPr>
                <w:rFonts w:ascii="Arial" w:hAnsi="Arial" w:cs="Arial"/>
                <w:bCs/>
                <w:sz w:val="18"/>
                <w:szCs w:val="18"/>
              </w:rPr>
              <w:t>Approved</w:t>
            </w:r>
          </w:p>
        </w:tc>
      </w:tr>
      <w:tr w:rsidR="00614296" w:rsidRPr="00CF71EC" w14:paraId="5E20D40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FB80249" w14:textId="235D6C66" w:rsidR="00614296" w:rsidRPr="00614296" w:rsidRDefault="00614296" w:rsidP="00614296">
            <w:pPr>
              <w:spacing w:before="20" w:after="20" w:line="240" w:lineRule="auto"/>
              <w:rPr>
                <w:rFonts w:ascii="Arial" w:hAnsi="Arial" w:cs="Arial"/>
                <w:bCs/>
                <w:sz w:val="18"/>
                <w:szCs w:val="18"/>
              </w:rPr>
            </w:pPr>
            <w:hyperlink r:id="rId188" w:history="1">
              <w:r w:rsidRPr="00614296">
                <w:rPr>
                  <w:rStyle w:val="Hyperlink"/>
                  <w:rFonts w:ascii="Arial" w:hAnsi="Arial" w:cs="Arial"/>
                  <w:color w:val="0563C1"/>
                  <w:sz w:val="18"/>
                  <w:szCs w:val="18"/>
                </w:rPr>
                <w:t>S6-255232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13C82DC" w14:textId="6E8717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97511AE" w14:textId="340925B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F2AD6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341F4C" w14:textId="61F3657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9A16D58"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EC8E6E" w14:textId="409B3E4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S6-255409</w:t>
            </w:r>
          </w:p>
        </w:tc>
      </w:tr>
      <w:tr w:rsidR="00710AEF" w:rsidRPr="00CF71EC" w14:paraId="2BE647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A321652" w14:textId="1912487B" w:rsidR="00710AEF" w:rsidRPr="00B0276A" w:rsidRDefault="00B0276A" w:rsidP="00614296">
            <w:pPr>
              <w:spacing w:before="20" w:after="20" w:line="240" w:lineRule="auto"/>
            </w:pPr>
            <w:hyperlink r:id="rId189" w:history="1">
              <w:r w:rsidRPr="00B0276A">
                <w:rPr>
                  <w:rStyle w:val="Hyperlink"/>
                  <w:rFonts w:ascii="Arial" w:hAnsi="Arial" w:cs="Arial"/>
                  <w:sz w:val="18"/>
                </w:rPr>
                <w:t>S6-255409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E8F3902" w14:textId="224A35F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78AC6CF" w14:textId="140616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800FB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1F9DF2C" w14:textId="65E7936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3974B9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S6-255232.</w:t>
            </w:r>
          </w:p>
          <w:p w14:paraId="76EB3279" w14:textId="77777777" w:rsidR="00B0276A" w:rsidRDefault="00B0276A" w:rsidP="00614296">
            <w:pPr>
              <w:spacing w:before="20" w:after="20" w:line="240" w:lineRule="auto"/>
              <w:rPr>
                <w:rFonts w:ascii="Arial" w:hAnsi="Arial" w:cs="Arial"/>
                <w:bCs/>
                <w:sz w:val="18"/>
                <w:szCs w:val="18"/>
              </w:rPr>
            </w:pPr>
          </w:p>
          <w:p w14:paraId="6541CFCB" w14:textId="118D03B1" w:rsidR="00B0276A" w:rsidRDefault="00B0276A" w:rsidP="00614296">
            <w:pPr>
              <w:spacing w:before="20" w:after="20" w:line="240" w:lineRule="auto"/>
              <w:rPr>
                <w:rFonts w:ascii="Arial" w:hAnsi="Arial" w:cs="Arial"/>
                <w:bCs/>
                <w:sz w:val="18"/>
                <w:szCs w:val="18"/>
              </w:rPr>
            </w:pPr>
            <w:r>
              <w:rPr>
                <w:rFonts w:ascii="Arial" w:hAnsi="Arial" w:cs="Arial"/>
                <w:bCs/>
                <w:sz w:val="18"/>
                <w:szCs w:val="18"/>
              </w:rPr>
              <w:t>UPDATE_4</w:t>
            </w:r>
          </w:p>
          <w:p w14:paraId="09F36B16" w14:textId="000ED1E7"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A5FE523" w14:textId="17E2E5AE" w:rsidR="00710AEF" w:rsidRPr="00B0276A" w:rsidRDefault="00B0276A" w:rsidP="00614296">
            <w:pPr>
              <w:spacing w:before="20" w:after="20" w:line="240" w:lineRule="auto"/>
              <w:rPr>
                <w:rFonts w:ascii="Arial" w:hAnsi="Arial" w:cs="Arial"/>
                <w:bCs/>
                <w:sz w:val="18"/>
                <w:szCs w:val="18"/>
              </w:rPr>
            </w:pPr>
            <w:r w:rsidRPr="00B0276A">
              <w:rPr>
                <w:rFonts w:ascii="Arial" w:hAnsi="Arial" w:cs="Arial"/>
                <w:bCs/>
                <w:sz w:val="18"/>
                <w:szCs w:val="18"/>
              </w:rPr>
              <w:t>Approved</w:t>
            </w:r>
          </w:p>
        </w:tc>
      </w:tr>
      <w:tr w:rsidR="00614296" w:rsidRPr="00CF71EC" w14:paraId="33F1ACCD"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FF"/>
          </w:tcPr>
          <w:p w14:paraId="06A775B5" w14:textId="7BFC349E" w:rsidR="00614296" w:rsidRPr="00614296" w:rsidRDefault="00614296" w:rsidP="00614296">
            <w:pPr>
              <w:spacing w:before="20" w:after="20" w:line="240" w:lineRule="auto"/>
              <w:rPr>
                <w:rFonts w:ascii="Arial" w:hAnsi="Arial" w:cs="Arial"/>
                <w:bCs/>
                <w:sz w:val="18"/>
                <w:szCs w:val="18"/>
              </w:rPr>
            </w:pPr>
            <w:hyperlink r:id="rId190" w:history="1">
              <w:r w:rsidRPr="00614296">
                <w:rPr>
                  <w:rStyle w:val="Hyperlink"/>
                  <w:rFonts w:ascii="Arial" w:hAnsi="Arial" w:cs="Arial"/>
                  <w:color w:val="0563C1"/>
                  <w:sz w:val="18"/>
                  <w:szCs w:val="18"/>
                </w:rPr>
                <w:t>S6-255280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15B49BD" w14:textId="3D6E76A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Updates to Solution #26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28BF37" w14:textId="5EACB5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7EF07F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43C5581" w14:textId="2810F84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A91C5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B20834" w14:textId="6E3B639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S6-255410</w:t>
            </w:r>
          </w:p>
        </w:tc>
      </w:tr>
      <w:tr w:rsidR="00710AEF" w:rsidRPr="00CF71EC" w14:paraId="5568232D"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00"/>
          </w:tcPr>
          <w:p w14:paraId="1893CC9F" w14:textId="5A80053B" w:rsidR="00710AEF" w:rsidRPr="005906D4" w:rsidRDefault="005906D4" w:rsidP="00614296">
            <w:pPr>
              <w:spacing w:before="20" w:after="20" w:line="240" w:lineRule="auto"/>
            </w:pPr>
            <w:hyperlink r:id="rId191" w:history="1">
              <w:r w:rsidRPr="005906D4">
                <w:rPr>
                  <w:rStyle w:val="Hyperlink"/>
                  <w:rFonts w:ascii="Arial" w:hAnsi="Arial" w:cs="Arial"/>
                  <w:sz w:val="18"/>
                </w:rPr>
                <w:t>S6-255410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91DB49E" w14:textId="693FA06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Updates to Solution #26</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3A70ED5" w14:textId="48F8A73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A389AE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3AF0B78D" w14:textId="189A6CB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7D1F76C"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S6-255280.</w:t>
            </w:r>
          </w:p>
          <w:p w14:paraId="3FBE8293" w14:textId="30F501AE" w:rsidR="00710AEF" w:rsidRPr="00CF71EC" w:rsidRDefault="005906D4" w:rsidP="00614296">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AA41FE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01C1DC74"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FFFFFF"/>
          </w:tcPr>
          <w:p w14:paraId="4086EE01" w14:textId="4E536767" w:rsidR="00614296" w:rsidRPr="00614296" w:rsidRDefault="00614296" w:rsidP="00614296">
            <w:pPr>
              <w:spacing w:before="20" w:after="20" w:line="240" w:lineRule="auto"/>
              <w:rPr>
                <w:rFonts w:ascii="Arial" w:hAnsi="Arial" w:cs="Arial"/>
                <w:bCs/>
                <w:sz w:val="18"/>
                <w:szCs w:val="18"/>
              </w:rPr>
            </w:pPr>
            <w:hyperlink r:id="rId192" w:history="1">
              <w:r w:rsidRPr="00614296">
                <w:rPr>
                  <w:rStyle w:val="Hyperlink"/>
                  <w:rFonts w:ascii="Arial" w:hAnsi="Arial" w:cs="Arial"/>
                  <w:color w:val="0563C1"/>
                  <w:sz w:val="18"/>
                  <w:szCs w:val="18"/>
                </w:rPr>
                <w:t>S6-255216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6565F2" w14:textId="131055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404B6A1" w14:textId="33D5B6F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w:t>
            </w:r>
            <w:r w:rsidRPr="00614296">
              <w:rPr>
                <w:rFonts w:ascii="Arial" w:hAnsi="Arial" w:cs="Arial"/>
                <w:color w:val="000000"/>
                <w:sz w:val="18"/>
                <w:szCs w:val="18"/>
              </w:rPr>
              <w:lastRenderedPageBreak/>
              <w:t>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20AE50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lastRenderedPageBreak/>
              <w:t>pCR</w:t>
            </w:r>
            <w:proofErr w:type="spellEnd"/>
          </w:p>
          <w:p w14:paraId="33DEFD6E" w14:textId="67019B1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AD2E9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E22C14" w14:textId="7D0DDFA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S6-255411</w:t>
            </w:r>
          </w:p>
        </w:tc>
      </w:tr>
      <w:tr w:rsidR="00710AEF" w:rsidRPr="00CF71EC" w14:paraId="374F9E66"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6768398D" w14:textId="047C7FD5" w:rsidR="00710AEF" w:rsidRPr="00710AEF" w:rsidRDefault="00710AEF" w:rsidP="00614296">
            <w:pPr>
              <w:spacing w:before="20" w:after="20" w:line="240" w:lineRule="auto"/>
            </w:pPr>
            <w:r w:rsidRPr="00710AEF">
              <w:rPr>
                <w:rFonts w:ascii="Arial" w:hAnsi="Arial" w:cs="Arial"/>
                <w:sz w:val="18"/>
              </w:rPr>
              <w:t>S6-255411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474D228" w14:textId="3740BA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AF0CA4" w14:textId="49400C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A2E6902"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4684CDB0" w14:textId="717F3D54"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B7D577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S6-255216.</w:t>
            </w:r>
          </w:p>
          <w:p w14:paraId="6FD3B82B" w14:textId="26047439"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4D44A8" w14:textId="12314530" w:rsidR="00710AEF" w:rsidRPr="00B24B61" w:rsidRDefault="00B24B61" w:rsidP="00614296">
            <w:pPr>
              <w:spacing w:before="20" w:after="20" w:line="240" w:lineRule="auto"/>
              <w:rPr>
                <w:rFonts w:ascii="Arial" w:hAnsi="Arial" w:cs="Arial"/>
                <w:bCs/>
                <w:sz w:val="18"/>
                <w:szCs w:val="18"/>
              </w:rPr>
            </w:pPr>
            <w:r w:rsidRPr="00B24B61">
              <w:rPr>
                <w:rFonts w:ascii="Arial" w:hAnsi="Arial" w:cs="Arial"/>
                <w:bCs/>
                <w:sz w:val="18"/>
                <w:szCs w:val="18"/>
              </w:rPr>
              <w:t>Revised to S6-255653</w:t>
            </w:r>
          </w:p>
        </w:tc>
      </w:tr>
      <w:tr w:rsidR="00B24B61" w:rsidRPr="00CF71EC" w14:paraId="3A6B1409"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44643EA2" w14:textId="7E6F8535" w:rsidR="00B24B61" w:rsidRPr="00140DDC" w:rsidRDefault="00140DDC" w:rsidP="00614296">
            <w:pPr>
              <w:spacing w:before="20" w:after="20" w:line="240" w:lineRule="auto"/>
              <w:rPr>
                <w:rFonts w:ascii="Arial" w:hAnsi="Arial" w:cs="Arial"/>
                <w:sz w:val="18"/>
              </w:rPr>
            </w:pPr>
            <w:hyperlink r:id="rId193" w:history="1">
              <w:r w:rsidRPr="00140DDC">
                <w:rPr>
                  <w:rStyle w:val="Hyperlink"/>
                  <w:rFonts w:ascii="Arial" w:hAnsi="Arial" w:cs="Arial"/>
                  <w:sz w:val="18"/>
                </w:rPr>
                <w:t>S6-255653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54C39E5F" w14:textId="61660D11" w:rsidR="00B24B61" w:rsidRPr="00B24B61" w:rsidRDefault="00B24B61" w:rsidP="00614296">
            <w:pPr>
              <w:spacing w:before="20" w:after="20" w:line="240" w:lineRule="auto"/>
              <w:rPr>
                <w:rFonts w:ascii="Arial" w:hAnsi="Arial" w:cs="Arial"/>
                <w:sz w:val="18"/>
                <w:szCs w:val="18"/>
              </w:rPr>
            </w:pPr>
            <w:r w:rsidRPr="00B24B61">
              <w:rPr>
                <w:rFonts w:ascii="Arial" w:hAnsi="Arial" w:cs="Arial"/>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F9F9453" w14:textId="23103DE3" w:rsidR="00B24B61" w:rsidRPr="00B24B61" w:rsidRDefault="00B24B61" w:rsidP="00614296">
            <w:pPr>
              <w:spacing w:before="20" w:after="20" w:line="240" w:lineRule="auto"/>
              <w:rPr>
                <w:rFonts w:ascii="Arial" w:hAnsi="Arial" w:cs="Arial"/>
                <w:sz w:val="18"/>
                <w:szCs w:val="18"/>
              </w:rPr>
            </w:pPr>
            <w:r w:rsidRPr="00B24B61">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5B145F7" w14:textId="77777777" w:rsidR="00B24B61" w:rsidRPr="00B24B61" w:rsidRDefault="00B24B61" w:rsidP="00614296">
            <w:pPr>
              <w:spacing w:before="20" w:after="20"/>
              <w:rPr>
                <w:rFonts w:ascii="Arial" w:hAnsi="Arial" w:cs="Arial"/>
                <w:sz w:val="18"/>
                <w:szCs w:val="18"/>
              </w:rPr>
            </w:pPr>
            <w:proofErr w:type="spellStart"/>
            <w:r w:rsidRPr="00B24B61">
              <w:rPr>
                <w:rFonts w:ascii="Arial" w:hAnsi="Arial" w:cs="Arial"/>
                <w:sz w:val="18"/>
                <w:szCs w:val="18"/>
              </w:rPr>
              <w:t>pCR</w:t>
            </w:r>
            <w:proofErr w:type="spellEnd"/>
          </w:p>
          <w:p w14:paraId="580A30FB" w14:textId="2CD60A38" w:rsidR="00B24B61" w:rsidRPr="00B24B61" w:rsidRDefault="00B24B61" w:rsidP="00614296">
            <w:pPr>
              <w:spacing w:before="20" w:after="20"/>
              <w:rPr>
                <w:rFonts w:ascii="Arial" w:hAnsi="Arial" w:cs="Arial"/>
                <w:sz w:val="18"/>
                <w:szCs w:val="18"/>
              </w:rPr>
            </w:pPr>
            <w:r w:rsidRPr="00B24B61">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578A05FC" w14:textId="77777777" w:rsidR="00B24B61" w:rsidRDefault="00B24B61" w:rsidP="00B24B61">
            <w:pPr>
              <w:spacing w:before="20" w:after="20" w:line="240" w:lineRule="auto"/>
              <w:rPr>
                <w:rFonts w:ascii="Arial" w:hAnsi="Arial" w:cs="Arial"/>
                <w:bCs/>
                <w:i/>
                <w:sz w:val="18"/>
                <w:szCs w:val="18"/>
              </w:rPr>
            </w:pPr>
            <w:r w:rsidRPr="00B24B61">
              <w:rPr>
                <w:rFonts w:ascii="Arial" w:hAnsi="Arial" w:cs="Arial"/>
                <w:bCs/>
                <w:sz w:val="18"/>
                <w:szCs w:val="18"/>
              </w:rPr>
              <w:t>Revision of S6-255411.</w:t>
            </w:r>
          </w:p>
          <w:p w14:paraId="1150ED80" w14:textId="77D23D63" w:rsidR="00B24B61" w:rsidRPr="00B24B61" w:rsidRDefault="00B24B61" w:rsidP="00B24B61">
            <w:pPr>
              <w:spacing w:before="20" w:after="20" w:line="240" w:lineRule="auto"/>
              <w:rPr>
                <w:rFonts w:ascii="Arial" w:hAnsi="Arial" w:cs="Arial"/>
                <w:bCs/>
                <w:i/>
                <w:sz w:val="18"/>
                <w:szCs w:val="18"/>
              </w:rPr>
            </w:pPr>
            <w:r w:rsidRPr="00B24B61">
              <w:rPr>
                <w:rFonts w:ascii="Arial" w:hAnsi="Arial" w:cs="Arial"/>
                <w:bCs/>
                <w:i/>
                <w:sz w:val="18"/>
                <w:szCs w:val="18"/>
              </w:rPr>
              <w:t>Revision of S6-255216.</w:t>
            </w:r>
          </w:p>
          <w:p w14:paraId="475B4929" w14:textId="68B40E01" w:rsidR="00B24B61" w:rsidRDefault="00B24B61" w:rsidP="00B24B61">
            <w:pPr>
              <w:spacing w:before="20" w:after="20" w:line="240" w:lineRule="auto"/>
              <w:rPr>
                <w:rFonts w:ascii="Arial" w:hAnsi="Arial" w:cs="Arial"/>
                <w:bCs/>
                <w:sz w:val="18"/>
                <w:szCs w:val="18"/>
              </w:rPr>
            </w:pPr>
            <w:r w:rsidRPr="00B24B61">
              <w:rPr>
                <w:rFonts w:ascii="Arial" w:hAnsi="Arial" w:cs="Arial"/>
                <w:bCs/>
                <w:i/>
                <w:sz w:val="18"/>
                <w:szCs w:val="18"/>
              </w:rPr>
              <w:br/>
              <w:t>UPDATE_2</w:t>
            </w:r>
          </w:p>
          <w:p w14:paraId="1A05FEB4" w14:textId="63027898" w:rsidR="00B24B61" w:rsidRPr="00710AEF" w:rsidRDefault="00140DDC" w:rsidP="00614296">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308F9FB" w14:textId="77777777" w:rsidR="00B24B61" w:rsidRPr="00B24B61" w:rsidRDefault="00B24B61" w:rsidP="00614296">
            <w:pPr>
              <w:spacing w:before="20" w:after="20" w:line="240" w:lineRule="auto"/>
              <w:rPr>
                <w:rFonts w:ascii="Arial" w:hAnsi="Arial" w:cs="Arial"/>
                <w:bCs/>
                <w:sz w:val="18"/>
                <w:szCs w:val="18"/>
              </w:rPr>
            </w:pPr>
          </w:p>
        </w:tc>
      </w:tr>
      <w:tr w:rsidR="00614296" w:rsidRPr="00CF71EC" w14:paraId="26B926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1AE9CBA" w14:textId="279C6E9B" w:rsidR="00614296" w:rsidRPr="00614296" w:rsidRDefault="00614296" w:rsidP="00614296">
            <w:pPr>
              <w:spacing w:before="20" w:after="20" w:line="240" w:lineRule="auto"/>
              <w:rPr>
                <w:rFonts w:ascii="Arial" w:hAnsi="Arial" w:cs="Arial"/>
                <w:bCs/>
                <w:sz w:val="18"/>
                <w:szCs w:val="18"/>
              </w:rPr>
            </w:pPr>
            <w:hyperlink r:id="rId194" w:history="1">
              <w:r w:rsidRPr="00614296">
                <w:rPr>
                  <w:rStyle w:val="Hyperlink"/>
                  <w:rFonts w:ascii="Arial" w:hAnsi="Arial" w:cs="Arial"/>
                  <w:color w:val="0563C1"/>
                  <w:sz w:val="18"/>
                  <w:szCs w:val="18"/>
                </w:rPr>
                <w:t>S6-255218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2BF2BCB" w14:textId="7A67CE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General Conclusions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AFFC246" w14:textId="1457805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E7C198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0CCB266" w14:textId="29EB855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E4CB0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4D621A" w14:textId="229276E9"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7B6272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870A59C" w14:textId="50C9D14B" w:rsidR="00614296" w:rsidRPr="00614296" w:rsidRDefault="00614296" w:rsidP="00614296">
            <w:pPr>
              <w:spacing w:before="20" w:after="20" w:line="240" w:lineRule="auto"/>
              <w:rPr>
                <w:rFonts w:ascii="Arial" w:hAnsi="Arial" w:cs="Arial"/>
                <w:bCs/>
                <w:sz w:val="18"/>
                <w:szCs w:val="18"/>
              </w:rPr>
            </w:pPr>
            <w:hyperlink r:id="rId195" w:history="1">
              <w:r w:rsidRPr="00614296">
                <w:rPr>
                  <w:rStyle w:val="Hyperlink"/>
                  <w:rFonts w:ascii="Arial" w:hAnsi="Arial" w:cs="Arial"/>
                  <w:color w:val="0563C1"/>
                  <w:sz w:val="18"/>
                  <w:szCs w:val="18"/>
                </w:rPr>
                <w:t>S6-255219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48DFDE1" w14:textId="63D1481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6518106" w14:textId="7ABAAF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Lenovo, Ericsson, </w:t>
            </w: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AABFC4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FCF8650" w14:textId="42F98D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60A1A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1273201" w14:textId="7BDAF248" w:rsidR="00614296" w:rsidRPr="006204B3" w:rsidRDefault="006204B3" w:rsidP="00614296">
            <w:pPr>
              <w:spacing w:before="20" w:after="20" w:line="240" w:lineRule="auto"/>
              <w:rPr>
                <w:rFonts w:ascii="Arial" w:hAnsi="Arial" w:cs="Arial"/>
                <w:bCs/>
                <w:sz w:val="18"/>
                <w:szCs w:val="18"/>
              </w:rPr>
            </w:pPr>
            <w:r w:rsidRPr="006204B3">
              <w:rPr>
                <w:rFonts w:ascii="Arial" w:hAnsi="Arial" w:cs="Arial"/>
                <w:bCs/>
                <w:sz w:val="18"/>
                <w:szCs w:val="18"/>
              </w:rPr>
              <w:t>Revised to S6-255584</w:t>
            </w:r>
          </w:p>
        </w:tc>
      </w:tr>
      <w:tr w:rsidR="006204B3" w:rsidRPr="00CF71EC" w14:paraId="50F759B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4C71053" w14:textId="3C3A1FA5" w:rsidR="006204B3" w:rsidRPr="006204B3" w:rsidRDefault="006204B3" w:rsidP="00614296">
            <w:pPr>
              <w:spacing w:before="20" w:after="20" w:line="240" w:lineRule="auto"/>
            </w:pPr>
            <w:r w:rsidRPr="006204B3">
              <w:rPr>
                <w:rFonts w:ascii="Arial" w:hAnsi="Arial" w:cs="Arial"/>
                <w:sz w:val="18"/>
              </w:rPr>
              <w:t>S6-255584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3CA0190" w14:textId="1CDCC613" w:rsidR="006204B3" w:rsidRPr="006204B3" w:rsidRDefault="006204B3" w:rsidP="00614296">
            <w:pPr>
              <w:spacing w:before="20" w:after="20" w:line="240" w:lineRule="auto"/>
              <w:rPr>
                <w:rFonts w:ascii="Arial" w:hAnsi="Arial" w:cs="Arial"/>
                <w:sz w:val="18"/>
                <w:szCs w:val="18"/>
              </w:rPr>
            </w:pPr>
            <w:r w:rsidRPr="006204B3">
              <w:rPr>
                <w:rFonts w:ascii="Arial" w:hAnsi="Arial" w:cs="Arial"/>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7AAE11C" w14:textId="5CA7852B" w:rsidR="006204B3" w:rsidRPr="006204B3" w:rsidRDefault="006204B3" w:rsidP="00614296">
            <w:pPr>
              <w:spacing w:before="20" w:after="20" w:line="240" w:lineRule="auto"/>
              <w:rPr>
                <w:rFonts w:ascii="Arial" w:hAnsi="Arial" w:cs="Arial"/>
                <w:sz w:val="18"/>
                <w:szCs w:val="18"/>
              </w:rPr>
            </w:pPr>
            <w:r w:rsidRPr="006204B3">
              <w:rPr>
                <w:rFonts w:ascii="Arial" w:hAnsi="Arial" w:cs="Arial"/>
                <w:sz w:val="18"/>
                <w:szCs w:val="18"/>
              </w:rPr>
              <w:t xml:space="preserve">Lenovo, Ericsson, </w:t>
            </w:r>
            <w:proofErr w:type="spellStart"/>
            <w:r w:rsidRPr="006204B3">
              <w:rPr>
                <w:rFonts w:ascii="Arial" w:hAnsi="Arial" w:cs="Arial"/>
                <w:sz w:val="18"/>
                <w:szCs w:val="18"/>
              </w:rPr>
              <w:t>InterDigital</w:t>
            </w:r>
            <w:proofErr w:type="spellEnd"/>
            <w:r w:rsidRPr="006204B3">
              <w:rPr>
                <w:rFonts w:ascii="Arial" w:hAnsi="Arial" w:cs="Arial"/>
                <w:sz w:val="18"/>
                <w:szCs w:val="18"/>
              </w:rPr>
              <w:t xml:space="preserve">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A7D049" w14:textId="77777777" w:rsidR="006204B3" w:rsidRPr="006204B3" w:rsidRDefault="006204B3" w:rsidP="00614296">
            <w:pPr>
              <w:spacing w:before="20" w:after="20"/>
              <w:rPr>
                <w:rFonts w:ascii="Arial" w:hAnsi="Arial" w:cs="Arial"/>
                <w:sz w:val="18"/>
                <w:szCs w:val="18"/>
              </w:rPr>
            </w:pPr>
            <w:proofErr w:type="spellStart"/>
            <w:r w:rsidRPr="006204B3">
              <w:rPr>
                <w:rFonts w:ascii="Arial" w:hAnsi="Arial" w:cs="Arial"/>
                <w:sz w:val="18"/>
                <w:szCs w:val="18"/>
              </w:rPr>
              <w:t>pCR</w:t>
            </w:r>
            <w:proofErr w:type="spellEnd"/>
          </w:p>
          <w:p w14:paraId="418AA2F3" w14:textId="41EE84B1" w:rsidR="006204B3" w:rsidRPr="006204B3" w:rsidRDefault="006204B3" w:rsidP="00614296">
            <w:pPr>
              <w:spacing w:before="20" w:after="20"/>
              <w:rPr>
                <w:rFonts w:ascii="Arial" w:hAnsi="Arial" w:cs="Arial"/>
                <w:sz w:val="18"/>
                <w:szCs w:val="18"/>
              </w:rPr>
            </w:pPr>
            <w:r w:rsidRPr="006204B3">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ABB1F56" w14:textId="77777777" w:rsidR="006204B3" w:rsidRDefault="006204B3" w:rsidP="00614296">
            <w:pPr>
              <w:spacing w:before="20" w:after="20" w:line="240" w:lineRule="auto"/>
              <w:rPr>
                <w:rFonts w:ascii="Arial" w:hAnsi="Arial" w:cs="Arial"/>
                <w:bCs/>
                <w:sz w:val="18"/>
                <w:szCs w:val="18"/>
              </w:rPr>
            </w:pPr>
            <w:r w:rsidRPr="006204B3">
              <w:rPr>
                <w:rFonts w:ascii="Arial" w:hAnsi="Arial" w:cs="Arial"/>
                <w:bCs/>
                <w:sz w:val="18"/>
                <w:szCs w:val="18"/>
              </w:rPr>
              <w:t>Revision of S6-255219.</w:t>
            </w:r>
          </w:p>
          <w:p w14:paraId="0A75809F" w14:textId="77777777" w:rsidR="00CF7318" w:rsidRDefault="00CF7318" w:rsidP="00CF7318">
            <w:pPr>
              <w:spacing w:before="20" w:after="20" w:line="240" w:lineRule="auto"/>
              <w:rPr>
                <w:rFonts w:ascii="Arial" w:hAnsi="Arial" w:cs="Arial"/>
                <w:bCs/>
                <w:sz w:val="18"/>
                <w:szCs w:val="18"/>
              </w:rPr>
            </w:pPr>
          </w:p>
          <w:p w14:paraId="7E9A0B75" w14:textId="58D3F7A7" w:rsidR="006204B3"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B676C5" w14:textId="3B0B3FEF" w:rsidR="006204B3" w:rsidRPr="00FF31AE" w:rsidRDefault="00FF31AE" w:rsidP="00614296">
            <w:pPr>
              <w:spacing w:before="20" w:after="20" w:line="240" w:lineRule="auto"/>
              <w:rPr>
                <w:rFonts w:ascii="Arial" w:hAnsi="Arial" w:cs="Arial"/>
                <w:bCs/>
                <w:sz w:val="18"/>
                <w:szCs w:val="18"/>
              </w:rPr>
            </w:pPr>
            <w:r w:rsidRPr="00FF31AE">
              <w:rPr>
                <w:rFonts w:ascii="Arial" w:hAnsi="Arial" w:cs="Arial"/>
                <w:bCs/>
                <w:sz w:val="18"/>
                <w:szCs w:val="18"/>
              </w:rPr>
              <w:t>Revised to S6-255608</w:t>
            </w:r>
          </w:p>
        </w:tc>
      </w:tr>
      <w:tr w:rsidR="00FF31AE" w:rsidRPr="00CF71EC" w14:paraId="3D09452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FF6674C" w14:textId="53F99712" w:rsidR="00FF31AE" w:rsidRPr="00EC0E40" w:rsidRDefault="00EC0E40" w:rsidP="00614296">
            <w:pPr>
              <w:spacing w:before="20" w:after="20" w:line="240" w:lineRule="auto"/>
              <w:rPr>
                <w:rFonts w:ascii="Arial" w:hAnsi="Arial" w:cs="Arial"/>
                <w:sz w:val="18"/>
              </w:rPr>
            </w:pPr>
            <w:hyperlink r:id="rId196" w:history="1">
              <w:r w:rsidRPr="00EC0E40">
                <w:rPr>
                  <w:rStyle w:val="Hyperlink"/>
                  <w:rFonts w:ascii="Arial" w:hAnsi="Arial" w:cs="Arial"/>
                  <w:sz w:val="18"/>
                </w:rPr>
                <w:t>S6-255608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E58D79" w14:textId="74374F85" w:rsidR="00FF31AE" w:rsidRPr="00FF31AE" w:rsidRDefault="00FF31AE" w:rsidP="00614296">
            <w:pPr>
              <w:spacing w:before="20" w:after="20" w:line="240" w:lineRule="auto"/>
              <w:rPr>
                <w:rFonts w:ascii="Arial" w:hAnsi="Arial" w:cs="Arial"/>
                <w:sz w:val="18"/>
                <w:szCs w:val="18"/>
              </w:rPr>
            </w:pPr>
            <w:r w:rsidRPr="00FF31AE">
              <w:rPr>
                <w:rFonts w:ascii="Arial" w:hAnsi="Arial" w:cs="Arial"/>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714401" w14:textId="08F29589" w:rsidR="00FF31AE" w:rsidRPr="00FF31AE" w:rsidRDefault="00FF31AE" w:rsidP="00614296">
            <w:pPr>
              <w:spacing w:before="20" w:after="20" w:line="240" w:lineRule="auto"/>
              <w:rPr>
                <w:rFonts w:ascii="Arial" w:hAnsi="Arial" w:cs="Arial"/>
                <w:sz w:val="18"/>
                <w:szCs w:val="18"/>
              </w:rPr>
            </w:pPr>
            <w:r w:rsidRPr="00FF31AE">
              <w:rPr>
                <w:rFonts w:ascii="Arial" w:hAnsi="Arial" w:cs="Arial"/>
                <w:sz w:val="18"/>
                <w:szCs w:val="18"/>
              </w:rPr>
              <w:t xml:space="preserve">Lenovo, Ericsson, </w:t>
            </w:r>
            <w:proofErr w:type="spellStart"/>
            <w:r w:rsidRPr="00FF31AE">
              <w:rPr>
                <w:rFonts w:ascii="Arial" w:hAnsi="Arial" w:cs="Arial"/>
                <w:sz w:val="18"/>
                <w:szCs w:val="18"/>
              </w:rPr>
              <w:t>InterDigital</w:t>
            </w:r>
            <w:proofErr w:type="spellEnd"/>
            <w:r w:rsidRPr="00FF31AE">
              <w:rPr>
                <w:rFonts w:ascii="Arial" w:hAnsi="Arial" w:cs="Arial"/>
                <w:sz w:val="18"/>
                <w:szCs w:val="18"/>
              </w:rPr>
              <w:t xml:space="preserve">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D040AA" w14:textId="77777777" w:rsidR="00FF31AE" w:rsidRPr="00FF31AE" w:rsidRDefault="00FF31AE" w:rsidP="00614296">
            <w:pPr>
              <w:spacing w:before="20" w:after="20"/>
              <w:rPr>
                <w:rFonts w:ascii="Arial" w:hAnsi="Arial" w:cs="Arial"/>
                <w:sz w:val="18"/>
                <w:szCs w:val="18"/>
              </w:rPr>
            </w:pPr>
            <w:proofErr w:type="spellStart"/>
            <w:r w:rsidRPr="00FF31AE">
              <w:rPr>
                <w:rFonts w:ascii="Arial" w:hAnsi="Arial" w:cs="Arial"/>
                <w:sz w:val="18"/>
                <w:szCs w:val="18"/>
              </w:rPr>
              <w:t>pCR</w:t>
            </w:r>
            <w:proofErr w:type="spellEnd"/>
          </w:p>
          <w:p w14:paraId="0B4ACD88" w14:textId="4C4D94A5" w:rsidR="00FF31AE" w:rsidRPr="00FF31AE" w:rsidRDefault="00FF31AE" w:rsidP="00614296">
            <w:pPr>
              <w:spacing w:before="20" w:after="20"/>
              <w:rPr>
                <w:rFonts w:ascii="Arial" w:hAnsi="Arial" w:cs="Arial"/>
                <w:sz w:val="18"/>
                <w:szCs w:val="18"/>
              </w:rPr>
            </w:pPr>
            <w:r w:rsidRPr="00FF31AE">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CF52437" w14:textId="77777777" w:rsidR="00FF31AE" w:rsidRDefault="00FF31AE" w:rsidP="00FF31AE">
            <w:pPr>
              <w:spacing w:before="20" w:after="20" w:line="240" w:lineRule="auto"/>
              <w:rPr>
                <w:rFonts w:ascii="Arial" w:hAnsi="Arial" w:cs="Arial"/>
                <w:bCs/>
                <w:i/>
                <w:sz w:val="18"/>
                <w:szCs w:val="18"/>
              </w:rPr>
            </w:pPr>
            <w:r w:rsidRPr="00FF31AE">
              <w:rPr>
                <w:rFonts w:ascii="Arial" w:hAnsi="Arial" w:cs="Arial"/>
                <w:bCs/>
                <w:sz w:val="18"/>
                <w:szCs w:val="18"/>
              </w:rPr>
              <w:t>Revision of S6-255584.</w:t>
            </w:r>
          </w:p>
          <w:p w14:paraId="167824C7" w14:textId="1A279E6B" w:rsidR="00FF31AE" w:rsidRPr="00FF31AE" w:rsidRDefault="00FF31AE" w:rsidP="00FF31AE">
            <w:pPr>
              <w:spacing w:before="20" w:after="20" w:line="240" w:lineRule="auto"/>
              <w:rPr>
                <w:rFonts w:ascii="Arial" w:hAnsi="Arial" w:cs="Arial"/>
                <w:bCs/>
                <w:i/>
                <w:sz w:val="18"/>
                <w:szCs w:val="18"/>
              </w:rPr>
            </w:pPr>
            <w:r w:rsidRPr="00FF31AE">
              <w:rPr>
                <w:rFonts w:ascii="Arial" w:hAnsi="Arial" w:cs="Arial"/>
                <w:bCs/>
                <w:i/>
                <w:sz w:val="18"/>
                <w:szCs w:val="18"/>
              </w:rPr>
              <w:t>Revision of S6-255219.</w:t>
            </w:r>
          </w:p>
          <w:p w14:paraId="28B62F79" w14:textId="3AE8A2F4" w:rsidR="00FF31AE" w:rsidRDefault="00EC0E40" w:rsidP="00614296">
            <w:pPr>
              <w:spacing w:before="20" w:after="20" w:line="240" w:lineRule="auto"/>
              <w:rPr>
                <w:rFonts w:ascii="Arial" w:hAnsi="Arial" w:cs="Arial"/>
                <w:bCs/>
                <w:sz w:val="18"/>
                <w:szCs w:val="18"/>
              </w:rPr>
            </w:pPr>
            <w:r>
              <w:rPr>
                <w:rFonts w:ascii="Arial" w:hAnsi="Arial" w:cs="Arial"/>
                <w:bCs/>
                <w:sz w:val="18"/>
                <w:szCs w:val="18"/>
              </w:rPr>
              <w:br/>
              <w:t>UPDATE_4</w:t>
            </w:r>
          </w:p>
          <w:p w14:paraId="4FBB94DA" w14:textId="574C6471" w:rsidR="00FF31AE" w:rsidRPr="006204B3" w:rsidRDefault="00FF31AE"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4A3CBE" w14:textId="78E62127" w:rsidR="00FF31AE" w:rsidRPr="00EC0E40" w:rsidRDefault="00EC0E40" w:rsidP="00614296">
            <w:pPr>
              <w:spacing w:before="20" w:after="20" w:line="240" w:lineRule="auto"/>
              <w:rPr>
                <w:rFonts w:ascii="Arial" w:hAnsi="Arial" w:cs="Arial"/>
                <w:bCs/>
                <w:sz w:val="18"/>
                <w:szCs w:val="18"/>
              </w:rPr>
            </w:pPr>
            <w:r w:rsidRPr="00EC0E40">
              <w:rPr>
                <w:rFonts w:ascii="Arial" w:hAnsi="Arial" w:cs="Arial"/>
                <w:bCs/>
                <w:sz w:val="18"/>
                <w:szCs w:val="18"/>
              </w:rPr>
              <w:t>Approved</w:t>
            </w:r>
          </w:p>
        </w:tc>
      </w:tr>
      <w:tr w:rsidR="00614296" w:rsidRPr="00CF71EC" w14:paraId="7A36057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BD1BC7B" w14:textId="195D523E" w:rsidR="00614296" w:rsidRPr="00614296" w:rsidRDefault="00614296" w:rsidP="00614296">
            <w:pPr>
              <w:spacing w:before="20" w:after="20" w:line="240" w:lineRule="auto"/>
              <w:rPr>
                <w:rFonts w:ascii="Arial" w:hAnsi="Arial" w:cs="Arial"/>
                <w:bCs/>
                <w:sz w:val="18"/>
                <w:szCs w:val="18"/>
              </w:rPr>
            </w:pPr>
            <w:hyperlink r:id="rId197" w:history="1">
              <w:r w:rsidRPr="00614296">
                <w:rPr>
                  <w:rStyle w:val="Hyperlink"/>
                  <w:rFonts w:ascii="Arial" w:hAnsi="Arial" w:cs="Arial"/>
                  <w:color w:val="0563C1"/>
                  <w:sz w:val="18"/>
                  <w:szCs w:val="18"/>
                </w:rPr>
                <w:t>S6-255220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8389F76" w14:textId="3684578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4A5779" w14:textId="4DEBD921" w:rsidR="00614296" w:rsidRPr="00614296" w:rsidRDefault="00614296" w:rsidP="00614296">
            <w:pPr>
              <w:spacing w:before="20" w:after="20" w:line="240" w:lineRule="auto"/>
              <w:rPr>
                <w:rFonts w:ascii="Arial" w:hAnsi="Arial" w:cs="Arial"/>
                <w:bCs/>
                <w:sz w:val="18"/>
                <w:szCs w:val="18"/>
              </w:rPr>
            </w:pPr>
            <w:proofErr w:type="gramStart"/>
            <w:r w:rsidRPr="00614296">
              <w:rPr>
                <w:rFonts w:ascii="Arial" w:hAnsi="Arial" w:cs="Arial"/>
                <w:color w:val="000000"/>
                <w:sz w:val="18"/>
                <w:szCs w:val="18"/>
              </w:rPr>
              <w:t>Lenovo  (</w:t>
            </w:r>
            <w:proofErr w:type="gramEnd"/>
            <w:r w:rsidRPr="00614296">
              <w:rPr>
                <w:rFonts w:ascii="Arial" w:hAnsi="Arial" w:cs="Arial"/>
                <w:color w:val="000000"/>
                <w:sz w:val="18"/>
                <w:szCs w:val="18"/>
              </w:rPr>
              <w:t>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721C4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20A7C1F" w14:textId="73B4B92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7488FD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5C24DF8" w14:textId="67E87EF7"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S6-255412</w:t>
            </w:r>
          </w:p>
        </w:tc>
      </w:tr>
      <w:tr w:rsidR="00710AEF" w:rsidRPr="00CF71EC" w14:paraId="6E3E9F6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9239807" w14:textId="53DB98FE" w:rsidR="00710AEF" w:rsidRPr="00B0276A" w:rsidRDefault="00B0276A" w:rsidP="00614296">
            <w:pPr>
              <w:spacing w:before="20" w:after="20" w:line="240" w:lineRule="auto"/>
            </w:pPr>
            <w:hyperlink r:id="rId198" w:history="1">
              <w:r w:rsidRPr="00B0276A">
                <w:rPr>
                  <w:rStyle w:val="Hyperlink"/>
                  <w:rFonts w:ascii="Arial" w:hAnsi="Arial" w:cs="Arial"/>
                  <w:sz w:val="18"/>
                </w:rPr>
                <w:t>S6-255412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58C183C" w14:textId="13C985D4"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Overall evaluation and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A8AB1E1" w14:textId="351FD495" w:rsidR="00710AEF" w:rsidRPr="00710AEF" w:rsidRDefault="00710AEF" w:rsidP="00614296">
            <w:pPr>
              <w:spacing w:before="20" w:after="20" w:line="240" w:lineRule="auto"/>
              <w:rPr>
                <w:rFonts w:ascii="Arial" w:hAnsi="Arial" w:cs="Arial"/>
                <w:sz w:val="18"/>
                <w:szCs w:val="18"/>
              </w:rPr>
            </w:pPr>
            <w:proofErr w:type="gramStart"/>
            <w:r w:rsidRPr="00710AEF">
              <w:rPr>
                <w:rFonts w:ascii="Arial" w:hAnsi="Arial" w:cs="Arial"/>
                <w:sz w:val="18"/>
                <w:szCs w:val="18"/>
              </w:rPr>
              <w:t>Lenovo  (</w:t>
            </w:r>
            <w:proofErr w:type="gramEnd"/>
            <w:r w:rsidRPr="00710AEF">
              <w:rPr>
                <w:rFonts w:ascii="Arial" w:hAnsi="Arial" w:cs="Arial"/>
                <w:sz w:val="18"/>
                <w:szCs w:val="18"/>
              </w:rPr>
              <w:t>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42FEA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5D6D6C9" w14:textId="182EF91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084B4C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S6-255220.</w:t>
            </w:r>
          </w:p>
          <w:p w14:paraId="5CFF7CC2" w14:textId="77777777" w:rsidR="00710AEF" w:rsidRDefault="00710AEF" w:rsidP="00614296">
            <w:pPr>
              <w:spacing w:before="20" w:after="20" w:line="240" w:lineRule="auto"/>
              <w:rPr>
                <w:rFonts w:ascii="Arial" w:hAnsi="Arial" w:cs="Arial"/>
                <w:bCs/>
                <w:sz w:val="18"/>
                <w:szCs w:val="18"/>
              </w:rPr>
            </w:pPr>
          </w:p>
          <w:p w14:paraId="2DFAB2E4" w14:textId="2E24C5D0" w:rsidR="00B0276A" w:rsidRPr="00CF71EC" w:rsidRDefault="00B0276A" w:rsidP="00614296">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5AD8E74" w14:textId="7F499AF7" w:rsidR="00710AEF" w:rsidRPr="00B0276A" w:rsidRDefault="00B0276A" w:rsidP="00614296">
            <w:pPr>
              <w:spacing w:before="20" w:after="20" w:line="240" w:lineRule="auto"/>
              <w:rPr>
                <w:rFonts w:ascii="Arial" w:hAnsi="Arial" w:cs="Arial"/>
                <w:bCs/>
                <w:sz w:val="18"/>
                <w:szCs w:val="18"/>
              </w:rPr>
            </w:pPr>
            <w:r w:rsidRPr="00B0276A">
              <w:rPr>
                <w:rFonts w:ascii="Arial" w:hAnsi="Arial" w:cs="Arial"/>
                <w:bCs/>
                <w:sz w:val="18"/>
                <w:szCs w:val="18"/>
              </w:rPr>
              <w:t>Approved</w:t>
            </w:r>
          </w:p>
        </w:tc>
      </w:tr>
      <w:tr w:rsidR="00614296" w:rsidRPr="00CF71EC" w14:paraId="47C4D05B"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FFFFFF"/>
          </w:tcPr>
          <w:p w14:paraId="24BE8680" w14:textId="20CA5AFC" w:rsidR="00614296" w:rsidRPr="00614296" w:rsidRDefault="00614296" w:rsidP="00614296">
            <w:pPr>
              <w:spacing w:before="20" w:after="20" w:line="240" w:lineRule="auto"/>
              <w:rPr>
                <w:rFonts w:ascii="Arial" w:hAnsi="Arial" w:cs="Arial"/>
                <w:bCs/>
                <w:sz w:val="18"/>
                <w:szCs w:val="18"/>
              </w:rPr>
            </w:pPr>
            <w:hyperlink r:id="rId199" w:history="1">
              <w:r w:rsidRPr="00614296">
                <w:rPr>
                  <w:rStyle w:val="Hyperlink"/>
                  <w:rFonts w:ascii="Arial" w:hAnsi="Arial" w:cs="Arial"/>
                  <w:color w:val="0563C1"/>
                  <w:sz w:val="18"/>
                  <w:szCs w:val="18"/>
                </w:rPr>
                <w:t>S6-255282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C3AB417" w14:textId="45FA7ED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KI#4 evaluation and conclusion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1BBD28" w14:textId="19AA67C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1FF9DC"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A348976" w14:textId="1FC10D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C8A5D3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26EFA8" w14:textId="6E192C6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S6-255413</w:t>
            </w:r>
          </w:p>
        </w:tc>
      </w:tr>
      <w:tr w:rsidR="00710AEF" w:rsidRPr="00CF71EC" w14:paraId="18B335D6"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CCFFCC"/>
          </w:tcPr>
          <w:p w14:paraId="4034C473" w14:textId="1639EF69" w:rsidR="00710AEF" w:rsidRPr="00DF6ABF" w:rsidRDefault="00DF6ABF" w:rsidP="00614296">
            <w:pPr>
              <w:spacing w:before="20" w:after="20" w:line="240" w:lineRule="auto"/>
            </w:pPr>
            <w:hyperlink r:id="rId200" w:history="1">
              <w:r w:rsidRPr="00DF6ABF">
                <w:rPr>
                  <w:rStyle w:val="Hyperlink"/>
                  <w:rFonts w:ascii="Arial" w:hAnsi="Arial" w:cs="Arial"/>
                  <w:sz w:val="18"/>
                </w:rPr>
                <w:t>S6-255413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36146C5" w14:textId="5F4F4E4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KI#4 evaluation and conclusion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E4C8FD" w14:textId="007B44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E9C4069"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34FF4816" w14:textId="3B5FCAA2"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566F157"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S6-255282.</w:t>
            </w:r>
          </w:p>
          <w:p w14:paraId="1C90B200" w14:textId="77777777" w:rsidR="00DF6ABF" w:rsidRDefault="00DF6ABF" w:rsidP="00DF6ABF">
            <w:pPr>
              <w:spacing w:before="20" w:after="20" w:line="240" w:lineRule="auto"/>
              <w:rPr>
                <w:rFonts w:ascii="Arial" w:hAnsi="Arial" w:cs="Arial"/>
                <w:bCs/>
                <w:sz w:val="18"/>
                <w:szCs w:val="18"/>
                <w:lang w:val="en-US"/>
              </w:rPr>
            </w:pPr>
          </w:p>
          <w:p w14:paraId="407D33FB" w14:textId="76095934" w:rsidR="00710AEF"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4002AC" w14:textId="4DBAEB39" w:rsidR="00710AEF" w:rsidRPr="00B24B61" w:rsidRDefault="00B24B61" w:rsidP="00614296">
            <w:pPr>
              <w:spacing w:before="20" w:after="20" w:line="240" w:lineRule="auto"/>
              <w:rPr>
                <w:rFonts w:ascii="Arial" w:hAnsi="Arial" w:cs="Arial"/>
                <w:bCs/>
                <w:sz w:val="18"/>
                <w:szCs w:val="18"/>
              </w:rPr>
            </w:pPr>
            <w:r w:rsidRPr="00B24B61">
              <w:rPr>
                <w:rFonts w:ascii="Arial" w:hAnsi="Arial" w:cs="Arial"/>
                <w:bCs/>
                <w:sz w:val="18"/>
                <w:szCs w:val="18"/>
              </w:rPr>
              <w:t>Approved</w:t>
            </w:r>
          </w:p>
        </w:tc>
      </w:tr>
      <w:tr w:rsidR="00614296" w:rsidRPr="00CF71EC" w14:paraId="31B2480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583161C" w14:textId="52B8F94C" w:rsidR="00614296" w:rsidRPr="00614296" w:rsidRDefault="00614296" w:rsidP="00614296">
            <w:pPr>
              <w:spacing w:before="20" w:after="20" w:line="240" w:lineRule="auto"/>
              <w:rPr>
                <w:rFonts w:ascii="Arial" w:hAnsi="Arial" w:cs="Arial"/>
                <w:bCs/>
                <w:sz w:val="18"/>
                <w:szCs w:val="18"/>
              </w:rPr>
            </w:pPr>
            <w:hyperlink r:id="rId201" w:history="1">
              <w:r w:rsidRPr="00614296">
                <w:rPr>
                  <w:rStyle w:val="Hyperlink"/>
                  <w:rFonts w:ascii="Arial" w:hAnsi="Arial" w:cs="Arial"/>
                  <w:color w:val="0563C1"/>
                  <w:sz w:val="18"/>
                  <w:szCs w:val="18"/>
                </w:rPr>
                <w:t>S6-255079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0F40763" w14:textId="5627762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CC4B4A" w14:textId="0D9EB1E1"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763A89"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471260F" w14:textId="40B0670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3CDCE9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97A3E3C" w14:textId="594542B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S6-255414</w:t>
            </w:r>
          </w:p>
        </w:tc>
      </w:tr>
      <w:tr w:rsidR="00710AEF" w:rsidRPr="00CF71EC" w14:paraId="5DA4EAE4"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2841F38F" w14:textId="1AD41189" w:rsidR="00710AEF" w:rsidRPr="00710AEF" w:rsidRDefault="00710AEF" w:rsidP="00614296">
            <w:pPr>
              <w:spacing w:before="20" w:after="20" w:line="240" w:lineRule="auto"/>
            </w:pPr>
            <w:r w:rsidRPr="00710AEF">
              <w:rPr>
                <w:rFonts w:ascii="Arial" w:hAnsi="Arial" w:cs="Arial"/>
                <w:sz w:val="18"/>
              </w:rPr>
              <w:t>S6-255414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5296BA7" w14:textId="54B16D0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1389B6" w14:textId="35B10248"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A1689C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596CCC2" w14:textId="5DB19AB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7C47049"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S6-255079.</w:t>
            </w:r>
          </w:p>
          <w:p w14:paraId="425119AF" w14:textId="77777777" w:rsidR="00CF7318" w:rsidRDefault="00CF7318" w:rsidP="00CF7318">
            <w:pPr>
              <w:spacing w:before="20" w:after="20" w:line="240" w:lineRule="auto"/>
              <w:rPr>
                <w:rFonts w:ascii="Arial" w:hAnsi="Arial" w:cs="Arial"/>
                <w:bCs/>
                <w:sz w:val="18"/>
                <w:szCs w:val="18"/>
              </w:rPr>
            </w:pPr>
          </w:p>
          <w:p w14:paraId="0539E674" w14:textId="3C531C20" w:rsidR="00710AE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94A978E" w14:textId="658C5161" w:rsidR="00710AEF" w:rsidRPr="003D3FE9" w:rsidRDefault="003D3FE9" w:rsidP="00614296">
            <w:pPr>
              <w:spacing w:before="20" w:after="20" w:line="240" w:lineRule="auto"/>
              <w:rPr>
                <w:rFonts w:ascii="Arial" w:hAnsi="Arial" w:cs="Arial"/>
                <w:bCs/>
                <w:sz w:val="18"/>
                <w:szCs w:val="18"/>
              </w:rPr>
            </w:pPr>
            <w:r w:rsidRPr="003D3FE9">
              <w:rPr>
                <w:rFonts w:ascii="Arial" w:hAnsi="Arial" w:cs="Arial"/>
                <w:bCs/>
                <w:sz w:val="18"/>
                <w:szCs w:val="18"/>
              </w:rPr>
              <w:t>Revised to S6-255611</w:t>
            </w:r>
          </w:p>
        </w:tc>
      </w:tr>
      <w:tr w:rsidR="003D3FE9" w:rsidRPr="00CF71EC" w14:paraId="726802FD"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4ED6B4C4" w14:textId="1FE79919" w:rsidR="003D3FE9" w:rsidRPr="00140DDC" w:rsidRDefault="00140DDC" w:rsidP="00614296">
            <w:pPr>
              <w:spacing w:before="20" w:after="20" w:line="240" w:lineRule="auto"/>
              <w:rPr>
                <w:rFonts w:ascii="Arial" w:hAnsi="Arial" w:cs="Arial"/>
                <w:sz w:val="18"/>
              </w:rPr>
            </w:pPr>
            <w:hyperlink r:id="rId202" w:history="1">
              <w:r w:rsidRPr="00140DDC">
                <w:rPr>
                  <w:rStyle w:val="Hyperlink"/>
                  <w:rFonts w:ascii="Arial" w:hAnsi="Arial" w:cs="Arial"/>
                  <w:sz w:val="18"/>
                </w:rPr>
                <w:t>S6-255611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DE199D3" w14:textId="2708175B" w:rsidR="003D3FE9" w:rsidRPr="003D3FE9" w:rsidRDefault="003D3FE9" w:rsidP="00614296">
            <w:pPr>
              <w:spacing w:before="20" w:after="20" w:line="240" w:lineRule="auto"/>
              <w:rPr>
                <w:rFonts w:ascii="Arial" w:hAnsi="Arial" w:cs="Arial"/>
                <w:sz w:val="18"/>
                <w:szCs w:val="18"/>
              </w:rPr>
            </w:pPr>
            <w:r w:rsidRPr="003D3FE9">
              <w:rPr>
                <w:rFonts w:ascii="Arial" w:hAnsi="Arial" w:cs="Arial"/>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2D6E63A" w14:textId="7C74BCD8" w:rsidR="003D3FE9" w:rsidRPr="003D3FE9" w:rsidRDefault="003D3FE9" w:rsidP="00614296">
            <w:pPr>
              <w:spacing w:before="20" w:after="20" w:line="240" w:lineRule="auto"/>
              <w:rPr>
                <w:rFonts w:ascii="Arial" w:hAnsi="Arial" w:cs="Arial"/>
                <w:sz w:val="18"/>
                <w:szCs w:val="18"/>
              </w:rPr>
            </w:pPr>
            <w:proofErr w:type="spellStart"/>
            <w:r w:rsidRPr="003D3FE9">
              <w:rPr>
                <w:rFonts w:ascii="Arial" w:hAnsi="Arial" w:cs="Arial"/>
                <w:sz w:val="18"/>
                <w:szCs w:val="18"/>
              </w:rPr>
              <w:t>InterDigital</w:t>
            </w:r>
            <w:proofErr w:type="spellEnd"/>
            <w:r w:rsidRPr="003D3FE9">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2458C01" w14:textId="77777777" w:rsidR="003D3FE9" w:rsidRPr="003D3FE9" w:rsidRDefault="003D3FE9" w:rsidP="00614296">
            <w:pPr>
              <w:spacing w:before="20" w:after="20"/>
              <w:rPr>
                <w:rFonts w:ascii="Arial" w:hAnsi="Arial" w:cs="Arial"/>
                <w:sz w:val="18"/>
                <w:szCs w:val="18"/>
              </w:rPr>
            </w:pPr>
            <w:proofErr w:type="spellStart"/>
            <w:r w:rsidRPr="003D3FE9">
              <w:rPr>
                <w:rFonts w:ascii="Arial" w:hAnsi="Arial" w:cs="Arial"/>
                <w:sz w:val="18"/>
                <w:szCs w:val="18"/>
              </w:rPr>
              <w:t>pCR</w:t>
            </w:r>
            <w:proofErr w:type="spellEnd"/>
          </w:p>
          <w:p w14:paraId="394B3036" w14:textId="2118E9C4" w:rsidR="003D3FE9" w:rsidRPr="003D3FE9" w:rsidRDefault="003D3FE9" w:rsidP="00614296">
            <w:pPr>
              <w:spacing w:before="20" w:after="20"/>
              <w:rPr>
                <w:rFonts w:ascii="Arial" w:hAnsi="Arial" w:cs="Arial"/>
                <w:sz w:val="18"/>
                <w:szCs w:val="18"/>
              </w:rPr>
            </w:pPr>
            <w:r w:rsidRPr="003D3FE9">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5210F2B" w14:textId="77777777" w:rsidR="003D3FE9" w:rsidRDefault="003D3FE9" w:rsidP="003D3FE9">
            <w:pPr>
              <w:spacing w:before="20" w:after="20" w:line="240" w:lineRule="auto"/>
              <w:rPr>
                <w:rFonts w:ascii="Arial" w:hAnsi="Arial" w:cs="Arial"/>
                <w:bCs/>
                <w:i/>
                <w:sz w:val="18"/>
                <w:szCs w:val="18"/>
              </w:rPr>
            </w:pPr>
            <w:r w:rsidRPr="003D3FE9">
              <w:rPr>
                <w:rFonts w:ascii="Arial" w:hAnsi="Arial" w:cs="Arial"/>
                <w:bCs/>
                <w:sz w:val="18"/>
                <w:szCs w:val="18"/>
              </w:rPr>
              <w:t>Revision of S6-255414.</w:t>
            </w:r>
          </w:p>
          <w:p w14:paraId="56714703" w14:textId="52BE2F15" w:rsidR="003D3FE9" w:rsidRPr="003D3FE9" w:rsidRDefault="003D3FE9" w:rsidP="003D3FE9">
            <w:pPr>
              <w:spacing w:before="20" w:after="20" w:line="240" w:lineRule="auto"/>
              <w:rPr>
                <w:rFonts w:ascii="Arial" w:hAnsi="Arial" w:cs="Arial"/>
                <w:bCs/>
                <w:i/>
                <w:sz w:val="18"/>
                <w:szCs w:val="18"/>
              </w:rPr>
            </w:pPr>
            <w:r w:rsidRPr="003D3FE9">
              <w:rPr>
                <w:rFonts w:ascii="Arial" w:hAnsi="Arial" w:cs="Arial"/>
                <w:bCs/>
                <w:i/>
                <w:sz w:val="18"/>
                <w:szCs w:val="18"/>
              </w:rPr>
              <w:t>Revision of S6-255079.</w:t>
            </w:r>
          </w:p>
          <w:p w14:paraId="14856C40" w14:textId="159500CE" w:rsidR="003D3FE9" w:rsidRPr="00710AEF" w:rsidRDefault="00140DDC" w:rsidP="00614296">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D96848D" w14:textId="77777777" w:rsidR="003D3FE9" w:rsidRPr="003D3FE9" w:rsidRDefault="003D3FE9" w:rsidP="00614296">
            <w:pPr>
              <w:spacing w:before="20" w:after="20" w:line="240" w:lineRule="auto"/>
              <w:rPr>
                <w:rFonts w:ascii="Arial" w:hAnsi="Arial" w:cs="Arial"/>
                <w:bCs/>
                <w:sz w:val="18"/>
                <w:szCs w:val="18"/>
              </w:rPr>
            </w:pPr>
          </w:p>
        </w:tc>
      </w:tr>
      <w:tr w:rsidR="00614296" w:rsidRPr="00CF71EC" w14:paraId="3BBA373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FEA437A" w14:textId="54E800BA" w:rsidR="00614296" w:rsidRPr="00614296" w:rsidRDefault="00614296" w:rsidP="00614296">
            <w:pPr>
              <w:spacing w:before="20" w:after="20" w:line="240" w:lineRule="auto"/>
              <w:rPr>
                <w:rFonts w:ascii="Arial" w:hAnsi="Arial" w:cs="Arial"/>
                <w:bCs/>
                <w:sz w:val="18"/>
                <w:szCs w:val="18"/>
              </w:rPr>
            </w:pPr>
            <w:hyperlink r:id="rId203" w:history="1">
              <w:r w:rsidRPr="00614296">
                <w:rPr>
                  <w:rStyle w:val="Hyperlink"/>
                  <w:rFonts w:ascii="Arial" w:hAnsi="Arial" w:cs="Arial"/>
                  <w:color w:val="0563C1"/>
                  <w:sz w:val="18"/>
                  <w:szCs w:val="18"/>
                </w:rPr>
                <w:t>S6-255080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2BA2D1" w14:textId="76D91F1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1223BC" w14:textId="756AF8AE"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w:t>
            </w:r>
            <w:r w:rsidRPr="00614296">
              <w:rPr>
                <w:rFonts w:ascii="Arial" w:hAnsi="Arial" w:cs="Arial"/>
                <w:color w:val="000000"/>
                <w:sz w:val="18"/>
                <w:szCs w:val="18"/>
              </w:rPr>
              <w:lastRenderedPageBreak/>
              <w:t>(Quang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361365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lastRenderedPageBreak/>
              <w:t>pCR</w:t>
            </w:r>
            <w:proofErr w:type="spellEnd"/>
          </w:p>
          <w:p w14:paraId="24F1CE26" w14:textId="736F308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lastRenderedPageBreak/>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7E3C2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D78946" w14:textId="061466A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w:t>
            </w:r>
            <w:r w:rsidRPr="00710AEF">
              <w:rPr>
                <w:rFonts w:ascii="Arial" w:hAnsi="Arial" w:cs="Arial"/>
                <w:bCs/>
                <w:sz w:val="18"/>
                <w:szCs w:val="18"/>
              </w:rPr>
              <w:lastRenderedPageBreak/>
              <w:t>255415</w:t>
            </w:r>
          </w:p>
        </w:tc>
      </w:tr>
      <w:tr w:rsidR="00710AEF" w:rsidRPr="00CF71EC" w14:paraId="642FE7F2"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FFFFFF"/>
          </w:tcPr>
          <w:p w14:paraId="07ACCBD0" w14:textId="1CE21472" w:rsidR="00710AEF" w:rsidRPr="00710AEF" w:rsidRDefault="00710AEF" w:rsidP="00614296">
            <w:pPr>
              <w:spacing w:before="20" w:after="20" w:line="240" w:lineRule="auto"/>
            </w:pPr>
            <w:r w:rsidRPr="00710AEF">
              <w:rPr>
                <w:rFonts w:ascii="Arial" w:hAnsi="Arial" w:cs="Arial"/>
                <w:sz w:val="18"/>
              </w:rPr>
              <w:lastRenderedPageBreak/>
              <w:t>S6-255415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B139CB1" w14:textId="2837119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6EF9A3" w14:textId="63AB705A"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0658D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E6B92B1" w14:textId="2B8A9116"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3BD43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S6-255080.</w:t>
            </w:r>
          </w:p>
          <w:p w14:paraId="5B6AD163" w14:textId="77777777" w:rsidR="00CF7318" w:rsidRDefault="00CF7318" w:rsidP="00CF7318">
            <w:pPr>
              <w:spacing w:before="20" w:after="20" w:line="240" w:lineRule="auto"/>
              <w:rPr>
                <w:rFonts w:ascii="Arial" w:hAnsi="Arial" w:cs="Arial"/>
                <w:bCs/>
                <w:sz w:val="18"/>
                <w:szCs w:val="18"/>
              </w:rPr>
            </w:pPr>
          </w:p>
          <w:p w14:paraId="5FE77E25" w14:textId="2BEFB408" w:rsidR="00710AE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EDF3638" w14:textId="404FDCF5" w:rsidR="00710AEF" w:rsidRPr="003D3FE9" w:rsidRDefault="003D3FE9" w:rsidP="00614296">
            <w:pPr>
              <w:spacing w:before="20" w:after="20" w:line="240" w:lineRule="auto"/>
              <w:rPr>
                <w:rFonts w:ascii="Arial" w:hAnsi="Arial" w:cs="Arial"/>
                <w:bCs/>
                <w:sz w:val="18"/>
                <w:szCs w:val="18"/>
              </w:rPr>
            </w:pPr>
            <w:r w:rsidRPr="003D3FE9">
              <w:rPr>
                <w:rFonts w:ascii="Arial" w:hAnsi="Arial" w:cs="Arial"/>
                <w:bCs/>
                <w:sz w:val="18"/>
                <w:szCs w:val="18"/>
              </w:rPr>
              <w:t>Revised to S6-255612</w:t>
            </w:r>
          </w:p>
        </w:tc>
      </w:tr>
      <w:tr w:rsidR="003D3FE9" w:rsidRPr="00CF71EC" w14:paraId="64885494"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CCFFCC"/>
          </w:tcPr>
          <w:p w14:paraId="36797311" w14:textId="4B89A11E" w:rsidR="003D3FE9" w:rsidRPr="004750DC" w:rsidRDefault="004750DC" w:rsidP="00614296">
            <w:pPr>
              <w:spacing w:before="20" w:after="20" w:line="240" w:lineRule="auto"/>
              <w:rPr>
                <w:rFonts w:ascii="Arial" w:hAnsi="Arial" w:cs="Arial"/>
                <w:sz w:val="18"/>
              </w:rPr>
            </w:pPr>
            <w:hyperlink r:id="rId204" w:history="1">
              <w:r w:rsidRPr="004750DC">
                <w:rPr>
                  <w:rStyle w:val="Hyperlink"/>
                  <w:rFonts w:ascii="Arial" w:hAnsi="Arial" w:cs="Arial"/>
                  <w:sz w:val="18"/>
                </w:rPr>
                <w:t>S6-255612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C402B97" w14:textId="6BF55F78" w:rsidR="003D3FE9" w:rsidRPr="003D3FE9" w:rsidRDefault="003D3FE9" w:rsidP="00614296">
            <w:pPr>
              <w:spacing w:before="20" w:after="20" w:line="240" w:lineRule="auto"/>
              <w:rPr>
                <w:rFonts w:ascii="Arial" w:hAnsi="Arial" w:cs="Arial"/>
                <w:sz w:val="18"/>
                <w:szCs w:val="18"/>
              </w:rPr>
            </w:pPr>
            <w:r w:rsidRPr="003D3FE9">
              <w:rPr>
                <w:rFonts w:ascii="Arial" w:hAnsi="Arial" w:cs="Arial"/>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4D52694" w14:textId="3F5C68D8" w:rsidR="003D3FE9" w:rsidRPr="003D3FE9" w:rsidRDefault="003D3FE9" w:rsidP="00614296">
            <w:pPr>
              <w:spacing w:before="20" w:after="20" w:line="240" w:lineRule="auto"/>
              <w:rPr>
                <w:rFonts w:ascii="Arial" w:hAnsi="Arial" w:cs="Arial"/>
                <w:sz w:val="18"/>
                <w:szCs w:val="18"/>
              </w:rPr>
            </w:pPr>
            <w:proofErr w:type="spellStart"/>
            <w:r w:rsidRPr="003D3FE9">
              <w:rPr>
                <w:rFonts w:ascii="Arial" w:hAnsi="Arial" w:cs="Arial"/>
                <w:sz w:val="18"/>
                <w:szCs w:val="18"/>
              </w:rPr>
              <w:t>InterDigital</w:t>
            </w:r>
            <w:proofErr w:type="spellEnd"/>
            <w:r w:rsidRPr="003D3FE9">
              <w:rPr>
                <w:rFonts w:ascii="Arial" w:hAnsi="Arial" w:cs="Arial"/>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B344D3" w14:textId="77777777" w:rsidR="003D3FE9" w:rsidRPr="003D3FE9" w:rsidRDefault="003D3FE9" w:rsidP="00614296">
            <w:pPr>
              <w:spacing w:before="20" w:after="20"/>
              <w:rPr>
                <w:rFonts w:ascii="Arial" w:hAnsi="Arial" w:cs="Arial"/>
                <w:sz w:val="18"/>
                <w:szCs w:val="18"/>
              </w:rPr>
            </w:pPr>
            <w:proofErr w:type="spellStart"/>
            <w:r w:rsidRPr="003D3FE9">
              <w:rPr>
                <w:rFonts w:ascii="Arial" w:hAnsi="Arial" w:cs="Arial"/>
                <w:sz w:val="18"/>
                <w:szCs w:val="18"/>
              </w:rPr>
              <w:t>pCR</w:t>
            </w:r>
            <w:proofErr w:type="spellEnd"/>
          </w:p>
          <w:p w14:paraId="3035FD2B" w14:textId="7E641DF4" w:rsidR="003D3FE9" w:rsidRPr="003D3FE9" w:rsidRDefault="003D3FE9" w:rsidP="00614296">
            <w:pPr>
              <w:spacing w:before="20" w:after="20"/>
              <w:rPr>
                <w:rFonts w:ascii="Arial" w:hAnsi="Arial" w:cs="Arial"/>
                <w:sz w:val="18"/>
                <w:szCs w:val="18"/>
              </w:rPr>
            </w:pPr>
            <w:r w:rsidRPr="003D3FE9">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7E2296" w14:textId="77777777" w:rsidR="003D3FE9" w:rsidRDefault="003D3FE9" w:rsidP="003D3FE9">
            <w:pPr>
              <w:spacing w:before="20" w:after="20" w:line="240" w:lineRule="auto"/>
              <w:rPr>
                <w:rFonts w:ascii="Arial" w:hAnsi="Arial" w:cs="Arial"/>
                <w:bCs/>
                <w:i/>
                <w:sz w:val="18"/>
                <w:szCs w:val="18"/>
              </w:rPr>
            </w:pPr>
            <w:r w:rsidRPr="003D3FE9">
              <w:rPr>
                <w:rFonts w:ascii="Arial" w:hAnsi="Arial" w:cs="Arial"/>
                <w:bCs/>
                <w:sz w:val="18"/>
                <w:szCs w:val="18"/>
              </w:rPr>
              <w:t>Revision of S6-255415.</w:t>
            </w:r>
          </w:p>
          <w:p w14:paraId="36E01DFB" w14:textId="4EEAF9CE" w:rsidR="003D3FE9" w:rsidRPr="003D3FE9" w:rsidRDefault="003D3FE9" w:rsidP="003D3FE9">
            <w:pPr>
              <w:spacing w:before="20" w:after="20" w:line="240" w:lineRule="auto"/>
              <w:rPr>
                <w:rFonts w:ascii="Arial" w:hAnsi="Arial" w:cs="Arial"/>
                <w:bCs/>
                <w:i/>
                <w:sz w:val="18"/>
                <w:szCs w:val="18"/>
              </w:rPr>
            </w:pPr>
            <w:r w:rsidRPr="003D3FE9">
              <w:rPr>
                <w:rFonts w:ascii="Arial" w:hAnsi="Arial" w:cs="Arial"/>
                <w:bCs/>
                <w:i/>
                <w:sz w:val="18"/>
                <w:szCs w:val="18"/>
              </w:rPr>
              <w:t>Revision of S6-255080.</w:t>
            </w:r>
          </w:p>
          <w:p w14:paraId="60B9843E" w14:textId="77777777" w:rsidR="004750DC" w:rsidRDefault="004750DC" w:rsidP="004750DC">
            <w:pPr>
              <w:spacing w:before="20" w:after="20" w:line="240" w:lineRule="auto"/>
              <w:rPr>
                <w:rFonts w:ascii="Arial" w:hAnsi="Arial" w:cs="Arial"/>
                <w:bCs/>
                <w:sz w:val="18"/>
                <w:szCs w:val="18"/>
                <w:lang w:val="en-US"/>
              </w:rPr>
            </w:pPr>
          </w:p>
          <w:p w14:paraId="1DFA4304" w14:textId="4813392E" w:rsidR="003D3FE9"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p w14:paraId="223E28C6" w14:textId="61DE0888" w:rsidR="003D3FE9" w:rsidRPr="00710AEF" w:rsidRDefault="003D3FE9"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5AEF8B7" w14:textId="745EC957" w:rsidR="003D3FE9" w:rsidRPr="00B24B61" w:rsidRDefault="00B24B61" w:rsidP="00614296">
            <w:pPr>
              <w:spacing w:before="20" w:after="20" w:line="240" w:lineRule="auto"/>
              <w:rPr>
                <w:rFonts w:ascii="Arial" w:hAnsi="Arial" w:cs="Arial"/>
                <w:bCs/>
                <w:sz w:val="18"/>
                <w:szCs w:val="18"/>
              </w:rPr>
            </w:pPr>
            <w:r w:rsidRPr="00B24B61">
              <w:rPr>
                <w:rFonts w:ascii="Arial" w:hAnsi="Arial" w:cs="Arial"/>
                <w:bCs/>
                <w:sz w:val="18"/>
                <w:szCs w:val="18"/>
              </w:rPr>
              <w:t>Approved</w:t>
            </w:r>
          </w:p>
        </w:tc>
      </w:tr>
      <w:tr w:rsidR="00614296" w:rsidRPr="00CF71EC" w14:paraId="5C6295A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E51D698" w14:textId="0C0403F1" w:rsidR="00614296" w:rsidRPr="00614296" w:rsidRDefault="00614296" w:rsidP="00614296">
            <w:pPr>
              <w:spacing w:before="20" w:after="20" w:line="240" w:lineRule="auto"/>
              <w:rPr>
                <w:rFonts w:ascii="Arial" w:hAnsi="Arial" w:cs="Arial"/>
                <w:bCs/>
                <w:sz w:val="18"/>
                <w:szCs w:val="18"/>
              </w:rPr>
            </w:pPr>
            <w:hyperlink r:id="rId205" w:history="1">
              <w:r w:rsidRPr="00614296">
                <w:rPr>
                  <w:rStyle w:val="Hyperlink"/>
                  <w:rFonts w:ascii="Arial" w:hAnsi="Arial" w:cs="Arial"/>
                  <w:color w:val="0563C1"/>
                  <w:sz w:val="18"/>
                  <w:szCs w:val="18"/>
                </w:rPr>
                <w:t>S6-255279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A27F47" w14:textId="5B755A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New solution to Key Issue #3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F9A81F" w14:textId="72134CB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86EAF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CB3AB98" w14:textId="53F0490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3CAA349"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E702C7" w14:textId="124A264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S6-255416</w:t>
            </w:r>
          </w:p>
        </w:tc>
      </w:tr>
      <w:tr w:rsidR="00710AEF" w:rsidRPr="00CF71EC" w14:paraId="1A3C4E7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6841957" w14:textId="169AB08E" w:rsidR="00710AEF" w:rsidRPr="00710AEF" w:rsidRDefault="00710AEF" w:rsidP="00614296">
            <w:pPr>
              <w:spacing w:before="20" w:after="20" w:line="240" w:lineRule="auto"/>
            </w:pPr>
            <w:r w:rsidRPr="00710AEF">
              <w:rPr>
                <w:rFonts w:ascii="Arial" w:hAnsi="Arial" w:cs="Arial"/>
                <w:sz w:val="18"/>
              </w:rPr>
              <w:t>S6-255416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4CCFAEB" w14:textId="4773E71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New solution to Key Issue #3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6C2DAD1" w14:textId="44753D5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A78B8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C516EC6" w14:textId="243E1035"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926349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S6-255279.</w:t>
            </w:r>
          </w:p>
          <w:p w14:paraId="3B137C85" w14:textId="7C0078C6"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59CC4F1" w14:textId="77777777" w:rsidR="00710AEF" w:rsidRPr="00710AEF" w:rsidRDefault="00710AEF" w:rsidP="00614296">
            <w:pPr>
              <w:spacing w:before="20" w:after="20" w:line="240" w:lineRule="auto"/>
              <w:rPr>
                <w:rFonts w:ascii="Arial" w:hAnsi="Arial" w:cs="Arial"/>
                <w:bCs/>
                <w:sz w:val="18"/>
                <w:szCs w:val="18"/>
              </w:rPr>
            </w:pPr>
          </w:p>
        </w:tc>
      </w:tr>
      <w:tr w:rsidR="00F26A8E" w:rsidRPr="00CF71EC" w14:paraId="4D7469F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777C968" w14:textId="70E5C872"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S6-255319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768002" w14:textId="4E349728"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19B5C7" w14:textId="5D57A951"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70763D8"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F5F6019" w14:textId="418DF9A9"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7CA251"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28F65987" w14:textId="6673B892" w:rsidR="00F26A8E" w:rsidRPr="00CF71EC" w:rsidRDefault="00F26A8E"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D55D99" w14:textId="476D8438" w:rsidR="00F26A8E" w:rsidRPr="00201DE8" w:rsidRDefault="00201DE8" w:rsidP="00F26A8E">
            <w:pPr>
              <w:spacing w:before="20" w:after="20" w:line="240" w:lineRule="auto"/>
              <w:rPr>
                <w:rFonts w:ascii="Arial" w:hAnsi="Arial" w:cs="Arial"/>
                <w:bCs/>
                <w:sz w:val="18"/>
                <w:szCs w:val="18"/>
              </w:rPr>
            </w:pPr>
            <w:r w:rsidRPr="00201DE8">
              <w:rPr>
                <w:rFonts w:ascii="Arial" w:hAnsi="Arial" w:cs="Arial"/>
                <w:bCs/>
                <w:sz w:val="18"/>
                <w:szCs w:val="18"/>
              </w:rPr>
              <w:t>Revised to S6-255621</w:t>
            </w:r>
          </w:p>
        </w:tc>
      </w:tr>
      <w:tr w:rsidR="00201DE8" w:rsidRPr="00CF71EC" w14:paraId="3E6535A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BF09051" w14:textId="6893EC24" w:rsidR="00201DE8" w:rsidRPr="00EC0E40" w:rsidRDefault="00EC0E40" w:rsidP="00F26A8E">
            <w:pPr>
              <w:spacing w:before="20" w:after="20" w:line="240" w:lineRule="auto"/>
              <w:rPr>
                <w:rFonts w:ascii="Arial" w:hAnsi="Arial" w:cs="Arial"/>
                <w:sz w:val="18"/>
                <w:szCs w:val="18"/>
              </w:rPr>
            </w:pPr>
            <w:hyperlink r:id="rId206" w:history="1">
              <w:r w:rsidRPr="00EC0E40">
                <w:rPr>
                  <w:rStyle w:val="Hyperlink"/>
                  <w:rFonts w:ascii="Arial" w:hAnsi="Arial" w:cs="Arial"/>
                  <w:sz w:val="18"/>
                  <w:szCs w:val="18"/>
                </w:rPr>
                <w:t>S6-255621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6DD4D7D" w14:textId="7C1E86C0" w:rsidR="00201DE8" w:rsidRPr="00201DE8" w:rsidRDefault="00201DE8" w:rsidP="00F26A8E">
            <w:pPr>
              <w:spacing w:before="20" w:after="20" w:line="240" w:lineRule="auto"/>
              <w:rPr>
                <w:rFonts w:ascii="Arial" w:hAnsi="Arial" w:cs="Arial"/>
                <w:sz w:val="18"/>
                <w:szCs w:val="18"/>
              </w:rPr>
            </w:pPr>
            <w:r w:rsidRPr="00201DE8">
              <w:rPr>
                <w:rFonts w:ascii="Arial" w:hAnsi="Arial" w:cs="Arial"/>
                <w:sz w:val="18"/>
                <w:szCs w:val="18"/>
              </w:rPr>
              <w:t>Pseudo-CR on overall evaluation and conclusion of the Key Issue #1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2F29AFC" w14:textId="3A246D96" w:rsidR="00201DE8" w:rsidRPr="00201DE8" w:rsidRDefault="00201DE8" w:rsidP="00F26A8E">
            <w:pPr>
              <w:spacing w:before="20" w:after="20" w:line="240" w:lineRule="auto"/>
              <w:rPr>
                <w:rFonts w:ascii="Arial" w:hAnsi="Arial" w:cs="Arial"/>
                <w:sz w:val="18"/>
                <w:szCs w:val="18"/>
              </w:rPr>
            </w:pPr>
            <w:r w:rsidRPr="00201DE8">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BF527D" w14:textId="77777777" w:rsidR="00201DE8" w:rsidRPr="00201DE8" w:rsidRDefault="00201DE8" w:rsidP="00F26A8E">
            <w:pPr>
              <w:spacing w:before="20" w:after="20"/>
              <w:rPr>
                <w:rFonts w:ascii="Arial" w:hAnsi="Arial" w:cs="Arial"/>
                <w:sz w:val="18"/>
                <w:szCs w:val="18"/>
              </w:rPr>
            </w:pPr>
            <w:proofErr w:type="spellStart"/>
            <w:r w:rsidRPr="00201DE8">
              <w:rPr>
                <w:rFonts w:ascii="Arial" w:hAnsi="Arial" w:cs="Arial"/>
                <w:sz w:val="18"/>
                <w:szCs w:val="18"/>
              </w:rPr>
              <w:t>pCR</w:t>
            </w:r>
            <w:proofErr w:type="spellEnd"/>
          </w:p>
          <w:p w14:paraId="4030A8F0" w14:textId="39CC51EA" w:rsidR="00201DE8" w:rsidRPr="00201DE8" w:rsidRDefault="00201DE8" w:rsidP="00F26A8E">
            <w:pPr>
              <w:spacing w:before="20" w:after="20"/>
              <w:rPr>
                <w:rFonts w:ascii="Arial" w:hAnsi="Arial" w:cs="Arial"/>
                <w:sz w:val="18"/>
                <w:szCs w:val="18"/>
              </w:rPr>
            </w:pPr>
            <w:r w:rsidRPr="00201DE8">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94B0A48" w14:textId="77777777" w:rsidR="00201DE8" w:rsidRDefault="00201DE8" w:rsidP="00201DE8">
            <w:pPr>
              <w:spacing w:before="20" w:after="20" w:line="240" w:lineRule="auto"/>
              <w:rPr>
                <w:rFonts w:ascii="Arial" w:hAnsi="Arial" w:cs="Arial"/>
                <w:bCs/>
                <w:i/>
                <w:sz w:val="18"/>
                <w:szCs w:val="18"/>
              </w:rPr>
            </w:pPr>
            <w:r w:rsidRPr="00201DE8">
              <w:rPr>
                <w:rFonts w:ascii="Arial" w:hAnsi="Arial" w:cs="Arial"/>
                <w:bCs/>
                <w:sz w:val="18"/>
                <w:szCs w:val="18"/>
              </w:rPr>
              <w:t>Revision of S6-255319.</w:t>
            </w:r>
          </w:p>
          <w:p w14:paraId="76ADF222" w14:textId="0A2F07CD" w:rsidR="00201DE8" w:rsidRPr="00201DE8" w:rsidRDefault="00201DE8" w:rsidP="00201DE8">
            <w:pPr>
              <w:spacing w:before="20" w:after="20" w:line="240" w:lineRule="auto"/>
              <w:rPr>
                <w:rFonts w:ascii="Arial" w:hAnsi="Arial" w:cs="Arial"/>
                <w:bCs/>
                <w:i/>
                <w:sz w:val="18"/>
                <w:szCs w:val="18"/>
              </w:rPr>
            </w:pPr>
            <w:r w:rsidRPr="00201DE8">
              <w:rPr>
                <w:rFonts w:ascii="Arial" w:hAnsi="Arial" w:cs="Arial"/>
                <w:bCs/>
                <w:i/>
                <w:sz w:val="18"/>
                <w:szCs w:val="18"/>
              </w:rPr>
              <w:t>Late document</w:t>
            </w:r>
          </w:p>
          <w:p w14:paraId="3D67F596" w14:textId="77777777" w:rsidR="00201DE8" w:rsidRDefault="00201DE8" w:rsidP="00F26A8E">
            <w:pPr>
              <w:spacing w:before="20" w:after="20" w:line="240" w:lineRule="auto"/>
              <w:rPr>
                <w:rFonts w:ascii="Arial" w:hAnsi="Arial" w:cs="Arial"/>
                <w:bCs/>
                <w:sz w:val="18"/>
                <w:szCs w:val="18"/>
              </w:rPr>
            </w:pPr>
          </w:p>
          <w:p w14:paraId="03F977D2" w14:textId="5C1E8831" w:rsidR="00EC0E40" w:rsidRDefault="00EC0E40" w:rsidP="00F26A8E">
            <w:pPr>
              <w:spacing w:before="20" w:after="20" w:line="240" w:lineRule="auto"/>
              <w:rPr>
                <w:rFonts w:ascii="Arial" w:hAnsi="Arial" w:cs="Arial"/>
                <w:bCs/>
                <w:sz w:val="18"/>
                <w:szCs w:val="18"/>
              </w:rPr>
            </w:pPr>
            <w:r>
              <w:rPr>
                <w:rFonts w:ascii="Arial" w:hAnsi="Arial" w:cs="Arial"/>
                <w:bCs/>
                <w:sz w:val="18"/>
                <w:szCs w:val="18"/>
              </w:rPr>
              <w:t>UPDATE_4</w:t>
            </w:r>
          </w:p>
          <w:p w14:paraId="25CDCE8A" w14:textId="6E6F42F0" w:rsidR="00201DE8" w:rsidRPr="00F26A8E" w:rsidRDefault="00201DE8"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3794552" w14:textId="0B6BC8AA" w:rsidR="00201DE8" w:rsidRPr="00B90144" w:rsidRDefault="00B90144" w:rsidP="00F26A8E">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F26A8E" w:rsidRPr="00CF71EC" w14:paraId="7A8CFE5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4A7D4B7" w14:textId="187BA560"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S6-255320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5983A0F" w14:textId="21F127DD"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F83986" w14:textId="2B968F0A"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9FA3ADD"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CC3AF0F" w14:textId="1FB10E06"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79C3202"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6A1FA325" w14:textId="486BB8C5" w:rsidR="00F26A8E" w:rsidRPr="00CF71EC" w:rsidRDefault="00F26A8E"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C2B455" w14:textId="09BD98CC" w:rsidR="00F26A8E" w:rsidRPr="00710AEF" w:rsidRDefault="00710AEF" w:rsidP="00F26A8E">
            <w:pPr>
              <w:spacing w:before="20" w:after="20" w:line="240" w:lineRule="auto"/>
              <w:rPr>
                <w:rFonts w:ascii="Arial" w:hAnsi="Arial" w:cs="Arial"/>
                <w:bCs/>
                <w:sz w:val="18"/>
                <w:szCs w:val="18"/>
              </w:rPr>
            </w:pPr>
            <w:r w:rsidRPr="00710AEF">
              <w:rPr>
                <w:rFonts w:ascii="Arial" w:hAnsi="Arial" w:cs="Arial"/>
                <w:bCs/>
                <w:sz w:val="18"/>
                <w:szCs w:val="18"/>
              </w:rPr>
              <w:t>Revised to S6-255417</w:t>
            </w:r>
          </w:p>
        </w:tc>
      </w:tr>
      <w:tr w:rsidR="00710AEF" w:rsidRPr="00CF71EC" w14:paraId="3030BEB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34C7DA8" w14:textId="59112B33"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S6-255417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87D72DE" w14:textId="02B330A1"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Pseudo-CR on overall evaluation and conclusion of the Key Issue #5</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FAC8A83" w14:textId="2F5D2F96"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B4D98D" w14:textId="77777777" w:rsidR="00710AEF" w:rsidRPr="00710AEF" w:rsidRDefault="00710AEF" w:rsidP="00F26A8E">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94A9198" w14:textId="3B0AC892" w:rsidR="00710AEF" w:rsidRPr="00710AEF" w:rsidRDefault="00710AEF" w:rsidP="00F26A8E">
            <w:pPr>
              <w:spacing w:before="20" w:after="20"/>
              <w:rPr>
                <w:rFonts w:ascii="Arial" w:hAnsi="Arial" w:cs="Arial"/>
                <w:sz w:val="18"/>
                <w:szCs w:val="18"/>
              </w:rPr>
            </w:pPr>
            <w:r w:rsidRPr="00710AEF">
              <w:rPr>
                <w:rFonts w:ascii="Arial" w:hAnsi="Arial" w:cs="Arial"/>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D234A5C" w14:textId="77777777" w:rsidR="00710AEF" w:rsidRDefault="00710AEF" w:rsidP="00710AEF">
            <w:pPr>
              <w:spacing w:before="20" w:after="20" w:line="240" w:lineRule="auto"/>
              <w:rPr>
                <w:rFonts w:ascii="Arial" w:hAnsi="Arial" w:cs="Arial"/>
                <w:bCs/>
                <w:i/>
                <w:sz w:val="18"/>
                <w:szCs w:val="18"/>
              </w:rPr>
            </w:pPr>
            <w:r w:rsidRPr="00710AEF">
              <w:rPr>
                <w:rFonts w:ascii="Arial" w:hAnsi="Arial" w:cs="Arial"/>
                <w:bCs/>
                <w:sz w:val="18"/>
                <w:szCs w:val="18"/>
              </w:rPr>
              <w:t>Revision of S6-255320.</w:t>
            </w:r>
          </w:p>
          <w:p w14:paraId="210A7ADD" w14:textId="2A18312D" w:rsidR="00710AEF" w:rsidRPr="00710AEF" w:rsidRDefault="00710AEF" w:rsidP="00710AEF">
            <w:pPr>
              <w:spacing w:before="20" w:after="20" w:line="240" w:lineRule="auto"/>
              <w:rPr>
                <w:rFonts w:ascii="Arial" w:hAnsi="Arial" w:cs="Arial"/>
                <w:bCs/>
                <w:i/>
                <w:sz w:val="18"/>
                <w:szCs w:val="18"/>
              </w:rPr>
            </w:pPr>
            <w:r w:rsidRPr="00710AEF">
              <w:rPr>
                <w:rFonts w:ascii="Arial" w:hAnsi="Arial" w:cs="Arial"/>
                <w:bCs/>
                <w:i/>
                <w:sz w:val="18"/>
                <w:szCs w:val="18"/>
              </w:rPr>
              <w:t>Late document</w:t>
            </w:r>
          </w:p>
          <w:p w14:paraId="25DA746B" w14:textId="77777777" w:rsidR="00CF7318" w:rsidRDefault="00CF7318" w:rsidP="00CF7318">
            <w:pPr>
              <w:spacing w:before="20" w:after="20" w:line="240" w:lineRule="auto"/>
              <w:rPr>
                <w:rFonts w:ascii="Arial" w:hAnsi="Arial" w:cs="Arial"/>
                <w:bCs/>
                <w:sz w:val="18"/>
                <w:szCs w:val="18"/>
              </w:rPr>
            </w:pPr>
          </w:p>
          <w:p w14:paraId="0CC02B12" w14:textId="48B0FAB9" w:rsidR="00710AEF" w:rsidRPr="00F26A8E"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3410384" w14:textId="7A575369" w:rsidR="00710AEF" w:rsidRPr="00201DE8" w:rsidRDefault="00201DE8" w:rsidP="00F26A8E">
            <w:pPr>
              <w:spacing w:before="20" w:after="20" w:line="240" w:lineRule="auto"/>
              <w:rPr>
                <w:rFonts w:ascii="Arial" w:hAnsi="Arial" w:cs="Arial"/>
                <w:bCs/>
                <w:sz w:val="18"/>
                <w:szCs w:val="18"/>
              </w:rPr>
            </w:pPr>
            <w:r w:rsidRPr="00201DE8">
              <w:rPr>
                <w:rFonts w:ascii="Arial" w:hAnsi="Arial" w:cs="Arial"/>
                <w:bCs/>
                <w:sz w:val="18"/>
                <w:szCs w:val="18"/>
              </w:rPr>
              <w:t>Approved</w:t>
            </w:r>
          </w:p>
        </w:tc>
      </w:tr>
      <w:tr w:rsidR="002D0EF4" w:rsidRPr="00CF71EC" w14:paraId="2EDB4C2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1F89F3" w14:textId="77777777" w:rsidR="002D0EF4" w:rsidRPr="008E3AD0" w:rsidRDefault="002D0EF4" w:rsidP="007E4063">
            <w:pPr>
              <w:spacing w:before="20" w:after="20" w:line="240" w:lineRule="auto"/>
              <w:rPr>
                <w:rFonts w:ascii="Arial" w:hAnsi="Arial" w:cs="Arial"/>
                <w:bCs/>
                <w:sz w:val="18"/>
                <w:szCs w:val="18"/>
              </w:rPr>
            </w:pPr>
            <w:hyperlink r:id="rId207" w:history="1">
              <w:r w:rsidRPr="008E3AD0">
                <w:rPr>
                  <w:rStyle w:val="Hyperlink"/>
                  <w:rFonts w:ascii="Arial" w:hAnsi="Arial" w:cs="Arial"/>
                  <w:bCs/>
                  <w:sz w:val="18"/>
                  <w:szCs w:val="18"/>
                </w:rPr>
                <w:t>S6-255025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FBE6B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CF30EE" w14:textId="77777777" w:rsidR="002D0EF4" w:rsidRPr="00CF71EC"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D950E00" w14:textId="77777777" w:rsidR="002D0EF4"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46F34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23.700-83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EF016D4" w14:textId="77777777" w:rsidR="002D0EF4" w:rsidRPr="00CF71EC" w:rsidRDefault="002D0EF4" w:rsidP="007E406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A89EA8" w14:textId="77777777" w:rsidR="002D0EF4" w:rsidRPr="008E3AD0" w:rsidRDefault="002D0EF4" w:rsidP="007E4063">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684B0194" w14:textId="77777777" w:rsidTr="00CE36C3">
        <w:tc>
          <w:tcPr>
            <w:tcW w:w="1169" w:type="dxa"/>
            <w:tcBorders>
              <w:top w:val="single" w:sz="4" w:space="0" w:color="auto"/>
              <w:left w:val="single" w:sz="4" w:space="0" w:color="auto"/>
              <w:bottom w:val="single" w:sz="4" w:space="0" w:color="auto"/>
              <w:right w:val="single" w:sz="4" w:space="0" w:color="auto"/>
            </w:tcBorders>
          </w:tcPr>
          <w:p w14:paraId="6E36DB8B"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991601A"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920A1FB"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3F3008A"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C68664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C27A75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45EBF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088703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7408D5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D4776E" w:rsidRPr="00CF71EC" w:rsidRDefault="00D4776E" w:rsidP="00D4776E">
            <w:pPr>
              <w:spacing w:before="20" w:after="20" w:line="240" w:lineRule="auto"/>
              <w:rPr>
                <w:rFonts w:ascii="Arial" w:hAnsi="Arial" w:cs="Arial"/>
                <w:b/>
              </w:rPr>
            </w:pPr>
            <w:r>
              <w:rPr>
                <w:rFonts w:ascii="Arial" w:hAnsi="Arial" w:cs="Arial"/>
                <w:b/>
              </w:rPr>
              <w:t>9.5</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37CA4EDF" w14:textId="72C78B3B"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w:t>
            </w:r>
            <w:r w:rsidR="00BA3BDB">
              <w:rPr>
                <w:rFonts w:ascii="Arial" w:hAnsi="Arial" w:cs="Arial"/>
                <w:b/>
                <w:bCs/>
                <w:lang w:val="en-US"/>
              </w:rPr>
              <w:t>4</w:t>
            </w:r>
            <w:r w:rsidR="00D4776E" w:rsidRPr="00CF71EC">
              <w:rPr>
                <w:rFonts w:ascii="Arial" w:hAnsi="Arial" w:cs="Arial"/>
                <w:b/>
                <w:bCs/>
                <w:lang w:val="en-US"/>
              </w:rPr>
              <w:t xml:space="preserve"> papers</w:t>
            </w:r>
          </w:p>
        </w:tc>
      </w:tr>
      <w:tr w:rsidR="00D4776E" w:rsidRPr="00CF71EC" w14:paraId="520650D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B702D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51925EC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9DF2815" w14:textId="627366F9" w:rsidR="00D4776E" w:rsidRPr="008E3AD0" w:rsidRDefault="00D4776E" w:rsidP="00D4776E">
            <w:pPr>
              <w:spacing w:before="20" w:after="20" w:line="240" w:lineRule="auto"/>
              <w:rPr>
                <w:rFonts w:ascii="Arial" w:hAnsi="Arial" w:cs="Arial"/>
                <w:bCs/>
                <w:sz w:val="18"/>
                <w:szCs w:val="18"/>
              </w:rPr>
            </w:pPr>
            <w:hyperlink r:id="rId208" w:history="1">
              <w:r w:rsidRPr="008E3AD0">
                <w:rPr>
                  <w:rStyle w:val="Hyperlink"/>
                  <w:rFonts w:ascii="Arial" w:hAnsi="Arial" w:cs="Arial"/>
                  <w:bCs/>
                  <w:sz w:val="18"/>
                  <w:szCs w:val="18"/>
                </w:rPr>
                <w:t>S6-255149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111B2A1" w14:textId="443C71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New Solution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EFE8DDA" w14:textId="5DEB83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00070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94A2FD" w14:textId="4219D59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3D8B2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0F508F" w14:textId="4A0AA352"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S6-255523</w:t>
            </w:r>
          </w:p>
        </w:tc>
      </w:tr>
      <w:tr w:rsidR="006D513D" w:rsidRPr="00CF71EC" w14:paraId="6AB969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E353247" w14:textId="6613ACA0" w:rsidR="006D513D" w:rsidRPr="006D513D" w:rsidRDefault="006D513D" w:rsidP="00D4776E">
            <w:pPr>
              <w:spacing w:before="20" w:after="20" w:line="240" w:lineRule="auto"/>
            </w:pPr>
            <w:r w:rsidRPr="006D513D">
              <w:rPr>
                <w:rFonts w:ascii="Arial" w:hAnsi="Arial" w:cs="Arial"/>
                <w:sz w:val="18"/>
              </w:rPr>
              <w:t>S6-255523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9D6A576" w14:textId="1BD264D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New Solution for KI#4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A966745" w14:textId="71748451"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4822BFF"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7704C63D" w14:textId="50DEB04D"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745F276"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S6-255149.</w:t>
            </w:r>
          </w:p>
          <w:p w14:paraId="0D35FBE3" w14:textId="0A1E4B93" w:rsidR="006D513D" w:rsidRPr="00CF71EC" w:rsidRDefault="006D513D"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B0CF254" w14:textId="77777777" w:rsidR="006D513D" w:rsidRPr="006D513D" w:rsidRDefault="006D513D" w:rsidP="00D4776E">
            <w:pPr>
              <w:spacing w:before="20" w:after="20" w:line="240" w:lineRule="auto"/>
              <w:rPr>
                <w:rFonts w:ascii="Arial" w:hAnsi="Arial" w:cs="Arial"/>
                <w:bCs/>
                <w:sz w:val="18"/>
                <w:szCs w:val="18"/>
              </w:rPr>
            </w:pPr>
          </w:p>
        </w:tc>
      </w:tr>
      <w:tr w:rsidR="00D4776E" w:rsidRPr="00CF71EC" w14:paraId="6184615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2616A15" w14:textId="2D2D2A70" w:rsidR="00D4776E" w:rsidRPr="008E3AD0" w:rsidRDefault="00D4776E" w:rsidP="00D4776E">
            <w:pPr>
              <w:spacing w:before="20" w:after="20" w:line="240" w:lineRule="auto"/>
              <w:rPr>
                <w:rFonts w:ascii="Arial" w:hAnsi="Arial" w:cs="Arial"/>
                <w:bCs/>
                <w:sz w:val="18"/>
                <w:szCs w:val="18"/>
              </w:rPr>
            </w:pPr>
            <w:hyperlink r:id="rId209" w:history="1">
              <w:r w:rsidRPr="008E3AD0">
                <w:rPr>
                  <w:rStyle w:val="Hyperlink"/>
                  <w:rFonts w:ascii="Arial" w:hAnsi="Arial" w:cs="Arial"/>
                  <w:bCs/>
                  <w:sz w:val="18"/>
                  <w:szCs w:val="18"/>
                </w:rPr>
                <w:t>S6-255165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E2F52DD" w14:textId="47EB3A9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8ABAB5" w14:textId="2633AD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749AB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29841A" w14:textId="4E6143E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CBDA4D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690228" w14:textId="210D09D8"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Merged to S6-255524</w:t>
            </w:r>
          </w:p>
        </w:tc>
      </w:tr>
      <w:tr w:rsidR="006D513D" w:rsidRPr="00CF71EC" w14:paraId="283B071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8B67992" w14:textId="77777777" w:rsidR="006D513D" w:rsidRPr="008E3AD0" w:rsidRDefault="006D513D" w:rsidP="000515C7">
            <w:pPr>
              <w:spacing w:before="20" w:after="20" w:line="240" w:lineRule="auto"/>
              <w:rPr>
                <w:rFonts w:ascii="Arial" w:hAnsi="Arial" w:cs="Arial"/>
                <w:bCs/>
                <w:sz w:val="18"/>
                <w:szCs w:val="18"/>
              </w:rPr>
            </w:pPr>
            <w:hyperlink r:id="rId210" w:history="1">
              <w:r w:rsidRPr="008E3AD0">
                <w:rPr>
                  <w:rStyle w:val="Hyperlink"/>
                  <w:rFonts w:ascii="Arial" w:hAnsi="Arial" w:cs="Arial"/>
                  <w:bCs/>
                  <w:sz w:val="18"/>
                  <w:szCs w:val="18"/>
                </w:rPr>
                <w:t>S6-255245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B62B0C7"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4249ADC"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55B839" w14:textId="77777777" w:rsidR="006D513D" w:rsidRDefault="006D513D" w:rsidP="000515C7">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89356E"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4D384D1" w14:textId="77777777" w:rsidR="006D513D" w:rsidRPr="00CF71EC" w:rsidRDefault="006D513D" w:rsidP="000515C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9B272F" w14:textId="51EAF238"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Revised to S6-255524</w:t>
            </w:r>
          </w:p>
        </w:tc>
      </w:tr>
      <w:tr w:rsidR="006D513D" w:rsidRPr="00CF71EC" w14:paraId="43EA654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EA17DAF" w14:textId="123CCFBB" w:rsidR="006D513D" w:rsidRPr="006D513D" w:rsidRDefault="006D513D" w:rsidP="000515C7">
            <w:pPr>
              <w:spacing w:before="20" w:after="20" w:line="240" w:lineRule="auto"/>
            </w:pPr>
            <w:r w:rsidRPr="006D513D">
              <w:rPr>
                <w:rFonts w:ascii="Arial" w:hAnsi="Arial" w:cs="Arial"/>
                <w:sz w:val="18"/>
              </w:rPr>
              <w:t>S6-255524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45FA554" w14:textId="41F9F879"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5639A5" w14:textId="2DBE14FF"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China Mobile (Hangzhou) Inf. (</w:t>
            </w:r>
            <w:proofErr w:type="spellStart"/>
            <w:r w:rsidRPr="006D513D">
              <w:rPr>
                <w:rFonts w:ascii="Arial" w:hAnsi="Arial" w:cs="Arial"/>
                <w:bCs/>
                <w:sz w:val="18"/>
                <w:szCs w:val="18"/>
              </w:rPr>
              <w:t>Tangqing</w:t>
            </w:r>
            <w:proofErr w:type="spellEnd"/>
            <w:r w:rsidRPr="006D513D">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A4A524C" w14:textId="77777777" w:rsidR="006D513D" w:rsidRPr="006D513D" w:rsidRDefault="006D513D" w:rsidP="000515C7">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AEE3645" w14:textId="504401E7"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230B143" w14:textId="77777777" w:rsid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Revision of S6-255245.</w:t>
            </w:r>
          </w:p>
          <w:p w14:paraId="4FA4F245" w14:textId="5868E1B7" w:rsidR="006D513D" w:rsidRPr="00CF71EC" w:rsidRDefault="0085260C" w:rsidP="000515C7">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5EF2EFD" w14:textId="025F8D29" w:rsidR="006D513D" w:rsidRPr="008B15F1" w:rsidRDefault="008B15F1" w:rsidP="000515C7">
            <w:pPr>
              <w:spacing w:before="20" w:after="20" w:line="240" w:lineRule="auto"/>
              <w:rPr>
                <w:rFonts w:ascii="Arial" w:hAnsi="Arial" w:cs="Arial"/>
                <w:bCs/>
                <w:sz w:val="18"/>
                <w:szCs w:val="18"/>
              </w:rPr>
            </w:pPr>
            <w:r w:rsidRPr="008B15F1">
              <w:rPr>
                <w:rFonts w:ascii="Arial" w:hAnsi="Arial" w:cs="Arial"/>
                <w:bCs/>
                <w:sz w:val="18"/>
                <w:szCs w:val="18"/>
              </w:rPr>
              <w:t>Approved</w:t>
            </w:r>
          </w:p>
        </w:tc>
      </w:tr>
      <w:tr w:rsidR="00D4776E" w:rsidRPr="00CF71EC" w14:paraId="0755CA5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AB6E1DA" w14:textId="0A7F5091" w:rsidR="00D4776E" w:rsidRPr="008E3AD0" w:rsidRDefault="00D4776E" w:rsidP="00D4776E">
            <w:pPr>
              <w:spacing w:before="20" w:after="20" w:line="240" w:lineRule="auto"/>
              <w:rPr>
                <w:rFonts w:ascii="Arial" w:hAnsi="Arial" w:cs="Arial"/>
                <w:bCs/>
                <w:sz w:val="18"/>
                <w:szCs w:val="18"/>
              </w:rPr>
            </w:pPr>
            <w:hyperlink r:id="rId211" w:history="1">
              <w:r w:rsidRPr="008E3AD0">
                <w:rPr>
                  <w:rStyle w:val="Hyperlink"/>
                  <w:rFonts w:ascii="Arial" w:hAnsi="Arial" w:cs="Arial"/>
                  <w:bCs/>
                  <w:sz w:val="18"/>
                  <w:szCs w:val="18"/>
                </w:rPr>
                <w:t>S6-255166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503493B" w14:textId="61736E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A1D1887" w14:textId="2460178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Samsung </w:t>
            </w:r>
            <w:r>
              <w:rPr>
                <w:rFonts w:ascii="Arial" w:hAnsi="Arial" w:cs="Arial"/>
                <w:bCs/>
                <w:sz w:val="18"/>
                <w:szCs w:val="18"/>
              </w:rPr>
              <w:lastRenderedPageBreak/>
              <w:t>(</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05CB2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942C073" w14:textId="5F2B31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0DDA13D"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7F9A78" w14:textId="584BE8FA"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w:t>
            </w:r>
            <w:r w:rsidRPr="006D513D">
              <w:rPr>
                <w:rFonts w:ascii="Arial" w:hAnsi="Arial" w:cs="Arial"/>
                <w:bCs/>
                <w:sz w:val="18"/>
                <w:szCs w:val="18"/>
              </w:rPr>
              <w:lastRenderedPageBreak/>
              <w:t>255525</w:t>
            </w:r>
          </w:p>
        </w:tc>
      </w:tr>
      <w:tr w:rsidR="006D513D" w:rsidRPr="00CF71EC" w14:paraId="1B4DF39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9AC3F9A" w14:textId="18865906" w:rsidR="006D513D" w:rsidRPr="006D513D" w:rsidRDefault="006D513D" w:rsidP="00D4776E">
            <w:pPr>
              <w:spacing w:before="20" w:after="20" w:line="240" w:lineRule="auto"/>
            </w:pPr>
            <w:r w:rsidRPr="006D513D">
              <w:rPr>
                <w:rFonts w:ascii="Arial" w:hAnsi="Arial" w:cs="Arial"/>
                <w:sz w:val="18"/>
              </w:rPr>
              <w:lastRenderedPageBreak/>
              <w:t>S6-255525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010B06A" w14:textId="7511F00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Solution#7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B4CB890" w14:textId="4C31326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1CFC887"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39512EED" w14:textId="4B4CE27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13C394E"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S6-255166.</w:t>
            </w:r>
          </w:p>
          <w:p w14:paraId="7A81FFED" w14:textId="4AA81022" w:rsidR="006D513D"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8443263" w14:textId="68C392B3" w:rsidR="006D513D" w:rsidRPr="00201DE8" w:rsidRDefault="00201DE8" w:rsidP="00D4776E">
            <w:pPr>
              <w:spacing w:before="20" w:after="20" w:line="240" w:lineRule="auto"/>
              <w:rPr>
                <w:rFonts w:ascii="Arial" w:hAnsi="Arial" w:cs="Arial"/>
                <w:bCs/>
                <w:sz w:val="18"/>
                <w:szCs w:val="18"/>
              </w:rPr>
            </w:pPr>
            <w:r w:rsidRPr="00201DE8">
              <w:rPr>
                <w:rFonts w:ascii="Arial" w:hAnsi="Arial" w:cs="Arial"/>
                <w:bCs/>
                <w:sz w:val="18"/>
                <w:szCs w:val="18"/>
              </w:rPr>
              <w:t>Approved</w:t>
            </w:r>
          </w:p>
        </w:tc>
      </w:tr>
      <w:tr w:rsidR="006D513D" w:rsidRPr="00CF71EC" w14:paraId="4FDBA26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F91CDED" w14:textId="77777777" w:rsidR="006D513D" w:rsidRPr="008E3AD0" w:rsidRDefault="006D513D" w:rsidP="00345B8C">
            <w:pPr>
              <w:spacing w:before="20" w:after="20" w:line="240" w:lineRule="auto"/>
              <w:rPr>
                <w:rFonts w:ascii="Arial" w:hAnsi="Arial" w:cs="Arial"/>
                <w:bCs/>
                <w:sz w:val="18"/>
                <w:szCs w:val="18"/>
              </w:rPr>
            </w:pPr>
            <w:hyperlink r:id="rId212" w:history="1">
              <w:r w:rsidRPr="008E3AD0">
                <w:rPr>
                  <w:rStyle w:val="Hyperlink"/>
                  <w:rFonts w:ascii="Arial" w:hAnsi="Arial" w:cs="Arial"/>
                  <w:bCs/>
                  <w:sz w:val="18"/>
                  <w:szCs w:val="18"/>
                </w:rPr>
                <w:t>S6-255242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795E4DF"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Solution evaluation of sol#7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7A2ECE"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6626EF9" w14:textId="77777777" w:rsidR="006D513D" w:rsidRDefault="006D513D" w:rsidP="00345B8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83400"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1FFD346" w14:textId="77777777" w:rsidR="006D513D" w:rsidRPr="00CF71EC" w:rsidRDefault="006D513D" w:rsidP="00345B8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58CDCB" w14:textId="6E6F2BB1" w:rsidR="006D513D" w:rsidRPr="006D513D" w:rsidRDefault="006D513D" w:rsidP="00345B8C">
            <w:pPr>
              <w:spacing w:before="20" w:after="20" w:line="240" w:lineRule="auto"/>
              <w:rPr>
                <w:rFonts w:ascii="Arial" w:hAnsi="Arial" w:cs="Arial"/>
                <w:bCs/>
                <w:sz w:val="18"/>
                <w:szCs w:val="18"/>
              </w:rPr>
            </w:pPr>
            <w:r w:rsidRPr="006D513D">
              <w:rPr>
                <w:rFonts w:ascii="Arial" w:hAnsi="Arial" w:cs="Arial"/>
                <w:bCs/>
                <w:sz w:val="18"/>
                <w:szCs w:val="18"/>
              </w:rPr>
              <w:t>Merged to S6-255525</w:t>
            </w:r>
          </w:p>
        </w:tc>
      </w:tr>
      <w:tr w:rsidR="00D4776E" w:rsidRPr="00CF71EC" w14:paraId="0F3EA47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1225A97" w14:textId="07787A10" w:rsidR="00D4776E" w:rsidRPr="008E3AD0" w:rsidRDefault="00D4776E" w:rsidP="00D4776E">
            <w:pPr>
              <w:spacing w:before="20" w:after="20" w:line="240" w:lineRule="auto"/>
              <w:rPr>
                <w:rFonts w:ascii="Arial" w:hAnsi="Arial" w:cs="Arial"/>
                <w:bCs/>
                <w:sz w:val="18"/>
                <w:szCs w:val="18"/>
              </w:rPr>
            </w:pPr>
            <w:hyperlink r:id="rId213" w:history="1">
              <w:r w:rsidRPr="008E3AD0">
                <w:rPr>
                  <w:rStyle w:val="Hyperlink"/>
                  <w:rFonts w:ascii="Arial" w:hAnsi="Arial" w:cs="Arial"/>
                  <w:bCs/>
                  <w:sz w:val="18"/>
                  <w:szCs w:val="18"/>
                </w:rPr>
                <w:t>S6-255167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DFA36F5" w14:textId="7484CF7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Solution#8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1B489F" w14:textId="26170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97E82D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BDB9BA" w14:textId="656ECFA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18AF6B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282C77" w14:textId="4099E4AE"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S6-255526</w:t>
            </w:r>
          </w:p>
        </w:tc>
      </w:tr>
      <w:tr w:rsidR="006D513D" w:rsidRPr="00CF71EC" w14:paraId="2C6CF51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227F0F8" w14:textId="6B02FD78" w:rsidR="006D513D" w:rsidRPr="006D513D" w:rsidRDefault="006D513D" w:rsidP="00D4776E">
            <w:pPr>
              <w:spacing w:before="20" w:after="20" w:line="240" w:lineRule="auto"/>
            </w:pPr>
            <w:r w:rsidRPr="006D513D">
              <w:rPr>
                <w:rFonts w:ascii="Arial" w:hAnsi="Arial" w:cs="Arial"/>
                <w:sz w:val="18"/>
              </w:rPr>
              <w:t>S6-255526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1544552" w14:textId="6CC2D27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Solution#8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8F40B92" w14:textId="090FF79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1660590"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56C9D08" w14:textId="11F01A24"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F4E9781"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S6-255167.</w:t>
            </w:r>
          </w:p>
          <w:p w14:paraId="44E0F641" w14:textId="2C7FBC59" w:rsidR="006D513D"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p w14:paraId="569CEEE0" w14:textId="77777777" w:rsidR="0085260C" w:rsidRDefault="0085260C" w:rsidP="00D4776E">
            <w:pPr>
              <w:spacing w:before="20" w:after="20" w:line="240" w:lineRule="auto"/>
              <w:rPr>
                <w:rFonts w:ascii="Arial" w:hAnsi="Arial" w:cs="Arial"/>
                <w:bCs/>
                <w:sz w:val="18"/>
                <w:szCs w:val="18"/>
              </w:rPr>
            </w:pPr>
          </w:p>
          <w:p w14:paraId="12D11BB5" w14:textId="7AB20FA8" w:rsidR="006D513D" w:rsidRPr="00CF71EC" w:rsidRDefault="006D513D"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CMCC </w:t>
            </w:r>
            <w:proofErr w:type="gramStart"/>
            <w:r>
              <w:rPr>
                <w:rFonts w:ascii="Arial" w:hAnsi="Arial" w:cs="Arial"/>
                <w:bCs/>
                <w:sz w:val="18"/>
                <w:szCs w:val="18"/>
              </w:rPr>
              <w:t>as  co</w:t>
            </w:r>
            <w:proofErr w:type="gramEnd"/>
            <w:r>
              <w:rPr>
                <w:rFonts w:ascii="Arial" w:hAnsi="Arial" w:cs="Arial"/>
                <w:bCs/>
                <w:sz w:val="18"/>
                <w:szCs w:val="18"/>
              </w:rPr>
              <w:t>-source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2097D0" w14:textId="6F9C6720" w:rsidR="006D513D" w:rsidRPr="00201DE8" w:rsidRDefault="00201DE8" w:rsidP="00D4776E">
            <w:pPr>
              <w:spacing w:before="20" w:after="20" w:line="240" w:lineRule="auto"/>
              <w:rPr>
                <w:rFonts w:ascii="Arial" w:hAnsi="Arial" w:cs="Arial"/>
                <w:bCs/>
                <w:sz w:val="18"/>
                <w:szCs w:val="18"/>
              </w:rPr>
            </w:pPr>
            <w:r w:rsidRPr="00201DE8">
              <w:rPr>
                <w:rFonts w:ascii="Arial" w:hAnsi="Arial" w:cs="Arial"/>
                <w:bCs/>
                <w:sz w:val="18"/>
                <w:szCs w:val="18"/>
              </w:rPr>
              <w:t>Approved</w:t>
            </w:r>
          </w:p>
        </w:tc>
      </w:tr>
      <w:tr w:rsidR="006D513D" w:rsidRPr="00CF71EC" w14:paraId="191A213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B6C8689" w14:textId="77777777" w:rsidR="006D513D" w:rsidRPr="008E3AD0" w:rsidRDefault="006D513D" w:rsidP="00FB6ECB">
            <w:pPr>
              <w:spacing w:before="20" w:after="20" w:line="240" w:lineRule="auto"/>
              <w:rPr>
                <w:rFonts w:ascii="Arial" w:hAnsi="Arial" w:cs="Arial"/>
                <w:bCs/>
                <w:sz w:val="18"/>
                <w:szCs w:val="18"/>
              </w:rPr>
            </w:pPr>
            <w:hyperlink r:id="rId214" w:history="1">
              <w:r w:rsidRPr="008E3AD0">
                <w:rPr>
                  <w:rStyle w:val="Hyperlink"/>
                  <w:rFonts w:ascii="Arial" w:hAnsi="Arial" w:cs="Arial"/>
                  <w:bCs/>
                  <w:sz w:val="18"/>
                  <w:szCs w:val="18"/>
                </w:rPr>
                <w:t>S6-255243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D72366C"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Solution evaluation of sol#8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9EA26D"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DCA1D98" w14:textId="77777777" w:rsidR="006D513D" w:rsidRDefault="006D513D" w:rsidP="00FB6E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DE1C91"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CFAEA65" w14:textId="77777777" w:rsidR="006D513D" w:rsidRPr="00CF71EC" w:rsidRDefault="006D513D" w:rsidP="00FB6ECB">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FF317B" w14:textId="1C0FAC00" w:rsidR="006D513D" w:rsidRPr="006D513D" w:rsidRDefault="006D513D" w:rsidP="00FB6ECB">
            <w:pPr>
              <w:spacing w:before="20" w:after="20" w:line="240" w:lineRule="auto"/>
              <w:rPr>
                <w:rFonts w:ascii="Arial" w:hAnsi="Arial" w:cs="Arial"/>
                <w:bCs/>
                <w:sz w:val="18"/>
                <w:szCs w:val="18"/>
              </w:rPr>
            </w:pPr>
            <w:r w:rsidRPr="006D513D">
              <w:rPr>
                <w:rFonts w:ascii="Arial" w:hAnsi="Arial" w:cs="Arial"/>
                <w:bCs/>
                <w:sz w:val="18"/>
                <w:szCs w:val="18"/>
              </w:rPr>
              <w:t>Merged to S6-255526</w:t>
            </w:r>
          </w:p>
        </w:tc>
      </w:tr>
      <w:tr w:rsidR="00D4776E" w:rsidRPr="00CF71EC" w14:paraId="7B011C9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7878739" w14:textId="4ABD7932" w:rsidR="00D4776E" w:rsidRPr="008E3AD0" w:rsidRDefault="00D4776E" w:rsidP="00D4776E">
            <w:pPr>
              <w:spacing w:before="20" w:after="20" w:line="240" w:lineRule="auto"/>
              <w:rPr>
                <w:rFonts w:ascii="Arial" w:hAnsi="Arial" w:cs="Arial"/>
                <w:bCs/>
                <w:sz w:val="18"/>
                <w:szCs w:val="18"/>
              </w:rPr>
            </w:pPr>
            <w:hyperlink r:id="rId215" w:history="1">
              <w:r w:rsidRPr="008E3AD0">
                <w:rPr>
                  <w:rStyle w:val="Hyperlink"/>
                  <w:rFonts w:ascii="Arial" w:hAnsi="Arial" w:cs="Arial"/>
                  <w:bCs/>
                  <w:sz w:val="18"/>
                  <w:szCs w:val="18"/>
                </w:rPr>
                <w:t>S6-255168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55B95FC" w14:textId="55A0233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95BD30" w14:textId="7B749B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Samsung, </w:t>
            </w:r>
            <w:proofErr w:type="spellStart"/>
            <w:r>
              <w:rPr>
                <w:rFonts w:ascii="Arial" w:hAnsi="Arial" w:cs="Arial"/>
                <w:bCs/>
                <w:sz w:val="18"/>
                <w:szCs w:val="18"/>
              </w:rPr>
              <w:t>InterDigital</w:t>
            </w:r>
            <w:proofErr w:type="spellEnd"/>
            <w:r>
              <w:rPr>
                <w:rFonts w:ascii="Arial" w:hAnsi="Arial" w:cs="Arial"/>
                <w:bCs/>
                <w:sz w:val="18"/>
                <w:szCs w:val="18"/>
              </w:rPr>
              <w:t xml:space="preserve">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CACAEC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C87AFB5" w14:textId="47B9403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6C815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AB484A" w14:textId="6302258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Merged to S6-255527</w:t>
            </w:r>
          </w:p>
        </w:tc>
      </w:tr>
      <w:tr w:rsidR="00D4776E" w:rsidRPr="00CF71EC" w14:paraId="4705478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33D7BF9" w14:textId="61A1E5E6" w:rsidR="00D4776E" w:rsidRPr="008E3AD0" w:rsidRDefault="00D4776E" w:rsidP="00D4776E">
            <w:pPr>
              <w:spacing w:before="20" w:after="20" w:line="240" w:lineRule="auto"/>
              <w:rPr>
                <w:rFonts w:ascii="Arial" w:hAnsi="Arial" w:cs="Arial"/>
                <w:bCs/>
                <w:sz w:val="18"/>
                <w:szCs w:val="18"/>
              </w:rPr>
            </w:pPr>
            <w:hyperlink r:id="rId216" w:history="1">
              <w:r w:rsidRPr="008E3AD0">
                <w:rPr>
                  <w:rStyle w:val="Hyperlink"/>
                  <w:rFonts w:ascii="Arial" w:hAnsi="Arial" w:cs="Arial"/>
                  <w:bCs/>
                  <w:sz w:val="18"/>
                  <w:szCs w:val="18"/>
                </w:rPr>
                <w:t>S6-255244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8C9DED8" w14:textId="7348D53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76C0B6" w14:textId="4C27C1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CD8DB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CBE174" w14:textId="20C1FA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195091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8A8B0C" w14:textId="4AC72540"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Revised to S6-255527</w:t>
            </w:r>
          </w:p>
        </w:tc>
      </w:tr>
      <w:tr w:rsidR="00C05C50" w:rsidRPr="00CF71EC" w14:paraId="4A2D198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3BD4EA7" w14:textId="3F3A00DA" w:rsidR="00C05C50" w:rsidRPr="00C05C50" w:rsidRDefault="00C05C50" w:rsidP="00D4776E">
            <w:pPr>
              <w:spacing w:before="20" w:after="20" w:line="240" w:lineRule="auto"/>
            </w:pPr>
            <w:r w:rsidRPr="00C05C50">
              <w:rPr>
                <w:rFonts w:ascii="Arial" w:hAnsi="Arial" w:cs="Arial"/>
                <w:sz w:val="18"/>
              </w:rPr>
              <w:t>S6-255527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07F474B" w14:textId="2F3F81BD"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DECE00" w14:textId="326101A2"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China Mobile (Hangzhou) Inf. (</w:t>
            </w:r>
            <w:proofErr w:type="spellStart"/>
            <w:r w:rsidRPr="00C05C50">
              <w:rPr>
                <w:rFonts w:ascii="Arial" w:hAnsi="Arial" w:cs="Arial"/>
                <w:bCs/>
                <w:sz w:val="18"/>
                <w:szCs w:val="18"/>
              </w:rPr>
              <w:t>Tangqing</w:t>
            </w:r>
            <w:proofErr w:type="spellEnd"/>
            <w:r w:rsidRPr="00C05C50">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3A713DA" w14:textId="77777777" w:rsidR="00C05C50" w:rsidRPr="00C05C50" w:rsidRDefault="00C05C50" w:rsidP="00D4776E">
            <w:pPr>
              <w:spacing w:before="20" w:after="20" w:line="240" w:lineRule="auto"/>
              <w:rPr>
                <w:rFonts w:ascii="Arial" w:hAnsi="Arial" w:cs="Arial"/>
                <w:bCs/>
                <w:sz w:val="18"/>
                <w:szCs w:val="18"/>
              </w:rPr>
            </w:pPr>
            <w:proofErr w:type="spellStart"/>
            <w:r w:rsidRPr="00C05C50">
              <w:rPr>
                <w:rFonts w:ascii="Arial" w:hAnsi="Arial" w:cs="Arial"/>
                <w:bCs/>
                <w:sz w:val="18"/>
                <w:szCs w:val="18"/>
              </w:rPr>
              <w:t>pCR</w:t>
            </w:r>
            <w:proofErr w:type="spellEnd"/>
          </w:p>
          <w:p w14:paraId="1791DA53" w14:textId="1BB185D0"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3A4F55" w14:textId="77777777" w:rsid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Revision of S6-255244.</w:t>
            </w:r>
          </w:p>
          <w:p w14:paraId="51717399" w14:textId="5D84DEBD" w:rsidR="00C05C50"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86C9F6F" w14:textId="0F13C2BF" w:rsidR="00C05C50"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Revised to S6-255634</w:t>
            </w:r>
          </w:p>
        </w:tc>
      </w:tr>
      <w:tr w:rsidR="008B15F1" w:rsidRPr="00CF71EC" w14:paraId="37A8909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16D1F1C" w14:textId="305D56C4" w:rsidR="008B15F1" w:rsidRPr="004750DC" w:rsidRDefault="004750DC" w:rsidP="00D4776E">
            <w:pPr>
              <w:spacing w:before="20" w:after="20" w:line="240" w:lineRule="auto"/>
              <w:rPr>
                <w:rFonts w:ascii="Arial" w:hAnsi="Arial" w:cs="Arial"/>
                <w:sz w:val="18"/>
              </w:rPr>
            </w:pPr>
            <w:hyperlink r:id="rId217" w:history="1">
              <w:r w:rsidRPr="004750DC">
                <w:rPr>
                  <w:rStyle w:val="Hyperlink"/>
                  <w:rFonts w:ascii="Arial" w:hAnsi="Arial" w:cs="Arial"/>
                  <w:sz w:val="18"/>
                </w:rPr>
                <w:t>S6-255634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24F68DD" w14:textId="452B0672" w:rsidR="008B15F1"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B76AB25" w14:textId="1EA32C04" w:rsidR="008B15F1"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China Mobile (Hangzhou) Inf. (</w:t>
            </w:r>
            <w:proofErr w:type="spellStart"/>
            <w:r w:rsidRPr="008B15F1">
              <w:rPr>
                <w:rFonts w:ascii="Arial" w:hAnsi="Arial" w:cs="Arial"/>
                <w:bCs/>
                <w:sz w:val="18"/>
                <w:szCs w:val="18"/>
              </w:rPr>
              <w:t>Tangqing</w:t>
            </w:r>
            <w:proofErr w:type="spellEnd"/>
            <w:r w:rsidRPr="008B15F1">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52DFE5F" w14:textId="77777777" w:rsidR="008B15F1" w:rsidRPr="008B15F1" w:rsidRDefault="008B15F1" w:rsidP="00D4776E">
            <w:pPr>
              <w:spacing w:before="20" w:after="20" w:line="240" w:lineRule="auto"/>
              <w:rPr>
                <w:rFonts w:ascii="Arial" w:hAnsi="Arial" w:cs="Arial"/>
                <w:bCs/>
                <w:sz w:val="18"/>
                <w:szCs w:val="18"/>
              </w:rPr>
            </w:pPr>
            <w:proofErr w:type="spellStart"/>
            <w:r w:rsidRPr="008B15F1">
              <w:rPr>
                <w:rFonts w:ascii="Arial" w:hAnsi="Arial" w:cs="Arial"/>
                <w:bCs/>
                <w:sz w:val="18"/>
                <w:szCs w:val="18"/>
              </w:rPr>
              <w:t>pCR</w:t>
            </w:r>
            <w:proofErr w:type="spellEnd"/>
          </w:p>
          <w:p w14:paraId="02908183" w14:textId="10844DF8" w:rsidR="008B15F1"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CBA58B6" w14:textId="77777777" w:rsidR="008B15F1" w:rsidRDefault="008B15F1" w:rsidP="008B15F1">
            <w:pPr>
              <w:spacing w:before="20" w:after="20" w:line="240" w:lineRule="auto"/>
              <w:rPr>
                <w:rFonts w:ascii="Arial" w:hAnsi="Arial" w:cs="Arial"/>
                <w:bCs/>
                <w:i/>
                <w:sz w:val="18"/>
                <w:szCs w:val="18"/>
              </w:rPr>
            </w:pPr>
            <w:r w:rsidRPr="008B15F1">
              <w:rPr>
                <w:rFonts w:ascii="Arial" w:hAnsi="Arial" w:cs="Arial"/>
                <w:bCs/>
                <w:sz w:val="18"/>
                <w:szCs w:val="18"/>
              </w:rPr>
              <w:t>Revision of S6-255527.</w:t>
            </w:r>
          </w:p>
          <w:p w14:paraId="2E315E5D" w14:textId="3E1EC00C" w:rsidR="008B15F1" w:rsidRPr="008B15F1" w:rsidRDefault="008B15F1" w:rsidP="008B15F1">
            <w:pPr>
              <w:spacing w:before="20" w:after="20" w:line="240" w:lineRule="auto"/>
              <w:rPr>
                <w:rFonts w:ascii="Arial" w:hAnsi="Arial" w:cs="Arial"/>
                <w:bCs/>
                <w:i/>
                <w:sz w:val="18"/>
                <w:szCs w:val="18"/>
              </w:rPr>
            </w:pPr>
            <w:r w:rsidRPr="008B15F1">
              <w:rPr>
                <w:rFonts w:ascii="Arial" w:hAnsi="Arial" w:cs="Arial"/>
                <w:bCs/>
                <w:i/>
                <w:sz w:val="18"/>
                <w:szCs w:val="18"/>
              </w:rPr>
              <w:t>Revision of S6-255244.</w:t>
            </w:r>
          </w:p>
          <w:p w14:paraId="7A461687" w14:textId="36FDEF40" w:rsidR="008B15F1" w:rsidRDefault="008B15F1" w:rsidP="008B15F1">
            <w:pPr>
              <w:spacing w:before="20" w:after="20" w:line="240" w:lineRule="auto"/>
              <w:rPr>
                <w:rFonts w:ascii="Arial" w:hAnsi="Arial" w:cs="Arial"/>
                <w:bCs/>
                <w:sz w:val="18"/>
                <w:szCs w:val="18"/>
              </w:rPr>
            </w:pPr>
            <w:r w:rsidRPr="008B15F1">
              <w:rPr>
                <w:rFonts w:ascii="Arial" w:hAnsi="Arial" w:cs="Arial"/>
                <w:bCs/>
                <w:i/>
                <w:sz w:val="18"/>
                <w:szCs w:val="18"/>
              </w:rPr>
              <w:br/>
              <w:t>UPDATE_2</w:t>
            </w:r>
          </w:p>
          <w:p w14:paraId="19C78126" w14:textId="77777777" w:rsidR="004750DC" w:rsidRDefault="004750DC" w:rsidP="004750DC">
            <w:pPr>
              <w:spacing w:before="20" w:after="20" w:line="240" w:lineRule="auto"/>
              <w:rPr>
                <w:rFonts w:ascii="Arial" w:hAnsi="Arial" w:cs="Arial"/>
                <w:bCs/>
                <w:sz w:val="18"/>
                <w:szCs w:val="18"/>
                <w:lang w:val="en-US"/>
              </w:rPr>
            </w:pPr>
          </w:p>
          <w:p w14:paraId="3268D4EB" w14:textId="15B25BE9" w:rsidR="008B15F1" w:rsidRDefault="004750DC" w:rsidP="004750DC">
            <w:pPr>
              <w:spacing w:before="20" w:after="20" w:line="240" w:lineRule="auto"/>
              <w:rPr>
                <w:rFonts w:ascii="Arial" w:hAnsi="Arial" w:cs="Arial"/>
                <w:bCs/>
                <w:sz w:val="18"/>
                <w:szCs w:val="18"/>
                <w:lang w:val="en-US"/>
              </w:rPr>
            </w:pPr>
            <w:r>
              <w:rPr>
                <w:rFonts w:ascii="Arial" w:hAnsi="Arial" w:cs="Arial"/>
                <w:bCs/>
                <w:sz w:val="18"/>
                <w:szCs w:val="18"/>
                <w:lang w:val="en-US"/>
              </w:rPr>
              <w:t>UPDATE_5</w:t>
            </w:r>
          </w:p>
          <w:p w14:paraId="27833604" w14:textId="77777777" w:rsidR="004750DC" w:rsidRDefault="004750DC" w:rsidP="004750DC">
            <w:pPr>
              <w:spacing w:before="20" w:after="20" w:line="240" w:lineRule="auto"/>
              <w:rPr>
                <w:rFonts w:ascii="Arial" w:hAnsi="Arial" w:cs="Arial"/>
                <w:bCs/>
                <w:sz w:val="18"/>
                <w:szCs w:val="18"/>
              </w:rPr>
            </w:pPr>
          </w:p>
          <w:p w14:paraId="7CC5349C" w14:textId="206E5422" w:rsidR="008B15F1" w:rsidRPr="00C05C50" w:rsidRDefault="008B15F1" w:rsidP="00D4776E">
            <w:pPr>
              <w:spacing w:before="20" w:after="20" w:line="240" w:lineRule="auto"/>
              <w:rPr>
                <w:rFonts w:ascii="Arial" w:hAnsi="Arial" w:cs="Arial"/>
                <w:bCs/>
                <w:sz w:val="18"/>
                <w:szCs w:val="18"/>
              </w:rPr>
            </w:pPr>
            <w:r>
              <w:rPr>
                <w:rFonts w:ascii="Arial" w:hAnsi="Arial" w:cs="Arial"/>
                <w:bCs/>
                <w:sz w:val="18"/>
                <w:szCs w:val="18"/>
              </w:rPr>
              <w:t>The only change is to add “non-3GPP” in front of “device identifier” in the two instances of the new text.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4804374" w14:textId="3C7108A7" w:rsidR="008B15F1" w:rsidRPr="008B15F1" w:rsidRDefault="008B15F1" w:rsidP="00D4776E">
            <w:pPr>
              <w:spacing w:before="20" w:after="20" w:line="240" w:lineRule="auto"/>
              <w:rPr>
                <w:rFonts w:ascii="Arial" w:hAnsi="Arial" w:cs="Arial"/>
                <w:bCs/>
                <w:sz w:val="18"/>
                <w:szCs w:val="18"/>
              </w:rPr>
            </w:pPr>
            <w:r>
              <w:rPr>
                <w:rFonts w:ascii="Arial" w:hAnsi="Arial" w:cs="Arial"/>
                <w:bCs/>
                <w:sz w:val="18"/>
                <w:szCs w:val="18"/>
              </w:rPr>
              <w:t>Approved</w:t>
            </w:r>
          </w:p>
        </w:tc>
      </w:tr>
      <w:tr w:rsidR="00D4776E" w:rsidRPr="00CF71EC" w14:paraId="2303676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EF30D29" w14:textId="71CA1451" w:rsidR="00D4776E" w:rsidRPr="008E3AD0" w:rsidRDefault="00D4776E" w:rsidP="00D4776E">
            <w:pPr>
              <w:spacing w:before="20" w:after="20" w:line="240" w:lineRule="auto"/>
              <w:rPr>
                <w:rFonts w:ascii="Arial" w:hAnsi="Arial" w:cs="Arial"/>
                <w:bCs/>
                <w:sz w:val="18"/>
                <w:szCs w:val="18"/>
              </w:rPr>
            </w:pPr>
            <w:hyperlink r:id="rId218" w:history="1">
              <w:r w:rsidRPr="008E3AD0">
                <w:rPr>
                  <w:rStyle w:val="Hyperlink"/>
                  <w:rFonts w:ascii="Arial" w:hAnsi="Arial" w:cs="Arial"/>
                  <w:bCs/>
                  <w:sz w:val="18"/>
                  <w:szCs w:val="18"/>
                </w:rPr>
                <w:t>S6-255246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D4CB2DE" w14:textId="29A366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 TR clean 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276B861" w14:textId="7C90774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DC8C5D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8C30E3" w14:textId="3A5B5C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03C5187"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5107272" w14:textId="3747B75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B82958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6136EAC" w14:textId="44E69DA9" w:rsidR="00D4776E" w:rsidRPr="008E3AD0" w:rsidRDefault="00D4776E" w:rsidP="00D4776E">
            <w:pPr>
              <w:spacing w:before="20" w:after="20" w:line="240" w:lineRule="auto"/>
              <w:rPr>
                <w:rFonts w:ascii="Arial" w:hAnsi="Arial" w:cs="Arial"/>
                <w:bCs/>
                <w:sz w:val="18"/>
                <w:szCs w:val="18"/>
              </w:rPr>
            </w:pPr>
            <w:hyperlink r:id="rId219" w:history="1">
              <w:r w:rsidRPr="008E3AD0">
                <w:rPr>
                  <w:rStyle w:val="Hyperlink"/>
                  <w:rFonts w:ascii="Arial" w:hAnsi="Arial" w:cs="Arial"/>
                  <w:bCs/>
                  <w:sz w:val="18"/>
                  <w:szCs w:val="18"/>
                </w:rPr>
                <w:t>S6-255265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289BE69" w14:textId="3839B8CC"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updating the solution#6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5A9AC9" w14:textId="197329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CB44A4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0E64B" w14:textId="3B91CFC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BF737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BE2448" w14:textId="7FF6F09B"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539FE59"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FFFFFF"/>
          </w:tcPr>
          <w:p w14:paraId="5F294497" w14:textId="1C83142A" w:rsidR="00D4776E" w:rsidRPr="008E3AD0" w:rsidRDefault="00D4776E" w:rsidP="00D4776E">
            <w:pPr>
              <w:spacing w:before="20" w:after="20" w:line="240" w:lineRule="auto"/>
              <w:rPr>
                <w:rFonts w:ascii="Arial" w:hAnsi="Arial" w:cs="Arial"/>
                <w:bCs/>
                <w:sz w:val="18"/>
                <w:szCs w:val="18"/>
              </w:rPr>
            </w:pPr>
            <w:hyperlink r:id="rId220" w:history="1">
              <w:r w:rsidRPr="008E3AD0">
                <w:rPr>
                  <w:rStyle w:val="Hyperlink"/>
                  <w:rFonts w:ascii="Arial" w:hAnsi="Arial" w:cs="Arial"/>
                  <w:bCs/>
                  <w:sz w:val="18"/>
                  <w:szCs w:val="18"/>
                </w:rPr>
                <w:t>S6-255272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394313" w14:textId="32E845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8CF1129" w14:textId="13BB2F8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E075F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D222E5" w14:textId="3BD4FB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A916C3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7F1E063" w14:textId="7DC88793" w:rsidR="00D477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Revised to S6-255528</w:t>
            </w:r>
          </w:p>
        </w:tc>
      </w:tr>
      <w:tr w:rsidR="0005756E" w:rsidRPr="00CF71EC" w14:paraId="6A8DA5DD"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32E69A5D" w14:textId="25A26DA0" w:rsidR="0005756E" w:rsidRPr="00DF6ABF" w:rsidRDefault="00DF6ABF" w:rsidP="00D4776E">
            <w:pPr>
              <w:spacing w:before="20" w:after="20" w:line="240" w:lineRule="auto"/>
            </w:pPr>
            <w:hyperlink r:id="rId221" w:history="1">
              <w:r w:rsidRPr="00DF6ABF">
                <w:rPr>
                  <w:rStyle w:val="Hyperlink"/>
                  <w:rFonts w:ascii="Arial" w:hAnsi="Arial" w:cs="Arial"/>
                  <w:sz w:val="18"/>
                </w:rPr>
                <w:t>S6-255528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3BCA96A" w14:textId="2670CD38"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Enhancements to XR data transmission 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7BC3A3A" w14:textId="507DA32D"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C67A2F7" w14:textId="77777777" w:rsidR="0005756E" w:rsidRPr="0005756E" w:rsidRDefault="0005756E" w:rsidP="00D4776E">
            <w:pPr>
              <w:spacing w:before="20" w:after="20" w:line="240" w:lineRule="auto"/>
              <w:rPr>
                <w:rFonts w:ascii="Arial" w:hAnsi="Arial" w:cs="Arial"/>
                <w:bCs/>
                <w:sz w:val="18"/>
                <w:szCs w:val="18"/>
              </w:rPr>
            </w:pPr>
            <w:proofErr w:type="spellStart"/>
            <w:r w:rsidRPr="0005756E">
              <w:rPr>
                <w:rFonts w:ascii="Arial" w:hAnsi="Arial" w:cs="Arial"/>
                <w:bCs/>
                <w:sz w:val="18"/>
                <w:szCs w:val="18"/>
              </w:rPr>
              <w:t>pCR</w:t>
            </w:r>
            <w:proofErr w:type="spellEnd"/>
          </w:p>
          <w:p w14:paraId="5B127A11" w14:textId="5EE3E187"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1EFB25" w14:textId="77777777" w:rsid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Revision of S6-255272.</w:t>
            </w:r>
          </w:p>
          <w:p w14:paraId="680162F4" w14:textId="77777777" w:rsidR="00DF6ABF" w:rsidRDefault="00DF6ABF" w:rsidP="00DF6ABF">
            <w:pPr>
              <w:spacing w:before="20" w:after="20" w:line="240" w:lineRule="auto"/>
              <w:rPr>
                <w:rFonts w:ascii="Arial" w:hAnsi="Arial" w:cs="Arial"/>
                <w:bCs/>
                <w:sz w:val="18"/>
                <w:szCs w:val="18"/>
                <w:lang w:val="en-US"/>
              </w:rPr>
            </w:pPr>
          </w:p>
          <w:p w14:paraId="6EE1C473" w14:textId="183E0DB3" w:rsidR="0005756E"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3A6DA8" w14:textId="1F5573D3" w:rsidR="0005756E"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Revised to S6-255654</w:t>
            </w:r>
          </w:p>
        </w:tc>
      </w:tr>
      <w:tr w:rsidR="00B24B61" w:rsidRPr="00CF71EC" w14:paraId="718EDB95"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0CDF6218" w14:textId="3ADD4E73" w:rsidR="00B24B61" w:rsidRPr="00140DDC" w:rsidRDefault="00140DDC" w:rsidP="00D4776E">
            <w:pPr>
              <w:spacing w:before="20" w:after="20" w:line="240" w:lineRule="auto"/>
              <w:rPr>
                <w:rFonts w:ascii="Arial" w:hAnsi="Arial" w:cs="Arial"/>
                <w:sz w:val="18"/>
              </w:rPr>
            </w:pPr>
            <w:hyperlink r:id="rId222" w:history="1">
              <w:r w:rsidRPr="00140DDC">
                <w:rPr>
                  <w:rStyle w:val="Hyperlink"/>
                  <w:rFonts w:ascii="Arial" w:hAnsi="Arial" w:cs="Arial"/>
                  <w:sz w:val="18"/>
                </w:rPr>
                <w:t>S6-255654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0C2FD58" w14:textId="3C4879BA" w:rsidR="00B24B61"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Enhancements to XR data transmission 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37E15E1" w14:textId="4372B96D" w:rsidR="00B24B61"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568D03D" w14:textId="77777777" w:rsidR="00B24B61" w:rsidRPr="00B24B61" w:rsidRDefault="00B24B61" w:rsidP="00D4776E">
            <w:pPr>
              <w:spacing w:before="20" w:after="20" w:line="240" w:lineRule="auto"/>
              <w:rPr>
                <w:rFonts w:ascii="Arial" w:hAnsi="Arial" w:cs="Arial"/>
                <w:bCs/>
                <w:sz w:val="18"/>
                <w:szCs w:val="18"/>
              </w:rPr>
            </w:pPr>
            <w:proofErr w:type="spellStart"/>
            <w:r w:rsidRPr="00B24B61">
              <w:rPr>
                <w:rFonts w:ascii="Arial" w:hAnsi="Arial" w:cs="Arial"/>
                <w:bCs/>
                <w:sz w:val="18"/>
                <w:szCs w:val="18"/>
              </w:rPr>
              <w:t>pCR</w:t>
            </w:r>
            <w:proofErr w:type="spellEnd"/>
          </w:p>
          <w:p w14:paraId="171A046D" w14:textId="5109B975" w:rsidR="00B24B61"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B9B32DE" w14:textId="77777777" w:rsidR="00B24B61" w:rsidRDefault="00B24B61" w:rsidP="00B24B61">
            <w:pPr>
              <w:spacing w:before="20" w:after="20" w:line="240" w:lineRule="auto"/>
              <w:rPr>
                <w:rFonts w:ascii="Arial" w:hAnsi="Arial" w:cs="Arial"/>
                <w:bCs/>
                <w:i/>
                <w:sz w:val="18"/>
                <w:szCs w:val="18"/>
              </w:rPr>
            </w:pPr>
            <w:r w:rsidRPr="00B24B61">
              <w:rPr>
                <w:rFonts w:ascii="Arial" w:hAnsi="Arial" w:cs="Arial"/>
                <w:bCs/>
                <w:sz w:val="18"/>
                <w:szCs w:val="18"/>
              </w:rPr>
              <w:t>Revision of S6-255528.</w:t>
            </w:r>
          </w:p>
          <w:p w14:paraId="0A6509B4" w14:textId="4C70B9F8" w:rsidR="00B24B61" w:rsidRPr="00B24B61" w:rsidRDefault="00B24B61" w:rsidP="00B24B61">
            <w:pPr>
              <w:spacing w:before="20" w:after="20" w:line="240" w:lineRule="auto"/>
              <w:rPr>
                <w:rFonts w:ascii="Arial" w:hAnsi="Arial" w:cs="Arial"/>
                <w:bCs/>
                <w:i/>
                <w:sz w:val="18"/>
                <w:szCs w:val="18"/>
              </w:rPr>
            </w:pPr>
            <w:r w:rsidRPr="00B24B61">
              <w:rPr>
                <w:rFonts w:ascii="Arial" w:hAnsi="Arial" w:cs="Arial"/>
                <w:bCs/>
                <w:i/>
                <w:sz w:val="18"/>
                <w:szCs w:val="18"/>
              </w:rPr>
              <w:t>Revision of S6-255272.</w:t>
            </w:r>
          </w:p>
          <w:p w14:paraId="6131E7E6" w14:textId="77777777" w:rsidR="00B24B61" w:rsidRPr="00B24B61" w:rsidRDefault="00B24B61" w:rsidP="00B24B61">
            <w:pPr>
              <w:spacing w:before="20" w:after="20" w:line="240" w:lineRule="auto"/>
              <w:rPr>
                <w:rFonts w:ascii="Arial" w:hAnsi="Arial" w:cs="Arial"/>
                <w:bCs/>
                <w:i/>
                <w:sz w:val="18"/>
                <w:szCs w:val="18"/>
                <w:lang w:val="en-US"/>
              </w:rPr>
            </w:pPr>
          </w:p>
          <w:p w14:paraId="4DB5D354" w14:textId="529A5485" w:rsidR="00B24B61" w:rsidRDefault="00B24B61" w:rsidP="00B24B61">
            <w:pPr>
              <w:spacing w:before="20" w:after="20" w:line="240" w:lineRule="auto"/>
              <w:rPr>
                <w:rFonts w:ascii="Arial" w:hAnsi="Arial" w:cs="Arial"/>
                <w:bCs/>
                <w:sz w:val="18"/>
                <w:szCs w:val="18"/>
              </w:rPr>
            </w:pPr>
            <w:r w:rsidRPr="00B24B61">
              <w:rPr>
                <w:rFonts w:ascii="Arial" w:hAnsi="Arial" w:cs="Arial"/>
                <w:bCs/>
                <w:i/>
                <w:sz w:val="18"/>
                <w:szCs w:val="18"/>
                <w:lang w:val="en-US"/>
              </w:rPr>
              <w:lastRenderedPageBreak/>
              <w:t>UPDATE_5</w:t>
            </w:r>
          </w:p>
          <w:p w14:paraId="5C28791A" w14:textId="4F72A59A" w:rsidR="00B24B61" w:rsidRPr="0005756E" w:rsidRDefault="00140DDC" w:rsidP="00D4776E">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7BABA6E" w14:textId="77777777" w:rsidR="00B24B61" w:rsidRPr="00B24B61" w:rsidRDefault="00B24B61" w:rsidP="00D4776E">
            <w:pPr>
              <w:spacing w:before="20" w:after="20" w:line="240" w:lineRule="auto"/>
              <w:rPr>
                <w:rFonts w:ascii="Arial" w:hAnsi="Arial" w:cs="Arial"/>
                <w:bCs/>
                <w:sz w:val="18"/>
                <w:szCs w:val="18"/>
              </w:rPr>
            </w:pPr>
          </w:p>
        </w:tc>
      </w:tr>
      <w:tr w:rsidR="00D4776E" w:rsidRPr="00CF71EC" w14:paraId="04225000"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FFFFFF"/>
          </w:tcPr>
          <w:p w14:paraId="461EAC10" w14:textId="0491778C" w:rsidR="00D4776E" w:rsidRPr="008E3AD0" w:rsidRDefault="00D4776E" w:rsidP="00D4776E">
            <w:pPr>
              <w:spacing w:before="20" w:after="20" w:line="240" w:lineRule="auto"/>
              <w:rPr>
                <w:rFonts w:ascii="Arial" w:hAnsi="Arial" w:cs="Arial"/>
                <w:bCs/>
                <w:sz w:val="18"/>
                <w:szCs w:val="18"/>
              </w:rPr>
            </w:pPr>
            <w:hyperlink r:id="rId223" w:history="1">
              <w:r w:rsidRPr="008E3AD0">
                <w:rPr>
                  <w:rStyle w:val="Hyperlink"/>
                  <w:rFonts w:ascii="Arial" w:hAnsi="Arial" w:cs="Arial"/>
                  <w:bCs/>
                  <w:sz w:val="18"/>
                  <w:szCs w:val="18"/>
                </w:rPr>
                <w:t>S6-255274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1BBB356" w14:textId="2A5570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DBB5B2" w14:textId="2AD9DD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5AF44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D64421" w14:textId="055A7F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A00975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BB5114" w14:textId="52F3FF9F" w:rsidR="00D4776E"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Revised to S6-255529</w:t>
            </w:r>
          </w:p>
        </w:tc>
      </w:tr>
      <w:tr w:rsidR="00135010" w:rsidRPr="00CF71EC" w14:paraId="5CF90363"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0920F2DB" w14:textId="1A1F9FF8" w:rsidR="00135010" w:rsidRPr="00DF6ABF" w:rsidRDefault="00DF6ABF" w:rsidP="00D4776E">
            <w:pPr>
              <w:spacing w:before="20" w:after="20" w:line="240" w:lineRule="auto"/>
            </w:pPr>
            <w:hyperlink r:id="rId224" w:history="1">
              <w:r w:rsidRPr="00DF6ABF">
                <w:rPr>
                  <w:rStyle w:val="Hyperlink"/>
                  <w:rFonts w:ascii="Arial" w:hAnsi="Arial" w:cs="Arial"/>
                  <w:sz w:val="18"/>
                </w:rPr>
                <w:t>S6-255529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0117116" w14:textId="23CEFFEF"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2C4565" w14:textId="573D2DD1"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83D3DD2" w14:textId="77777777" w:rsidR="00135010" w:rsidRPr="00135010" w:rsidRDefault="00135010" w:rsidP="00D4776E">
            <w:pPr>
              <w:spacing w:before="20" w:after="20" w:line="240" w:lineRule="auto"/>
              <w:rPr>
                <w:rFonts w:ascii="Arial" w:hAnsi="Arial" w:cs="Arial"/>
                <w:bCs/>
                <w:sz w:val="18"/>
                <w:szCs w:val="18"/>
              </w:rPr>
            </w:pPr>
            <w:proofErr w:type="spellStart"/>
            <w:r w:rsidRPr="00135010">
              <w:rPr>
                <w:rFonts w:ascii="Arial" w:hAnsi="Arial" w:cs="Arial"/>
                <w:bCs/>
                <w:sz w:val="18"/>
                <w:szCs w:val="18"/>
              </w:rPr>
              <w:t>pCR</w:t>
            </w:r>
            <w:proofErr w:type="spellEnd"/>
          </w:p>
          <w:p w14:paraId="656F0F07" w14:textId="707969BE"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7ECA04C" w14:textId="77777777" w:rsid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Revision of S6-255274.</w:t>
            </w:r>
          </w:p>
          <w:p w14:paraId="0233CB5D" w14:textId="77777777" w:rsidR="00DF6ABF" w:rsidRDefault="00DF6ABF" w:rsidP="00DF6ABF">
            <w:pPr>
              <w:spacing w:before="20" w:after="20" w:line="240" w:lineRule="auto"/>
              <w:rPr>
                <w:rFonts w:ascii="Arial" w:hAnsi="Arial" w:cs="Arial"/>
                <w:bCs/>
                <w:sz w:val="18"/>
                <w:szCs w:val="18"/>
                <w:lang w:val="en-US"/>
              </w:rPr>
            </w:pPr>
          </w:p>
          <w:p w14:paraId="70A0697D" w14:textId="180D65C9" w:rsidR="00135010"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FBDA78" w14:textId="112106D1" w:rsidR="00135010"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Revised to S6-255655</w:t>
            </w:r>
          </w:p>
        </w:tc>
      </w:tr>
      <w:tr w:rsidR="00B24B61" w:rsidRPr="00CF71EC" w14:paraId="521302AA"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18942563" w14:textId="527AFCBA" w:rsidR="00B24B61" w:rsidRPr="00140DDC" w:rsidRDefault="00140DDC" w:rsidP="00D4776E">
            <w:pPr>
              <w:spacing w:before="20" w:after="20" w:line="240" w:lineRule="auto"/>
              <w:rPr>
                <w:rFonts w:ascii="Arial" w:hAnsi="Arial" w:cs="Arial"/>
                <w:sz w:val="18"/>
              </w:rPr>
            </w:pPr>
            <w:hyperlink r:id="rId225" w:history="1">
              <w:r w:rsidRPr="00140DDC">
                <w:rPr>
                  <w:rStyle w:val="Hyperlink"/>
                  <w:rFonts w:ascii="Arial" w:hAnsi="Arial" w:cs="Arial"/>
                  <w:sz w:val="18"/>
                </w:rPr>
                <w:t>S6-255655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66B00D0" w14:textId="21B40224" w:rsidR="00B24B61"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20AE7BB" w14:textId="11C2EA4F" w:rsidR="00B24B61"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861D3B6" w14:textId="77777777" w:rsidR="00B24B61" w:rsidRPr="00B24B61" w:rsidRDefault="00B24B61" w:rsidP="00D4776E">
            <w:pPr>
              <w:spacing w:before="20" w:after="20" w:line="240" w:lineRule="auto"/>
              <w:rPr>
                <w:rFonts w:ascii="Arial" w:hAnsi="Arial" w:cs="Arial"/>
                <w:bCs/>
                <w:sz w:val="18"/>
                <w:szCs w:val="18"/>
              </w:rPr>
            </w:pPr>
            <w:proofErr w:type="spellStart"/>
            <w:r w:rsidRPr="00B24B61">
              <w:rPr>
                <w:rFonts w:ascii="Arial" w:hAnsi="Arial" w:cs="Arial"/>
                <w:bCs/>
                <w:sz w:val="18"/>
                <w:szCs w:val="18"/>
              </w:rPr>
              <w:t>pCR</w:t>
            </w:r>
            <w:proofErr w:type="spellEnd"/>
          </w:p>
          <w:p w14:paraId="0768C54E" w14:textId="2C0398CD" w:rsidR="00B24B61"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872FA04" w14:textId="77777777" w:rsidR="00B24B61" w:rsidRDefault="00B24B61" w:rsidP="00B24B61">
            <w:pPr>
              <w:spacing w:before="20" w:after="20" w:line="240" w:lineRule="auto"/>
              <w:rPr>
                <w:rFonts w:ascii="Arial" w:hAnsi="Arial" w:cs="Arial"/>
                <w:bCs/>
                <w:i/>
                <w:sz w:val="18"/>
                <w:szCs w:val="18"/>
              </w:rPr>
            </w:pPr>
            <w:r w:rsidRPr="00B24B61">
              <w:rPr>
                <w:rFonts w:ascii="Arial" w:hAnsi="Arial" w:cs="Arial"/>
                <w:bCs/>
                <w:sz w:val="18"/>
                <w:szCs w:val="18"/>
              </w:rPr>
              <w:t>Revision of S6-255529.</w:t>
            </w:r>
          </w:p>
          <w:p w14:paraId="3A72C19D" w14:textId="7DF4EE9D" w:rsidR="00B24B61" w:rsidRPr="00B24B61" w:rsidRDefault="00B24B61" w:rsidP="00B24B61">
            <w:pPr>
              <w:spacing w:before="20" w:after="20" w:line="240" w:lineRule="auto"/>
              <w:rPr>
                <w:rFonts w:ascii="Arial" w:hAnsi="Arial" w:cs="Arial"/>
                <w:bCs/>
                <w:i/>
                <w:sz w:val="18"/>
                <w:szCs w:val="18"/>
              </w:rPr>
            </w:pPr>
            <w:r w:rsidRPr="00B24B61">
              <w:rPr>
                <w:rFonts w:ascii="Arial" w:hAnsi="Arial" w:cs="Arial"/>
                <w:bCs/>
                <w:i/>
                <w:sz w:val="18"/>
                <w:szCs w:val="18"/>
              </w:rPr>
              <w:t>Revision of S6-255274.</w:t>
            </w:r>
          </w:p>
          <w:p w14:paraId="5F7A7CF9" w14:textId="77777777" w:rsidR="00B24B61" w:rsidRPr="00B24B61" w:rsidRDefault="00B24B61" w:rsidP="00B24B61">
            <w:pPr>
              <w:spacing w:before="20" w:after="20" w:line="240" w:lineRule="auto"/>
              <w:rPr>
                <w:rFonts w:ascii="Arial" w:hAnsi="Arial" w:cs="Arial"/>
                <w:bCs/>
                <w:i/>
                <w:sz w:val="18"/>
                <w:szCs w:val="18"/>
                <w:lang w:val="en-US"/>
              </w:rPr>
            </w:pPr>
          </w:p>
          <w:p w14:paraId="0F0AD798" w14:textId="79194D98" w:rsidR="00B24B61" w:rsidRDefault="00B24B61" w:rsidP="00B24B61">
            <w:pPr>
              <w:spacing w:before="20" w:after="20" w:line="240" w:lineRule="auto"/>
              <w:rPr>
                <w:rFonts w:ascii="Arial" w:hAnsi="Arial" w:cs="Arial"/>
                <w:bCs/>
                <w:sz w:val="18"/>
                <w:szCs w:val="18"/>
              </w:rPr>
            </w:pPr>
            <w:r w:rsidRPr="00B24B61">
              <w:rPr>
                <w:rFonts w:ascii="Arial" w:hAnsi="Arial" w:cs="Arial"/>
                <w:bCs/>
                <w:i/>
                <w:sz w:val="18"/>
                <w:szCs w:val="18"/>
                <w:lang w:val="en-US"/>
              </w:rPr>
              <w:t>UPDATE_5</w:t>
            </w:r>
          </w:p>
          <w:p w14:paraId="28C2A179" w14:textId="014F451C" w:rsidR="00B24B61" w:rsidRDefault="00140DDC" w:rsidP="00D4776E">
            <w:pPr>
              <w:spacing w:before="20" w:after="20" w:line="240" w:lineRule="auto"/>
              <w:rPr>
                <w:rFonts w:ascii="Arial" w:hAnsi="Arial" w:cs="Arial"/>
                <w:bCs/>
                <w:sz w:val="18"/>
                <w:szCs w:val="18"/>
                <w:lang w:val="en-US"/>
              </w:rPr>
            </w:pPr>
            <w:r>
              <w:rPr>
                <w:rFonts w:ascii="Arial" w:hAnsi="Arial" w:cs="Arial"/>
                <w:bCs/>
                <w:sz w:val="18"/>
                <w:szCs w:val="18"/>
                <w:lang w:val="en-US"/>
              </w:rPr>
              <w:br/>
              <w:t>UPDATE_6</w:t>
            </w:r>
          </w:p>
          <w:p w14:paraId="7AA02E09" w14:textId="77777777" w:rsidR="00140DDC" w:rsidRDefault="00140DDC" w:rsidP="00D4776E">
            <w:pPr>
              <w:spacing w:before="20" w:after="20" w:line="240" w:lineRule="auto"/>
              <w:rPr>
                <w:rFonts w:ascii="Arial" w:hAnsi="Arial" w:cs="Arial"/>
                <w:bCs/>
                <w:sz w:val="18"/>
                <w:szCs w:val="18"/>
              </w:rPr>
            </w:pPr>
          </w:p>
          <w:p w14:paraId="5966090B" w14:textId="31A3AB22" w:rsidR="00B24B61" w:rsidRPr="00135010" w:rsidRDefault="00B24B61"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remove NOTE 3 in the </w:t>
            </w:r>
            <w:proofErr w:type="spellStart"/>
            <w:r>
              <w:rPr>
                <w:rFonts w:ascii="Arial" w:hAnsi="Arial" w:cs="Arial"/>
                <w:bCs/>
                <w:sz w:val="18"/>
                <w:szCs w:val="18"/>
              </w:rPr>
              <w:t>conclutions</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A75BE51" w14:textId="0895BE3C" w:rsidR="00B24B61" w:rsidRPr="00B24B61" w:rsidRDefault="00B24B61" w:rsidP="00D4776E">
            <w:pPr>
              <w:spacing w:before="20" w:after="20" w:line="240" w:lineRule="auto"/>
              <w:rPr>
                <w:rFonts w:ascii="Arial" w:hAnsi="Arial" w:cs="Arial"/>
                <w:bCs/>
                <w:sz w:val="18"/>
                <w:szCs w:val="18"/>
              </w:rPr>
            </w:pPr>
            <w:r>
              <w:rPr>
                <w:rFonts w:ascii="Arial" w:hAnsi="Arial" w:cs="Arial"/>
                <w:bCs/>
                <w:sz w:val="18"/>
                <w:szCs w:val="18"/>
              </w:rPr>
              <w:t>Approved</w:t>
            </w:r>
          </w:p>
        </w:tc>
      </w:tr>
      <w:tr w:rsidR="00D4776E" w:rsidRPr="00CF71EC" w14:paraId="3BC6D77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3D869E1" w14:textId="2A2722B6" w:rsidR="00D4776E" w:rsidRPr="008E3AD0" w:rsidRDefault="00D4776E" w:rsidP="00D4776E">
            <w:pPr>
              <w:spacing w:before="20" w:after="20" w:line="240" w:lineRule="auto"/>
              <w:rPr>
                <w:rFonts w:ascii="Arial" w:hAnsi="Arial" w:cs="Arial"/>
                <w:bCs/>
                <w:sz w:val="18"/>
                <w:szCs w:val="18"/>
              </w:rPr>
            </w:pPr>
            <w:hyperlink r:id="rId226" w:history="1">
              <w:r w:rsidRPr="008E3AD0">
                <w:rPr>
                  <w:rStyle w:val="Hyperlink"/>
                  <w:rFonts w:ascii="Arial" w:hAnsi="Arial" w:cs="Arial"/>
                  <w:bCs/>
                  <w:sz w:val="18"/>
                  <w:szCs w:val="18"/>
                </w:rPr>
                <w:t>S6-255275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062BCA6" w14:textId="76AFF9D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to enable foveated streaming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6EBF2F6" w14:textId="5811339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0B90E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D4AC39" w14:textId="267B2B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DFCCE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C50E6A" w14:textId="58D674CB" w:rsidR="00D4776E"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Revised to S6-255530</w:t>
            </w:r>
          </w:p>
        </w:tc>
      </w:tr>
      <w:tr w:rsidR="005B48D1" w:rsidRPr="00CF71EC" w14:paraId="00EDE97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3621AB3A" w14:textId="4221E9D2" w:rsidR="005B48D1" w:rsidRPr="005B48D1" w:rsidRDefault="005B48D1" w:rsidP="00D4776E">
            <w:pPr>
              <w:spacing w:before="20" w:after="20" w:line="240" w:lineRule="auto"/>
            </w:pPr>
            <w:r w:rsidRPr="005B48D1">
              <w:rPr>
                <w:rFonts w:ascii="Arial" w:hAnsi="Arial" w:cs="Arial"/>
                <w:sz w:val="18"/>
              </w:rPr>
              <w:t>S6-255530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4B2A6EA" w14:textId="2A13FF99"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Enhancements to XR data transmission to enable foveated streaming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4BA267E" w14:textId="5C415B82"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A9A876D" w14:textId="77777777" w:rsidR="005B48D1" w:rsidRPr="005B48D1" w:rsidRDefault="005B48D1" w:rsidP="00D4776E">
            <w:pPr>
              <w:spacing w:before="20" w:after="20" w:line="240" w:lineRule="auto"/>
              <w:rPr>
                <w:rFonts w:ascii="Arial" w:hAnsi="Arial" w:cs="Arial"/>
                <w:bCs/>
                <w:sz w:val="18"/>
                <w:szCs w:val="18"/>
              </w:rPr>
            </w:pPr>
            <w:proofErr w:type="spellStart"/>
            <w:r w:rsidRPr="005B48D1">
              <w:rPr>
                <w:rFonts w:ascii="Arial" w:hAnsi="Arial" w:cs="Arial"/>
                <w:bCs/>
                <w:sz w:val="18"/>
                <w:szCs w:val="18"/>
              </w:rPr>
              <w:t>pCR</w:t>
            </w:r>
            <w:proofErr w:type="spellEnd"/>
          </w:p>
          <w:p w14:paraId="44636E30" w14:textId="754A575B"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23.700-51</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9FCC89B" w14:textId="77777777" w:rsid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Revision of S6-255275.</w:t>
            </w:r>
          </w:p>
          <w:p w14:paraId="35870D0B" w14:textId="40063A71" w:rsidR="005B48D1" w:rsidRPr="00CF71EC" w:rsidRDefault="005B48D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90C1E2A" w14:textId="77777777" w:rsidR="005B48D1" w:rsidRPr="005B48D1" w:rsidRDefault="005B48D1" w:rsidP="00D4776E">
            <w:pPr>
              <w:spacing w:before="20" w:after="20" w:line="240" w:lineRule="auto"/>
              <w:rPr>
                <w:rFonts w:ascii="Arial" w:hAnsi="Arial" w:cs="Arial"/>
                <w:bCs/>
                <w:sz w:val="18"/>
                <w:szCs w:val="18"/>
              </w:rPr>
            </w:pPr>
          </w:p>
        </w:tc>
      </w:tr>
      <w:tr w:rsidR="00D4776E" w:rsidRPr="00CF71EC" w14:paraId="5AD6D746" w14:textId="77777777" w:rsidTr="00CE36C3">
        <w:tc>
          <w:tcPr>
            <w:tcW w:w="1169" w:type="dxa"/>
            <w:tcBorders>
              <w:top w:val="single" w:sz="4" w:space="0" w:color="auto"/>
              <w:left w:val="single" w:sz="4" w:space="0" w:color="auto"/>
              <w:bottom w:val="single" w:sz="4" w:space="0" w:color="auto"/>
              <w:right w:val="single" w:sz="4" w:space="0" w:color="auto"/>
            </w:tcBorders>
          </w:tcPr>
          <w:p w14:paraId="575957B2"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9863BF5"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DB6D5E2"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7A381B8F"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58642B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AB989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B17E0C"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F0D7E4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0E086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D4776E" w:rsidRPr="00CF71EC" w:rsidRDefault="00D4776E" w:rsidP="00D4776E">
            <w:pPr>
              <w:spacing w:before="20" w:after="20" w:line="240" w:lineRule="auto"/>
              <w:rPr>
                <w:rFonts w:ascii="Arial" w:hAnsi="Arial" w:cs="Arial"/>
                <w:b/>
              </w:rPr>
            </w:pPr>
            <w:r>
              <w:rPr>
                <w:rFonts w:ascii="Arial" w:hAnsi="Arial" w:cs="Arial"/>
                <w:b/>
              </w:rPr>
              <w:t>9.6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4776E" w:rsidRPr="009C46BB" w:rsidRDefault="00D4776E" w:rsidP="00D4776E">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5321DC52" w14:textId="5FA13B08"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1E894BF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CBE3E4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030AEA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9FFBCC4" w14:textId="393BC08B" w:rsidR="00D4776E" w:rsidRPr="008E3AD0" w:rsidRDefault="00D4776E" w:rsidP="00D4776E">
            <w:pPr>
              <w:spacing w:before="20" w:after="20" w:line="240" w:lineRule="auto"/>
              <w:rPr>
                <w:rFonts w:ascii="Arial" w:hAnsi="Arial" w:cs="Arial"/>
                <w:bCs/>
                <w:sz w:val="18"/>
                <w:szCs w:val="18"/>
              </w:rPr>
            </w:pPr>
            <w:hyperlink r:id="rId227" w:history="1">
              <w:r w:rsidRPr="008E3AD0">
                <w:rPr>
                  <w:rStyle w:val="Hyperlink"/>
                  <w:rFonts w:ascii="Arial" w:hAnsi="Arial" w:cs="Arial"/>
                  <w:bCs/>
                  <w:sz w:val="18"/>
                  <w:szCs w:val="18"/>
                </w:rPr>
                <w:t>S6-255223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2F989B1" w14:textId="0BB074D6"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supporting virtual number in MMTel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2417A8" w14:textId="0B7EEF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D12A8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C3F08" w14:textId="275A2A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FAD5D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E9B0CE" w14:textId="5ACE74B9" w:rsidR="00D4776E"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Revised to S6-255516</w:t>
            </w:r>
          </w:p>
        </w:tc>
      </w:tr>
      <w:tr w:rsidR="003A30F8" w:rsidRPr="00CF71EC" w14:paraId="713B8F4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909068A" w14:textId="14F4CAC6" w:rsidR="003A30F8" w:rsidRPr="003A30F8" w:rsidRDefault="003A30F8" w:rsidP="00D4776E">
            <w:pPr>
              <w:spacing w:before="20" w:after="20" w:line="240" w:lineRule="auto"/>
            </w:pPr>
            <w:r w:rsidRPr="003A30F8">
              <w:rPr>
                <w:rFonts w:ascii="Arial" w:hAnsi="Arial" w:cs="Arial"/>
                <w:sz w:val="18"/>
              </w:rPr>
              <w:t>S6-255516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A4C9D65" w14:textId="0E13CD19"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r w:rsidRPr="003A30F8">
              <w:rPr>
                <w:rFonts w:ascii="Arial" w:hAnsi="Arial" w:cs="Arial"/>
                <w:bCs/>
                <w:sz w:val="18"/>
                <w:szCs w:val="18"/>
              </w:rPr>
              <w:t xml:space="preserve"> on solution of supporting virtual number in MMTel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83F0D8C" w14:textId="28AFF048"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6E22243" w14:textId="77777777"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p>
          <w:p w14:paraId="35F7963E" w14:textId="3C494A2B"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7C1FA07" w14:textId="57A1B4B6" w:rsid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Revision of S6-255223.</w:t>
            </w:r>
          </w:p>
          <w:p w14:paraId="7225B145" w14:textId="77777777" w:rsidR="00CF7318" w:rsidRDefault="00CF7318" w:rsidP="00CF7318">
            <w:pPr>
              <w:spacing w:before="20" w:after="20" w:line="240" w:lineRule="auto"/>
              <w:rPr>
                <w:rFonts w:ascii="Arial" w:hAnsi="Arial" w:cs="Arial"/>
                <w:bCs/>
                <w:sz w:val="18"/>
                <w:szCs w:val="18"/>
              </w:rPr>
            </w:pPr>
          </w:p>
          <w:p w14:paraId="764B8EF4" w14:textId="2B0E9655" w:rsidR="003A30F8"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BB81CF4" w14:textId="5CF84132" w:rsidR="003A30F8"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Approved</w:t>
            </w:r>
          </w:p>
        </w:tc>
      </w:tr>
      <w:tr w:rsidR="00D4776E" w:rsidRPr="00CF71EC" w14:paraId="4C36D75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114AD7F" w14:textId="47865642" w:rsidR="00D4776E" w:rsidRPr="008E3AD0" w:rsidRDefault="00D4776E" w:rsidP="00D4776E">
            <w:pPr>
              <w:spacing w:before="20" w:after="20" w:line="240" w:lineRule="auto"/>
              <w:rPr>
                <w:rFonts w:ascii="Arial" w:hAnsi="Arial" w:cs="Arial"/>
                <w:bCs/>
                <w:sz w:val="18"/>
                <w:szCs w:val="18"/>
              </w:rPr>
            </w:pPr>
            <w:hyperlink r:id="rId228" w:history="1">
              <w:r w:rsidRPr="008E3AD0">
                <w:rPr>
                  <w:rStyle w:val="Hyperlink"/>
                  <w:rFonts w:ascii="Arial" w:hAnsi="Arial" w:cs="Arial"/>
                  <w:bCs/>
                  <w:sz w:val="18"/>
                  <w:szCs w:val="18"/>
                </w:rPr>
                <w:t>S6-255224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150CB16" w14:textId="58248989"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8.4.4 and 8.4.5 service flows with SA2 Rel-19 support for IMS Capability Exposure Framework</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38BDEB0" w14:textId="0CBD33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0FF5AC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EADBA8" w14:textId="2F4A1F1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7F98E1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CC6B22" w14:textId="412D881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Revised to S6-255517</w:t>
            </w:r>
          </w:p>
        </w:tc>
      </w:tr>
      <w:tr w:rsidR="005F3D1A" w:rsidRPr="00CF71EC" w14:paraId="02431CF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353E51A" w14:textId="63BB94B6" w:rsidR="005F3D1A" w:rsidRPr="005F3D1A" w:rsidRDefault="005F3D1A" w:rsidP="00D4776E">
            <w:pPr>
              <w:spacing w:before="20" w:after="20" w:line="240" w:lineRule="auto"/>
            </w:pPr>
            <w:r w:rsidRPr="005F3D1A">
              <w:rPr>
                <w:rFonts w:ascii="Arial" w:hAnsi="Arial" w:cs="Arial"/>
                <w:sz w:val="18"/>
              </w:rPr>
              <w:t>S6-255517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488CF18" w14:textId="2E44E78E"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r w:rsidRPr="005F3D1A">
              <w:rPr>
                <w:rFonts w:ascii="Arial" w:hAnsi="Arial" w:cs="Arial"/>
                <w:bCs/>
                <w:sz w:val="18"/>
                <w:szCs w:val="18"/>
              </w:rPr>
              <w:t xml:space="preserve"> on Solution </w:t>
            </w:r>
            <w:proofErr w:type="gramStart"/>
            <w:r w:rsidRPr="005F3D1A">
              <w:rPr>
                <w:rFonts w:ascii="Arial" w:hAnsi="Arial" w:cs="Arial"/>
                <w:bCs/>
                <w:sz w:val="18"/>
                <w:szCs w:val="18"/>
              </w:rPr>
              <w:t>on  Alignment</w:t>
            </w:r>
            <w:proofErr w:type="gramEnd"/>
            <w:r w:rsidRPr="005F3D1A">
              <w:rPr>
                <w:rFonts w:ascii="Arial" w:hAnsi="Arial" w:cs="Arial"/>
                <w:bCs/>
                <w:sz w:val="18"/>
                <w:szCs w:val="18"/>
              </w:rPr>
              <w:t xml:space="preserve"> 8.4.4 and 8.4.5 service flows with SA2 Rel-19 support for IMS Capability Exposure Framework</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F7D8B7B" w14:textId="24741079"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4C1D8D" w14:textId="77777777"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p>
          <w:p w14:paraId="6E5CDDA0" w14:textId="42168CAE"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A939EDD" w14:textId="77777777" w:rsid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Revision of S6-255224.</w:t>
            </w:r>
          </w:p>
          <w:p w14:paraId="69AA14DE" w14:textId="77777777" w:rsidR="00CF7318" w:rsidRDefault="00CF7318" w:rsidP="00CF7318">
            <w:pPr>
              <w:spacing w:before="20" w:after="20" w:line="240" w:lineRule="auto"/>
              <w:rPr>
                <w:rFonts w:ascii="Arial" w:hAnsi="Arial" w:cs="Arial"/>
                <w:bCs/>
                <w:sz w:val="18"/>
                <w:szCs w:val="18"/>
              </w:rPr>
            </w:pPr>
          </w:p>
          <w:p w14:paraId="7BAF2B32" w14:textId="3CEF6842" w:rsidR="005F3D1A"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1928E9" w14:textId="6C2A9932" w:rsidR="005F3D1A"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Approved</w:t>
            </w:r>
          </w:p>
        </w:tc>
      </w:tr>
      <w:tr w:rsidR="00D4776E" w:rsidRPr="00CF71EC" w14:paraId="71D1568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CE3B416" w14:textId="2B56F931" w:rsidR="00D4776E" w:rsidRPr="008E3AD0" w:rsidRDefault="00D4776E" w:rsidP="00D4776E">
            <w:pPr>
              <w:spacing w:before="20" w:after="20" w:line="240" w:lineRule="auto"/>
              <w:rPr>
                <w:rFonts w:ascii="Arial" w:hAnsi="Arial" w:cs="Arial"/>
                <w:bCs/>
                <w:sz w:val="18"/>
                <w:szCs w:val="18"/>
              </w:rPr>
            </w:pPr>
            <w:hyperlink r:id="rId229" w:history="1">
              <w:r w:rsidRPr="008E3AD0">
                <w:rPr>
                  <w:rStyle w:val="Hyperlink"/>
                  <w:rFonts w:ascii="Arial" w:hAnsi="Arial" w:cs="Arial"/>
                  <w:bCs/>
                  <w:sz w:val="18"/>
                  <w:szCs w:val="18"/>
                </w:rPr>
                <w:t>S6-255225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680B98F" w14:textId="580240C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35B8FAB" w14:textId="697D13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ED030A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A38276" w14:textId="33E817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DD0E5EC" w14:textId="655006DE" w:rsidR="00D4776E" w:rsidRPr="00CF71EC" w:rsidRDefault="0056466D" w:rsidP="00D4776E">
            <w:pPr>
              <w:spacing w:before="20" w:after="20" w:line="240" w:lineRule="auto"/>
              <w:rPr>
                <w:rFonts w:ascii="Arial" w:hAnsi="Arial" w:cs="Arial"/>
                <w:bCs/>
                <w:sz w:val="18"/>
                <w:szCs w:val="18"/>
              </w:rPr>
            </w:pPr>
            <w:r>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2116EB9" w14:textId="6B3AC00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7EB8F58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F29AAD0" w14:textId="38A8779D" w:rsidR="0056466D" w:rsidRPr="008E3AD0" w:rsidRDefault="0056466D" w:rsidP="0056466D">
            <w:pPr>
              <w:spacing w:before="20" w:after="20" w:line="240" w:lineRule="auto"/>
              <w:rPr>
                <w:rFonts w:ascii="Arial" w:hAnsi="Arial" w:cs="Arial"/>
                <w:bCs/>
                <w:sz w:val="18"/>
                <w:szCs w:val="18"/>
              </w:rPr>
            </w:pPr>
            <w:hyperlink r:id="rId230" w:history="1">
              <w:r w:rsidRPr="008E3AD0">
                <w:rPr>
                  <w:rStyle w:val="Hyperlink"/>
                  <w:rFonts w:ascii="Arial" w:hAnsi="Arial" w:cs="Arial"/>
                  <w:bCs/>
                  <w:sz w:val="18"/>
                  <w:szCs w:val="18"/>
                </w:rPr>
                <w:t>S6-255226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C8AD9C1" w14:textId="2681DA30"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D0CC67" w14:textId="5E9C2F1D"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8BAE749"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3E7F08" w14:textId="2547AFA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69C3A3D" w14:textId="7B18ABC2"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2F1F4" w14:textId="07B112D7"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6CEEE6B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34A4F7D" w14:textId="448720D7" w:rsidR="0056466D" w:rsidRPr="008E3AD0" w:rsidRDefault="0056466D" w:rsidP="0056466D">
            <w:pPr>
              <w:spacing w:before="20" w:after="20" w:line="240" w:lineRule="auto"/>
              <w:rPr>
                <w:rFonts w:ascii="Arial" w:hAnsi="Arial" w:cs="Arial"/>
                <w:bCs/>
                <w:sz w:val="18"/>
                <w:szCs w:val="18"/>
              </w:rPr>
            </w:pPr>
            <w:hyperlink r:id="rId231" w:history="1">
              <w:r w:rsidRPr="008E3AD0">
                <w:rPr>
                  <w:rStyle w:val="Hyperlink"/>
                  <w:rFonts w:ascii="Arial" w:hAnsi="Arial" w:cs="Arial"/>
                  <w:bCs/>
                  <w:sz w:val="18"/>
                  <w:szCs w:val="18"/>
                </w:rPr>
                <w:t>S6-255228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4D84A46" w14:textId="100A0943"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A62D6E" w14:textId="6C11F78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F739A8F"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29B22C" w14:textId="30FD22F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CA51A54" w14:textId="7C823845"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4EFC1E9" w14:textId="336AF465"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3B807E0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D9AA4F3" w14:textId="48FDE7BC" w:rsidR="0056466D" w:rsidRPr="008E3AD0" w:rsidRDefault="0056466D" w:rsidP="0056466D">
            <w:pPr>
              <w:spacing w:before="20" w:after="20" w:line="240" w:lineRule="auto"/>
              <w:rPr>
                <w:rFonts w:ascii="Arial" w:hAnsi="Arial" w:cs="Arial"/>
                <w:bCs/>
                <w:sz w:val="18"/>
                <w:szCs w:val="18"/>
              </w:rPr>
            </w:pPr>
            <w:hyperlink r:id="rId232" w:history="1">
              <w:r w:rsidRPr="008E3AD0">
                <w:rPr>
                  <w:rStyle w:val="Hyperlink"/>
                  <w:rFonts w:ascii="Arial" w:hAnsi="Arial" w:cs="Arial"/>
                  <w:bCs/>
                  <w:sz w:val="18"/>
                  <w:szCs w:val="18"/>
                </w:rPr>
                <w:t>S6-255229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0B6F857" w14:textId="29EBF7CD"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661D0F6" w14:textId="5C8E2FB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8ADEDE0"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19A3F6B" w14:textId="338B7E12"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57F9B61" w14:textId="2AB5A694"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7891DC" w14:textId="7D2C96A6"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56466D" w:rsidRPr="00CF71EC" w14:paraId="55A467F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9FF265B" w14:textId="65F6FA77" w:rsidR="0056466D" w:rsidRPr="008E3AD0" w:rsidRDefault="0056466D" w:rsidP="0056466D">
            <w:pPr>
              <w:spacing w:before="20" w:after="20" w:line="240" w:lineRule="auto"/>
              <w:rPr>
                <w:rFonts w:ascii="Arial" w:hAnsi="Arial" w:cs="Arial"/>
                <w:bCs/>
                <w:sz w:val="18"/>
                <w:szCs w:val="18"/>
              </w:rPr>
            </w:pPr>
            <w:hyperlink r:id="rId233" w:history="1">
              <w:r w:rsidRPr="008E3AD0">
                <w:rPr>
                  <w:rStyle w:val="Hyperlink"/>
                  <w:rFonts w:ascii="Arial" w:hAnsi="Arial" w:cs="Arial"/>
                  <w:bCs/>
                  <w:sz w:val="18"/>
                  <w:szCs w:val="18"/>
                </w:rPr>
                <w:t>S6-255231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C6F5624" w14:textId="4505527F"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64857D4" w14:textId="783AA7D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D426641"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5E350F" w14:textId="47598C4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9266081" w14:textId="15C44AD1"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0512FD2" w14:textId="1ABB07EA"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D4776E" w:rsidRPr="00CF71EC" w14:paraId="63AAD3AE" w14:textId="77777777" w:rsidTr="00CE36C3">
        <w:tc>
          <w:tcPr>
            <w:tcW w:w="1169" w:type="dxa"/>
            <w:tcBorders>
              <w:top w:val="single" w:sz="4" w:space="0" w:color="auto"/>
              <w:left w:val="single" w:sz="4" w:space="0" w:color="auto"/>
              <w:bottom w:val="single" w:sz="4" w:space="0" w:color="auto"/>
              <w:right w:val="single" w:sz="4" w:space="0" w:color="auto"/>
            </w:tcBorders>
          </w:tcPr>
          <w:p w14:paraId="14354417"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5A81E0A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3942648"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58D7A2A"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F94673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B4867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EE23EE2"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B87AC1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20FF1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D4776E" w:rsidRPr="00CF71EC" w:rsidRDefault="00D4776E" w:rsidP="00D4776E">
            <w:pPr>
              <w:spacing w:before="20" w:after="20" w:line="240" w:lineRule="auto"/>
              <w:rPr>
                <w:rFonts w:ascii="Arial" w:hAnsi="Arial" w:cs="Arial"/>
                <w:b/>
              </w:rPr>
            </w:pPr>
            <w:r>
              <w:rPr>
                <w:rFonts w:ascii="Arial" w:hAnsi="Arial" w:cs="Arial"/>
                <w:b/>
              </w:rPr>
              <w:t>9.7</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4776E" w:rsidRPr="00A633DF" w:rsidRDefault="00D4776E" w:rsidP="00D4776E">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Pr="00A633DF">
              <w:rPr>
                <w:rFonts w:ascii="Arial" w:hAnsi="Arial" w:cs="Arial"/>
                <w:b/>
                <w:bCs/>
                <w:lang w:val="en-US"/>
              </w:rPr>
              <w:t>Cuili</w:t>
            </w:r>
            <w:proofErr w:type="spellEnd"/>
            <w:r w:rsidRPr="00A633DF">
              <w:rPr>
                <w:rFonts w:ascii="Arial" w:hAnsi="Arial" w:cs="Arial"/>
                <w:b/>
                <w:bCs/>
                <w:lang w:val="en-US"/>
              </w:rPr>
              <w:t xml:space="preserve"> Ge, Huawei</w:t>
            </w:r>
          </w:p>
          <w:p w14:paraId="70A97601" w14:textId="7E858A4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11</w:t>
            </w:r>
            <w:r w:rsidR="00D4776E" w:rsidRPr="00CF71EC">
              <w:rPr>
                <w:rFonts w:ascii="Arial" w:hAnsi="Arial" w:cs="Arial"/>
                <w:b/>
                <w:bCs/>
                <w:lang w:val="en-US"/>
              </w:rPr>
              <w:t xml:space="preserve"> papers</w:t>
            </w:r>
          </w:p>
        </w:tc>
      </w:tr>
      <w:tr w:rsidR="00D4776E" w:rsidRPr="00CF71EC" w14:paraId="1A812BF7"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B08F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767BBD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3C81291" w14:textId="1BDD4DCC" w:rsidR="00D4776E" w:rsidRPr="008E3AD0" w:rsidRDefault="00D4776E" w:rsidP="00D4776E">
            <w:pPr>
              <w:spacing w:before="20" w:after="20" w:line="240" w:lineRule="auto"/>
              <w:rPr>
                <w:rFonts w:ascii="Arial" w:hAnsi="Arial" w:cs="Arial"/>
                <w:bCs/>
                <w:sz w:val="18"/>
                <w:szCs w:val="18"/>
              </w:rPr>
            </w:pPr>
            <w:hyperlink r:id="rId234" w:history="1">
              <w:r w:rsidRPr="008E3AD0">
                <w:rPr>
                  <w:rStyle w:val="Hyperlink"/>
                  <w:rFonts w:ascii="Arial" w:hAnsi="Arial" w:cs="Arial"/>
                  <w:bCs/>
                  <w:sz w:val="18"/>
                  <w:szCs w:val="18"/>
                </w:rPr>
                <w:t>S6-255256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D7D080A" w14:textId="686E532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Converged solution to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0AA266C" w14:textId="6B78C9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AEEF65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0DF50" w14:textId="1C6E6E2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2D3F75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C4F1C4" w14:textId="3A342E68" w:rsidR="00D4776E"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Revised to S6-255555</w:t>
            </w:r>
          </w:p>
        </w:tc>
      </w:tr>
      <w:tr w:rsidR="0045184A" w:rsidRPr="00CF71EC" w14:paraId="10B298D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0665877" w14:textId="74A99E9B" w:rsidR="0045184A" w:rsidRPr="000F486E" w:rsidRDefault="000F486E" w:rsidP="00D4776E">
            <w:pPr>
              <w:spacing w:before="20" w:after="20" w:line="240" w:lineRule="auto"/>
            </w:pPr>
            <w:hyperlink r:id="rId235" w:history="1">
              <w:r w:rsidRPr="000F486E">
                <w:rPr>
                  <w:rStyle w:val="Hyperlink"/>
                  <w:rFonts w:ascii="Arial" w:hAnsi="Arial" w:cs="Arial"/>
                  <w:sz w:val="18"/>
                </w:rPr>
                <w:t>S6-255555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15CA220" w14:textId="0F0DDAF6"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Converged solution to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9C477BF" w14:textId="2195C817"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 xml:space="preserve">Huawei, </w:t>
            </w:r>
            <w:proofErr w:type="spellStart"/>
            <w:r w:rsidRPr="0045184A">
              <w:rPr>
                <w:rFonts w:ascii="Arial" w:hAnsi="Arial" w:cs="Arial"/>
                <w:bCs/>
                <w:sz w:val="18"/>
                <w:szCs w:val="18"/>
              </w:rPr>
              <w:t>Hisilicon</w:t>
            </w:r>
            <w:proofErr w:type="spellEnd"/>
            <w:r w:rsidRPr="0045184A">
              <w:rPr>
                <w:rFonts w:ascii="Arial" w:hAnsi="Arial" w:cs="Arial"/>
                <w:bCs/>
                <w:sz w:val="18"/>
                <w:szCs w:val="18"/>
              </w:rPr>
              <w:t xml:space="preserve"> (</w:t>
            </w:r>
            <w:proofErr w:type="spellStart"/>
            <w:r w:rsidRPr="0045184A">
              <w:rPr>
                <w:rFonts w:ascii="Arial" w:hAnsi="Arial" w:cs="Arial"/>
                <w:bCs/>
                <w:sz w:val="18"/>
                <w:szCs w:val="18"/>
              </w:rPr>
              <w:t>Cuili</w:t>
            </w:r>
            <w:proofErr w:type="spellEnd"/>
            <w:r w:rsidRPr="0045184A">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3ACF4D1" w14:textId="77777777" w:rsidR="0045184A" w:rsidRPr="0045184A" w:rsidRDefault="0045184A" w:rsidP="00D4776E">
            <w:pPr>
              <w:spacing w:before="20" w:after="20" w:line="240" w:lineRule="auto"/>
              <w:rPr>
                <w:rFonts w:ascii="Arial" w:hAnsi="Arial" w:cs="Arial"/>
                <w:bCs/>
                <w:sz w:val="18"/>
                <w:szCs w:val="18"/>
              </w:rPr>
            </w:pPr>
            <w:proofErr w:type="spellStart"/>
            <w:r w:rsidRPr="0045184A">
              <w:rPr>
                <w:rFonts w:ascii="Arial" w:hAnsi="Arial" w:cs="Arial"/>
                <w:bCs/>
                <w:sz w:val="18"/>
                <w:szCs w:val="18"/>
              </w:rPr>
              <w:t>pCR</w:t>
            </w:r>
            <w:proofErr w:type="spellEnd"/>
          </w:p>
          <w:p w14:paraId="1132B73A" w14:textId="1D38B804"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2DE426E" w14:textId="77777777" w:rsid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Revision of S6-255256.</w:t>
            </w:r>
          </w:p>
          <w:p w14:paraId="2AC9C25B" w14:textId="77777777" w:rsidR="0045184A" w:rsidRDefault="0045184A" w:rsidP="00D4776E">
            <w:pPr>
              <w:spacing w:before="20" w:after="20" w:line="240" w:lineRule="auto"/>
              <w:rPr>
                <w:rFonts w:ascii="Arial" w:hAnsi="Arial" w:cs="Arial"/>
                <w:bCs/>
                <w:sz w:val="18"/>
                <w:szCs w:val="18"/>
              </w:rPr>
            </w:pPr>
          </w:p>
          <w:p w14:paraId="61ABE191" w14:textId="30E0B40C" w:rsidR="000F486E" w:rsidRPr="00CF71EC" w:rsidRDefault="000F486E" w:rsidP="00D4776E">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F96C0B" w14:textId="1DE253EB" w:rsidR="0045184A" w:rsidRPr="00B90144" w:rsidRDefault="00B90144" w:rsidP="00D4776E">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D4776E" w:rsidRPr="00CF71EC" w14:paraId="0C5F3EBB"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FFFFFF"/>
          </w:tcPr>
          <w:p w14:paraId="6546112B" w14:textId="399BD79D" w:rsidR="00D4776E" w:rsidRPr="008E3AD0" w:rsidRDefault="00D4776E" w:rsidP="00D4776E">
            <w:pPr>
              <w:spacing w:before="20" w:after="20" w:line="240" w:lineRule="auto"/>
              <w:rPr>
                <w:rFonts w:ascii="Arial" w:hAnsi="Arial" w:cs="Arial"/>
                <w:bCs/>
                <w:sz w:val="18"/>
                <w:szCs w:val="18"/>
              </w:rPr>
            </w:pPr>
            <w:hyperlink r:id="rId236" w:history="1">
              <w:r w:rsidRPr="008E3AD0">
                <w:rPr>
                  <w:rStyle w:val="Hyperlink"/>
                  <w:rFonts w:ascii="Arial" w:hAnsi="Arial" w:cs="Arial"/>
                  <w:bCs/>
                  <w:sz w:val="18"/>
                  <w:szCs w:val="18"/>
                </w:rPr>
                <w:t>S6-255257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0D89B1" w14:textId="0635BB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to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E683ACB" w14:textId="56655E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F35BF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46260" w14:textId="171B15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05ED48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0C9FE6" w14:textId="1DC1AE5F"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S6-255556</w:t>
            </w:r>
          </w:p>
        </w:tc>
      </w:tr>
      <w:tr w:rsidR="00951656" w:rsidRPr="00CF71EC" w14:paraId="01E6F792"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CCFFCC"/>
          </w:tcPr>
          <w:p w14:paraId="3501E208" w14:textId="17A0BB31" w:rsidR="00951656" w:rsidRPr="00DF6ABF" w:rsidRDefault="00DF6ABF" w:rsidP="00D4776E">
            <w:pPr>
              <w:spacing w:before="20" w:after="20" w:line="240" w:lineRule="auto"/>
            </w:pPr>
            <w:hyperlink r:id="rId237" w:history="1">
              <w:r w:rsidRPr="00DF6ABF">
                <w:rPr>
                  <w:rStyle w:val="Hyperlink"/>
                  <w:rFonts w:ascii="Arial" w:hAnsi="Arial" w:cs="Arial"/>
                  <w:sz w:val="18"/>
                </w:rPr>
                <w:t>S6-255556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4492E2A" w14:textId="64752B76"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Update to solution#1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67CD242" w14:textId="7E113F88"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01FE43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1D9AEF04" w14:textId="02830AB2"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BBA29B5"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S6-255257.</w:t>
            </w:r>
          </w:p>
          <w:p w14:paraId="2CA70262" w14:textId="77777777" w:rsidR="00DF6ABF" w:rsidRDefault="00DF6ABF" w:rsidP="00DF6ABF">
            <w:pPr>
              <w:spacing w:before="20" w:after="20" w:line="240" w:lineRule="auto"/>
              <w:rPr>
                <w:rFonts w:ascii="Arial" w:hAnsi="Arial" w:cs="Arial"/>
                <w:bCs/>
                <w:sz w:val="18"/>
                <w:szCs w:val="18"/>
                <w:lang w:val="en-US"/>
              </w:rPr>
            </w:pPr>
          </w:p>
          <w:p w14:paraId="5BD03967" w14:textId="1E133522" w:rsidR="00951656"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E371329" w14:textId="40CD40F5" w:rsidR="00951656"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Approved</w:t>
            </w:r>
          </w:p>
        </w:tc>
      </w:tr>
      <w:tr w:rsidR="00D4776E" w:rsidRPr="00CF71EC" w14:paraId="626D2AF4"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FFFFFF"/>
          </w:tcPr>
          <w:p w14:paraId="19DB0E4C" w14:textId="61101DE8" w:rsidR="00D4776E" w:rsidRPr="008E3AD0" w:rsidRDefault="00D4776E" w:rsidP="00D4776E">
            <w:pPr>
              <w:spacing w:before="20" w:after="20" w:line="240" w:lineRule="auto"/>
              <w:rPr>
                <w:rFonts w:ascii="Arial" w:hAnsi="Arial" w:cs="Arial"/>
                <w:bCs/>
                <w:sz w:val="18"/>
                <w:szCs w:val="18"/>
              </w:rPr>
            </w:pPr>
            <w:hyperlink r:id="rId238" w:history="1">
              <w:r w:rsidRPr="008E3AD0">
                <w:rPr>
                  <w:rStyle w:val="Hyperlink"/>
                  <w:rFonts w:ascii="Arial" w:hAnsi="Arial" w:cs="Arial"/>
                  <w:bCs/>
                  <w:sz w:val="18"/>
                  <w:szCs w:val="18"/>
                </w:rPr>
                <w:t>S6-255258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3C03542" w14:textId="40E9FCD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Evalution</w:t>
            </w:r>
            <w:proofErr w:type="spellEnd"/>
            <w:r>
              <w:rPr>
                <w:rFonts w:ascii="Arial" w:hAnsi="Arial" w:cs="Arial"/>
                <w:bCs/>
                <w:sz w:val="18"/>
                <w:szCs w:val="18"/>
              </w:rPr>
              <w:t xml:space="preserve"> to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FC7C890" w14:textId="6B947D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3C510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66473B" w14:textId="3CFCC4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4C7734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9E6AA0" w14:textId="6EDFD77D"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S6-255557</w:t>
            </w:r>
          </w:p>
        </w:tc>
      </w:tr>
      <w:tr w:rsidR="00951656" w:rsidRPr="00CF71EC" w14:paraId="67324752" w14:textId="77777777" w:rsidTr="00B24B61">
        <w:tc>
          <w:tcPr>
            <w:tcW w:w="1169" w:type="dxa"/>
            <w:tcBorders>
              <w:top w:val="single" w:sz="4" w:space="0" w:color="auto"/>
              <w:left w:val="single" w:sz="4" w:space="0" w:color="auto"/>
              <w:bottom w:val="single" w:sz="4" w:space="0" w:color="auto"/>
              <w:right w:val="single" w:sz="4" w:space="0" w:color="auto"/>
            </w:tcBorders>
            <w:shd w:val="clear" w:color="auto" w:fill="CCFFCC"/>
          </w:tcPr>
          <w:p w14:paraId="71D51899" w14:textId="485755D2" w:rsidR="00951656" w:rsidRPr="00DF6ABF" w:rsidRDefault="00DF6ABF" w:rsidP="00D4776E">
            <w:pPr>
              <w:spacing w:before="20" w:after="20" w:line="240" w:lineRule="auto"/>
            </w:pPr>
            <w:hyperlink r:id="rId239" w:history="1">
              <w:r w:rsidRPr="00DF6ABF">
                <w:rPr>
                  <w:rStyle w:val="Hyperlink"/>
                  <w:rFonts w:ascii="Arial" w:hAnsi="Arial" w:cs="Arial"/>
                  <w:sz w:val="18"/>
                </w:rPr>
                <w:t>S6-255557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71D8AAA" w14:textId="51F207E2"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Evalution</w:t>
            </w:r>
            <w:proofErr w:type="spellEnd"/>
            <w:r w:rsidRPr="00951656">
              <w:rPr>
                <w:rFonts w:ascii="Arial" w:hAnsi="Arial" w:cs="Arial"/>
                <w:bCs/>
                <w:sz w:val="18"/>
                <w:szCs w:val="18"/>
              </w:rPr>
              <w:t xml:space="preserve"> to solution#1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5D5095" w14:textId="4D2559F1"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FC2058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0DE94025" w14:textId="615B008E"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9742666"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S6-255258.</w:t>
            </w:r>
          </w:p>
          <w:p w14:paraId="61EA106C" w14:textId="77777777" w:rsidR="00DF6ABF" w:rsidRDefault="00DF6ABF" w:rsidP="00DF6ABF">
            <w:pPr>
              <w:spacing w:before="20" w:after="20" w:line="240" w:lineRule="auto"/>
              <w:rPr>
                <w:rFonts w:ascii="Arial" w:hAnsi="Arial" w:cs="Arial"/>
                <w:bCs/>
                <w:sz w:val="18"/>
                <w:szCs w:val="18"/>
                <w:lang w:val="en-US"/>
              </w:rPr>
            </w:pPr>
          </w:p>
          <w:p w14:paraId="484E8104" w14:textId="6B84EC7A" w:rsidR="00951656"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6B84B6D" w14:textId="33207846" w:rsidR="00951656" w:rsidRPr="00B24B61" w:rsidRDefault="00B24B61" w:rsidP="00D4776E">
            <w:pPr>
              <w:spacing w:before="20" w:after="20" w:line="240" w:lineRule="auto"/>
              <w:rPr>
                <w:rFonts w:ascii="Arial" w:hAnsi="Arial" w:cs="Arial"/>
                <w:bCs/>
                <w:sz w:val="18"/>
                <w:szCs w:val="18"/>
              </w:rPr>
            </w:pPr>
            <w:r w:rsidRPr="00B24B61">
              <w:rPr>
                <w:rFonts w:ascii="Arial" w:hAnsi="Arial" w:cs="Arial"/>
                <w:bCs/>
                <w:sz w:val="18"/>
                <w:szCs w:val="18"/>
              </w:rPr>
              <w:t>Approved</w:t>
            </w:r>
          </w:p>
        </w:tc>
      </w:tr>
      <w:tr w:rsidR="00D4776E" w:rsidRPr="00CF71EC" w14:paraId="70E0C2E3"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FFFFFF"/>
          </w:tcPr>
          <w:p w14:paraId="127B5F41" w14:textId="3500244C" w:rsidR="00D4776E" w:rsidRPr="008E3AD0" w:rsidRDefault="00D4776E" w:rsidP="00D4776E">
            <w:pPr>
              <w:spacing w:before="20" w:after="20" w:line="240" w:lineRule="auto"/>
              <w:rPr>
                <w:rFonts w:ascii="Arial" w:hAnsi="Arial" w:cs="Arial"/>
                <w:bCs/>
                <w:sz w:val="18"/>
                <w:szCs w:val="18"/>
              </w:rPr>
            </w:pPr>
            <w:hyperlink r:id="rId240" w:history="1">
              <w:r w:rsidRPr="008E3AD0">
                <w:rPr>
                  <w:rStyle w:val="Hyperlink"/>
                  <w:rFonts w:ascii="Arial" w:hAnsi="Arial" w:cs="Arial"/>
                  <w:bCs/>
                  <w:sz w:val="18"/>
                  <w:szCs w:val="18"/>
                </w:rPr>
                <w:t>S6-255259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2020C71" w14:textId="0F6FCE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3A41DFF" w14:textId="4F6008F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305B82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A1F9C67" w14:textId="3D7731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BFC9F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B34166" w14:textId="22934B39"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S6-255558</w:t>
            </w:r>
          </w:p>
        </w:tc>
      </w:tr>
      <w:tr w:rsidR="000D47CC" w:rsidRPr="00CF71EC" w14:paraId="76C84806"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7F5CE0C0" w14:textId="739FC3A4" w:rsidR="000D47CC" w:rsidRPr="00DF6ABF" w:rsidRDefault="00DF6ABF" w:rsidP="00D4776E">
            <w:pPr>
              <w:spacing w:before="20" w:after="20" w:line="240" w:lineRule="auto"/>
            </w:pPr>
            <w:hyperlink r:id="rId241" w:history="1">
              <w:r w:rsidRPr="00DF6ABF">
                <w:rPr>
                  <w:rStyle w:val="Hyperlink"/>
                  <w:rFonts w:ascii="Arial" w:hAnsi="Arial" w:cs="Arial"/>
                  <w:sz w:val="18"/>
                </w:rPr>
                <w:t>S6-255558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9271E89" w14:textId="59191E3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CB401D" w14:textId="33A9F4A2"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09C649B"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7C678A46" w14:textId="5ACC3C9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5C20E3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S6-255259.</w:t>
            </w:r>
          </w:p>
          <w:p w14:paraId="6570FE14" w14:textId="77777777" w:rsidR="00DF6ABF" w:rsidRDefault="00DF6ABF" w:rsidP="00DF6ABF">
            <w:pPr>
              <w:spacing w:before="20" w:after="20" w:line="240" w:lineRule="auto"/>
              <w:rPr>
                <w:rFonts w:ascii="Arial" w:hAnsi="Arial" w:cs="Arial"/>
                <w:bCs/>
                <w:sz w:val="18"/>
                <w:szCs w:val="18"/>
                <w:lang w:val="en-US"/>
              </w:rPr>
            </w:pPr>
          </w:p>
          <w:p w14:paraId="2B30954B" w14:textId="3AD0258D" w:rsidR="000D47CC"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DC2D73" w14:textId="0AD90164" w:rsidR="000D47CC" w:rsidRPr="00FB09B5" w:rsidRDefault="00FB09B5" w:rsidP="00D4776E">
            <w:pPr>
              <w:spacing w:before="20" w:after="20" w:line="240" w:lineRule="auto"/>
              <w:rPr>
                <w:rFonts w:ascii="Arial" w:hAnsi="Arial" w:cs="Arial"/>
                <w:bCs/>
                <w:sz w:val="18"/>
                <w:szCs w:val="18"/>
              </w:rPr>
            </w:pPr>
            <w:r w:rsidRPr="00FB09B5">
              <w:rPr>
                <w:rFonts w:ascii="Arial" w:hAnsi="Arial" w:cs="Arial"/>
                <w:bCs/>
                <w:sz w:val="18"/>
                <w:szCs w:val="18"/>
              </w:rPr>
              <w:t>Revised to S6-255656</w:t>
            </w:r>
          </w:p>
        </w:tc>
      </w:tr>
      <w:tr w:rsidR="00FB09B5" w:rsidRPr="00CF71EC" w14:paraId="667F7415"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0C86BD5F" w14:textId="63E9B784" w:rsidR="00FB09B5" w:rsidRPr="00140DDC" w:rsidRDefault="00140DDC" w:rsidP="00D4776E">
            <w:pPr>
              <w:spacing w:before="20" w:after="20" w:line="240" w:lineRule="auto"/>
              <w:rPr>
                <w:rFonts w:ascii="Arial" w:hAnsi="Arial" w:cs="Arial"/>
                <w:sz w:val="18"/>
              </w:rPr>
            </w:pPr>
            <w:hyperlink r:id="rId242" w:history="1">
              <w:r w:rsidRPr="00140DDC">
                <w:rPr>
                  <w:rStyle w:val="Hyperlink"/>
                  <w:rFonts w:ascii="Arial" w:hAnsi="Arial" w:cs="Arial"/>
                  <w:sz w:val="18"/>
                </w:rPr>
                <w:t>S6-255656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81BA9EC" w14:textId="6FC075C7" w:rsidR="00FB09B5" w:rsidRPr="00FB09B5" w:rsidRDefault="00FB09B5" w:rsidP="00D4776E">
            <w:pPr>
              <w:spacing w:before="20" w:after="20" w:line="240" w:lineRule="auto"/>
              <w:rPr>
                <w:rFonts w:ascii="Arial" w:hAnsi="Arial" w:cs="Arial"/>
                <w:bCs/>
                <w:sz w:val="18"/>
                <w:szCs w:val="18"/>
              </w:rPr>
            </w:pPr>
            <w:r w:rsidRPr="00FB09B5">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852965B" w14:textId="457351D9" w:rsidR="00FB09B5" w:rsidRPr="00FB09B5" w:rsidRDefault="00FB09B5" w:rsidP="00D4776E">
            <w:pPr>
              <w:spacing w:before="20" w:after="20" w:line="240" w:lineRule="auto"/>
              <w:rPr>
                <w:rFonts w:ascii="Arial" w:hAnsi="Arial" w:cs="Arial"/>
                <w:bCs/>
                <w:sz w:val="18"/>
                <w:szCs w:val="18"/>
              </w:rPr>
            </w:pPr>
            <w:r w:rsidRPr="00FB09B5">
              <w:rPr>
                <w:rFonts w:ascii="Arial" w:hAnsi="Arial" w:cs="Arial"/>
                <w:bCs/>
                <w:sz w:val="18"/>
                <w:szCs w:val="18"/>
              </w:rPr>
              <w:t xml:space="preserve">Huawei, </w:t>
            </w:r>
            <w:proofErr w:type="spellStart"/>
            <w:r w:rsidRPr="00FB09B5">
              <w:rPr>
                <w:rFonts w:ascii="Arial" w:hAnsi="Arial" w:cs="Arial"/>
                <w:bCs/>
                <w:sz w:val="18"/>
                <w:szCs w:val="18"/>
              </w:rPr>
              <w:t>Hisilicon</w:t>
            </w:r>
            <w:proofErr w:type="spellEnd"/>
            <w:r w:rsidRPr="00FB09B5">
              <w:rPr>
                <w:rFonts w:ascii="Arial" w:hAnsi="Arial" w:cs="Arial"/>
                <w:bCs/>
                <w:sz w:val="18"/>
                <w:szCs w:val="18"/>
              </w:rPr>
              <w:t xml:space="preserve"> (</w:t>
            </w:r>
            <w:proofErr w:type="spellStart"/>
            <w:r w:rsidRPr="00FB09B5">
              <w:rPr>
                <w:rFonts w:ascii="Arial" w:hAnsi="Arial" w:cs="Arial"/>
                <w:bCs/>
                <w:sz w:val="18"/>
                <w:szCs w:val="18"/>
              </w:rPr>
              <w:t>Cuili</w:t>
            </w:r>
            <w:proofErr w:type="spellEnd"/>
            <w:r w:rsidRPr="00FB09B5">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EBCA4DD" w14:textId="77777777" w:rsidR="00FB09B5" w:rsidRPr="00FB09B5" w:rsidRDefault="00FB09B5" w:rsidP="00D4776E">
            <w:pPr>
              <w:spacing w:before="20" w:after="20" w:line="240" w:lineRule="auto"/>
              <w:rPr>
                <w:rFonts w:ascii="Arial" w:hAnsi="Arial" w:cs="Arial"/>
                <w:bCs/>
                <w:sz w:val="18"/>
                <w:szCs w:val="18"/>
              </w:rPr>
            </w:pPr>
            <w:proofErr w:type="spellStart"/>
            <w:r w:rsidRPr="00FB09B5">
              <w:rPr>
                <w:rFonts w:ascii="Arial" w:hAnsi="Arial" w:cs="Arial"/>
                <w:bCs/>
                <w:sz w:val="18"/>
                <w:szCs w:val="18"/>
              </w:rPr>
              <w:t>pCR</w:t>
            </w:r>
            <w:proofErr w:type="spellEnd"/>
          </w:p>
          <w:p w14:paraId="235EEFCF" w14:textId="360D9A83" w:rsidR="00FB09B5" w:rsidRPr="00FB09B5" w:rsidRDefault="00FB09B5" w:rsidP="00D4776E">
            <w:pPr>
              <w:spacing w:before="20" w:after="20" w:line="240" w:lineRule="auto"/>
              <w:rPr>
                <w:rFonts w:ascii="Arial" w:hAnsi="Arial" w:cs="Arial"/>
                <w:bCs/>
                <w:sz w:val="18"/>
                <w:szCs w:val="18"/>
              </w:rPr>
            </w:pPr>
            <w:r w:rsidRPr="00FB09B5">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796310C" w14:textId="77777777" w:rsidR="00FB09B5" w:rsidRDefault="00FB09B5" w:rsidP="00FB09B5">
            <w:pPr>
              <w:spacing w:before="20" w:after="20" w:line="240" w:lineRule="auto"/>
              <w:rPr>
                <w:rFonts w:ascii="Arial" w:hAnsi="Arial" w:cs="Arial"/>
                <w:bCs/>
                <w:i/>
                <w:sz w:val="18"/>
                <w:szCs w:val="18"/>
              </w:rPr>
            </w:pPr>
            <w:r w:rsidRPr="00FB09B5">
              <w:rPr>
                <w:rFonts w:ascii="Arial" w:hAnsi="Arial" w:cs="Arial"/>
                <w:bCs/>
                <w:sz w:val="18"/>
                <w:szCs w:val="18"/>
              </w:rPr>
              <w:t>Revision of S6-255558.</w:t>
            </w:r>
          </w:p>
          <w:p w14:paraId="1132B4E6" w14:textId="261D280D" w:rsidR="00FB09B5" w:rsidRPr="00FB09B5" w:rsidRDefault="00FB09B5" w:rsidP="00FB09B5">
            <w:pPr>
              <w:spacing w:before="20" w:after="20" w:line="240" w:lineRule="auto"/>
              <w:rPr>
                <w:rFonts w:ascii="Arial" w:hAnsi="Arial" w:cs="Arial"/>
                <w:bCs/>
                <w:i/>
                <w:sz w:val="18"/>
                <w:szCs w:val="18"/>
              </w:rPr>
            </w:pPr>
            <w:r w:rsidRPr="00FB09B5">
              <w:rPr>
                <w:rFonts w:ascii="Arial" w:hAnsi="Arial" w:cs="Arial"/>
                <w:bCs/>
                <w:i/>
                <w:sz w:val="18"/>
                <w:szCs w:val="18"/>
              </w:rPr>
              <w:t>Revision of S6-255259.</w:t>
            </w:r>
          </w:p>
          <w:p w14:paraId="6152A728" w14:textId="77777777" w:rsidR="00FB09B5" w:rsidRPr="00FB09B5" w:rsidRDefault="00FB09B5" w:rsidP="00FB09B5">
            <w:pPr>
              <w:spacing w:before="20" w:after="20" w:line="240" w:lineRule="auto"/>
              <w:rPr>
                <w:rFonts w:ascii="Arial" w:hAnsi="Arial" w:cs="Arial"/>
                <w:bCs/>
                <w:i/>
                <w:sz w:val="18"/>
                <w:szCs w:val="18"/>
                <w:lang w:val="en-US"/>
              </w:rPr>
            </w:pPr>
          </w:p>
          <w:p w14:paraId="279A9D02" w14:textId="3AE38DF0" w:rsidR="00FB09B5" w:rsidRDefault="00FB09B5" w:rsidP="00FB09B5">
            <w:pPr>
              <w:spacing w:before="20" w:after="20" w:line="240" w:lineRule="auto"/>
              <w:rPr>
                <w:rFonts w:ascii="Arial" w:hAnsi="Arial" w:cs="Arial"/>
                <w:bCs/>
                <w:sz w:val="18"/>
                <w:szCs w:val="18"/>
              </w:rPr>
            </w:pPr>
            <w:r w:rsidRPr="00FB09B5">
              <w:rPr>
                <w:rFonts w:ascii="Arial" w:hAnsi="Arial" w:cs="Arial"/>
                <w:bCs/>
                <w:i/>
                <w:sz w:val="18"/>
                <w:szCs w:val="18"/>
                <w:lang w:val="en-US"/>
              </w:rPr>
              <w:t>UPDATE_5</w:t>
            </w:r>
          </w:p>
          <w:p w14:paraId="1775B6A3" w14:textId="19EC5998" w:rsidR="00140DDC" w:rsidRDefault="00140DDC" w:rsidP="00D4776E">
            <w:pPr>
              <w:spacing w:before="20" w:after="20" w:line="240" w:lineRule="auto"/>
              <w:rPr>
                <w:rFonts w:ascii="Arial" w:hAnsi="Arial" w:cs="Arial"/>
                <w:bCs/>
                <w:sz w:val="18"/>
                <w:szCs w:val="18"/>
                <w:lang w:val="en-US"/>
              </w:rPr>
            </w:pPr>
            <w:r>
              <w:rPr>
                <w:rFonts w:ascii="Arial" w:hAnsi="Arial" w:cs="Arial"/>
                <w:bCs/>
                <w:sz w:val="18"/>
                <w:szCs w:val="18"/>
                <w:lang w:val="en-US"/>
              </w:rPr>
              <w:br/>
              <w:t>UPDATE_6</w:t>
            </w:r>
          </w:p>
          <w:p w14:paraId="7A67F197" w14:textId="77777777" w:rsidR="00140DDC" w:rsidRDefault="00140DDC" w:rsidP="00D4776E">
            <w:pPr>
              <w:spacing w:before="20" w:after="20" w:line="240" w:lineRule="auto"/>
              <w:rPr>
                <w:rFonts w:ascii="Arial" w:hAnsi="Arial" w:cs="Arial"/>
                <w:bCs/>
                <w:sz w:val="18"/>
                <w:szCs w:val="18"/>
              </w:rPr>
            </w:pPr>
          </w:p>
          <w:p w14:paraId="0C22AE5F" w14:textId="54724658" w:rsidR="00FB09B5" w:rsidRPr="000D47CC" w:rsidRDefault="00FB09B5"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replace “multicast” with “broadcast” twice in the text for solution#3 in clause </w:t>
            </w:r>
            <w:r>
              <w:rPr>
                <w:rFonts w:ascii="Arial" w:hAnsi="Arial" w:cs="Arial"/>
                <w:bCs/>
                <w:sz w:val="18"/>
                <w:szCs w:val="18"/>
              </w:rPr>
              <w:lastRenderedPageBreak/>
              <w:t>7.3.2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98821A5" w14:textId="7C6DEC3B" w:rsidR="00FB09B5" w:rsidRPr="00FB09B5" w:rsidRDefault="00FB09B5" w:rsidP="00D4776E">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45184A" w:rsidRPr="00CF71EC" w14:paraId="79FEC5D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3EFB4DE" w14:textId="77777777" w:rsidR="0045184A" w:rsidRPr="008E3AD0" w:rsidRDefault="0045184A" w:rsidP="005035A5">
            <w:pPr>
              <w:spacing w:before="20" w:after="20" w:line="240" w:lineRule="auto"/>
              <w:rPr>
                <w:rFonts w:ascii="Arial" w:hAnsi="Arial" w:cs="Arial"/>
                <w:bCs/>
                <w:sz w:val="18"/>
                <w:szCs w:val="18"/>
              </w:rPr>
            </w:pPr>
            <w:hyperlink r:id="rId243" w:history="1">
              <w:r w:rsidRPr="008E3AD0">
                <w:rPr>
                  <w:rStyle w:val="Hyperlink"/>
                  <w:rFonts w:ascii="Arial" w:hAnsi="Arial" w:cs="Arial"/>
                  <w:bCs/>
                  <w:sz w:val="18"/>
                  <w:szCs w:val="18"/>
                </w:rPr>
                <w:t>S6-255283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FA9811"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 xml:space="preserve">Key Issue #1 Evaluation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A8A1EA"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584A66" w14:textId="77777777" w:rsidR="0045184A" w:rsidRDefault="0045184A" w:rsidP="005035A5">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B1455"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2B7BC39" w14:textId="77777777" w:rsidR="0045184A" w:rsidRPr="00CF71EC" w:rsidRDefault="0045184A" w:rsidP="005035A5">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BCAB26" w14:textId="70A8EE88" w:rsidR="0045184A" w:rsidRPr="000D47CC" w:rsidRDefault="000D47CC" w:rsidP="005035A5">
            <w:pPr>
              <w:spacing w:before="20" w:after="20" w:line="240" w:lineRule="auto"/>
              <w:rPr>
                <w:rFonts w:ascii="Arial" w:hAnsi="Arial" w:cs="Arial"/>
                <w:bCs/>
                <w:sz w:val="18"/>
                <w:szCs w:val="18"/>
              </w:rPr>
            </w:pPr>
            <w:r w:rsidRPr="000D47CC">
              <w:rPr>
                <w:rFonts w:ascii="Arial" w:hAnsi="Arial" w:cs="Arial"/>
                <w:bCs/>
                <w:sz w:val="18"/>
                <w:szCs w:val="18"/>
              </w:rPr>
              <w:t>Merged to S6-255558</w:t>
            </w:r>
          </w:p>
        </w:tc>
      </w:tr>
      <w:tr w:rsidR="0045184A" w:rsidRPr="00CF71EC" w14:paraId="7748A64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65C34BD" w14:textId="77777777" w:rsidR="0045184A" w:rsidRPr="008E3AD0" w:rsidRDefault="0045184A" w:rsidP="00F36D46">
            <w:pPr>
              <w:spacing w:before="20" w:after="20" w:line="240" w:lineRule="auto"/>
              <w:rPr>
                <w:rFonts w:ascii="Arial" w:hAnsi="Arial" w:cs="Arial"/>
                <w:bCs/>
                <w:sz w:val="18"/>
                <w:szCs w:val="18"/>
              </w:rPr>
            </w:pPr>
            <w:hyperlink r:id="rId244" w:history="1">
              <w:r w:rsidRPr="008E3AD0">
                <w:rPr>
                  <w:rStyle w:val="Hyperlink"/>
                  <w:rFonts w:ascii="Arial" w:hAnsi="Arial" w:cs="Arial"/>
                  <w:bCs/>
                  <w:sz w:val="18"/>
                  <w:szCs w:val="18"/>
                </w:rPr>
                <w:t>S6-255261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A5FF22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Overall conclusion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DD9A48C"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8A7BA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B6ABFB"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2F08EC0" w14:textId="77777777" w:rsidR="0045184A" w:rsidRPr="00CF71EC" w:rsidRDefault="0045184A"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A16266" w14:textId="6FC8893E"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Merged to S6-255559</w:t>
            </w:r>
          </w:p>
        </w:tc>
      </w:tr>
      <w:tr w:rsidR="0045184A" w:rsidRPr="00CF71EC" w14:paraId="643757E7"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FFFFFF"/>
          </w:tcPr>
          <w:p w14:paraId="391F55EC" w14:textId="77777777" w:rsidR="0045184A" w:rsidRPr="008E3AD0" w:rsidRDefault="0045184A" w:rsidP="00F36D46">
            <w:pPr>
              <w:spacing w:before="20" w:after="20" w:line="240" w:lineRule="auto"/>
              <w:rPr>
                <w:rFonts w:ascii="Arial" w:hAnsi="Arial" w:cs="Arial"/>
                <w:bCs/>
                <w:sz w:val="18"/>
                <w:szCs w:val="18"/>
              </w:rPr>
            </w:pPr>
            <w:hyperlink r:id="rId245" w:history="1">
              <w:r w:rsidRPr="008E3AD0">
                <w:rPr>
                  <w:rStyle w:val="Hyperlink"/>
                  <w:rFonts w:ascii="Arial" w:hAnsi="Arial" w:cs="Arial"/>
                  <w:bCs/>
                  <w:sz w:val="18"/>
                  <w:szCs w:val="18"/>
                </w:rPr>
                <w:t>S6-255281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3002B3"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Key Issue #1 Conclusion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E436D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C18973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66E2A42"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57F852" w14:textId="77777777" w:rsidR="0045184A" w:rsidRPr="00CF71EC" w:rsidRDefault="0045184A"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E5387" w14:textId="3D6D4D63"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Revised to S6-255559</w:t>
            </w:r>
          </w:p>
        </w:tc>
      </w:tr>
      <w:tr w:rsidR="000D47CC" w:rsidRPr="00CF71EC" w14:paraId="637E8841"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CCFFCC"/>
          </w:tcPr>
          <w:p w14:paraId="36EC47EA" w14:textId="62072005" w:rsidR="000D47CC" w:rsidRPr="00DF6ABF" w:rsidRDefault="00DF6ABF" w:rsidP="00F36D46">
            <w:pPr>
              <w:spacing w:before="20" w:after="20" w:line="240" w:lineRule="auto"/>
            </w:pPr>
            <w:hyperlink r:id="rId246" w:history="1">
              <w:r w:rsidRPr="00DF6ABF">
                <w:rPr>
                  <w:rStyle w:val="Hyperlink"/>
                  <w:rFonts w:ascii="Arial" w:hAnsi="Arial" w:cs="Arial"/>
                  <w:sz w:val="18"/>
                </w:rPr>
                <w:t>S6-255559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18FAE5B" w14:textId="4F3882E5"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Key Issue #1 Conclusion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020A470" w14:textId="4602761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1FB173A" w14:textId="77777777" w:rsidR="000D47CC" w:rsidRPr="000D47CC" w:rsidRDefault="000D47CC" w:rsidP="00F36D46">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1F512C30" w14:textId="28B6E2F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E48F415" w14:textId="77777777" w:rsid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Revision of S6-255281.</w:t>
            </w:r>
          </w:p>
          <w:p w14:paraId="0B3A8B03" w14:textId="77777777" w:rsidR="00DF6ABF" w:rsidRDefault="00DF6ABF" w:rsidP="00DF6ABF">
            <w:pPr>
              <w:spacing w:before="20" w:after="20" w:line="240" w:lineRule="auto"/>
              <w:rPr>
                <w:rFonts w:ascii="Arial" w:hAnsi="Arial" w:cs="Arial"/>
                <w:bCs/>
                <w:sz w:val="18"/>
                <w:szCs w:val="18"/>
                <w:lang w:val="en-US"/>
              </w:rPr>
            </w:pPr>
          </w:p>
          <w:p w14:paraId="0818FC91" w14:textId="5FF3A15E" w:rsidR="000D47CC"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9DF2F5" w14:textId="22069F93" w:rsidR="000D47CC" w:rsidRPr="00FB09B5" w:rsidRDefault="00FB09B5" w:rsidP="00F36D46">
            <w:pPr>
              <w:spacing w:before="20" w:after="20" w:line="240" w:lineRule="auto"/>
              <w:rPr>
                <w:rFonts w:ascii="Arial" w:hAnsi="Arial" w:cs="Arial"/>
                <w:bCs/>
                <w:sz w:val="18"/>
                <w:szCs w:val="18"/>
              </w:rPr>
            </w:pPr>
            <w:r w:rsidRPr="00FB09B5">
              <w:rPr>
                <w:rFonts w:ascii="Arial" w:hAnsi="Arial" w:cs="Arial"/>
                <w:bCs/>
                <w:sz w:val="18"/>
                <w:szCs w:val="18"/>
              </w:rPr>
              <w:t>Approved</w:t>
            </w:r>
          </w:p>
        </w:tc>
      </w:tr>
      <w:tr w:rsidR="00D4776E" w:rsidRPr="00CF71EC" w14:paraId="44781007"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FFFFFF"/>
          </w:tcPr>
          <w:p w14:paraId="2C400440" w14:textId="42E2F77C" w:rsidR="00D4776E" w:rsidRPr="008E3AD0" w:rsidRDefault="00D4776E" w:rsidP="00D4776E">
            <w:pPr>
              <w:spacing w:before="20" w:after="20" w:line="240" w:lineRule="auto"/>
              <w:rPr>
                <w:rFonts w:ascii="Arial" w:hAnsi="Arial" w:cs="Arial"/>
                <w:bCs/>
                <w:sz w:val="18"/>
                <w:szCs w:val="18"/>
              </w:rPr>
            </w:pPr>
            <w:hyperlink r:id="rId247" w:history="1">
              <w:r w:rsidRPr="008E3AD0">
                <w:rPr>
                  <w:rStyle w:val="Hyperlink"/>
                  <w:rFonts w:ascii="Arial" w:hAnsi="Arial" w:cs="Arial"/>
                  <w:bCs/>
                  <w:sz w:val="18"/>
                  <w:szCs w:val="18"/>
                </w:rPr>
                <w:t>S6-255260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EFD07C" w14:textId="0586F21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1DF898" w14:textId="2500F36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F4132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6A700" w14:textId="4C8FB10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6D1854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F33D01" w14:textId="1C52811E"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S6-255560</w:t>
            </w:r>
          </w:p>
        </w:tc>
      </w:tr>
      <w:tr w:rsidR="000D47CC" w:rsidRPr="00CF71EC" w14:paraId="1ED12616"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CCFFCC"/>
          </w:tcPr>
          <w:p w14:paraId="4D64E445" w14:textId="6453FDA3" w:rsidR="000D47CC" w:rsidRPr="00DF6ABF" w:rsidRDefault="00DF6ABF" w:rsidP="00D4776E">
            <w:pPr>
              <w:spacing w:before="20" w:after="20" w:line="240" w:lineRule="auto"/>
            </w:pPr>
            <w:hyperlink r:id="rId248" w:history="1">
              <w:r w:rsidRPr="00DF6ABF">
                <w:rPr>
                  <w:rStyle w:val="Hyperlink"/>
                  <w:rFonts w:ascii="Arial" w:hAnsi="Arial" w:cs="Arial"/>
                  <w:sz w:val="18"/>
                </w:rPr>
                <w:t>S6-255560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295F984" w14:textId="44B9EA0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921D9C" w14:textId="2B53794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67CEFF7"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0686CFA7" w14:textId="420EB8D0"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4E8797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S6-255260.</w:t>
            </w:r>
          </w:p>
          <w:p w14:paraId="20828498" w14:textId="77777777" w:rsidR="00DF6ABF" w:rsidRDefault="00DF6ABF" w:rsidP="00DF6ABF">
            <w:pPr>
              <w:spacing w:before="20" w:after="20" w:line="240" w:lineRule="auto"/>
              <w:rPr>
                <w:rFonts w:ascii="Arial" w:hAnsi="Arial" w:cs="Arial"/>
                <w:bCs/>
                <w:sz w:val="18"/>
                <w:szCs w:val="18"/>
                <w:lang w:val="en-US"/>
              </w:rPr>
            </w:pPr>
          </w:p>
          <w:p w14:paraId="7CD8F54F" w14:textId="4A256ED8" w:rsidR="000D47CC"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47C805" w14:textId="091C544A" w:rsidR="000D47CC" w:rsidRPr="00FB09B5" w:rsidRDefault="00FB09B5" w:rsidP="00D4776E">
            <w:pPr>
              <w:spacing w:before="20" w:after="20" w:line="240" w:lineRule="auto"/>
              <w:rPr>
                <w:rFonts w:ascii="Arial" w:hAnsi="Arial" w:cs="Arial"/>
                <w:bCs/>
                <w:sz w:val="18"/>
                <w:szCs w:val="18"/>
              </w:rPr>
            </w:pPr>
            <w:r w:rsidRPr="00FB09B5">
              <w:rPr>
                <w:rFonts w:ascii="Arial" w:hAnsi="Arial" w:cs="Arial"/>
                <w:bCs/>
                <w:sz w:val="18"/>
                <w:szCs w:val="18"/>
              </w:rPr>
              <w:t>Approved</w:t>
            </w:r>
          </w:p>
        </w:tc>
      </w:tr>
      <w:tr w:rsidR="00D4776E" w:rsidRPr="00CF71EC" w14:paraId="57D0096F"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FFFFFF"/>
          </w:tcPr>
          <w:p w14:paraId="115A015D" w14:textId="2492C0EE" w:rsidR="00D4776E" w:rsidRPr="008E3AD0" w:rsidRDefault="00D4776E" w:rsidP="00D4776E">
            <w:pPr>
              <w:spacing w:before="20" w:after="20" w:line="240" w:lineRule="auto"/>
              <w:rPr>
                <w:rFonts w:ascii="Arial" w:hAnsi="Arial" w:cs="Arial"/>
                <w:bCs/>
                <w:sz w:val="18"/>
                <w:szCs w:val="18"/>
              </w:rPr>
            </w:pPr>
            <w:hyperlink r:id="rId249" w:history="1">
              <w:r w:rsidRPr="008E3AD0">
                <w:rPr>
                  <w:rStyle w:val="Hyperlink"/>
                  <w:rFonts w:ascii="Arial" w:hAnsi="Arial" w:cs="Arial"/>
                  <w:bCs/>
                  <w:sz w:val="18"/>
                  <w:szCs w:val="18"/>
                </w:rPr>
                <w:t>S6-255262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F30967" w14:textId="5B04F6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ABC8C3C" w14:textId="686DC6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5F904A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5CAF23" w14:textId="4D342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4B7CDA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591D90" w14:textId="595E2E37"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S6-255561</w:t>
            </w:r>
          </w:p>
        </w:tc>
      </w:tr>
      <w:tr w:rsidR="000D47CC" w:rsidRPr="00CF71EC" w14:paraId="237BBD68"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CCFFCC"/>
          </w:tcPr>
          <w:p w14:paraId="436AE45A" w14:textId="344A4F15" w:rsidR="000D47CC" w:rsidRPr="00DF6ABF" w:rsidRDefault="00DF6ABF" w:rsidP="00D4776E">
            <w:pPr>
              <w:spacing w:before="20" w:after="20" w:line="240" w:lineRule="auto"/>
            </w:pPr>
            <w:hyperlink r:id="rId250" w:history="1">
              <w:r w:rsidRPr="00DF6ABF">
                <w:rPr>
                  <w:rStyle w:val="Hyperlink"/>
                  <w:rFonts w:ascii="Arial" w:hAnsi="Arial" w:cs="Arial"/>
                  <w:sz w:val="18"/>
                </w:rPr>
                <w:t>S6-255561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6C72C7B" w14:textId="637E81A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2025814" w14:textId="0740735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D42D230"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3EF9D899" w14:textId="17865667"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45C20FA"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S6-255262.</w:t>
            </w:r>
          </w:p>
          <w:p w14:paraId="191A3414" w14:textId="77777777" w:rsidR="00DF6ABF" w:rsidRDefault="00DF6ABF" w:rsidP="00DF6ABF">
            <w:pPr>
              <w:spacing w:before="20" w:after="20" w:line="240" w:lineRule="auto"/>
              <w:rPr>
                <w:rFonts w:ascii="Arial" w:hAnsi="Arial" w:cs="Arial"/>
                <w:bCs/>
                <w:sz w:val="18"/>
                <w:szCs w:val="18"/>
                <w:lang w:val="en-US"/>
              </w:rPr>
            </w:pPr>
          </w:p>
          <w:p w14:paraId="11F73D8D" w14:textId="1D4CB46A" w:rsidR="000D47CC"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5010723" w14:textId="6734D2DC" w:rsidR="000D47CC" w:rsidRPr="00FB09B5" w:rsidRDefault="00FB09B5" w:rsidP="00D4776E">
            <w:pPr>
              <w:spacing w:before="20" w:after="20" w:line="240" w:lineRule="auto"/>
              <w:rPr>
                <w:rFonts w:ascii="Arial" w:hAnsi="Arial" w:cs="Arial"/>
                <w:bCs/>
                <w:sz w:val="18"/>
                <w:szCs w:val="18"/>
              </w:rPr>
            </w:pPr>
            <w:r w:rsidRPr="00FB09B5">
              <w:rPr>
                <w:rFonts w:ascii="Arial" w:hAnsi="Arial" w:cs="Arial"/>
                <w:bCs/>
                <w:sz w:val="18"/>
                <w:szCs w:val="18"/>
              </w:rPr>
              <w:t>Approved</w:t>
            </w:r>
          </w:p>
        </w:tc>
      </w:tr>
      <w:tr w:rsidR="00D4776E" w:rsidRPr="00CF71EC" w14:paraId="2571158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2F20ABA" w14:textId="6ACBC062" w:rsidR="00D4776E" w:rsidRPr="008E3AD0" w:rsidRDefault="00D4776E" w:rsidP="00D4776E">
            <w:pPr>
              <w:spacing w:before="20" w:after="20" w:line="240" w:lineRule="auto"/>
              <w:rPr>
                <w:rFonts w:ascii="Arial" w:hAnsi="Arial" w:cs="Arial"/>
                <w:bCs/>
                <w:sz w:val="18"/>
                <w:szCs w:val="18"/>
              </w:rPr>
            </w:pPr>
            <w:hyperlink r:id="rId251" w:history="1">
              <w:r w:rsidRPr="008E3AD0">
                <w:rPr>
                  <w:rStyle w:val="Hyperlink"/>
                  <w:rFonts w:ascii="Arial" w:hAnsi="Arial" w:cs="Arial"/>
                  <w:bCs/>
                  <w:sz w:val="18"/>
                  <w:szCs w:val="18"/>
                </w:rPr>
                <w:t>S6-255263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A923318" w14:textId="75CADF48"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of Architecture requirements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BF2266" w14:textId="02E4D33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31D97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974E24" w14:textId="27700F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79D7F9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03391E7" w14:textId="62A9FD2F"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393FED8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AEDDE9C" w14:textId="7715C1B7" w:rsidR="00D4776E" w:rsidRPr="008E3AD0" w:rsidRDefault="00D4776E" w:rsidP="00D4776E">
            <w:pPr>
              <w:spacing w:before="20" w:after="20" w:line="240" w:lineRule="auto"/>
              <w:rPr>
                <w:rFonts w:ascii="Arial" w:hAnsi="Arial" w:cs="Arial"/>
                <w:bCs/>
                <w:sz w:val="18"/>
                <w:szCs w:val="18"/>
              </w:rPr>
            </w:pPr>
            <w:hyperlink r:id="rId252" w:history="1">
              <w:r w:rsidRPr="008E3AD0">
                <w:rPr>
                  <w:rStyle w:val="Hyperlink"/>
                  <w:rFonts w:ascii="Arial" w:hAnsi="Arial" w:cs="Arial"/>
                  <w:bCs/>
                  <w:sz w:val="18"/>
                  <w:szCs w:val="18"/>
                </w:rPr>
                <w:t>S6-255295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81F0EC" w14:textId="47C15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E045717" w14:textId="604AE99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001F6F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8DE087" w14:textId="066B9B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8EB665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9C22CDD" w14:textId="780F6ED2"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28DC28D6" w14:textId="77777777" w:rsidTr="00CE36C3">
        <w:tc>
          <w:tcPr>
            <w:tcW w:w="1169" w:type="dxa"/>
            <w:tcBorders>
              <w:top w:val="single" w:sz="4" w:space="0" w:color="auto"/>
              <w:left w:val="single" w:sz="4" w:space="0" w:color="auto"/>
              <w:bottom w:val="single" w:sz="4" w:space="0" w:color="auto"/>
              <w:right w:val="single" w:sz="4" w:space="0" w:color="auto"/>
            </w:tcBorders>
          </w:tcPr>
          <w:p w14:paraId="68805408"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E24A4AE"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ECE5EA8"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E123CC1"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CB19D58"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4EDFBA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14327"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41684E51"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39AFC64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4776E" w:rsidRDefault="00D4776E" w:rsidP="00D4776E">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5" w:name="OLE_LINK136"/>
            <w:bookmarkStart w:id="6" w:name="OLE_LINK235"/>
            <w:bookmarkStart w:id="7" w:name="OLE_LINK236"/>
            <w:bookmarkStart w:id="8" w:name="OLE_LINK37"/>
            <w:bookmarkStart w:id="9" w:name="OLE_LINK38"/>
            <w:r w:rsidRPr="00465995">
              <w:rPr>
                <w:rFonts w:ascii="Arial" w:hAnsi="Arial" w:cs="Arial"/>
                <w:b/>
                <w:bCs/>
                <w:lang w:val="en-US"/>
              </w:rPr>
              <w:t xml:space="preserve">Study on application enablement for </w:t>
            </w:r>
            <w:bookmarkEnd w:id="5"/>
            <w:r w:rsidRPr="00465995">
              <w:rPr>
                <w:rFonts w:ascii="Arial" w:hAnsi="Arial" w:cs="Arial"/>
                <w:b/>
                <w:bCs/>
                <w:lang w:val="en-US"/>
              </w:rPr>
              <w:t>Ambient IoT services</w:t>
            </w:r>
            <w:bookmarkEnd w:id="6"/>
            <w:bookmarkEnd w:id="7"/>
            <w:bookmarkEnd w:id="8"/>
            <w:bookmarkEnd w:id="9"/>
            <w:r w:rsidRPr="00465995">
              <w:rPr>
                <w:rFonts w:ascii="Arial" w:hAnsi="Arial" w:cs="Arial"/>
                <w:b/>
                <w:bCs/>
                <w:lang w:val="en-US"/>
              </w:rPr>
              <w:t xml:space="preserve"> Phase 2</w:t>
            </w:r>
          </w:p>
          <w:p w14:paraId="464C6F2A" w14:textId="72DFAE92" w:rsidR="00D4776E" w:rsidRPr="00146DCF" w:rsidRDefault="00D4776E" w:rsidP="00D4776E">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9327737" w:rsidR="00D4776E" w:rsidRPr="00C0745D" w:rsidRDefault="0048009A" w:rsidP="00D4776E">
            <w:pPr>
              <w:spacing w:before="20" w:after="20" w:line="240" w:lineRule="auto"/>
              <w:rPr>
                <w:rFonts w:ascii="Arial" w:hAnsi="Arial" w:cs="Arial"/>
                <w:b/>
                <w:bCs/>
                <w:lang w:val="nb-NO"/>
              </w:rPr>
            </w:pPr>
            <w:r>
              <w:rPr>
                <w:rFonts w:ascii="Arial" w:hAnsi="Arial" w:cs="Arial"/>
                <w:b/>
                <w:bCs/>
                <w:lang w:val="nb-NO"/>
              </w:rPr>
              <w:t>21</w:t>
            </w:r>
            <w:r w:rsidR="00D4776E" w:rsidRPr="00C0745D">
              <w:rPr>
                <w:rFonts w:ascii="Arial" w:hAnsi="Arial" w:cs="Arial"/>
                <w:b/>
                <w:bCs/>
                <w:lang w:val="nb-NO"/>
              </w:rPr>
              <w:t xml:space="preserve"> papers</w:t>
            </w:r>
          </w:p>
        </w:tc>
      </w:tr>
      <w:tr w:rsidR="00D4776E" w:rsidRPr="00CF71EC" w14:paraId="0D473277"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5DFEFD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2D0EF4" w:rsidRPr="00CF71EC" w14:paraId="381C1E4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8A6D350" w14:textId="6A57EF22" w:rsidR="002D0EF4" w:rsidRPr="008E3AD0" w:rsidRDefault="002D0EF4" w:rsidP="002D0EF4">
            <w:pPr>
              <w:spacing w:before="20" w:after="20" w:line="240" w:lineRule="auto"/>
              <w:rPr>
                <w:rFonts w:ascii="Arial" w:hAnsi="Arial" w:cs="Arial"/>
                <w:bCs/>
                <w:sz w:val="18"/>
                <w:szCs w:val="18"/>
              </w:rPr>
            </w:pPr>
            <w:hyperlink r:id="rId253" w:history="1">
              <w:r>
                <w:rPr>
                  <w:rStyle w:val="Hyperlink"/>
                  <w:sz w:val="18"/>
                  <w:szCs w:val="18"/>
                </w:rPr>
                <w:t>S6-255139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30599B3" w14:textId="5910974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Improve the </w:t>
            </w:r>
            <w:bookmarkStart w:id="10" w:name="OLE_LINK134"/>
            <w:bookmarkStart w:id="11" w:name="OLE_LINK133"/>
            <w:bookmarkEnd w:id="10"/>
            <w:r>
              <w:rPr>
                <w:rFonts w:ascii="Arial" w:hAnsi="Arial" w:cs="Arial"/>
                <w:sz w:val="18"/>
                <w:szCs w:val="18"/>
              </w:rPr>
              <w:t>Architectural Assumption</w:t>
            </w:r>
            <w:bookmarkEnd w:id="11"/>
            <w:r>
              <w:rPr>
                <w:rFonts w:ascii="Arial" w:hAnsi="Arial" w:cs="Arial"/>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E6489C" w14:textId="612894B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59095EC"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57C67AE" w14:textId="66D4443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F27D3E8" w14:textId="77777777" w:rsidR="002D0EF4" w:rsidRDefault="002D0EF4" w:rsidP="002D0EF4">
            <w:pPr>
              <w:spacing w:before="20" w:after="20" w:line="240" w:lineRule="auto"/>
              <w:rPr>
                <w:rFonts w:ascii="Arial" w:hAnsi="Arial" w:cs="Arial"/>
                <w:sz w:val="18"/>
                <w:szCs w:val="18"/>
              </w:rPr>
            </w:pPr>
            <w:r>
              <w:rPr>
                <w:rFonts w:ascii="Arial" w:hAnsi="Arial" w:cs="Arial"/>
                <w:sz w:val="18"/>
                <w:szCs w:val="18"/>
              </w:rPr>
              <w:t>Architectural Assumption</w:t>
            </w:r>
          </w:p>
          <w:p w14:paraId="2CBFC43E" w14:textId="77777777" w:rsidR="00902D44" w:rsidRDefault="00902D44" w:rsidP="002D0EF4">
            <w:pPr>
              <w:spacing w:before="20" w:after="20" w:line="240" w:lineRule="auto"/>
              <w:rPr>
                <w:rFonts w:ascii="Arial" w:hAnsi="Arial" w:cs="Arial"/>
                <w:sz w:val="18"/>
                <w:szCs w:val="18"/>
              </w:rPr>
            </w:pPr>
          </w:p>
          <w:p w14:paraId="70A26456" w14:textId="65D96720" w:rsidR="00902D44" w:rsidRPr="00CF71EC" w:rsidRDefault="00902D44" w:rsidP="002D0EF4">
            <w:pPr>
              <w:spacing w:before="20" w:after="20" w:line="240" w:lineRule="auto"/>
              <w:rPr>
                <w:rFonts w:ascii="Arial" w:hAnsi="Arial" w:cs="Arial"/>
                <w:bCs/>
                <w:sz w:val="18"/>
                <w:szCs w:val="18"/>
              </w:rPr>
            </w:pPr>
            <w:r>
              <w:rPr>
                <w:rFonts w:ascii="Arial" w:hAnsi="Arial" w:cs="Arial"/>
                <w:sz w:val="18"/>
                <w:szCs w:val="18"/>
              </w:rPr>
              <w:t xml:space="preserve">The rapporteur was asked to remove the duplicated </w:t>
            </w:r>
            <w:proofErr w:type="gramStart"/>
            <w:r>
              <w:rPr>
                <w:rFonts w:ascii="Arial" w:hAnsi="Arial" w:cs="Arial"/>
                <w:sz w:val="18"/>
                <w:szCs w:val="18"/>
              </w:rPr>
              <w:t>“ System</w:t>
            </w:r>
            <w:proofErr w:type="gramEnd"/>
            <w:r>
              <w:rPr>
                <w:rFonts w:ascii="Arial" w:hAnsi="Arial" w:cs="Arial"/>
                <w:sz w:val="18"/>
                <w:szCs w:val="18"/>
              </w:rPr>
              <w:t>” after 5GS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0F02730" w14:textId="5CB42762"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Approved</w:t>
            </w:r>
          </w:p>
        </w:tc>
      </w:tr>
      <w:tr w:rsidR="002D0EF4" w:rsidRPr="00CF71EC" w14:paraId="138175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AFB62CA" w14:textId="21CF1D09" w:rsidR="002D0EF4" w:rsidRDefault="002D0EF4" w:rsidP="002D0EF4">
            <w:pPr>
              <w:spacing w:before="20" w:after="20" w:line="240" w:lineRule="auto"/>
            </w:pPr>
            <w:hyperlink r:id="rId254" w:history="1">
              <w:r>
                <w:rPr>
                  <w:rStyle w:val="Hyperlink"/>
                  <w:sz w:val="18"/>
                  <w:szCs w:val="18"/>
                </w:rPr>
                <w:t>S6-255123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909D731" w14:textId="21999765" w:rsidR="002D0EF4" w:rsidRDefault="002D0EF4" w:rsidP="002D0EF4">
            <w:pPr>
              <w:spacing w:before="20" w:after="20" w:line="240" w:lineRule="auto"/>
              <w:rPr>
                <w:rFonts w:ascii="Arial" w:hAnsi="Arial" w:cs="Arial"/>
                <w:bCs/>
                <w:sz w:val="18"/>
                <w:szCs w:val="18"/>
              </w:rPr>
            </w:pPr>
            <w:bookmarkStart w:id="12" w:name="OLE_LINK121"/>
            <w:r>
              <w:rPr>
                <w:rFonts w:ascii="Arial" w:hAnsi="Arial" w:cs="Arial"/>
                <w:sz w:val="18"/>
                <w:szCs w:val="18"/>
              </w:rPr>
              <w:t>Architectural requirements</w:t>
            </w:r>
            <w:bookmarkEnd w:id="12"/>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9915DA7" w14:textId="1C51CF37" w:rsidR="002D0EF4"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9873C70"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8C2840B" w14:textId="242644CB"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9507290" w14:textId="6B29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47CC9D" w14:textId="1E5FE4FF"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S6-255531</w:t>
            </w:r>
          </w:p>
        </w:tc>
      </w:tr>
      <w:tr w:rsidR="00902D44" w:rsidRPr="00CF71EC" w14:paraId="5AB727B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2122AE9" w14:textId="3F7A72B7" w:rsidR="00902D44" w:rsidRPr="00902D44" w:rsidRDefault="00902D44" w:rsidP="002D0EF4">
            <w:pPr>
              <w:spacing w:before="20" w:after="20" w:line="240" w:lineRule="auto"/>
            </w:pPr>
            <w:r w:rsidRPr="00902D44">
              <w:rPr>
                <w:rFonts w:ascii="Arial" w:hAnsi="Arial" w:cs="Arial"/>
                <w:sz w:val="18"/>
              </w:rPr>
              <w:t>S6-255531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E04EE5B" w14:textId="578F9FE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Architectural requirements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38FE5C" w14:textId="3BF687C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70920CC"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6B82FF70" w14:textId="243C01E9"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31F0B88"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S6-255123.</w:t>
            </w:r>
          </w:p>
          <w:p w14:paraId="0E3DE852" w14:textId="6BCAEE26"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Architectural requirements</w:t>
            </w:r>
          </w:p>
          <w:p w14:paraId="1B8E5ACF" w14:textId="525A66FD" w:rsidR="00902D44"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3E7910" w14:textId="06B21939" w:rsidR="00902D44" w:rsidRPr="00201DE8" w:rsidRDefault="00201DE8" w:rsidP="002D0EF4">
            <w:pPr>
              <w:spacing w:before="20" w:after="20" w:line="240" w:lineRule="auto"/>
              <w:rPr>
                <w:rFonts w:ascii="Arial" w:hAnsi="Arial" w:cs="Arial"/>
                <w:bCs/>
                <w:sz w:val="18"/>
                <w:szCs w:val="18"/>
              </w:rPr>
            </w:pPr>
            <w:r w:rsidRPr="00201DE8">
              <w:rPr>
                <w:rFonts w:ascii="Arial" w:hAnsi="Arial" w:cs="Arial"/>
                <w:bCs/>
                <w:sz w:val="18"/>
                <w:szCs w:val="18"/>
              </w:rPr>
              <w:t>Revised to S6-255622</w:t>
            </w:r>
          </w:p>
        </w:tc>
      </w:tr>
      <w:tr w:rsidR="00201DE8" w:rsidRPr="00CF71EC" w14:paraId="293C901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C340DF1" w14:textId="13711BF3" w:rsidR="00201DE8" w:rsidRPr="00201DE8" w:rsidRDefault="00201DE8" w:rsidP="002D0EF4">
            <w:pPr>
              <w:spacing w:before="20" w:after="20" w:line="240" w:lineRule="auto"/>
              <w:rPr>
                <w:rFonts w:ascii="Arial" w:hAnsi="Arial" w:cs="Arial"/>
                <w:sz w:val="18"/>
              </w:rPr>
            </w:pPr>
            <w:r w:rsidRPr="00201DE8">
              <w:rPr>
                <w:rFonts w:ascii="Arial" w:hAnsi="Arial" w:cs="Arial"/>
                <w:sz w:val="18"/>
              </w:rPr>
              <w:t>S6-255622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407BE66" w14:textId="7549FF55" w:rsidR="00201DE8" w:rsidRPr="00201DE8" w:rsidRDefault="00201DE8" w:rsidP="002D0EF4">
            <w:pPr>
              <w:spacing w:before="20" w:after="20" w:line="240" w:lineRule="auto"/>
              <w:rPr>
                <w:rFonts w:ascii="Arial" w:hAnsi="Arial" w:cs="Arial"/>
                <w:sz w:val="18"/>
                <w:szCs w:val="18"/>
              </w:rPr>
            </w:pPr>
            <w:r w:rsidRPr="00201DE8">
              <w:rPr>
                <w:rFonts w:ascii="Arial" w:hAnsi="Arial" w:cs="Arial"/>
                <w:sz w:val="18"/>
                <w:szCs w:val="18"/>
              </w:rPr>
              <w:t>Architectural requirements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2045F7" w14:textId="32D559B7" w:rsidR="00201DE8" w:rsidRPr="00201DE8" w:rsidRDefault="00201DE8" w:rsidP="002D0EF4">
            <w:pPr>
              <w:spacing w:before="20" w:after="20" w:line="240" w:lineRule="auto"/>
              <w:rPr>
                <w:rFonts w:ascii="Arial" w:hAnsi="Arial" w:cs="Arial"/>
                <w:sz w:val="18"/>
                <w:szCs w:val="18"/>
              </w:rPr>
            </w:pPr>
            <w:r w:rsidRPr="00201DE8">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29C1566" w14:textId="77777777" w:rsidR="00201DE8" w:rsidRPr="00201DE8" w:rsidRDefault="00201DE8" w:rsidP="002D0EF4">
            <w:pPr>
              <w:spacing w:before="20" w:after="20"/>
              <w:rPr>
                <w:rFonts w:ascii="Arial" w:hAnsi="Arial" w:cs="Arial"/>
                <w:sz w:val="18"/>
                <w:szCs w:val="18"/>
              </w:rPr>
            </w:pPr>
            <w:proofErr w:type="spellStart"/>
            <w:r w:rsidRPr="00201DE8">
              <w:rPr>
                <w:rFonts w:ascii="Arial" w:hAnsi="Arial" w:cs="Arial"/>
                <w:sz w:val="18"/>
                <w:szCs w:val="18"/>
              </w:rPr>
              <w:t>pCR</w:t>
            </w:r>
            <w:proofErr w:type="spellEnd"/>
          </w:p>
          <w:p w14:paraId="3928F8C3" w14:textId="78EDB68E" w:rsidR="00201DE8" w:rsidRPr="00201DE8" w:rsidRDefault="00201DE8" w:rsidP="002D0EF4">
            <w:pPr>
              <w:spacing w:before="20" w:after="20"/>
              <w:rPr>
                <w:rFonts w:ascii="Arial" w:hAnsi="Arial" w:cs="Arial"/>
                <w:sz w:val="18"/>
                <w:szCs w:val="18"/>
              </w:rPr>
            </w:pPr>
            <w:r w:rsidRPr="00201DE8">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44EC7FA" w14:textId="77777777" w:rsidR="00201DE8" w:rsidRDefault="00201DE8" w:rsidP="00201DE8">
            <w:pPr>
              <w:spacing w:before="20" w:after="20" w:line="240" w:lineRule="auto"/>
              <w:rPr>
                <w:rFonts w:ascii="Arial" w:hAnsi="Arial" w:cs="Arial"/>
                <w:i/>
                <w:sz w:val="18"/>
                <w:szCs w:val="18"/>
              </w:rPr>
            </w:pPr>
            <w:r w:rsidRPr="00201DE8">
              <w:rPr>
                <w:rFonts w:ascii="Arial" w:hAnsi="Arial" w:cs="Arial"/>
                <w:sz w:val="18"/>
                <w:szCs w:val="18"/>
              </w:rPr>
              <w:t>Revision of S6-255531.</w:t>
            </w:r>
          </w:p>
          <w:p w14:paraId="57C09E1D" w14:textId="685F1FAB" w:rsidR="00201DE8" w:rsidRPr="00201DE8" w:rsidRDefault="00201DE8" w:rsidP="00201DE8">
            <w:pPr>
              <w:spacing w:before="20" w:after="20" w:line="240" w:lineRule="auto"/>
              <w:rPr>
                <w:rFonts w:ascii="Arial" w:hAnsi="Arial" w:cs="Arial"/>
                <w:i/>
                <w:sz w:val="18"/>
                <w:szCs w:val="18"/>
              </w:rPr>
            </w:pPr>
            <w:r w:rsidRPr="00201DE8">
              <w:rPr>
                <w:rFonts w:ascii="Arial" w:hAnsi="Arial" w:cs="Arial"/>
                <w:i/>
                <w:sz w:val="18"/>
                <w:szCs w:val="18"/>
              </w:rPr>
              <w:t>Revision of S6-255123.</w:t>
            </w:r>
          </w:p>
          <w:p w14:paraId="137EADE2" w14:textId="77777777" w:rsidR="00201DE8" w:rsidRPr="00201DE8" w:rsidRDefault="00201DE8" w:rsidP="00201DE8">
            <w:pPr>
              <w:spacing w:before="20" w:after="20" w:line="240" w:lineRule="auto"/>
              <w:rPr>
                <w:rFonts w:ascii="Arial" w:hAnsi="Arial" w:cs="Arial"/>
                <w:i/>
                <w:sz w:val="18"/>
                <w:szCs w:val="18"/>
              </w:rPr>
            </w:pPr>
            <w:r w:rsidRPr="00201DE8">
              <w:rPr>
                <w:rFonts w:ascii="Arial" w:hAnsi="Arial" w:cs="Arial"/>
                <w:i/>
                <w:sz w:val="18"/>
                <w:szCs w:val="18"/>
              </w:rPr>
              <w:lastRenderedPageBreak/>
              <w:t>Architectural requirements</w:t>
            </w:r>
          </w:p>
          <w:p w14:paraId="4608CC23" w14:textId="7DE1676D" w:rsidR="00201DE8" w:rsidRDefault="00201DE8" w:rsidP="00201DE8">
            <w:pPr>
              <w:spacing w:before="20" w:after="20" w:line="240" w:lineRule="auto"/>
              <w:rPr>
                <w:rFonts w:ascii="Arial" w:hAnsi="Arial" w:cs="Arial"/>
                <w:sz w:val="18"/>
                <w:szCs w:val="18"/>
              </w:rPr>
            </w:pPr>
            <w:r w:rsidRPr="00201DE8">
              <w:rPr>
                <w:rFonts w:ascii="Arial" w:hAnsi="Arial" w:cs="Arial"/>
                <w:bCs/>
                <w:i/>
                <w:sz w:val="18"/>
                <w:szCs w:val="18"/>
              </w:rPr>
              <w:br/>
              <w:t>UPDATE_2</w:t>
            </w:r>
          </w:p>
          <w:p w14:paraId="152155F4" w14:textId="4F0ED397" w:rsidR="00201DE8" w:rsidRDefault="00B90144" w:rsidP="002D0EF4">
            <w:pPr>
              <w:spacing w:before="20" w:after="20" w:line="240" w:lineRule="auto"/>
              <w:rPr>
                <w:rFonts w:ascii="Arial" w:hAnsi="Arial" w:cs="Arial"/>
                <w:sz w:val="18"/>
                <w:szCs w:val="18"/>
              </w:rPr>
            </w:pPr>
            <w:r>
              <w:rPr>
                <w:rFonts w:ascii="Arial" w:hAnsi="Arial" w:cs="Arial"/>
                <w:sz w:val="18"/>
                <w:szCs w:val="18"/>
              </w:rPr>
              <w:br/>
              <w:t>UPDATE_4</w:t>
            </w:r>
          </w:p>
          <w:p w14:paraId="2FD315D5" w14:textId="77777777" w:rsidR="00B90144" w:rsidRDefault="00B90144" w:rsidP="002D0EF4">
            <w:pPr>
              <w:spacing w:before="20" w:after="20" w:line="240" w:lineRule="auto"/>
              <w:rPr>
                <w:rFonts w:ascii="Arial" w:hAnsi="Arial" w:cs="Arial"/>
                <w:sz w:val="18"/>
                <w:szCs w:val="18"/>
              </w:rPr>
            </w:pPr>
          </w:p>
          <w:p w14:paraId="73DC171F" w14:textId="06747602" w:rsidR="00201DE8" w:rsidRPr="00902D44" w:rsidRDefault="00201DE8" w:rsidP="002D0EF4">
            <w:pPr>
              <w:spacing w:before="20" w:after="20" w:line="240" w:lineRule="auto"/>
              <w:rPr>
                <w:rFonts w:ascii="Arial" w:hAnsi="Arial" w:cs="Arial"/>
                <w:sz w:val="18"/>
                <w:szCs w:val="18"/>
              </w:rPr>
            </w:pPr>
            <w:r>
              <w:rPr>
                <w:rFonts w:ascii="Arial" w:hAnsi="Arial" w:cs="Arial"/>
                <w:sz w:val="18"/>
                <w:szCs w:val="18"/>
              </w:rPr>
              <w:t xml:space="preserve">The only change is to modify to </w:t>
            </w:r>
            <w:proofErr w:type="gramStart"/>
            <w:r>
              <w:rPr>
                <w:rFonts w:ascii="Arial" w:hAnsi="Arial" w:cs="Arial"/>
                <w:sz w:val="18"/>
                <w:szCs w:val="18"/>
              </w:rPr>
              <w:t xml:space="preserve">“ </w:t>
            </w:r>
            <w:ins w:id="13" w:author="liping" w:date="2025-11-19T07:57:00Z">
              <w:r>
                <w:t>shall</w:t>
              </w:r>
              <w:proofErr w:type="gramEnd"/>
              <w:r>
                <w:t xml:space="preserve"> support</w:t>
              </w:r>
              <w:r>
                <w:rPr>
                  <w:rFonts w:hint="eastAsia"/>
                  <w:lang w:eastAsia="zh-CN"/>
                </w:rPr>
                <w:t xml:space="preserve"> </w:t>
              </w:r>
            </w:ins>
            <w:r>
              <w:rPr>
                <w:lang w:eastAsia="zh-CN"/>
              </w:rPr>
              <w:t xml:space="preserve">consumption of the </w:t>
            </w:r>
            <w:ins w:id="14" w:author="liping" w:date="2025-11-19T07:59:00Z">
              <w:r>
                <w:rPr>
                  <w:rFonts w:hint="eastAsia"/>
                  <w:lang w:val="en-US" w:eastAsia="zh-CN"/>
                </w:rPr>
                <w:t>inventory and command</w:t>
              </w:r>
            </w:ins>
            <w:r>
              <w:rPr>
                <w:lang w:val="en-US" w:eastAsia="zh-CN"/>
              </w:rPr>
              <w:t xml:space="preserve"> services </w:t>
            </w:r>
            <w:proofErr w:type="gramStart"/>
            <w:r>
              <w:rPr>
                <w:lang w:val="en-US" w:eastAsia="zh-CN"/>
              </w:rPr>
              <w:t>“ in</w:t>
            </w:r>
            <w:proofErr w:type="gramEnd"/>
            <w:r>
              <w:rPr>
                <w:lang w:val="en-US" w:eastAsia="zh-CN"/>
              </w:rPr>
              <w:t xml:space="preserve"> the last requirement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D6FE8A3" w14:textId="2CE1CEE1" w:rsidR="00201DE8"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lastRenderedPageBreak/>
              <w:t>Approved</w:t>
            </w:r>
          </w:p>
        </w:tc>
      </w:tr>
      <w:tr w:rsidR="002D0EF4" w:rsidRPr="00CF71EC" w14:paraId="69E8DF2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AB15374" w14:textId="421F9AC5" w:rsidR="002D0EF4" w:rsidRDefault="002D0EF4" w:rsidP="002D0EF4">
            <w:pPr>
              <w:spacing w:before="20" w:after="20" w:line="240" w:lineRule="auto"/>
            </w:pPr>
            <w:hyperlink r:id="rId255" w:history="1">
              <w:r>
                <w:rPr>
                  <w:rStyle w:val="Hyperlink"/>
                  <w:sz w:val="18"/>
                  <w:szCs w:val="18"/>
                </w:rPr>
                <w:t>S6-255155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DB6229" w14:textId="51815B4C"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Pseudo CR on </w:t>
            </w:r>
            <w:proofErr w:type="spellStart"/>
            <w:r>
              <w:rPr>
                <w:rFonts w:ascii="Arial" w:hAnsi="Arial" w:cs="Arial"/>
                <w:sz w:val="18"/>
                <w:szCs w:val="18"/>
              </w:rPr>
              <w:t>AIoT</w:t>
            </w:r>
            <w:proofErr w:type="spellEnd"/>
            <w:r>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E516A47" w14:textId="6A984361" w:rsidR="002D0EF4" w:rsidRDefault="002D0EF4" w:rsidP="002D0EF4">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E5DD918"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4670627" w14:textId="215E6D6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F63D06C" w14:textId="7B16050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w:t>
            </w:r>
            <w:bookmarkStart w:id="15" w:name="OLE_LINK139"/>
            <w:bookmarkStart w:id="16" w:name="OLE_LINK138"/>
            <w:bookmarkStart w:id="17" w:name="OLE_LINK137"/>
            <w:bookmarkEnd w:id="15"/>
            <w:bookmarkEnd w:id="16"/>
            <w:r>
              <w:rPr>
                <w:rFonts w:ascii="Arial" w:hAnsi="Arial" w:cs="Arial"/>
                <w:sz w:val="18"/>
                <w:szCs w:val="18"/>
              </w:rPr>
              <w:t>for KI#1</w:t>
            </w:r>
            <w:bookmarkEnd w:id="17"/>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3F994C" w14:textId="6C9F703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S6-255532</w:t>
            </w:r>
          </w:p>
        </w:tc>
      </w:tr>
      <w:tr w:rsidR="00902D44" w:rsidRPr="00CF71EC" w14:paraId="67FFD3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906C1A5" w14:textId="5C51EAF3" w:rsidR="00902D44" w:rsidRPr="00902D44" w:rsidRDefault="00902D44" w:rsidP="002D0EF4">
            <w:pPr>
              <w:spacing w:before="20" w:after="20" w:line="240" w:lineRule="auto"/>
            </w:pPr>
            <w:r w:rsidRPr="00902D44">
              <w:rPr>
                <w:rFonts w:ascii="Arial" w:hAnsi="Arial" w:cs="Arial"/>
                <w:sz w:val="18"/>
              </w:rPr>
              <w:t>S6-255532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33FA0D2" w14:textId="4DAF6510"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Pseudo CR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0975E0" w14:textId="5CC4E928"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386DEE"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44FBE732" w14:textId="65DE1295"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DF49F97"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S6-255155.</w:t>
            </w:r>
          </w:p>
          <w:p w14:paraId="10F940F8" w14:textId="6ABC1EC0"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KI#1</w:t>
            </w:r>
          </w:p>
          <w:p w14:paraId="24F23B99" w14:textId="77777777" w:rsidR="00184A47" w:rsidRDefault="00184A47" w:rsidP="00184A47">
            <w:pPr>
              <w:spacing w:before="20" w:after="20" w:line="240" w:lineRule="auto"/>
              <w:rPr>
                <w:rFonts w:ascii="Arial" w:hAnsi="Arial" w:cs="Arial"/>
                <w:bCs/>
                <w:sz w:val="18"/>
                <w:szCs w:val="18"/>
              </w:rPr>
            </w:pPr>
            <w:r>
              <w:rPr>
                <w:rFonts w:ascii="Arial" w:hAnsi="Arial" w:cs="Arial"/>
                <w:bCs/>
                <w:sz w:val="18"/>
                <w:szCs w:val="18"/>
              </w:rPr>
              <w:br/>
              <w:t>UPDATE_3</w:t>
            </w:r>
          </w:p>
          <w:p w14:paraId="0EE13452" w14:textId="137BD724" w:rsidR="00902D44" w:rsidRDefault="00902D4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0A0E861" w14:textId="7BE52795" w:rsidR="00902D44" w:rsidRPr="00184A47" w:rsidRDefault="00184A47" w:rsidP="002D0EF4">
            <w:pPr>
              <w:spacing w:before="20" w:after="20" w:line="240" w:lineRule="auto"/>
              <w:rPr>
                <w:rFonts w:ascii="Arial" w:hAnsi="Arial" w:cs="Arial"/>
                <w:bCs/>
                <w:sz w:val="18"/>
                <w:szCs w:val="18"/>
              </w:rPr>
            </w:pPr>
            <w:r w:rsidRPr="00184A47">
              <w:rPr>
                <w:rFonts w:ascii="Arial" w:hAnsi="Arial" w:cs="Arial"/>
                <w:bCs/>
                <w:sz w:val="18"/>
                <w:szCs w:val="18"/>
              </w:rPr>
              <w:t>Revised to S6-255613</w:t>
            </w:r>
          </w:p>
        </w:tc>
      </w:tr>
      <w:tr w:rsidR="00184A47" w:rsidRPr="00CF71EC" w14:paraId="045A1D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369507F" w14:textId="47383A5B" w:rsidR="00184A47" w:rsidRPr="00184A47" w:rsidRDefault="00184A47" w:rsidP="002D0EF4">
            <w:pPr>
              <w:spacing w:before="20" w:after="20" w:line="240" w:lineRule="auto"/>
              <w:rPr>
                <w:rFonts w:ascii="Arial" w:hAnsi="Arial" w:cs="Arial"/>
                <w:sz w:val="18"/>
              </w:rPr>
            </w:pPr>
            <w:hyperlink r:id="rId256" w:history="1">
              <w:r w:rsidRPr="00184A47">
                <w:rPr>
                  <w:rStyle w:val="Hyperlink"/>
                  <w:rFonts w:ascii="Arial" w:hAnsi="Arial" w:cs="Arial"/>
                  <w:sz w:val="18"/>
                </w:rPr>
                <w:t>S6-255613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A41DAAC" w14:textId="2AE3CB2E" w:rsidR="00184A47" w:rsidRPr="00184A47" w:rsidRDefault="00184A47" w:rsidP="002D0EF4">
            <w:pPr>
              <w:spacing w:before="20" w:after="20" w:line="240" w:lineRule="auto"/>
              <w:rPr>
                <w:rFonts w:ascii="Arial" w:hAnsi="Arial" w:cs="Arial"/>
                <w:sz w:val="18"/>
                <w:szCs w:val="18"/>
              </w:rPr>
            </w:pPr>
            <w:r w:rsidRPr="00184A47">
              <w:rPr>
                <w:rFonts w:ascii="Arial" w:hAnsi="Arial" w:cs="Arial"/>
                <w:sz w:val="18"/>
                <w:szCs w:val="18"/>
              </w:rPr>
              <w:t xml:space="preserve">Pseudo CR on </w:t>
            </w:r>
            <w:proofErr w:type="spellStart"/>
            <w:r w:rsidRPr="00184A47">
              <w:rPr>
                <w:rFonts w:ascii="Arial" w:hAnsi="Arial" w:cs="Arial"/>
                <w:sz w:val="18"/>
                <w:szCs w:val="18"/>
              </w:rPr>
              <w:t>AIoT</w:t>
            </w:r>
            <w:proofErr w:type="spellEnd"/>
            <w:r w:rsidRPr="00184A47">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B6EDDB6" w14:textId="7FF672D5" w:rsidR="00184A47" w:rsidRPr="00184A47" w:rsidRDefault="00184A47" w:rsidP="002D0EF4">
            <w:pPr>
              <w:spacing w:before="20" w:after="20" w:line="240" w:lineRule="auto"/>
              <w:rPr>
                <w:rFonts w:ascii="Arial" w:hAnsi="Arial" w:cs="Arial"/>
                <w:sz w:val="18"/>
                <w:szCs w:val="18"/>
              </w:rPr>
            </w:pPr>
            <w:r w:rsidRPr="00184A47">
              <w:rPr>
                <w:rFonts w:ascii="Arial" w:hAnsi="Arial" w:cs="Arial"/>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CEC134B" w14:textId="77777777" w:rsidR="00184A47" w:rsidRPr="00184A47" w:rsidRDefault="00184A47" w:rsidP="002D0EF4">
            <w:pPr>
              <w:spacing w:before="20" w:after="20"/>
              <w:rPr>
                <w:rFonts w:ascii="Arial" w:hAnsi="Arial" w:cs="Arial"/>
                <w:sz w:val="18"/>
                <w:szCs w:val="18"/>
              </w:rPr>
            </w:pPr>
            <w:proofErr w:type="spellStart"/>
            <w:r w:rsidRPr="00184A47">
              <w:rPr>
                <w:rFonts w:ascii="Arial" w:hAnsi="Arial" w:cs="Arial"/>
                <w:sz w:val="18"/>
                <w:szCs w:val="18"/>
              </w:rPr>
              <w:t>pCR</w:t>
            </w:r>
            <w:proofErr w:type="spellEnd"/>
          </w:p>
          <w:p w14:paraId="673C782A" w14:textId="27ACEA3B" w:rsidR="00184A47" w:rsidRPr="00184A47" w:rsidRDefault="00184A47" w:rsidP="002D0EF4">
            <w:pPr>
              <w:spacing w:before="20" w:after="20"/>
              <w:rPr>
                <w:rFonts w:ascii="Arial" w:hAnsi="Arial" w:cs="Arial"/>
                <w:sz w:val="18"/>
                <w:szCs w:val="18"/>
              </w:rPr>
            </w:pPr>
            <w:r w:rsidRPr="00184A47">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AAF413B" w14:textId="77777777" w:rsidR="00184A47" w:rsidRDefault="00184A47" w:rsidP="00184A47">
            <w:pPr>
              <w:spacing w:before="20" w:after="20" w:line="240" w:lineRule="auto"/>
              <w:rPr>
                <w:rFonts w:ascii="Arial" w:hAnsi="Arial" w:cs="Arial"/>
                <w:i/>
                <w:sz w:val="18"/>
                <w:szCs w:val="18"/>
              </w:rPr>
            </w:pPr>
            <w:r w:rsidRPr="00184A47">
              <w:rPr>
                <w:rFonts w:ascii="Arial" w:hAnsi="Arial" w:cs="Arial"/>
                <w:sz w:val="18"/>
                <w:szCs w:val="18"/>
              </w:rPr>
              <w:t>Revision of S6-255532.</w:t>
            </w:r>
          </w:p>
          <w:p w14:paraId="3B1CCF77" w14:textId="075ECB70" w:rsidR="00184A47" w:rsidRPr="00184A47" w:rsidRDefault="00184A47" w:rsidP="00184A47">
            <w:pPr>
              <w:spacing w:before="20" w:after="20" w:line="240" w:lineRule="auto"/>
              <w:rPr>
                <w:rFonts w:ascii="Arial" w:hAnsi="Arial" w:cs="Arial"/>
                <w:i/>
                <w:sz w:val="18"/>
                <w:szCs w:val="18"/>
              </w:rPr>
            </w:pPr>
            <w:r w:rsidRPr="00184A47">
              <w:rPr>
                <w:rFonts w:ascii="Arial" w:hAnsi="Arial" w:cs="Arial"/>
                <w:i/>
                <w:sz w:val="18"/>
                <w:szCs w:val="18"/>
              </w:rPr>
              <w:t>Revision of S6-255155.</w:t>
            </w:r>
          </w:p>
          <w:p w14:paraId="5B4FCE96" w14:textId="77777777" w:rsidR="00184A47" w:rsidRPr="00184A47" w:rsidRDefault="00184A47" w:rsidP="00184A47">
            <w:pPr>
              <w:spacing w:before="20" w:after="20" w:line="240" w:lineRule="auto"/>
              <w:rPr>
                <w:rFonts w:ascii="Arial" w:hAnsi="Arial" w:cs="Arial"/>
                <w:i/>
                <w:sz w:val="18"/>
                <w:szCs w:val="18"/>
              </w:rPr>
            </w:pPr>
            <w:r w:rsidRPr="00184A47">
              <w:rPr>
                <w:rFonts w:ascii="Arial" w:hAnsi="Arial" w:cs="Arial"/>
                <w:i/>
                <w:sz w:val="18"/>
                <w:szCs w:val="18"/>
              </w:rPr>
              <w:t>New solution for KI#1</w:t>
            </w:r>
          </w:p>
          <w:p w14:paraId="1FB53FD7" w14:textId="77777777" w:rsidR="00184A47" w:rsidRPr="00184A47" w:rsidRDefault="00184A47" w:rsidP="00184A47">
            <w:pPr>
              <w:spacing w:before="20" w:after="20" w:line="240" w:lineRule="auto"/>
              <w:rPr>
                <w:rFonts w:ascii="Arial" w:hAnsi="Arial" w:cs="Arial"/>
                <w:bCs/>
                <w:i/>
                <w:sz w:val="18"/>
                <w:szCs w:val="18"/>
              </w:rPr>
            </w:pPr>
            <w:r w:rsidRPr="00184A47">
              <w:rPr>
                <w:rFonts w:ascii="Arial" w:hAnsi="Arial" w:cs="Arial"/>
                <w:bCs/>
                <w:i/>
                <w:sz w:val="18"/>
                <w:szCs w:val="18"/>
              </w:rPr>
              <w:br/>
              <w:t>UPDATE_3</w:t>
            </w:r>
          </w:p>
          <w:p w14:paraId="15DAD693" w14:textId="2FA2A5F0" w:rsidR="00184A47" w:rsidRPr="00902D44" w:rsidRDefault="00184A47"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7668DC9" w14:textId="2B69095F" w:rsidR="00184A47" w:rsidRPr="00037011" w:rsidRDefault="00037011" w:rsidP="002D0EF4">
            <w:pPr>
              <w:spacing w:before="20" w:after="20" w:line="240" w:lineRule="auto"/>
              <w:rPr>
                <w:rFonts w:ascii="Arial" w:hAnsi="Arial" w:cs="Arial"/>
                <w:bCs/>
                <w:sz w:val="18"/>
                <w:szCs w:val="18"/>
              </w:rPr>
            </w:pPr>
            <w:r w:rsidRPr="00037011">
              <w:rPr>
                <w:rFonts w:ascii="Arial" w:hAnsi="Arial" w:cs="Arial"/>
                <w:bCs/>
                <w:sz w:val="18"/>
                <w:szCs w:val="18"/>
              </w:rPr>
              <w:t>Approved</w:t>
            </w:r>
          </w:p>
        </w:tc>
      </w:tr>
      <w:tr w:rsidR="002D0EF4" w:rsidRPr="00CF71EC" w14:paraId="52F45A54"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FFFFFF"/>
          </w:tcPr>
          <w:p w14:paraId="04748CD5" w14:textId="5B4731EF" w:rsidR="002D0EF4" w:rsidRDefault="002D0EF4" w:rsidP="002D0EF4">
            <w:pPr>
              <w:spacing w:before="20" w:after="20" w:line="240" w:lineRule="auto"/>
            </w:pPr>
            <w:hyperlink r:id="rId257" w:history="1">
              <w:r>
                <w:rPr>
                  <w:rStyle w:val="Hyperlink"/>
                  <w:sz w:val="18"/>
                  <w:szCs w:val="18"/>
                </w:rPr>
                <w:t>S6-255028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64B74CA" w14:textId="55538FCA"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on </w:t>
            </w:r>
            <w:proofErr w:type="spellStart"/>
            <w:r>
              <w:rPr>
                <w:rFonts w:ascii="Arial" w:hAnsi="Arial" w:cs="Arial"/>
                <w:sz w:val="18"/>
                <w:szCs w:val="18"/>
              </w:rPr>
              <w:t>AIoT</w:t>
            </w:r>
            <w:proofErr w:type="spellEnd"/>
            <w:r>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CC1FB5" w14:textId="01C01CCA" w:rsidR="002D0EF4"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21D342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CE930AF" w14:textId="7566433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8FD5974" w14:textId="6F2D624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New solution for KI#</w:t>
            </w:r>
            <w:proofErr w:type="gramStart"/>
            <w:r>
              <w:rPr>
                <w:rFonts w:ascii="Arial" w:hAnsi="Arial" w:cs="Arial"/>
                <w:sz w:val="18"/>
                <w:szCs w:val="18"/>
              </w:rPr>
              <w:t>2,KI</w:t>
            </w:r>
            <w:proofErr w:type="gramEnd"/>
            <w:r>
              <w:rPr>
                <w:rFonts w:ascii="Arial" w:hAnsi="Arial" w:cs="Arial"/>
                <w:sz w:val="18"/>
                <w:szCs w:val="18"/>
              </w:rPr>
              <w:t>#4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5D939A" w14:textId="3C6BD45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S6-255533</w:t>
            </w:r>
          </w:p>
        </w:tc>
      </w:tr>
      <w:tr w:rsidR="00902D44" w:rsidRPr="00CF71EC" w14:paraId="1D406F92"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3E4C92B2" w14:textId="5000D82D" w:rsidR="00902D44" w:rsidRPr="00DF6ABF" w:rsidRDefault="00DF6ABF" w:rsidP="002D0EF4">
            <w:pPr>
              <w:spacing w:before="20" w:after="20" w:line="240" w:lineRule="auto"/>
            </w:pPr>
            <w:hyperlink r:id="rId258" w:history="1">
              <w:r w:rsidRPr="00DF6ABF">
                <w:rPr>
                  <w:rStyle w:val="Hyperlink"/>
                  <w:rFonts w:ascii="Arial" w:hAnsi="Arial" w:cs="Arial"/>
                  <w:sz w:val="18"/>
                </w:rPr>
                <w:t>S6-255533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AA49886" w14:textId="77A1F18A"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New Solution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77C08B3" w14:textId="1ABC2A54" w:rsidR="00902D44" w:rsidRPr="00902D44" w:rsidRDefault="00902D44" w:rsidP="002D0EF4">
            <w:pPr>
              <w:spacing w:before="20" w:after="20" w:line="240" w:lineRule="auto"/>
              <w:rPr>
                <w:rFonts w:ascii="Arial" w:hAnsi="Arial" w:cs="Arial"/>
                <w:sz w:val="18"/>
                <w:szCs w:val="18"/>
              </w:rPr>
            </w:pPr>
            <w:proofErr w:type="spellStart"/>
            <w:r w:rsidRPr="00902D44">
              <w:rPr>
                <w:rFonts w:ascii="Arial" w:hAnsi="Arial" w:cs="Arial"/>
                <w:sz w:val="18"/>
                <w:szCs w:val="18"/>
              </w:rPr>
              <w:t>InterDigital</w:t>
            </w:r>
            <w:proofErr w:type="spellEnd"/>
            <w:r w:rsidRPr="00902D44">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627BC37"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2C668176" w14:textId="6D6C7640"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B898782"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S6-255028.</w:t>
            </w:r>
          </w:p>
          <w:p w14:paraId="50FB97CE" w14:textId="3CD11118"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w:t>
            </w:r>
            <w:proofErr w:type="gramStart"/>
            <w:r w:rsidRPr="00902D44">
              <w:rPr>
                <w:rFonts w:ascii="Arial" w:hAnsi="Arial" w:cs="Arial"/>
                <w:i/>
                <w:sz w:val="18"/>
                <w:szCs w:val="18"/>
              </w:rPr>
              <w:t>2,KI</w:t>
            </w:r>
            <w:proofErr w:type="gramEnd"/>
            <w:r w:rsidRPr="00902D44">
              <w:rPr>
                <w:rFonts w:ascii="Arial" w:hAnsi="Arial" w:cs="Arial"/>
                <w:i/>
                <w:sz w:val="18"/>
                <w:szCs w:val="18"/>
              </w:rPr>
              <w:t>#4</w:t>
            </w:r>
          </w:p>
          <w:p w14:paraId="570A2D90" w14:textId="77777777" w:rsidR="00DF6ABF" w:rsidRDefault="00DF6ABF" w:rsidP="00DF6ABF">
            <w:pPr>
              <w:spacing w:before="20" w:after="20" w:line="240" w:lineRule="auto"/>
              <w:rPr>
                <w:rFonts w:ascii="Arial" w:hAnsi="Arial" w:cs="Arial"/>
                <w:bCs/>
                <w:sz w:val="18"/>
                <w:szCs w:val="18"/>
                <w:lang w:val="en-US"/>
              </w:rPr>
            </w:pPr>
          </w:p>
          <w:p w14:paraId="73815BD0" w14:textId="3C82BF82" w:rsidR="00902D44" w:rsidRDefault="00DF6ABF" w:rsidP="00DF6ABF">
            <w:pPr>
              <w:spacing w:before="20" w:after="20"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4AC337F" w14:textId="3551C862" w:rsidR="00902D44" w:rsidRPr="00FB09B5" w:rsidRDefault="00FB09B5" w:rsidP="002D0EF4">
            <w:pPr>
              <w:spacing w:before="20" w:after="20" w:line="240" w:lineRule="auto"/>
              <w:rPr>
                <w:rFonts w:ascii="Arial" w:hAnsi="Arial" w:cs="Arial"/>
                <w:bCs/>
                <w:sz w:val="18"/>
                <w:szCs w:val="18"/>
              </w:rPr>
            </w:pPr>
            <w:r w:rsidRPr="00FB09B5">
              <w:rPr>
                <w:rFonts w:ascii="Arial" w:hAnsi="Arial" w:cs="Arial"/>
                <w:bCs/>
                <w:sz w:val="18"/>
                <w:szCs w:val="18"/>
              </w:rPr>
              <w:t>Revised to S6-255657</w:t>
            </w:r>
          </w:p>
        </w:tc>
      </w:tr>
      <w:tr w:rsidR="00FB09B5" w:rsidRPr="00CF71EC" w14:paraId="12E523E1"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41FBA221" w14:textId="1DA90630" w:rsidR="00FB09B5" w:rsidRPr="00140DDC" w:rsidRDefault="00140DDC" w:rsidP="002D0EF4">
            <w:pPr>
              <w:spacing w:before="20" w:after="20" w:line="240" w:lineRule="auto"/>
              <w:rPr>
                <w:rFonts w:ascii="Arial" w:hAnsi="Arial" w:cs="Arial"/>
                <w:sz w:val="18"/>
              </w:rPr>
            </w:pPr>
            <w:hyperlink r:id="rId259" w:history="1">
              <w:r w:rsidRPr="00140DDC">
                <w:rPr>
                  <w:rStyle w:val="Hyperlink"/>
                  <w:rFonts w:ascii="Arial" w:hAnsi="Arial" w:cs="Arial"/>
                  <w:sz w:val="18"/>
                </w:rPr>
                <w:t>S6-255657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6D87B629" w14:textId="7B967508" w:rsidR="00FB09B5" w:rsidRPr="00FB09B5" w:rsidRDefault="00FB09B5" w:rsidP="002D0EF4">
            <w:pPr>
              <w:spacing w:before="20" w:after="20" w:line="240" w:lineRule="auto"/>
              <w:rPr>
                <w:rFonts w:ascii="Arial" w:hAnsi="Arial" w:cs="Arial"/>
                <w:sz w:val="18"/>
                <w:szCs w:val="18"/>
              </w:rPr>
            </w:pPr>
            <w:r w:rsidRPr="00FB09B5">
              <w:rPr>
                <w:rFonts w:ascii="Arial" w:hAnsi="Arial" w:cs="Arial"/>
                <w:sz w:val="18"/>
                <w:szCs w:val="18"/>
              </w:rPr>
              <w:t xml:space="preserve">New Solution on </w:t>
            </w:r>
            <w:proofErr w:type="spellStart"/>
            <w:r w:rsidRPr="00FB09B5">
              <w:rPr>
                <w:rFonts w:ascii="Arial" w:hAnsi="Arial" w:cs="Arial"/>
                <w:sz w:val="18"/>
                <w:szCs w:val="18"/>
              </w:rPr>
              <w:t>AIoT</w:t>
            </w:r>
            <w:proofErr w:type="spellEnd"/>
            <w:r w:rsidRPr="00FB09B5">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A642B7F" w14:textId="56149ED4" w:rsidR="00FB09B5" w:rsidRPr="00FB09B5" w:rsidRDefault="00FB09B5" w:rsidP="002D0EF4">
            <w:pPr>
              <w:spacing w:before="20" w:after="20" w:line="240" w:lineRule="auto"/>
              <w:rPr>
                <w:rFonts w:ascii="Arial" w:hAnsi="Arial" w:cs="Arial"/>
                <w:sz w:val="18"/>
                <w:szCs w:val="18"/>
              </w:rPr>
            </w:pPr>
            <w:proofErr w:type="spellStart"/>
            <w:r w:rsidRPr="00FB09B5">
              <w:rPr>
                <w:rFonts w:ascii="Arial" w:hAnsi="Arial" w:cs="Arial"/>
                <w:sz w:val="18"/>
                <w:szCs w:val="18"/>
              </w:rPr>
              <w:t>InterDigital</w:t>
            </w:r>
            <w:proofErr w:type="spellEnd"/>
            <w:r w:rsidRPr="00FB09B5">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BD809C8" w14:textId="77777777" w:rsidR="00FB09B5" w:rsidRPr="00FB09B5" w:rsidRDefault="00FB09B5" w:rsidP="002D0EF4">
            <w:pPr>
              <w:spacing w:before="20" w:after="20"/>
              <w:rPr>
                <w:rFonts w:ascii="Arial" w:hAnsi="Arial" w:cs="Arial"/>
                <w:sz w:val="18"/>
                <w:szCs w:val="18"/>
              </w:rPr>
            </w:pPr>
            <w:proofErr w:type="spellStart"/>
            <w:r w:rsidRPr="00FB09B5">
              <w:rPr>
                <w:rFonts w:ascii="Arial" w:hAnsi="Arial" w:cs="Arial"/>
                <w:sz w:val="18"/>
                <w:szCs w:val="18"/>
              </w:rPr>
              <w:t>pCR</w:t>
            </w:r>
            <w:proofErr w:type="spellEnd"/>
          </w:p>
          <w:p w14:paraId="3FE5707E" w14:textId="39FC109A" w:rsidR="00FB09B5" w:rsidRPr="00FB09B5" w:rsidRDefault="00FB09B5" w:rsidP="002D0EF4">
            <w:pPr>
              <w:spacing w:before="20" w:after="20"/>
              <w:rPr>
                <w:rFonts w:ascii="Arial" w:hAnsi="Arial" w:cs="Arial"/>
                <w:sz w:val="18"/>
                <w:szCs w:val="18"/>
              </w:rPr>
            </w:pPr>
            <w:r w:rsidRPr="00FB09B5">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B972605" w14:textId="77777777" w:rsidR="00FB09B5" w:rsidRDefault="00FB09B5" w:rsidP="00FB09B5">
            <w:pPr>
              <w:spacing w:before="20" w:after="20" w:line="240" w:lineRule="auto"/>
              <w:rPr>
                <w:rFonts w:ascii="Arial" w:hAnsi="Arial" w:cs="Arial"/>
                <w:i/>
                <w:sz w:val="18"/>
                <w:szCs w:val="18"/>
              </w:rPr>
            </w:pPr>
            <w:r w:rsidRPr="00FB09B5">
              <w:rPr>
                <w:rFonts w:ascii="Arial" w:hAnsi="Arial" w:cs="Arial"/>
                <w:sz w:val="18"/>
                <w:szCs w:val="18"/>
              </w:rPr>
              <w:t>Revision of S6-255533.</w:t>
            </w:r>
          </w:p>
          <w:p w14:paraId="642D1DE5" w14:textId="11D8F762" w:rsidR="00FB09B5" w:rsidRPr="00FB09B5" w:rsidRDefault="00FB09B5" w:rsidP="00FB09B5">
            <w:pPr>
              <w:spacing w:before="20" w:after="20" w:line="240" w:lineRule="auto"/>
              <w:rPr>
                <w:rFonts w:ascii="Arial" w:hAnsi="Arial" w:cs="Arial"/>
                <w:i/>
                <w:sz w:val="18"/>
                <w:szCs w:val="18"/>
              </w:rPr>
            </w:pPr>
            <w:r w:rsidRPr="00FB09B5">
              <w:rPr>
                <w:rFonts w:ascii="Arial" w:hAnsi="Arial" w:cs="Arial"/>
                <w:i/>
                <w:sz w:val="18"/>
                <w:szCs w:val="18"/>
              </w:rPr>
              <w:t>Revision of S6-255028.</w:t>
            </w:r>
          </w:p>
          <w:p w14:paraId="31E0B9F3" w14:textId="77777777" w:rsidR="00FB09B5" w:rsidRPr="00FB09B5" w:rsidRDefault="00FB09B5" w:rsidP="00FB09B5">
            <w:pPr>
              <w:spacing w:before="20" w:after="20" w:line="240" w:lineRule="auto"/>
              <w:rPr>
                <w:rFonts w:ascii="Arial" w:hAnsi="Arial" w:cs="Arial"/>
                <w:i/>
                <w:sz w:val="18"/>
                <w:szCs w:val="18"/>
              </w:rPr>
            </w:pPr>
            <w:r w:rsidRPr="00FB09B5">
              <w:rPr>
                <w:rFonts w:ascii="Arial" w:hAnsi="Arial" w:cs="Arial"/>
                <w:i/>
                <w:sz w:val="18"/>
                <w:szCs w:val="18"/>
              </w:rPr>
              <w:t>New solution for KI#</w:t>
            </w:r>
            <w:proofErr w:type="gramStart"/>
            <w:r w:rsidRPr="00FB09B5">
              <w:rPr>
                <w:rFonts w:ascii="Arial" w:hAnsi="Arial" w:cs="Arial"/>
                <w:i/>
                <w:sz w:val="18"/>
                <w:szCs w:val="18"/>
              </w:rPr>
              <w:t>2,KI</w:t>
            </w:r>
            <w:proofErr w:type="gramEnd"/>
            <w:r w:rsidRPr="00FB09B5">
              <w:rPr>
                <w:rFonts w:ascii="Arial" w:hAnsi="Arial" w:cs="Arial"/>
                <w:i/>
                <w:sz w:val="18"/>
                <w:szCs w:val="18"/>
              </w:rPr>
              <w:t>#4</w:t>
            </w:r>
          </w:p>
          <w:p w14:paraId="154A7E5D" w14:textId="77777777" w:rsidR="00FB09B5" w:rsidRPr="00FB09B5" w:rsidRDefault="00FB09B5" w:rsidP="00FB09B5">
            <w:pPr>
              <w:spacing w:before="20" w:after="20" w:line="240" w:lineRule="auto"/>
              <w:rPr>
                <w:rFonts w:ascii="Arial" w:hAnsi="Arial" w:cs="Arial"/>
                <w:bCs/>
                <w:i/>
                <w:sz w:val="18"/>
                <w:szCs w:val="18"/>
                <w:lang w:val="en-US"/>
              </w:rPr>
            </w:pPr>
          </w:p>
          <w:p w14:paraId="5B8EB4A5" w14:textId="65DE7C84" w:rsidR="00FB09B5" w:rsidRDefault="00FB09B5" w:rsidP="00FB09B5">
            <w:pPr>
              <w:spacing w:before="20" w:after="20" w:line="240" w:lineRule="auto"/>
              <w:rPr>
                <w:rFonts w:ascii="Arial" w:hAnsi="Arial" w:cs="Arial"/>
                <w:sz w:val="18"/>
                <w:szCs w:val="18"/>
              </w:rPr>
            </w:pPr>
            <w:r w:rsidRPr="00FB09B5">
              <w:rPr>
                <w:rFonts w:ascii="Arial" w:hAnsi="Arial" w:cs="Arial"/>
                <w:bCs/>
                <w:i/>
                <w:sz w:val="18"/>
                <w:szCs w:val="18"/>
                <w:lang w:val="en-US"/>
              </w:rPr>
              <w:t>UPDATE_5</w:t>
            </w:r>
          </w:p>
          <w:p w14:paraId="601964F1" w14:textId="7894172D" w:rsidR="00FB09B5" w:rsidRPr="00902D44" w:rsidRDefault="00140DDC" w:rsidP="002D0EF4">
            <w:pPr>
              <w:spacing w:before="20" w:after="20" w:line="240" w:lineRule="auto"/>
              <w:rPr>
                <w:rFonts w:ascii="Arial" w:hAnsi="Arial" w:cs="Arial"/>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9426337" w14:textId="77777777" w:rsidR="00FB09B5" w:rsidRPr="00FB09B5" w:rsidRDefault="00FB09B5" w:rsidP="002D0EF4">
            <w:pPr>
              <w:spacing w:before="20" w:after="20" w:line="240" w:lineRule="auto"/>
              <w:rPr>
                <w:rFonts w:ascii="Arial" w:hAnsi="Arial" w:cs="Arial"/>
                <w:bCs/>
                <w:sz w:val="18"/>
                <w:szCs w:val="18"/>
              </w:rPr>
            </w:pPr>
          </w:p>
        </w:tc>
      </w:tr>
      <w:tr w:rsidR="002D0EF4" w:rsidRPr="00CF71EC" w14:paraId="56C3F88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5209CAE" w14:textId="3B21358F" w:rsidR="002D0EF4" w:rsidRDefault="002D0EF4" w:rsidP="002D0EF4">
            <w:pPr>
              <w:spacing w:before="20" w:after="20" w:line="240" w:lineRule="auto"/>
            </w:pPr>
            <w:hyperlink r:id="rId260" w:history="1">
              <w:r>
                <w:rPr>
                  <w:rStyle w:val="Hyperlink"/>
                  <w:sz w:val="18"/>
                  <w:szCs w:val="18"/>
                </w:rPr>
                <w:t>S6-255140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27BA3D" w14:textId="04108618"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Solution update of Sol #1: New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20C041" w14:textId="08F503B7" w:rsidR="002D0EF4"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A9C316A"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D7C4E76" w14:textId="15207040"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4DADE56" w14:textId="187EF8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903813" w14:textId="53E77591"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Merged to S6-255534</w:t>
            </w:r>
          </w:p>
        </w:tc>
      </w:tr>
      <w:tr w:rsidR="002D0EF4" w:rsidRPr="00CF71EC" w14:paraId="56B60C2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AC6577A" w14:textId="3A9B7E6A" w:rsidR="002D0EF4" w:rsidRPr="008E3AD0" w:rsidRDefault="002D0EF4" w:rsidP="002D0EF4">
            <w:pPr>
              <w:spacing w:before="20" w:after="20" w:line="240" w:lineRule="auto"/>
              <w:rPr>
                <w:rFonts w:ascii="Arial" w:hAnsi="Arial" w:cs="Arial"/>
                <w:bCs/>
                <w:sz w:val="18"/>
                <w:szCs w:val="18"/>
              </w:rPr>
            </w:pPr>
            <w:hyperlink r:id="rId261" w:history="1">
              <w:r>
                <w:rPr>
                  <w:rStyle w:val="Hyperlink"/>
                  <w:sz w:val="18"/>
                  <w:szCs w:val="18"/>
                </w:rPr>
                <w:t>S6-255124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169080" w14:textId="0704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AB26CA5" w14:textId="53FD7F5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CCFA13"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9FED062" w14:textId="4FA279A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F8CFC4C" w14:textId="2721D1D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B7A808" w14:textId="0BCFBD4B"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S6-255534</w:t>
            </w:r>
          </w:p>
        </w:tc>
      </w:tr>
      <w:tr w:rsidR="00270437" w:rsidRPr="00CF71EC" w14:paraId="1443ED2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C1DEE27" w14:textId="0CED9AAF" w:rsidR="00270437" w:rsidRPr="00270437" w:rsidRDefault="00270437" w:rsidP="002D0EF4">
            <w:pPr>
              <w:spacing w:before="20" w:after="20" w:line="240" w:lineRule="auto"/>
            </w:pPr>
            <w:r w:rsidRPr="00270437">
              <w:rPr>
                <w:rFonts w:ascii="Arial" w:hAnsi="Arial" w:cs="Arial"/>
                <w:sz w:val="18"/>
              </w:rPr>
              <w:t>S6-255534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3464934" w14:textId="1253D0D1"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Update Sol#1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730D41" w14:textId="347E9FF8"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9263854"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AD06DC1" w14:textId="0A4BCB5B"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FEEB6CC"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S6-255124.</w:t>
            </w:r>
          </w:p>
          <w:p w14:paraId="5C2596F3" w14:textId="16888F50"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90F313E" w14:textId="712DC7A2"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E11733" w14:textId="27227F30" w:rsidR="00270437"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Approved</w:t>
            </w:r>
          </w:p>
        </w:tc>
      </w:tr>
      <w:tr w:rsidR="002D0EF4" w:rsidRPr="00CF71EC" w14:paraId="2A296C9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3A715D3" w14:textId="4489E54D" w:rsidR="002D0EF4" w:rsidRPr="008E3AD0" w:rsidRDefault="002D0EF4" w:rsidP="002D0EF4">
            <w:pPr>
              <w:spacing w:before="20" w:after="20" w:line="240" w:lineRule="auto"/>
              <w:rPr>
                <w:rFonts w:ascii="Arial" w:hAnsi="Arial" w:cs="Arial"/>
                <w:bCs/>
                <w:sz w:val="18"/>
                <w:szCs w:val="18"/>
              </w:rPr>
            </w:pPr>
            <w:hyperlink r:id="rId262" w:history="1">
              <w:r>
                <w:rPr>
                  <w:rStyle w:val="Hyperlink"/>
                  <w:sz w:val="18"/>
                  <w:szCs w:val="18"/>
                </w:rPr>
                <w:t>S6-255125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BFD3F8D" w14:textId="0C51B2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7C06D2" w14:textId="71317A1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7A5F9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A1E9735" w14:textId="50B1307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29B9BE8" w14:textId="389D298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B8C9FA" w14:textId="1D4F6AD7"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S6-255535</w:t>
            </w:r>
          </w:p>
        </w:tc>
      </w:tr>
      <w:tr w:rsidR="00270437" w:rsidRPr="00CF71EC" w14:paraId="3A089ED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2A53415" w14:textId="77C1EB00" w:rsidR="00270437" w:rsidRPr="00270437" w:rsidRDefault="00270437" w:rsidP="002D0EF4">
            <w:pPr>
              <w:spacing w:before="20" w:after="20" w:line="240" w:lineRule="auto"/>
            </w:pPr>
            <w:r w:rsidRPr="00270437">
              <w:rPr>
                <w:rFonts w:ascii="Arial" w:hAnsi="Arial" w:cs="Arial"/>
                <w:sz w:val="18"/>
              </w:rPr>
              <w:t>S6-255535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CBE93D" w14:textId="656163D9"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7BF9A4E" w14:textId="6440579E"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6128E15"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C8F97AD" w14:textId="10E16D3C"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9B29C6A"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S6-255125.</w:t>
            </w:r>
          </w:p>
          <w:p w14:paraId="2D2060CF" w14:textId="341D0E19"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BBA8CB4" w14:textId="045075E3"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B4D2D2" w14:textId="34A7323B" w:rsidR="00270437"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Revised to S6-255623</w:t>
            </w:r>
          </w:p>
        </w:tc>
      </w:tr>
      <w:tr w:rsidR="00203814" w:rsidRPr="00CF71EC" w14:paraId="65A23E87"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0B6857A5" w14:textId="63B40ED6" w:rsidR="00203814" w:rsidRPr="00B90144" w:rsidRDefault="00B90144" w:rsidP="002D0EF4">
            <w:pPr>
              <w:spacing w:before="20" w:after="20" w:line="240" w:lineRule="auto"/>
              <w:rPr>
                <w:rFonts w:ascii="Arial" w:hAnsi="Arial" w:cs="Arial"/>
                <w:sz w:val="18"/>
              </w:rPr>
            </w:pPr>
            <w:hyperlink r:id="rId263" w:history="1">
              <w:r w:rsidRPr="00B90144">
                <w:rPr>
                  <w:rStyle w:val="Hyperlink"/>
                  <w:rFonts w:ascii="Arial" w:hAnsi="Arial" w:cs="Arial"/>
                  <w:sz w:val="18"/>
                </w:rPr>
                <w:t>S6-255623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CF71561" w14:textId="3872BDD2"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FC0C2B" w14:textId="24E8FFED"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6628FC9" w14:textId="77777777" w:rsidR="00203814" w:rsidRPr="00203814" w:rsidRDefault="00203814" w:rsidP="002D0EF4">
            <w:pPr>
              <w:spacing w:before="20" w:after="20"/>
              <w:rPr>
                <w:rFonts w:ascii="Arial" w:hAnsi="Arial" w:cs="Arial"/>
                <w:sz w:val="18"/>
                <w:szCs w:val="18"/>
              </w:rPr>
            </w:pPr>
            <w:proofErr w:type="spellStart"/>
            <w:r w:rsidRPr="00203814">
              <w:rPr>
                <w:rFonts w:ascii="Arial" w:hAnsi="Arial" w:cs="Arial"/>
                <w:sz w:val="18"/>
                <w:szCs w:val="18"/>
              </w:rPr>
              <w:t>pCR</w:t>
            </w:r>
            <w:proofErr w:type="spellEnd"/>
          </w:p>
          <w:p w14:paraId="796BB6F8" w14:textId="6E32F838" w:rsidR="00203814" w:rsidRPr="00203814" w:rsidRDefault="00203814" w:rsidP="002D0EF4">
            <w:pPr>
              <w:spacing w:before="20" w:after="20"/>
              <w:rPr>
                <w:rFonts w:ascii="Arial" w:hAnsi="Arial" w:cs="Arial"/>
                <w:sz w:val="18"/>
                <w:szCs w:val="18"/>
              </w:rPr>
            </w:pPr>
            <w:r w:rsidRPr="0020381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9ADF067" w14:textId="77777777" w:rsidR="00203814" w:rsidRDefault="00203814" w:rsidP="00203814">
            <w:pPr>
              <w:spacing w:before="20" w:after="20" w:line="240" w:lineRule="auto"/>
              <w:rPr>
                <w:rFonts w:ascii="Arial" w:hAnsi="Arial" w:cs="Arial"/>
                <w:i/>
                <w:sz w:val="18"/>
                <w:szCs w:val="18"/>
              </w:rPr>
            </w:pPr>
            <w:r w:rsidRPr="00203814">
              <w:rPr>
                <w:rFonts w:ascii="Arial" w:hAnsi="Arial" w:cs="Arial"/>
                <w:sz w:val="18"/>
                <w:szCs w:val="18"/>
              </w:rPr>
              <w:t>Revision of S6-255535.</w:t>
            </w:r>
          </w:p>
          <w:p w14:paraId="02BB8197" w14:textId="13EF982F"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Revision of S6-255125.</w:t>
            </w:r>
          </w:p>
          <w:p w14:paraId="6E6721AB" w14:textId="77777777"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Update Sol#1</w:t>
            </w:r>
          </w:p>
          <w:p w14:paraId="4C7768A4" w14:textId="05839696" w:rsidR="00203814" w:rsidRDefault="00203814" w:rsidP="00203814">
            <w:pPr>
              <w:spacing w:before="20" w:after="20" w:line="240" w:lineRule="auto"/>
              <w:rPr>
                <w:rFonts w:ascii="Arial" w:hAnsi="Arial" w:cs="Arial"/>
                <w:sz w:val="18"/>
                <w:szCs w:val="18"/>
              </w:rPr>
            </w:pPr>
            <w:r w:rsidRPr="00203814">
              <w:rPr>
                <w:rFonts w:ascii="Arial" w:hAnsi="Arial" w:cs="Arial"/>
                <w:bCs/>
                <w:i/>
                <w:sz w:val="18"/>
                <w:szCs w:val="18"/>
              </w:rPr>
              <w:br/>
              <w:t>UPDATE_2</w:t>
            </w:r>
          </w:p>
          <w:p w14:paraId="345730EB" w14:textId="7C87D5FC" w:rsidR="00203814" w:rsidRPr="00270437" w:rsidRDefault="00B90144" w:rsidP="002D0EF4">
            <w:pPr>
              <w:spacing w:before="20" w:after="20" w:line="240" w:lineRule="auto"/>
              <w:rPr>
                <w:rFonts w:ascii="Arial" w:hAnsi="Arial" w:cs="Arial"/>
                <w:sz w:val="18"/>
                <w:szCs w:val="18"/>
              </w:rPr>
            </w:pPr>
            <w:r>
              <w:rPr>
                <w:rFonts w:ascii="Arial" w:hAnsi="Arial" w:cs="Arial"/>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FFC85B6" w14:textId="1D5B5138" w:rsidR="00203814"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Revised to S6-255639</w:t>
            </w:r>
          </w:p>
        </w:tc>
      </w:tr>
      <w:tr w:rsidR="00B90144" w:rsidRPr="00CF71EC" w14:paraId="69DC090A"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02030F3C" w14:textId="4D725D2E" w:rsidR="00B90144" w:rsidRPr="00140DDC" w:rsidRDefault="00140DDC" w:rsidP="002D0EF4">
            <w:pPr>
              <w:spacing w:before="20" w:after="20" w:line="240" w:lineRule="auto"/>
              <w:rPr>
                <w:rFonts w:ascii="Arial" w:hAnsi="Arial" w:cs="Arial"/>
                <w:sz w:val="18"/>
              </w:rPr>
            </w:pPr>
            <w:hyperlink r:id="rId264" w:history="1">
              <w:r w:rsidRPr="00140DDC">
                <w:rPr>
                  <w:rStyle w:val="Hyperlink"/>
                  <w:rFonts w:ascii="Arial" w:hAnsi="Arial" w:cs="Arial"/>
                  <w:sz w:val="18"/>
                </w:rPr>
                <w:t>S6-255639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4A6C1D14" w14:textId="59C224CE"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A46F85" w14:textId="080AE747"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122D0E5" w14:textId="77777777" w:rsidR="00B90144" w:rsidRPr="00B90144" w:rsidRDefault="00B90144" w:rsidP="002D0EF4">
            <w:pPr>
              <w:spacing w:before="20" w:after="20"/>
              <w:rPr>
                <w:rFonts w:ascii="Arial" w:hAnsi="Arial" w:cs="Arial"/>
                <w:sz w:val="18"/>
                <w:szCs w:val="18"/>
              </w:rPr>
            </w:pPr>
            <w:proofErr w:type="spellStart"/>
            <w:r w:rsidRPr="00B90144">
              <w:rPr>
                <w:rFonts w:ascii="Arial" w:hAnsi="Arial" w:cs="Arial"/>
                <w:sz w:val="18"/>
                <w:szCs w:val="18"/>
              </w:rPr>
              <w:t>pCR</w:t>
            </w:r>
            <w:proofErr w:type="spellEnd"/>
          </w:p>
          <w:p w14:paraId="2F571756" w14:textId="4FB49AF6" w:rsidR="00B90144" w:rsidRPr="00B90144" w:rsidRDefault="00B90144" w:rsidP="002D0EF4">
            <w:pPr>
              <w:spacing w:before="20" w:after="20"/>
              <w:rPr>
                <w:rFonts w:ascii="Arial" w:hAnsi="Arial" w:cs="Arial"/>
                <w:sz w:val="18"/>
                <w:szCs w:val="18"/>
              </w:rPr>
            </w:pPr>
            <w:r w:rsidRPr="00B901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204CE8CD" w14:textId="77777777" w:rsidR="00B90144" w:rsidRDefault="00B90144" w:rsidP="00B90144">
            <w:pPr>
              <w:spacing w:before="20" w:after="20" w:line="240" w:lineRule="auto"/>
              <w:rPr>
                <w:rFonts w:ascii="Arial" w:hAnsi="Arial" w:cs="Arial"/>
                <w:i/>
                <w:sz w:val="18"/>
                <w:szCs w:val="18"/>
              </w:rPr>
            </w:pPr>
            <w:r w:rsidRPr="00B90144">
              <w:rPr>
                <w:rFonts w:ascii="Arial" w:hAnsi="Arial" w:cs="Arial"/>
                <w:sz w:val="18"/>
                <w:szCs w:val="18"/>
              </w:rPr>
              <w:t>Revision of S6-255623.</w:t>
            </w:r>
          </w:p>
          <w:p w14:paraId="2B8AA6A3" w14:textId="6E0DBE5D"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Revision of S6-255535.</w:t>
            </w:r>
          </w:p>
          <w:p w14:paraId="0127968E"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Revision of S6-255125.</w:t>
            </w:r>
          </w:p>
          <w:p w14:paraId="66C7892B"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Update Sol#1</w:t>
            </w:r>
          </w:p>
          <w:p w14:paraId="0FE630AF"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bCs/>
                <w:i/>
                <w:sz w:val="18"/>
                <w:szCs w:val="18"/>
              </w:rPr>
              <w:br/>
              <w:t>UPDATE_2</w:t>
            </w:r>
          </w:p>
          <w:p w14:paraId="2E0F44F4" w14:textId="0CE66465" w:rsidR="00B90144" w:rsidRDefault="00B90144" w:rsidP="00B90144">
            <w:pPr>
              <w:spacing w:before="20" w:after="20" w:line="240" w:lineRule="auto"/>
              <w:rPr>
                <w:rFonts w:ascii="Arial" w:hAnsi="Arial" w:cs="Arial"/>
                <w:sz w:val="18"/>
                <w:szCs w:val="18"/>
              </w:rPr>
            </w:pPr>
            <w:r w:rsidRPr="00B90144">
              <w:rPr>
                <w:rFonts w:ascii="Arial" w:hAnsi="Arial" w:cs="Arial"/>
                <w:i/>
                <w:sz w:val="18"/>
                <w:szCs w:val="18"/>
              </w:rPr>
              <w:br/>
              <w:t>UPDATE_4</w:t>
            </w:r>
          </w:p>
          <w:p w14:paraId="2C3A8CA2" w14:textId="693170FE" w:rsidR="00B90144" w:rsidRDefault="00140DDC" w:rsidP="00203814">
            <w:pPr>
              <w:spacing w:before="20" w:after="20" w:line="240" w:lineRule="auto"/>
              <w:rPr>
                <w:rFonts w:ascii="Arial" w:hAnsi="Arial" w:cs="Arial"/>
                <w:bCs/>
                <w:sz w:val="18"/>
                <w:szCs w:val="18"/>
                <w:lang w:val="en-US"/>
              </w:rPr>
            </w:pPr>
            <w:r>
              <w:rPr>
                <w:rFonts w:ascii="Arial" w:hAnsi="Arial" w:cs="Arial"/>
                <w:bCs/>
                <w:sz w:val="18"/>
                <w:szCs w:val="18"/>
                <w:lang w:val="en-US"/>
              </w:rPr>
              <w:br/>
              <w:t>UPDATE_6</w:t>
            </w:r>
          </w:p>
          <w:p w14:paraId="35CF798C" w14:textId="77777777" w:rsidR="00140DDC" w:rsidRDefault="00140DDC" w:rsidP="00203814">
            <w:pPr>
              <w:spacing w:before="20" w:after="20" w:line="240" w:lineRule="auto"/>
              <w:rPr>
                <w:rFonts w:ascii="Arial" w:hAnsi="Arial" w:cs="Arial"/>
                <w:sz w:val="18"/>
                <w:szCs w:val="18"/>
              </w:rPr>
            </w:pPr>
          </w:p>
          <w:p w14:paraId="3B2705CD" w14:textId="7C43CBC6" w:rsidR="00B90144" w:rsidRPr="00203814" w:rsidRDefault="00B90144" w:rsidP="00203814">
            <w:pPr>
              <w:spacing w:before="20" w:after="20" w:line="240" w:lineRule="auto"/>
              <w:rPr>
                <w:rFonts w:ascii="Arial" w:hAnsi="Arial" w:cs="Arial"/>
                <w:sz w:val="18"/>
                <w:szCs w:val="18"/>
              </w:rPr>
            </w:pPr>
            <w:r>
              <w:rPr>
                <w:rFonts w:ascii="Arial" w:hAnsi="Arial" w:cs="Arial"/>
                <w:sz w:val="18"/>
                <w:szCs w:val="18"/>
              </w:rPr>
              <w:t>The only change is to replace “could” wit “can” in the 2</w:t>
            </w:r>
            <w:r w:rsidRPr="00B90144">
              <w:rPr>
                <w:rFonts w:ascii="Arial" w:hAnsi="Arial" w:cs="Arial"/>
                <w:sz w:val="18"/>
                <w:szCs w:val="18"/>
                <w:vertAlign w:val="superscript"/>
              </w:rPr>
              <w:t>nd</w:t>
            </w:r>
            <w:r>
              <w:rPr>
                <w:rFonts w:ascii="Arial" w:hAnsi="Arial" w:cs="Arial"/>
                <w:sz w:val="18"/>
                <w:szCs w:val="18"/>
              </w:rPr>
              <w:t xml:space="preserve"> section.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3164EDB" w14:textId="4FF4FEA1" w:rsidR="00B90144" w:rsidRPr="00B90144" w:rsidRDefault="00B90144" w:rsidP="002D0EF4">
            <w:pPr>
              <w:spacing w:before="20" w:after="20" w:line="240" w:lineRule="auto"/>
              <w:rPr>
                <w:rFonts w:ascii="Arial" w:hAnsi="Arial" w:cs="Arial"/>
                <w:bCs/>
                <w:sz w:val="18"/>
                <w:szCs w:val="18"/>
              </w:rPr>
            </w:pPr>
            <w:r>
              <w:rPr>
                <w:rFonts w:ascii="Arial" w:hAnsi="Arial" w:cs="Arial"/>
                <w:bCs/>
                <w:sz w:val="18"/>
                <w:szCs w:val="18"/>
              </w:rPr>
              <w:t>Approved</w:t>
            </w:r>
          </w:p>
        </w:tc>
      </w:tr>
      <w:tr w:rsidR="002D0EF4" w:rsidRPr="00CF71EC" w14:paraId="5D6C7A1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66CE859" w14:textId="201224B4" w:rsidR="002D0EF4" w:rsidRPr="008E3AD0" w:rsidRDefault="002D0EF4" w:rsidP="002D0EF4">
            <w:pPr>
              <w:spacing w:before="20" w:after="20" w:line="240" w:lineRule="auto"/>
              <w:rPr>
                <w:rFonts w:ascii="Arial" w:hAnsi="Arial" w:cs="Arial"/>
                <w:bCs/>
                <w:sz w:val="18"/>
                <w:szCs w:val="18"/>
              </w:rPr>
            </w:pPr>
            <w:hyperlink r:id="rId265" w:history="1">
              <w:r>
                <w:rPr>
                  <w:rStyle w:val="Hyperlink"/>
                  <w:sz w:val="18"/>
                  <w:szCs w:val="18"/>
                </w:rPr>
                <w:t>S6-255141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B1A77DF" w14:textId="4B50C07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75822D" w14:textId="5CEF118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515C13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40FBBDC" w14:textId="0EA2DC3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AA6B3A6" w14:textId="4C9ED3DB" w:rsidR="002D0EF4" w:rsidRPr="00CF71EC" w:rsidRDefault="002D0EF4" w:rsidP="002D0EF4">
            <w:pPr>
              <w:spacing w:before="20" w:after="20" w:line="240" w:lineRule="auto"/>
              <w:rPr>
                <w:rFonts w:ascii="Arial" w:hAnsi="Arial" w:cs="Arial"/>
                <w:bCs/>
                <w:sz w:val="18"/>
                <w:szCs w:val="18"/>
              </w:rPr>
            </w:pPr>
            <w:bookmarkStart w:id="18" w:name="OLE_LINK140"/>
            <w:r>
              <w:rPr>
                <w:rFonts w:ascii="Arial" w:hAnsi="Arial" w:cs="Arial"/>
                <w:sz w:val="18"/>
                <w:szCs w:val="18"/>
              </w:rPr>
              <w:t>Update Sol#2</w:t>
            </w:r>
            <w:bookmarkEnd w:id="18"/>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46C125" w14:textId="594D62FC"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S6-255536</w:t>
            </w:r>
          </w:p>
        </w:tc>
      </w:tr>
      <w:tr w:rsidR="00270437" w:rsidRPr="00CF71EC" w14:paraId="3B266D9D"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FFFFFF"/>
          </w:tcPr>
          <w:p w14:paraId="60EDD8AC" w14:textId="4C47E5F1" w:rsidR="00270437" w:rsidRPr="00270437" w:rsidRDefault="00270437" w:rsidP="002D0EF4">
            <w:pPr>
              <w:spacing w:before="20" w:after="20" w:line="240" w:lineRule="auto"/>
            </w:pPr>
            <w:r w:rsidRPr="00270437">
              <w:rPr>
                <w:rFonts w:ascii="Arial" w:hAnsi="Arial" w:cs="Arial"/>
                <w:sz w:val="18"/>
              </w:rPr>
              <w:t>S6-255536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F9E1EEB" w14:textId="7D4D3A72"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014EE72" w14:textId="16C816D6"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China Mobile Com. Corporation (</w:t>
            </w:r>
            <w:proofErr w:type="spellStart"/>
            <w:r w:rsidRPr="00270437">
              <w:rPr>
                <w:rFonts w:ascii="Arial" w:hAnsi="Arial" w:cs="Arial"/>
                <w:sz w:val="18"/>
                <w:szCs w:val="18"/>
              </w:rPr>
              <w:t>Tianji</w:t>
            </w:r>
            <w:proofErr w:type="spellEnd"/>
            <w:r w:rsidRPr="00270437">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83864B"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E0C536C" w14:textId="41C3AE28"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146FBF"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S6-255141.</w:t>
            </w:r>
          </w:p>
          <w:p w14:paraId="2A4AF69B" w14:textId="75B37821"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Sol#2</w:t>
            </w:r>
          </w:p>
          <w:p w14:paraId="09E91F11" w14:textId="1DC72576"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F5997EE" w14:textId="0905A9AA" w:rsidR="00270437"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Revised to S6-255638</w:t>
            </w:r>
          </w:p>
        </w:tc>
      </w:tr>
      <w:tr w:rsidR="00B90144" w:rsidRPr="00CF71EC" w14:paraId="23831FC3"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CCFFCC"/>
          </w:tcPr>
          <w:p w14:paraId="33EEE562" w14:textId="3F9647A4" w:rsidR="00B90144" w:rsidRPr="004750DC" w:rsidRDefault="004750DC" w:rsidP="002D0EF4">
            <w:pPr>
              <w:spacing w:before="20" w:after="20" w:line="240" w:lineRule="auto"/>
              <w:rPr>
                <w:rFonts w:ascii="Arial" w:hAnsi="Arial" w:cs="Arial"/>
                <w:sz w:val="18"/>
              </w:rPr>
            </w:pPr>
            <w:hyperlink r:id="rId266" w:history="1">
              <w:r w:rsidRPr="004750DC">
                <w:rPr>
                  <w:rStyle w:val="Hyperlink"/>
                  <w:rFonts w:ascii="Arial" w:hAnsi="Arial" w:cs="Arial"/>
                  <w:sz w:val="18"/>
                </w:rPr>
                <w:t>S6-255638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EE2BA5D" w14:textId="08790B51"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14813E" w14:textId="26B3E916"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China Mobile Com. Corporation (</w:t>
            </w:r>
            <w:proofErr w:type="spellStart"/>
            <w:r w:rsidRPr="00B90144">
              <w:rPr>
                <w:rFonts w:ascii="Arial" w:hAnsi="Arial" w:cs="Arial"/>
                <w:sz w:val="18"/>
                <w:szCs w:val="18"/>
              </w:rPr>
              <w:t>Tianji</w:t>
            </w:r>
            <w:proofErr w:type="spellEnd"/>
            <w:r w:rsidRPr="00B90144">
              <w:rPr>
                <w:rFonts w:ascii="Arial" w:hAnsi="Arial" w:cs="Arial"/>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EB5EE41" w14:textId="77777777" w:rsidR="00B90144" w:rsidRPr="00B90144" w:rsidRDefault="00B90144" w:rsidP="002D0EF4">
            <w:pPr>
              <w:spacing w:before="20" w:after="20"/>
              <w:rPr>
                <w:rFonts w:ascii="Arial" w:hAnsi="Arial" w:cs="Arial"/>
                <w:sz w:val="18"/>
                <w:szCs w:val="18"/>
              </w:rPr>
            </w:pPr>
            <w:proofErr w:type="spellStart"/>
            <w:r w:rsidRPr="00B90144">
              <w:rPr>
                <w:rFonts w:ascii="Arial" w:hAnsi="Arial" w:cs="Arial"/>
                <w:sz w:val="18"/>
                <w:szCs w:val="18"/>
              </w:rPr>
              <w:t>pCR</w:t>
            </w:r>
            <w:proofErr w:type="spellEnd"/>
          </w:p>
          <w:p w14:paraId="2CAED9F4" w14:textId="04821506" w:rsidR="00B90144" w:rsidRPr="00B90144" w:rsidRDefault="00B90144" w:rsidP="002D0EF4">
            <w:pPr>
              <w:spacing w:before="20" w:after="20"/>
              <w:rPr>
                <w:rFonts w:ascii="Arial" w:hAnsi="Arial" w:cs="Arial"/>
                <w:sz w:val="18"/>
                <w:szCs w:val="18"/>
              </w:rPr>
            </w:pPr>
            <w:r w:rsidRPr="00B9014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2817629" w14:textId="77777777" w:rsidR="00B90144" w:rsidRDefault="00B90144" w:rsidP="00B90144">
            <w:pPr>
              <w:spacing w:before="20" w:after="20" w:line="240" w:lineRule="auto"/>
              <w:rPr>
                <w:rFonts w:ascii="Arial" w:hAnsi="Arial" w:cs="Arial"/>
                <w:i/>
                <w:sz w:val="18"/>
                <w:szCs w:val="18"/>
              </w:rPr>
            </w:pPr>
            <w:r w:rsidRPr="00B90144">
              <w:rPr>
                <w:rFonts w:ascii="Arial" w:hAnsi="Arial" w:cs="Arial"/>
                <w:sz w:val="18"/>
                <w:szCs w:val="18"/>
              </w:rPr>
              <w:t>Revision of S6-255536.</w:t>
            </w:r>
          </w:p>
          <w:p w14:paraId="43E8682D" w14:textId="08E2090A"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Revision of S6-255141.</w:t>
            </w:r>
          </w:p>
          <w:p w14:paraId="45F14D28"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Update Sol#2</w:t>
            </w:r>
          </w:p>
          <w:p w14:paraId="333387E9" w14:textId="5529C3F5" w:rsidR="00B90144" w:rsidRDefault="00B90144" w:rsidP="00B90144">
            <w:pPr>
              <w:spacing w:before="20" w:after="20" w:line="240" w:lineRule="auto"/>
              <w:rPr>
                <w:rFonts w:ascii="Arial" w:hAnsi="Arial" w:cs="Arial"/>
                <w:sz w:val="18"/>
                <w:szCs w:val="18"/>
              </w:rPr>
            </w:pPr>
            <w:r w:rsidRPr="00B90144">
              <w:rPr>
                <w:rFonts w:ascii="Arial" w:hAnsi="Arial" w:cs="Arial"/>
                <w:bCs/>
                <w:i/>
                <w:sz w:val="18"/>
                <w:szCs w:val="18"/>
              </w:rPr>
              <w:br/>
              <w:t>UPDATE_2</w:t>
            </w:r>
          </w:p>
          <w:p w14:paraId="1D9BC85F" w14:textId="77777777" w:rsidR="004750DC" w:rsidRDefault="004750DC" w:rsidP="004750DC">
            <w:pPr>
              <w:spacing w:before="20" w:after="20" w:line="240" w:lineRule="auto"/>
              <w:rPr>
                <w:rFonts w:ascii="Arial" w:hAnsi="Arial" w:cs="Arial"/>
                <w:bCs/>
                <w:sz w:val="18"/>
                <w:szCs w:val="18"/>
                <w:lang w:val="en-US"/>
              </w:rPr>
            </w:pPr>
          </w:p>
          <w:p w14:paraId="4AEC227B" w14:textId="7C62AE3D" w:rsidR="00B90144" w:rsidRPr="00270437" w:rsidRDefault="004750DC" w:rsidP="004750DC">
            <w:pPr>
              <w:spacing w:before="20" w:after="20"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FF3B567" w14:textId="1C5766AB" w:rsidR="00B90144" w:rsidRPr="00FB09B5" w:rsidRDefault="00FB09B5" w:rsidP="002D0EF4">
            <w:pPr>
              <w:spacing w:before="20" w:after="20" w:line="240" w:lineRule="auto"/>
              <w:rPr>
                <w:rFonts w:ascii="Arial" w:hAnsi="Arial" w:cs="Arial"/>
                <w:bCs/>
                <w:sz w:val="18"/>
                <w:szCs w:val="18"/>
              </w:rPr>
            </w:pPr>
            <w:r w:rsidRPr="00FB09B5">
              <w:rPr>
                <w:rFonts w:ascii="Arial" w:hAnsi="Arial" w:cs="Arial"/>
                <w:bCs/>
                <w:sz w:val="18"/>
                <w:szCs w:val="18"/>
              </w:rPr>
              <w:t>Approved</w:t>
            </w:r>
          </w:p>
        </w:tc>
      </w:tr>
      <w:tr w:rsidR="002D0EF4" w:rsidRPr="00CF71EC" w14:paraId="7BD9FEB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20659E8" w14:textId="01A638B0" w:rsidR="002D0EF4" w:rsidRPr="008E3AD0" w:rsidRDefault="002D0EF4" w:rsidP="002D0EF4">
            <w:pPr>
              <w:spacing w:before="20" w:after="20" w:line="240" w:lineRule="auto"/>
              <w:rPr>
                <w:rFonts w:ascii="Arial" w:hAnsi="Arial" w:cs="Arial"/>
                <w:bCs/>
                <w:sz w:val="18"/>
                <w:szCs w:val="18"/>
              </w:rPr>
            </w:pPr>
            <w:hyperlink r:id="rId267" w:history="1">
              <w:r>
                <w:rPr>
                  <w:rStyle w:val="Hyperlink"/>
                  <w:sz w:val="18"/>
                  <w:szCs w:val="18"/>
                </w:rPr>
                <w:t>S6-255026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8B41463" w14:textId="0D70F06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7F0497" w14:textId="2F0E230F" w:rsidR="002D0EF4" w:rsidRPr="00CF71EC"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E71C4F"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6DFDA9D" w14:textId="5C35BA2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4D296FF" w14:textId="1433072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F785EF" w14:textId="087B2147"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S6-255537</w:t>
            </w:r>
          </w:p>
        </w:tc>
      </w:tr>
      <w:tr w:rsidR="00B14A6D" w:rsidRPr="00CF71EC" w14:paraId="41CD118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3BF516" w14:textId="732553FB" w:rsidR="00B14A6D" w:rsidRPr="00B14A6D" w:rsidRDefault="00B14A6D" w:rsidP="002D0EF4">
            <w:pPr>
              <w:spacing w:before="20" w:after="20" w:line="240" w:lineRule="auto"/>
            </w:pPr>
            <w:r w:rsidRPr="00B14A6D">
              <w:rPr>
                <w:rFonts w:ascii="Arial" w:hAnsi="Arial" w:cs="Arial"/>
                <w:sz w:val="18"/>
              </w:rPr>
              <w:t>S6-255537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7360A70" w14:textId="7A13C761"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F3B1C12" w14:textId="63D4D689" w:rsidR="00B14A6D" w:rsidRPr="00B14A6D" w:rsidRDefault="00B14A6D" w:rsidP="002D0EF4">
            <w:pPr>
              <w:spacing w:before="20" w:after="20" w:line="240" w:lineRule="auto"/>
              <w:rPr>
                <w:rFonts w:ascii="Arial" w:hAnsi="Arial" w:cs="Arial"/>
                <w:sz w:val="18"/>
                <w:szCs w:val="18"/>
              </w:rPr>
            </w:pPr>
            <w:proofErr w:type="spellStart"/>
            <w:r w:rsidRPr="00B14A6D">
              <w:rPr>
                <w:rFonts w:ascii="Arial" w:hAnsi="Arial" w:cs="Arial"/>
                <w:sz w:val="18"/>
                <w:szCs w:val="18"/>
              </w:rPr>
              <w:t>InterDigital</w:t>
            </w:r>
            <w:proofErr w:type="spellEnd"/>
            <w:r w:rsidRPr="00B14A6D">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DCC3B68"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69B094EB" w14:textId="3F0FD987"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24692A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S6-255026.</w:t>
            </w:r>
          </w:p>
          <w:p w14:paraId="79929A25" w14:textId="6458EB45"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Sol#4</w:t>
            </w:r>
          </w:p>
          <w:p w14:paraId="364DD81D" w14:textId="7BF4E8D8" w:rsidR="00B14A6D"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68AD4B" w14:textId="1713B4E7" w:rsidR="00B14A6D"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Revised to S6-255624</w:t>
            </w:r>
          </w:p>
        </w:tc>
      </w:tr>
      <w:tr w:rsidR="00203814" w:rsidRPr="00CF71EC" w14:paraId="4386B76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6F647CB" w14:textId="2236EA8C" w:rsidR="00203814" w:rsidRPr="00203814" w:rsidRDefault="00203814" w:rsidP="002D0EF4">
            <w:pPr>
              <w:spacing w:before="20" w:after="20" w:line="240" w:lineRule="auto"/>
              <w:rPr>
                <w:rFonts w:ascii="Arial" w:hAnsi="Arial" w:cs="Arial"/>
                <w:sz w:val="18"/>
              </w:rPr>
            </w:pPr>
            <w:r w:rsidRPr="00203814">
              <w:rPr>
                <w:rFonts w:ascii="Arial" w:hAnsi="Arial" w:cs="Arial"/>
                <w:sz w:val="18"/>
              </w:rPr>
              <w:t>S6-255624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12D2078" w14:textId="2FD0C790"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B4380D3" w14:textId="7784BCD2" w:rsidR="00203814" w:rsidRPr="00203814" w:rsidRDefault="00203814" w:rsidP="002D0EF4">
            <w:pPr>
              <w:spacing w:before="20" w:after="20" w:line="240" w:lineRule="auto"/>
              <w:rPr>
                <w:rFonts w:ascii="Arial" w:hAnsi="Arial" w:cs="Arial"/>
                <w:sz w:val="18"/>
                <w:szCs w:val="18"/>
              </w:rPr>
            </w:pPr>
            <w:proofErr w:type="spellStart"/>
            <w:r w:rsidRPr="00203814">
              <w:rPr>
                <w:rFonts w:ascii="Arial" w:hAnsi="Arial" w:cs="Arial"/>
                <w:sz w:val="18"/>
                <w:szCs w:val="18"/>
              </w:rPr>
              <w:t>InterDigital</w:t>
            </w:r>
            <w:proofErr w:type="spellEnd"/>
            <w:r w:rsidRPr="00203814">
              <w:rPr>
                <w:rFonts w:ascii="Arial" w:hAnsi="Arial" w:cs="Arial"/>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4EFC37" w14:textId="77777777" w:rsidR="00203814" w:rsidRPr="00203814" w:rsidRDefault="00203814" w:rsidP="002D0EF4">
            <w:pPr>
              <w:spacing w:before="20" w:after="20"/>
              <w:rPr>
                <w:rFonts w:ascii="Arial" w:hAnsi="Arial" w:cs="Arial"/>
                <w:sz w:val="18"/>
                <w:szCs w:val="18"/>
              </w:rPr>
            </w:pPr>
            <w:proofErr w:type="spellStart"/>
            <w:r w:rsidRPr="00203814">
              <w:rPr>
                <w:rFonts w:ascii="Arial" w:hAnsi="Arial" w:cs="Arial"/>
                <w:sz w:val="18"/>
                <w:szCs w:val="18"/>
              </w:rPr>
              <w:t>pCR</w:t>
            </w:r>
            <w:proofErr w:type="spellEnd"/>
          </w:p>
          <w:p w14:paraId="07B1E158" w14:textId="6D2E8B2A" w:rsidR="00203814" w:rsidRPr="00203814" w:rsidRDefault="00203814" w:rsidP="002D0EF4">
            <w:pPr>
              <w:spacing w:before="20" w:after="20"/>
              <w:rPr>
                <w:rFonts w:ascii="Arial" w:hAnsi="Arial" w:cs="Arial"/>
                <w:sz w:val="18"/>
                <w:szCs w:val="18"/>
              </w:rPr>
            </w:pPr>
            <w:r w:rsidRPr="0020381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82CF30D" w14:textId="77777777" w:rsidR="00203814" w:rsidRDefault="00203814" w:rsidP="00203814">
            <w:pPr>
              <w:spacing w:before="20" w:after="20" w:line="240" w:lineRule="auto"/>
              <w:rPr>
                <w:rFonts w:ascii="Arial" w:hAnsi="Arial" w:cs="Arial"/>
                <w:i/>
                <w:sz w:val="18"/>
                <w:szCs w:val="18"/>
              </w:rPr>
            </w:pPr>
            <w:r w:rsidRPr="00203814">
              <w:rPr>
                <w:rFonts w:ascii="Arial" w:hAnsi="Arial" w:cs="Arial"/>
                <w:sz w:val="18"/>
                <w:szCs w:val="18"/>
              </w:rPr>
              <w:t>Revision of S6-255537.</w:t>
            </w:r>
          </w:p>
          <w:p w14:paraId="0F9272D7" w14:textId="3244102A"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Revision of S6-255026.</w:t>
            </w:r>
          </w:p>
          <w:p w14:paraId="004C682B" w14:textId="77777777"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Update Sol#4</w:t>
            </w:r>
          </w:p>
          <w:p w14:paraId="199520CE" w14:textId="0E44E6BB" w:rsidR="00203814" w:rsidRDefault="00203814" w:rsidP="00203814">
            <w:pPr>
              <w:spacing w:before="20" w:after="20" w:line="240" w:lineRule="auto"/>
              <w:rPr>
                <w:rFonts w:ascii="Arial" w:hAnsi="Arial" w:cs="Arial"/>
                <w:sz w:val="18"/>
                <w:szCs w:val="18"/>
              </w:rPr>
            </w:pPr>
            <w:r w:rsidRPr="00203814">
              <w:rPr>
                <w:rFonts w:ascii="Arial" w:hAnsi="Arial" w:cs="Arial"/>
                <w:bCs/>
                <w:i/>
                <w:sz w:val="18"/>
                <w:szCs w:val="18"/>
              </w:rPr>
              <w:br/>
            </w:r>
            <w:r w:rsidRPr="00203814">
              <w:rPr>
                <w:rFonts w:ascii="Arial" w:hAnsi="Arial" w:cs="Arial"/>
                <w:bCs/>
                <w:i/>
                <w:sz w:val="18"/>
                <w:szCs w:val="18"/>
              </w:rPr>
              <w:lastRenderedPageBreak/>
              <w:t>UPDATE_2</w:t>
            </w:r>
          </w:p>
          <w:p w14:paraId="077C7E4E" w14:textId="77777777" w:rsidR="00203814" w:rsidRDefault="00203814" w:rsidP="002D0EF4">
            <w:pPr>
              <w:spacing w:before="20" w:after="20" w:line="240" w:lineRule="auto"/>
              <w:rPr>
                <w:rFonts w:ascii="Arial" w:hAnsi="Arial" w:cs="Arial"/>
                <w:sz w:val="18"/>
                <w:szCs w:val="18"/>
              </w:rPr>
            </w:pPr>
          </w:p>
          <w:p w14:paraId="4E1E9368" w14:textId="508F0DA8" w:rsidR="00203814" w:rsidRPr="00B14A6D" w:rsidRDefault="00203814" w:rsidP="002D0EF4">
            <w:pPr>
              <w:spacing w:before="20" w:after="20" w:line="240" w:lineRule="auto"/>
              <w:rPr>
                <w:rFonts w:ascii="Arial" w:hAnsi="Arial" w:cs="Arial"/>
                <w:sz w:val="18"/>
                <w:szCs w:val="18"/>
              </w:rPr>
            </w:pPr>
            <w:r>
              <w:rPr>
                <w:rFonts w:ascii="Arial" w:hAnsi="Arial" w:cs="Arial"/>
                <w:sz w:val="18"/>
                <w:szCs w:val="18"/>
              </w:rPr>
              <w:t>The only change is to change “</w:t>
            </w:r>
            <w:r>
              <w:rPr>
                <w:lang w:val="en-IN"/>
              </w:rPr>
              <w:t>inventory command</w:t>
            </w:r>
            <w:r>
              <w:rPr>
                <w:rFonts w:ascii="Arial" w:hAnsi="Arial" w:cs="Arial"/>
                <w:sz w:val="18"/>
                <w:szCs w:val="18"/>
              </w:rPr>
              <w:t>” to “</w:t>
            </w:r>
            <w:r>
              <w:rPr>
                <w:lang w:val="en-IN"/>
              </w:rPr>
              <w:t>inventory operation”</w:t>
            </w:r>
            <w:r w:rsidR="00B90144">
              <w:rPr>
                <w:lang w:val="en-IN"/>
              </w:rPr>
              <w:br/>
            </w:r>
            <w:r w:rsidR="00B90144">
              <w:rPr>
                <w:lang w:val="en-I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609DD98" w14:textId="3092743B" w:rsidR="00203814"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lastRenderedPageBreak/>
              <w:t>Approved</w:t>
            </w:r>
          </w:p>
        </w:tc>
      </w:tr>
      <w:tr w:rsidR="002D0EF4" w:rsidRPr="00CF71EC" w14:paraId="7AB6241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A12AF27" w14:textId="0B708D3B" w:rsidR="002D0EF4" w:rsidRPr="008E3AD0" w:rsidRDefault="002D0EF4" w:rsidP="002D0EF4">
            <w:pPr>
              <w:spacing w:before="20" w:after="20" w:line="240" w:lineRule="auto"/>
              <w:rPr>
                <w:rFonts w:ascii="Arial" w:hAnsi="Arial" w:cs="Arial"/>
                <w:bCs/>
                <w:sz w:val="18"/>
                <w:szCs w:val="18"/>
              </w:rPr>
            </w:pPr>
            <w:hyperlink r:id="rId268" w:history="1">
              <w:r>
                <w:rPr>
                  <w:rStyle w:val="Hyperlink"/>
                  <w:sz w:val="18"/>
                  <w:szCs w:val="18"/>
                </w:rPr>
                <w:t>S6-255170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D64C1F" w14:textId="69A082B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33431C" w14:textId="5351AEE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FFA60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2A2810F" w14:textId="2491FEFD"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3DE7E6" w14:textId="31340617" w:rsidR="002D0EF4" w:rsidRPr="00CF71EC" w:rsidRDefault="002D0EF4" w:rsidP="002D0EF4">
            <w:pPr>
              <w:spacing w:before="20" w:after="20" w:line="240" w:lineRule="auto"/>
              <w:rPr>
                <w:rFonts w:ascii="Arial" w:hAnsi="Arial" w:cs="Arial"/>
                <w:bCs/>
                <w:sz w:val="18"/>
                <w:szCs w:val="18"/>
              </w:rPr>
            </w:pPr>
            <w:bookmarkStart w:id="19" w:name="OLE_LINK142"/>
            <w:r>
              <w:rPr>
                <w:rFonts w:ascii="Arial" w:hAnsi="Arial" w:cs="Arial"/>
                <w:sz w:val="18"/>
                <w:szCs w:val="18"/>
              </w:rPr>
              <w:t>Update Sol#6</w:t>
            </w:r>
            <w:bookmarkEnd w:id="19"/>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F65F64" w14:textId="4F48D6BD"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S6-255538</w:t>
            </w:r>
          </w:p>
        </w:tc>
      </w:tr>
      <w:tr w:rsidR="00B14A6D" w:rsidRPr="00CF71EC" w14:paraId="04F8C498" w14:textId="77777777" w:rsidTr="00FB09B5">
        <w:tc>
          <w:tcPr>
            <w:tcW w:w="1169" w:type="dxa"/>
            <w:tcBorders>
              <w:top w:val="single" w:sz="4" w:space="0" w:color="auto"/>
              <w:left w:val="single" w:sz="4" w:space="0" w:color="auto"/>
              <w:bottom w:val="single" w:sz="4" w:space="0" w:color="auto"/>
              <w:right w:val="single" w:sz="4" w:space="0" w:color="auto"/>
            </w:tcBorders>
            <w:shd w:val="clear" w:color="auto" w:fill="FFFFFF"/>
          </w:tcPr>
          <w:p w14:paraId="19012663" w14:textId="569AA40E" w:rsidR="00B14A6D" w:rsidRPr="00B14A6D" w:rsidRDefault="00B14A6D" w:rsidP="002D0EF4">
            <w:pPr>
              <w:spacing w:before="20" w:after="20" w:line="240" w:lineRule="auto"/>
            </w:pPr>
            <w:r w:rsidRPr="00B14A6D">
              <w:rPr>
                <w:rFonts w:ascii="Arial" w:hAnsi="Arial" w:cs="Arial"/>
                <w:sz w:val="18"/>
              </w:rPr>
              <w:t>S6-255538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C2A5843" w14:textId="059486B4"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88FA4C" w14:textId="2E006429"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 xml:space="preserve">Huawei, </w:t>
            </w:r>
            <w:proofErr w:type="spellStart"/>
            <w:r w:rsidRPr="00B14A6D">
              <w:rPr>
                <w:rFonts w:ascii="Arial" w:hAnsi="Arial" w:cs="Arial"/>
                <w:sz w:val="18"/>
                <w:szCs w:val="18"/>
              </w:rPr>
              <w:t>Hisilicon</w:t>
            </w:r>
            <w:proofErr w:type="spellEnd"/>
            <w:r w:rsidRPr="00B14A6D">
              <w:rPr>
                <w:rFonts w:ascii="Arial" w:hAnsi="Arial" w:cs="Arial"/>
                <w:sz w:val="18"/>
                <w:szCs w:val="18"/>
              </w:rPr>
              <w:t xml:space="preserve"> (</w:t>
            </w:r>
            <w:proofErr w:type="spellStart"/>
            <w:r w:rsidRPr="00B14A6D">
              <w:rPr>
                <w:rFonts w:ascii="Arial" w:hAnsi="Arial" w:cs="Arial"/>
                <w:sz w:val="18"/>
                <w:szCs w:val="18"/>
              </w:rPr>
              <w:t>Cuili</w:t>
            </w:r>
            <w:proofErr w:type="spellEnd"/>
            <w:r w:rsidRPr="00B14A6D">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2EF159F"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24F72E65" w14:textId="691D4B14"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3B866C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S6-255170.</w:t>
            </w:r>
          </w:p>
          <w:p w14:paraId="68D784ED" w14:textId="34BF8E07"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Sol#6</w:t>
            </w:r>
          </w:p>
          <w:p w14:paraId="39BBAB0A" w14:textId="7D95A385" w:rsidR="00B14A6D"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9D6A02" w14:textId="1F2FB224" w:rsidR="00B14A6D"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Revised to S6-255625</w:t>
            </w:r>
          </w:p>
        </w:tc>
      </w:tr>
      <w:tr w:rsidR="00203814" w:rsidRPr="00CF71EC" w14:paraId="78DBB4AC"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FF"/>
          </w:tcPr>
          <w:p w14:paraId="22AA14E8" w14:textId="4BEE3C37" w:rsidR="00203814" w:rsidRPr="004750DC" w:rsidRDefault="004750DC" w:rsidP="002D0EF4">
            <w:pPr>
              <w:spacing w:before="20" w:after="20" w:line="240" w:lineRule="auto"/>
              <w:rPr>
                <w:rFonts w:ascii="Arial" w:hAnsi="Arial" w:cs="Arial"/>
                <w:sz w:val="18"/>
              </w:rPr>
            </w:pPr>
            <w:hyperlink r:id="rId269" w:history="1">
              <w:r w:rsidRPr="004750DC">
                <w:rPr>
                  <w:rStyle w:val="Hyperlink"/>
                  <w:rFonts w:ascii="Arial" w:hAnsi="Arial" w:cs="Arial"/>
                  <w:sz w:val="18"/>
                </w:rPr>
                <w:t>S6-255625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1F0D8C0" w14:textId="1F02684E"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B8411A" w14:textId="3A684750"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 xml:space="preserve">Huawei, </w:t>
            </w:r>
            <w:proofErr w:type="spellStart"/>
            <w:r w:rsidRPr="00203814">
              <w:rPr>
                <w:rFonts w:ascii="Arial" w:hAnsi="Arial" w:cs="Arial"/>
                <w:sz w:val="18"/>
                <w:szCs w:val="18"/>
              </w:rPr>
              <w:t>Hisilicon</w:t>
            </w:r>
            <w:proofErr w:type="spellEnd"/>
            <w:r w:rsidRPr="00203814">
              <w:rPr>
                <w:rFonts w:ascii="Arial" w:hAnsi="Arial" w:cs="Arial"/>
                <w:sz w:val="18"/>
                <w:szCs w:val="18"/>
              </w:rPr>
              <w:t xml:space="preserve"> (</w:t>
            </w:r>
            <w:proofErr w:type="spellStart"/>
            <w:r w:rsidRPr="00203814">
              <w:rPr>
                <w:rFonts w:ascii="Arial" w:hAnsi="Arial" w:cs="Arial"/>
                <w:sz w:val="18"/>
                <w:szCs w:val="18"/>
              </w:rPr>
              <w:t>Cuili</w:t>
            </w:r>
            <w:proofErr w:type="spellEnd"/>
            <w:r w:rsidRPr="00203814">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119510F" w14:textId="77777777" w:rsidR="00203814" w:rsidRPr="00203814" w:rsidRDefault="00203814" w:rsidP="002D0EF4">
            <w:pPr>
              <w:spacing w:before="20" w:after="20"/>
              <w:rPr>
                <w:rFonts w:ascii="Arial" w:hAnsi="Arial" w:cs="Arial"/>
                <w:sz w:val="18"/>
                <w:szCs w:val="18"/>
              </w:rPr>
            </w:pPr>
            <w:proofErr w:type="spellStart"/>
            <w:r w:rsidRPr="00203814">
              <w:rPr>
                <w:rFonts w:ascii="Arial" w:hAnsi="Arial" w:cs="Arial"/>
                <w:sz w:val="18"/>
                <w:szCs w:val="18"/>
              </w:rPr>
              <w:t>pCR</w:t>
            </w:r>
            <w:proofErr w:type="spellEnd"/>
          </w:p>
          <w:p w14:paraId="1AA645F5" w14:textId="73479113" w:rsidR="00203814" w:rsidRPr="00203814" w:rsidRDefault="00203814" w:rsidP="002D0EF4">
            <w:pPr>
              <w:spacing w:before="20" w:after="20"/>
              <w:rPr>
                <w:rFonts w:ascii="Arial" w:hAnsi="Arial" w:cs="Arial"/>
                <w:sz w:val="18"/>
                <w:szCs w:val="18"/>
              </w:rPr>
            </w:pPr>
            <w:r w:rsidRPr="00203814">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4CD3D5C" w14:textId="77777777" w:rsidR="00203814" w:rsidRDefault="00203814" w:rsidP="00203814">
            <w:pPr>
              <w:spacing w:before="20" w:after="20" w:line="240" w:lineRule="auto"/>
              <w:rPr>
                <w:rFonts w:ascii="Arial" w:hAnsi="Arial" w:cs="Arial"/>
                <w:i/>
                <w:sz w:val="18"/>
                <w:szCs w:val="18"/>
              </w:rPr>
            </w:pPr>
            <w:r w:rsidRPr="00203814">
              <w:rPr>
                <w:rFonts w:ascii="Arial" w:hAnsi="Arial" w:cs="Arial"/>
                <w:sz w:val="18"/>
                <w:szCs w:val="18"/>
              </w:rPr>
              <w:t>Revision of S6-255538.</w:t>
            </w:r>
          </w:p>
          <w:p w14:paraId="5C8B4F8A" w14:textId="6929D495"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Revision of S6-255170.</w:t>
            </w:r>
          </w:p>
          <w:p w14:paraId="677738CC" w14:textId="77777777"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Update Sol#6</w:t>
            </w:r>
          </w:p>
          <w:p w14:paraId="51F60F2D" w14:textId="63CAD7E1" w:rsidR="00203814" w:rsidRDefault="00203814" w:rsidP="00203814">
            <w:pPr>
              <w:spacing w:before="20" w:after="20" w:line="240" w:lineRule="auto"/>
              <w:rPr>
                <w:rFonts w:ascii="Arial" w:hAnsi="Arial" w:cs="Arial"/>
                <w:sz w:val="18"/>
                <w:szCs w:val="18"/>
              </w:rPr>
            </w:pPr>
            <w:r w:rsidRPr="00203814">
              <w:rPr>
                <w:rFonts w:ascii="Arial" w:hAnsi="Arial" w:cs="Arial"/>
                <w:bCs/>
                <w:i/>
                <w:sz w:val="18"/>
                <w:szCs w:val="18"/>
              </w:rPr>
              <w:br/>
              <w:t>UPDATE_2</w:t>
            </w:r>
          </w:p>
          <w:p w14:paraId="10C46E34" w14:textId="77777777" w:rsidR="004750DC" w:rsidRDefault="004750DC" w:rsidP="004750DC">
            <w:pPr>
              <w:spacing w:before="20" w:after="20" w:line="240" w:lineRule="auto"/>
              <w:rPr>
                <w:rFonts w:ascii="Arial" w:hAnsi="Arial" w:cs="Arial"/>
                <w:bCs/>
                <w:sz w:val="18"/>
                <w:szCs w:val="18"/>
                <w:lang w:val="en-US"/>
              </w:rPr>
            </w:pPr>
          </w:p>
          <w:p w14:paraId="77D694BA" w14:textId="5AC477E3" w:rsidR="00203814" w:rsidRPr="00B14A6D" w:rsidRDefault="004750DC" w:rsidP="004750DC">
            <w:pPr>
              <w:spacing w:before="20" w:after="20"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E14A3C5" w14:textId="55870279" w:rsidR="00203814" w:rsidRPr="00FB09B5" w:rsidRDefault="00FB09B5" w:rsidP="002D0EF4">
            <w:pPr>
              <w:spacing w:before="20" w:after="20" w:line="240" w:lineRule="auto"/>
              <w:rPr>
                <w:rFonts w:ascii="Arial" w:hAnsi="Arial" w:cs="Arial"/>
                <w:bCs/>
                <w:sz w:val="18"/>
                <w:szCs w:val="18"/>
              </w:rPr>
            </w:pPr>
            <w:r w:rsidRPr="00FB09B5">
              <w:rPr>
                <w:rFonts w:ascii="Arial" w:hAnsi="Arial" w:cs="Arial"/>
                <w:bCs/>
                <w:sz w:val="18"/>
                <w:szCs w:val="18"/>
              </w:rPr>
              <w:t>Revised to S6-255658</w:t>
            </w:r>
          </w:p>
        </w:tc>
      </w:tr>
      <w:tr w:rsidR="00FB09B5" w:rsidRPr="00CF71EC" w14:paraId="4A856680"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00"/>
          </w:tcPr>
          <w:p w14:paraId="70E33A48" w14:textId="368E9E25" w:rsidR="00FB09B5" w:rsidRPr="009D3999" w:rsidRDefault="009D3999" w:rsidP="002D0EF4">
            <w:pPr>
              <w:spacing w:before="20" w:after="20" w:line="240" w:lineRule="auto"/>
              <w:rPr>
                <w:rFonts w:ascii="Arial" w:hAnsi="Arial" w:cs="Arial"/>
                <w:sz w:val="18"/>
              </w:rPr>
            </w:pPr>
            <w:hyperlink r:id="rId270" w:history="1">
              <w:r w:rsidRPr="009D3999">
                <w:rPr>
                  <w:rStyle w:val="Hyperlink"/>
                  <w:rFonts w:ascii="Arial" w:hAnsi="Arial" w:cs="Arial"/>
                  <w:sz w:val="18"/>
                </w:rPr>
                <w:t>S6-255658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583FD8B0" w14:textId="4E59EBE6" w:rsidR="00FB09B5" w:rsidRPr="00FB09B5" w:rsidRDefault="00FB09B5" w:rsidP="002D0EF4">
            <w:pPr>
              <w:spacing w:before="20" w:after="20" w:line="240" w:lineRule="auto"/>
              <w:rPr>
                <w:rFonts w:ascii="Arial" w:hAnsi="Arial" w:cs="Arial"/>
                <w:sz w:val="18"/>
                <w:szCs w:val="18"/>
              </w:rPr>
            </w:pPr>
            <w:r w:rsidRPr="00FB09B5">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468AD95" w14:textId="6ABBC213" w:rsidR="00FB09B5" w:rsidRPr="00FB09B5" w:rsidRDefault="00FB09B5" w:rsidP="002D0EF4">
            <w:pPr>
              <w:spacing w:before="20" w:after="20" w:line="240" w:lineRule="auto"/>
              <w:rPr>
                <w:rFonts w:ascii="Arial" w:hAnsi="Arial" w:cs="Arial"/>
                <w:sz w:val="18"/>
                <w:szCs w:val="18"/>
              </w:rPr>
            </w:pPr>
            <w:r w:rsidRPr="00FB09B5">
              <w:rPr>
                <w:rFonts w:ascii="Arial" w:hAnsi="Arial" w:cs="Arial"/>
                <w:sz w:val="18"/>
                <w:szCs w:val="18"/>
              </w:rPr>
              <w:t xml:space="preserve">Huawei, </w:t>
            </w:r>
            <w:proofErr w:type="spellStart"/>
            <w:r w:rsidRPr="00FB09B5">
              <w:rPr>
                <w:rFonts w:ascii="Arial" w:hAnsi="Arial" w:cs="Arial"/>
                <w:sz w:val="18"/>
                <w:szCs w:val="18"/>
              </w:rPr>
              <w:t>Hisilicon</w:t>
            </w:r>
            <w:proofErr w:type="spellEnd"/>
            <w:r w:rsidRPr="00FB09B5">
              <w:rPr>
                <w:rFonts w:ascii="Arial" w:hAnsi="Arial" w:cs="Arial"/>
                <w:sz w:val="18"/>
                <w:szCs w:val="18"/>
              </w:rPr>
              <w:t xml:space="preserve"> (</w:t>
            </w:r>
            <w:proofErr w:type="spellStart"/>
            <w:r w:rsidRPr="00FB09B5">
              <w:rPr>
                <w:rFonts w:ascii="Arial" w:hAnsi="Arial" w:cs="Arial"/>
                <w:sz w:val="18"/>
                <w:szCs w:val="18"/>
              </w:rPr>
              <w:t>Cuili</w:t>
            </w:r>
            <w:proofErr w:type="spellEnd"/>
            <w:r w:rsidRPr="00FB09B5">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1B13B5E" w14:textId="77777777" w:rsidR="00FB09B5" w:rsidRPr="00FB09B5" w:rsidRDefault="00FB09B5" w:rsidP="002D0EF4">
            <w:pPr>
              <w:spacing w:before="20" w:after="20"/>
              <w:rPr>
                <w:rFonts w:ascii="Arial" w:hAnsi="Arial" w:cs="Arial"/>
                <w:sz w:val="18"/>
                <w:szCs w:val="18"/>
              </w:rPr>
            </w:pPr>
            <w:proofErr w:type="spellStart"/>
            <w:r w:rsidRPr="00FB09B5">
              <w:rPr>
                <w:rFonts w:ascii="Arial" w:hAnsi="Arial" w:cs="Arial"/>
                <w:sz w:val="18"/>
                <w:szCs w:val="18"/>
              </w:rPr>
              <w:t>pCR</w:t>
            </w:r>
            <w:proofErr w:type="spellEnd"/>
          </w:p>
          <w:p w14:paraId="5ED7F835" w14:textId="373F856D" w:rsidR="00FB09B5" w:rsidRPr="00FB09B5" w:rsidRDefault="00FB09B5" w:rsidP="002D0EF4">
            <w:pPr>
              <w:spacing w:before="20" w:after="20"/>
              <w:rPr>
                <w:rFonts w:ascii="Arial" w:hAnsi="Arial" w:cs="Arial"/>
                <w:sz w:val="18"/>
                <w:szCs w:val="18"/>
              </w:rPr>
            </w:pPr>
            <w:r w:rsidRPr="00FB09B5">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2C63A5E2" w14:textId="77777777" w:rsidR="00FB09B5" w:rsidRDefault="00FB09B5" w:rsidP="00FB09B5">
            <w:pPr>
              <w:spacing w:before="20" w:after="20" w:line="240" w:lineRule="auto"/>
              <w:rPr>
                <w:rFonts w:ascii="Arial" w:hAnsi="Arial" w:cs="Arial"/>
                <w:i/>
                <w:sz w:val="18"/>
                <w:szCs w:val="18"/>
              </w:rPr>
            </w:pPr>
            <w:r w:rsidRPr="00FB09B5">
              <w:rPr>
                <w:rFonts w:ascii="Arial" w:hAnsi="Arial" w:cs="Arial"/>
                <w:sz w:val="18"/>
                <w:szCs w:val="18"/>
              </w:rPr>
              <w:t>Revision of S6-255625.</w:t>
            </w:r>
          </w:p>
          <w:p w14:paraId="0281642B" w14:textId="2F0D4D85" w:rsidR="00FB09B5" w:rsidRPr="00FB09B5" w:rsidRDefault="00FB09B5" w:rsidP="00FB09B5">
            <w:pPr>
              <w:spacing w:before="20" w:after="20" w:line="240" w:lineRule="auto"/>
              <w:rPr>
                <w:rFonts w:ascii="Arial" w:hAnsi="Arial" w:cs="Arial"/>
                <w:i/>
                <w:sz w:val="18"/>
                <w:szCs w:val="18"/>
              </w:rPr>
            </w:pPr>
            <w:r w:rsidRPr="00FB09B5">
              <w:rPr>
                <w:rFonts w:ascii="Arial" w:hAnsi="Arial" w:cs="Arial"/>
                <w:i/>
                <w:sz w:val="18"/>
                <w:szCs w:val="18"/>
              </w:rPr>
              <w:t>Revision of S6-255538.</w:t>
            </w:r>
          </w:p>
          <w:p w14:paraId="38EC676A" w14:textId="77777777" w:rsidR="00FB09B5" w:rsidRPr="00FB09B5" w:rsidRDefault="00FB09B5" w:rsidP="00FB09B5">
            <w:pPr>
              <w:spacing w:before="20" w:after="20" w:line="240" w:lineRule="auto"/>
              <w:rPr>
                <w:rFonts w:ascii="Arial" w:hAnsi="Arial" w:cs="Arial"/>
                <w:i/>
                <w:sz w:val="18"/>
                <w:szCs w:val="18"/>
              </w:rPr>
            </w:pPr>
            <w:r w:rsidRPr="00FB09B5">
              <w:rPr>
                <w:rFonts w:ascii="Arial" w:hAnsi="Arial" w:cs="Arial"/>
                <w:i/>
                <w:sz w:val="18"/>
                <w:szCs w:val="18"/>
              </w:rPr>
              <w:t>Revision of S6-255170.</w:t>
            </w:r>
          </w:p>
          <w:p w14:paraId="60482447" w14:textId="77777777" w:rsidR="00FB09B5" w:rsidRPr="00FB09B5" w:rsidRDefault="00FB09B5" w:rsidP="00FB09B5">
            <w:pPr>
              <w:spacing w:before="20" w:after="20" w:line="240" w:lineRule="auto"/>
              <w:rPr>
                <w:rFonts w:ascii="Arial" w:hAnsi="Arial" w:cs="Arial"/>
                <w:i/>
                <w:sz w:val="18"/>
                <w:szCs w:val="18"/>
              </w:rPr>
            </w:pPr>
            <w:r w:rsidRPr="00FB09B5">
              <w:rPr>
                <w:rFonts w:ascii="Arial" w:hAnsi="Arial" w:cs="Arial"/>
                <w:i/>
                <w:sz w:val="18"/>
                <w:szCs w:val="18"/>
              </w:rPr>
              <w:t>Update Sol#6</w:t>
            </w:r>
          </w:p>
          <w:p w14:paraId="4AA48F4F" w14:textId="77777777" w:rsidR="00FB09B5" w:rsidRPr="00FB09B5" w:rsidRDefault="00FB09B5" w:rsidP="00FB09B5">
            <w:pPr>
              <w:spacing w:before="20" w:after="20" w:line="240" w:lineRule="auto"/>
              <w:rPr>
                <w:rFonts w:ascii="Arial" w:hAnsi="Arial" w:cs="Arial"/>
                <w:i/>
                <w:sz w:val="18"/>
                <w:szCs w:val="18"/>
              </w:rPr>
            </w:pPr>
            <w:r w:rsidRPr="00FB09B5">
              <w:rPr>
                <w:rFonts w:ascii="Arial" w:hAnsi="Arial" w:cs="Arial"/>
                <w:bCs/>
                <w:i/>
                <w:sz w:val="18"/>
                <w:szCs w:val="18"/>
              </w:rPr>
              <w:br/>
              <w:t>UPDATE_2</w:t>
            </w:r>
          </w:p>
          <w:p w14:paraId="261AA989" w14:textId="77777777" w:rsidR="00FB09B5" w:rsidRPr="00FB09B5" w:rsidRDefault="00FB09B5" w:rsidP="00FB09B5">
            <w:pPr>
              <w:spacing w:before="20" w:after="20" w:line="240" w:lineRule="auto"/>
              <w:rPr>
                <w:rFonts w:ascii="Arial" w:hAnsi="Arial" w:cs="Arial"/>
                <w:bCs/>
                <w:i/>
                <w:sz w:val="18"/>
                <w:szCs w:val="18"/>
                <w:lang w:val="en-US"/>
              </w:rPr>
            </w:pPr>
          </w:p>
          <w:p w14:paraId="4A941C6E" w14:textId="67E6AC75" w:rsidR="00FB09B5" w:rsidRDefault="00FB09B5" w:rsidP="00FB09B5">
            <w:pPr>
              <w:spacing w:before="20" w:after="20" w:line="240" w:lineRule="auto"/>
              <w:rPr>
                <w:rFonts w:ascii="Arial" w:hAnsi="Arial" w:cs="Arial"/>
                <w:sz w:val="18"/>
                <w:szCs w:val="18"/>
              </w:rPr>
            </w:pPr>
            <w:r w:rsidRPr="00FB09B5">
              <w:rPr>
                <w:rFonts w:ascii="Arial" w:hAnsi="Arial" w:cs="Arial"/>
                <w:bCs/>
                <w:i/>
                <w:sz w:val="18"/>
                <w:szCs w:val="18"/>
                <w:lang w:val="en-US"/>
              </w:rPr>
              <w:t>UPDATE_5</w:t>
            </w:r>
          </w:p>
          <w:p w14:paraId="6E7B2D14" w14:textId="1CFA4156" w:rsidR="00FB09B5" w:rsidRDefault="009D3999" w:rsidP="00203814">
            <w:pPr>
              <w:spacing w:before="20" w:after="20" w:line="240" w:lineRule="auto"/>
              <w:rPr>
                <w:rFonts w:ascii="Arial" w:hAnsi="Arial" w:cs="Arial"/>
                <w:bCs/>
                <w:sz w:val="18"/>
                <w:szCs w:val="18"/>
              </w:rPr>
            </w:pPr>
            <w:r>
              <w:rPr>
                <w:rFonts w:ascii="Arial" w:hAnsi="Arial" w:cs="Arial"/>
                <w:bCs/>
                <w:sz w:val="18"/>
                <w:szCs w:val="18"/>
              </w:rPr>
              <w:br/>
              <w:t>UPDATE_7</w:t>
            </w:r>
          </w:p>
          <w:p w14:paraId="4487A51B" w14:textId="77777777" w:rsidR="009D3999" w:rsidRDefault="009D3999" w:rsidP="00203814">
            <w:pPr>
              <w:spacing w:before="20" w:after="20" w:line="240" w:lineRule="auto"/>
              <w:rPr>
                <w:rFonts w:ascii="Arial" w:hAnsi="Arial" w:cs="Arial"/>
                <w:sz w:val="18"/>
                <w:szCs w:val="18"/>
              </w:rPr>
            </w:pPr>
          </w:p>
          <w:p w14:paraId="1E59E33F" w14:textId="452C2D31" w:rsidR="00FB09B5" w:rsidRPr="00203814" w:rsidRDefault="00FB09B5" w:rsidP="00203814">
            <w:pPr>
              <w:spacing w:before="20" w:after="20" w:line="240" w:lineRule="auto"/>
              <w:rPr>
                <w:rFonts w:ascii="Arial" w:hAnsi="Arial" w:cs="Arial"/>
                <w:sz w:val="18"/>
                <w:szCs w:val="18"/>
              </w:rPr>
            </w:pPr>
            <w:r>
              <w:rPr>
                <w:rFonts w:ascii="Arial" w:hAnsi="Arial" w:cs="Arial"/>
                <w:sz w:val="18"/>
                <w:szCs w:val="18"/>
              </w:rPr>
              <w:t>The only change is to add more cosigners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96FA121" w14:textId="39F6F039" w:rsidR="00FB09B5" w:rsidRPr="00FB09B5" w:rsidRDefault="00FB09B5" w:rsidP="002D0EF4">
            <w:pPr>
              <w:spacing w:before="20" w:after="20" w:line="240" w:lineRule="auto"/>
              <w:rPr>
                <w:rFonts w:ascii="Arial" w:hAnsi="Arial" w:cs="Arial"/>
                <w:bCs/>
                <w:sz w:val="18"/>
                <w:szCs w:val="18"/>
              </w:rPr>
            </w:pPr>
            <w:r>
              <w:rPr>
                <w:rFonts w:ascii="Arial" w:hAnsi="Arial" w:cs="Arial"/>
                <w:bCs/>
                <w:sz w:val="18"/>
                <w:szCs w:val="18"/>
              </w:rPr>
              <w:t>Approved</w:t>
            </w:r>
          </w:p>
        </w:tc>
      </w:tr>
      <w:tr w:rsidR="002D0EF4" w:rsidRPr="00CF71EC" w14:paraId="209BED8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528F2CE" w14:textId="1C376E18" w:rsidR="002D0EF4" w:rsidRPr="008E3AD0" w:rsidRDefault="002D0EF4" w:rsidP="002D0EF4">
            <w:pPr>
              <w:spacing w:before="20" w:after="20" w:line="240" w:lineRule="auto"/>
              <w:rPr>
                <w:rFonts w:ascii="Arial" w:hAnsi="Arial" w:cs="Arial"/>
                <w:bCs/>
                <w:sz w:val="18"/>
                <w:szCs w:val="18"/>
              </w:rPr>
            </w:pPr>
            <w:hyperlink r:id="rId271" w:history="1">
              <w:r>
                <w:rPr>
                  <w:rStyle w:val="Hyperlink"/>
                  <w:sz w:val="18"/>
                  <w:szCs w:val="18"/>
                </w:rPr>
                <w:t>S6-255171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EF7B82D" w14:textId="03844D0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619367" w14:textId="343873C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413D6E"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A60B667" w14:textId="1EDE81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B425B0B" w14:textId="59208B3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AB95BB" w14:textId="33C9BE09" w:rsidR="002D0EF4" w:rsidRPr="00EE7E4A" w:rsidRDefault="00EE7E4A" w:rsidP="002D0EF4">
            <w:pPr>
              <w:spacing w:before="20" w:after="20" w:line="240" w:lineRule="auto"/>
              <w:rPr>
                <w:rFonts w:ascii="Arial" w:hAnsi="Arial" w:cs="Arial"/>
                <w:bCs/>
                <w:sz w:val="18"/>
                <w:szCs w:val="18"/>
              </w:rPr>
            </w:pPr>
            <w:r w:rsidRPr="00EE7E4A">
              <w:rPr>
                <w:rFonts w:ascii="Arial" w:hAnsi="Arial" w:cs="Arial"/>
                <w:bCs/>
                <w:sz w:val="18"/>
                <w:szCs w:val="18"/>
              </w:rPr>
              <w:t>Revised to S6-255539</w:t>
            </w:r>
          </w:p>
        </w:tc>
      </w:tr>
      <w:tr w:rsidR="00EE7E4A" w:rsidRPr="00CF71EC" w14:paraId="237E6BA2"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372D2BCA" w14:textId="43F3FAAC" w:rsidR="00EE7E4A" w:rsidRPr="00EE7E4A" w:rsidRDefault="00EE7E4A" w:rsidP="002D0EF4">
            <w:pPr>
              <w:spacing w:before="20" w:after="20" w:line="240" w:lineRule="auto"/>
            </w:pPr>
            <w:r w:rsidRPr="00EE7E4A">
              <w:rPr>
                <w:rFonts w:ascii="Arial" w:hAnsi="Arial" w:cs="Arial"/>
                <w:sz w:val="18"/>
              </w:rPr>
              <w:t>S6-255539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AF5C0B1" w14:textId="01E463A4"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EE3E1D" w14:textId="31CF452C"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 xml:space="preserve">Huawei, </w:t>
            </w:r>
            <w:proofErr w:type="spellStart"/>
            <w:r w:rsidRPr="00EE7E4A">
              <w:rPr>
                <w:rFonts w:ascii="Arial" w:hAnsi="Arial" w:cs="Arial"/>
                <w:sz w:val="18"/>
                <w:szCs w:val="18"/>
              </w:rPr>
              <w:t>Hisilicon</w:t>
            </w:r>
            <w:proofErr w:type="spellEnd"/>
            <w:r w:rsidRPr="00EE7E4A">
              <w:rPr>
                <w:rFonts w:ascii="Arial" w:hAnsi="Arial" w:cs="Arial"/>
                <w:sz w:val="18"/>
                <w:szCs w:val="18"/>
              </w:rPr>
              <w:t xml:space="preserve"> (</w:t>
            </w:r>
            <w:proofErr w:type="spellStart"/>
            <w:r w:rsidRPr="00EE7E4A">
              <w:rPr>
                <w:rFonts w:ascii="Arial" w:hAnsi="Arial" w:cs="Arial"/>
                <w:sz w:val="18"/>
                <w:szCs w:val="18"/>
              </w:rPr>
              <w:t>Cuili</w:t>
            </w:r>
            <w:proofErr w:type="spellEnd"/>
            <w:r w:rsidRPr="00EE7E4A">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EFFE7B" w14:textId="77777777" w:rsidR="00EE7E4A" w:rsidRPr="00EE7E4A" w:rsidRDefault="00EE7E4A" w:rsidP="002D0EF4">
            <w:pPr>
              <w:spacing w:before="20" w:after="20"/>
              <w:rPr>
                <w:rFonts w:ascii="Arial" w:hAnsi="Arial" w:cs="Arial"/>
                <w:sz w:val="18"/>
                <w:szCs w:val="18"/>
              </w:rPr>
            </w:pPr>
            <w:proofErr w:type="spellStart"/>
            <w:r w:rsidRPr="00EE7E4A">
              <w:rPr>
                <w:rFonts w:ascii="Arial" w:hAnsi="Arial" w:cs="Arial"/>
                <w:sz w:val="18"/>
                <w:szCs w:val="18"/>
              </w:rPr>
              <w:t>pCR</w:t>
            </w:r>
            <w:proofErr w:type="spellEnd"/>
          </w:p>
          <w:p w14:paraId="6ED1A304" w14:textId="42029D82" w:rsidR="00EE7E4A" w:rsidRPr="00EE7E4A" w:rsidRDefault="00EE7E4A" w:rsidP="002D0EF4">
            <w:pPr>
              <w:spacing w:before="20" w:after="20"/>
              <w:rPr>
                <w:rFonts w:ascii="Arial" w:hAnsi="Arial" w:cs="Arial"/>
                <w:sz w:val="18"/>
                <w:szCs w:val="18"/>
              </w:rPr>
            </w:pPr>
            <w:r w:rsidRPr="00EE7E4A">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3B6BFE9" w14:textId="77777777" w:rsidR="00EE7E4A" w:rsidRDefault="00EE7E4A" w:rsidP="002D0EF4">
            <w:pPr>
              <w:spacing w:before="20" w:after="20" w:line="240" w:lineRule="auto"/>
              <w:rPr>
                <w:rFonts w:ascii="Arial" w:hAnsi="Arial" w:cs="Arial"/>
                <w:i/>
                <w:sz w:val="18"/>
                <w:szCs w:val="18"/>
              </w:rPr>
            </w:pPr>
            <w:r w:rsidRPr="00EE7E4A">
              <w:rPr>
                <w:rFonts w:ascii="Arial" w:hAnsi="Arial" w:cs="Arial"/>
                <w:sz w:val="18"/>
                <w:szCs w:val="18"/>
              </w:rPr>
              <w:t>Revision of S6-255171.</w:t>
            </w:r>
          </w:p>
          <w:p w14:paraId="280EFC17" w14:textId="7CB2D588" w:rsidR="00EE7E4A" w:rsidRDefault="00EE7E4A" w:rsidP="002D0EF4">
            <w:pPr>
              <w:spacing w:before="20" w:after="20" w:line="240" w:lineRule="auto"/>
              <w:rPr>
                <w:rFonts w:ascii="Arial" w:hAnsi="Arial" w:cs="Arial"/>
                <w:sz w:val="18"/>
                <w:szCs w:val="18"/>
              </w:rPr>
            </w:pPr>
            <w:r w:rsidRPr="00EE7E4A">
              <w:rPr>
                <w:rFonts w:ascii="Arial" w:hAnsi="Arial" w:cs="Arial"/>
                <w:i/>
                <w:sz w:val="18"/>
                <w:szCs w:val="18"/>
              </w:rPr>
              <w:t>Update Sol#7</w:t>
            </w:r>
          </w:p>
          <w:p w14:paraId="7B67D167" w14:textId="70AF2BA9" w:rsidR="00EE7E4A"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94D7C" w14:textId="70161D32" w:rsidR="00EE7E4A"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Revised to S6-255626</w:t>
            </w:r>
          </w:p>
        </w:tc>
      </w:tr>
      <w:tr w:rsidR="00500E53" w:rsidRPr="00CF71EC" w14:paraId="45599553"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CCFFCC"/>
          </w:tcPr>
          <w:p w14:paraId="6E37342B" w14:textId="63C5391B" w:rsidR="00500E53" w:rsidRPr="004750DC" w:rsidRDefault="004750DC" w:rsidP="002D0EF4">
            <w:pPr>
              <w:spacing w:before="20" w:after="20" w:line="240" w:lineRule="auto"/>
              <w:rPr>
                <w:rFonts w:ascii="Arial" w:hAnsi="Arial" w:cs="Arial"/>
                <w:sz w:val="18"/>
              </w:rPr>
            </w:pPr>
            <w:hyperlink r:id="rId272" w:history="1">
              <w:r w:rsidRPr="004750DC">
                <w:rPr>
                  <w:rStyle w:val="Hyperlink"/>
                  <w:rFonts w:ascii="Arial" w:hAnsi="Arial" w:cs="Arial"/>
                  <w:sz w:val="18"/>
                </w:rPr>
                <w:t>S6-255626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6D941D1" w14:textId="7669DA1D" w:rsidR="00500E53" w:rsidRPr="00500E53" w:rsidRDefault="00500E53" w:rsidP="002D0EF4">
            <w:pPr>
              <w:spacing w:before="20" w:after="20" w:line="240" w:lineRule="auto"/>
              <w:rPr>
                <w:rFonts w:ascii="Arial" w:hAnsi="Arial" w:cs="Arial"/>
                <w:sz w:val="18"/>
                <w:szCs w:val="18"/>
              </w:rPr>
            </w:pPr>
            <w:r w:rsidRPr="00500E53">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BED3DA" w14:textId="55E183FE" w:rsidR="00500E53" w:rsidRPr="00500E53" w:rsidRDefault="00500E53" w:rsidP="002D0EF4">
            <w:pPr>
              <w:spacing w:before="20" w:after="20" w:line="240" w:lineRule="auto"/>
              <w:rPr>
                <w:rFonts w:ascii="Arial" w:hAnsi="Arial" w:cs="Arial"/>
                <w:sz w:val="18"/>
                <w:szCs w:val="18"/>
              </w:rPr>
            </w:pPr>
            <w:r w:rsidRPr="00500E53">
              <w:rPr>
                <w:rFonts w:ascii="Arial" w:hAnsi="Arial" w:cs="Arial"/>
                <w:sz w:val="18"/>
                <w:szCs w:val="18"/>
              </w:rPr>
              <w:t xml:space="preserve">Huawei, </w:t>
            </w:r>
            <w:proofErr w:type="spellStart"/>
            <w:r w:rsidRPr="00500E53">
              <w:rPr>
                <w:rFonts w:ascii="Arial" w:hAnsi="Arial" w:cs="Arial"/>
                <w:sz w:val="18"/>
                <w:szCs w:val="18"/>
              </w:rPr>
              <w:t>Hisilicon</w:t>
            </w:r>
            <w:proofErr w:type="spellEnd"/>
            <w:r w:rsidRPr="00500E53">
              <w:rPr>
                <w:rFonts w:ascii="Arial" w:hAnsi="Arial" w:cs="Arial"/>
                <w:sz w:val="18"/>
                <w:szCs w:val="18"/>
              </w:rPr>
              <w:t xml:space="preserve"> (</w:t>
            </w:r>
            <w:proofErr w:type="spellStart"/>
            <w:r w:rsidRPr="00500E53">
              <w:rPr>
                <w:rFonts w:ascii="Arial" w:hAnsi="Arial" w:cs="Arial"/>
                <w:sz w:val="18"/>
                <w:szCs w:val="18"/>
              </w:rPr>
              <w:t>Cuili</w:t>
            </w:r>
            <w:proofErr w:type="spellEnd"/>
            <w:r w:rsidRPr="00500E53">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69CA9FB" w14:textId="77777777" w:rsidR="00500E53" w:rsidRPr="00500E53" w:rsidRDefault="00500E53" w:rsidP="002D0EF4">
            <w:pPr>
              <w:spacing w:before="20" w:after="20"/>
              <w:rPr>
                <w:rFonts w:ascii="Arial" w:hAnsi="Arial" w:cs="Arial"/>
                <w:sz w:val="18"/>
                <w:szCs w:val="18"/>
              </w:rPr>
            </w:pPr>
            <w:proofErr w:type="spellStart"/>
            <w:r w:rsidRPr="00500E53">
              <w:rPr>
                <w:rFonts w:ascii="Arial" w:hAnsi="Arial" w:cs="Arial"/>
                <w:sz w:val="18"/>
                <w:szCs w:val="18"/>
              </w:rPr>
              <w:t>pCR</w:t>
            </w:r>
            <w:proofErr w:type="spellEnd"/>
          </w:p>
          <w:p w14:paraId="1ED245BD" w14:textId="3331D0EF" w:rsidR="00500E53" w:rsidRPr="00500E53" w:rsidRDefault="00500E53" w:rsidP="002D0EF4">
            <w:pPr>
              <w:spacing w:before="20" w:after="20"/>
              <w:rPr>
                <w:rFonts w:ascii="Arial" w:hAnsi="Arial" w:cs="Arial"/>
                <w:sz w:val="18"/>
                <w:szCs w:val="18"/>
              </w:rPr>
            </w:pPr>
            <w:r w:rsidRPr="00500E53">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DF9EB89" w14:textId="77777777" w:rsidR="00500E53" w:rsidRDefault="00500E53" w:rsidP="00500E53">
            <w:pPr>
              <w:spacing w:before="20" w:after="20" w:line="240" w:lineRule="auto"/>
              <w:rPr>
                <w:rFonts w:ascii="Arial" w:hAnsi="Arial" w:cs="Arial"/>
                <w:i/>
                <w:sz w:val="18"/>
                <w:szCs w:val="18"/>
              </w:rPr>
            </w:pPr>
            <w:r w:rsidRPr="00500E53">
              <w:rPr>
                <w:rFonts w:ascii="Arial" w:hAnsi="Arial" w:cs="Arial"/>
                <w:sz w:val="18"/>
                <w:szCs w:val="18"/>
              </w:rPr>
              <w:t>Revision of S6-255539.</w:t>
            </w:r>
          </w:p>
          <w:p w14:paraId="1D9564FA" w14:textId="66B30CAB" w:rsidR="00500E53" w:rsidRPr="00500E53" w:rsidRDefault="00500E53" w:rsidP="00500E53">
            <w:pPr>
              <w:spacing w:before="20" w:after="20" w:line="240" w:lineRule="auto"/>
              <w:rPr>
                <w:rFonts w:ascii="Arial" w:hAnsi="Arial" w:cs="Arial"/>
                <w:i/>
                <w:sz w:val="18"/>
                <w:szCs w:val="18"/>
              </w:rPr>
            </w:pPr>
            <w:r w:rsidRPr="00500E53">
              <w:rPr>
                <w:rFonts w:ascii="Arial" w:hAnsi="Arial" w:cs="Arial"/>
                <w:i/>
                <w:sz w:val="18"/>
                <w:szCs w:val="18"/>
              </w:rPr>
              <w:t>Revision of S6-255171.</w:t>
            </w:r>
          </w:p>
          <w:p w14:paraId="074F9394" w14:textId="77777777" w:rsidR="00500E53" w:rsidRPr="00500E53" w:rsidRDefault="00500E53" w:rsidP="00500E53">
            <w:pPr>
              <w:spacing w:before="20" w:after="20" w:line="240" w:lineRule="auto"/>
              <w:rPr>
                <w:rFonts w:ascii="Arial" w:hAnsi="Arial" w:cs="Arial"/>
                <w:i/>
                <w:sz w:val="18"/>
                <w:szCs w:val="18"/>
              </w:rPr>
            </w:pPr>
            <w:r w:rsidRPr="00500E53">
              <w:rPr>
                <w:rFonts w:ascii="Arial" w:hAnsi="Arial" w:cs="Arial"/>
                <w:i/>
                <w:sz w:val="18"/>
                <w:szCs w:val="18"/>
              </w:rPr>
              <w:t>Update Sol#7</w:t>
            </w:r>
          </w:p>
          <w:p w14:paraId="5D2F83C4" w14:textId="12DD568E" w:rsidR="00500E53" w:rsidRDefault="00500E53" w:rsidP="00500E53">
            <w:pPr>
              <w:spacing w:before="20" w:after="20" w:line="240" w:lineRule="auto"/>
              <w:rPr>
                <w:rFonts w:ascii="Arial" w:hAnsi="Arial" w:cs="Arial"/>
                <w:sz w:val="18"/>
                <w:szCs w:val="18"/>
              </w:rPr>
            </w:pPr>
            <w:r w:rsidRPr="00500E53">
              <w:rPr>
                <w:rFonts w:ascii="Arial" w:hAnsi="Arial" w:cs="Arial"/>
                <w:bCs/>
                <w:i/>
                <w:sz w:val="18"/>
                <w:szCs w:val="18"/>
              </w:rPr>
              <w:br/>
              <w:t>UPDATE_2</w:t>
            </w:r>
          </w:p>
          <w:p w14:paraId="6F078111" w14:textId="77777777" w:rsidR="004750DC" w:rsidRDefault="004750DC" w:rsidP="004750DC">
            <w:pPr>
              <w:spacing w:before="20" w:after="20" w:line="240" w:lineRule="auto"/>
              <w:rPr>
                <w:rFonts w:ascii="Arial" w:hAnsi="Arial" w:cs="Arial"/>
                <w:bCs/>
                <w:sz w:val="18"/>
                <w:szCs w:val="18"/>
                <w:lang w:val="en-US"/>
              </w:rPr>
            </w:pPr>
          </w:p>
          <w:p w14:paraId="03CA1A96" w14:textId="0DEF566D" w:rsidR="00500E53" w:rsidRPr="00EE7E4A" w:rsidRDefault="004750DC" w:rsidP="004750DC">
            <w:pPr>
              <w:spacing w:before="20" w:after="20"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6AA56F" w14:textId="4E6CB3A1" w:rsidR="00500E53" w:rsidRPr="006815A0" w:rsidRDefault="006815A0" w:rsidP="002D0EF4">
            <w:pPr>
              <w:spacing w:before="20" w:after="20" w:line="240" w:lineRule="auto"/>
              <w:rPr>
                <w:rFonts w:ascii="Arial" w:hAnsi="Arial" w:cs="Arial"/>
                <w:bCs/>
                <w:sz w:val="18"/>
                <w:szCs w:val="18"/>
              </w:rPr>
            </w:pPr>
            <w:r w:rsidRPr="006815A0">
              <w:rPr>
                <w:rFonts w:ascii="Arial" w:hAnsi="Arial" w:cs="Arial"/>
                <w:bCs/>
                <w:sz w:val="18"/>
                <w:szCs w:val="18"/>
              </w:rPr>
              <w:t>Approved</w:t>
            </w:r>
          </w:p>
        </w:tc>
      </w:tr>
      <w:tr w:rsidR="002D0EF4" w:rsidRPr="00CF71EC" w14:paraId="1A0D2E4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35C8965" w14:textId="5FE0C54F" w:rsidR="002D0EF4" w:rsidRPr="008E3AD0" w:rsidRDefault="002D0EF4" w:rsidP="002D0EF4">
            <w:pPr>
              <w:spacing w:before="20" w:after="20" w:line="240" w:lineRule="auto"/>
              <w:rPr>
                <w:rFonts w:ascii="Arial" w:hAnsi="Arial" w:cs="Arial"/>
                <w:bCs/>
                <w:sz w:val="18"/>
                <w:szCs w:val="18"/>
              </w:rPr>
            </w:pPr>
            <w:hyperlink r:id="rId273" w:history="1">
              <w:r>
                <w:rPr>
                  <w:rStyle w:val="Hyperlink"/>
                  <w:sz w:val="18"/>
                  <w:szCs w:val="18"/>
                </w:rPr>
                <w:t>S6-255126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00FC953" w14:textId="51F9D33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AB42A2" w14:textId="6B25824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04110A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D27ED48" w14:textId="3B28CDC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C6D857" w14:textId="276C2A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66851C" w14:textId="4FDCE053"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S6-255540</w:t>
            </w:r>
          </w:p>
        </w:tc>
      </w:tr>
      <w:tr w:rsidR="00F27CFC" w:rsidRPr="00CF71EC" w14:paraId="46B7AA0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F619BB9" w14:textId="0F02A085" w:rsidR="00F27CFC" w:rsidRPr="00F27CFC" w:rsidRDefault="00F27CFC" w:rsidP="002D0EF4">
            <w:pPr>
              <w:spacing w:before="20" w:after="20" w:line="240" w:lineRule="auto"/>
            </w:pPr>
            <w:r w:rsidRPr="00F27CFC">
              <w:rPr>
                <w:rFonts w:ascii="Arial" w:hAnsi="Arial" w:cs="Arial"/>
                <w:sz w:val="18"/>
              </w:rPr>
              <w:t>S6-255540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E9FE485" w14:textId="72D4B6DA"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Sol#9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70E93C4" w14:textId="6577AD4C"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 xml:space="preserve">CATT (Wu </w:t>
            </w:r>
            <w:r w:rsidRPr="00F27CFC">
              <w:rPr>
                <w:rFonts w:ascii="Arial" w:hAnsi="Arial" w:cs="Arial"/>
                <w:sz w:val="18"/>
                <w:szCs w:val="18"/>
              </w:rPr>
              <w:lastRenderedPageBreak/>
              <w:t>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886DEF6"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lastRenderedPageBreak/>
              <w:t>pCR</w:t>
            </w:r>
            <w:proofErr w:type="spellEnd"/>
          </w:p>
          <w:p w14:paraId="25478AB1" w14:textId="59245E8E" w:rsidR="00F27CFC" w:rsidRPr="00F27CFC" w:rsidRDefault="00F27CFC" w:rsidP="002D0EF4">
            <w:pPr>
              <w:spacing w:before="20" w:after="20"/>
              <w:rPr>
                <w:rFonts w:ascii="Arial" w:hAnsi="Arial" w:cs="Arial"/>
                <w:sz w:val="18"/>
                <w:szCs w:val="18"/>
              </w:rPr>
            </w:pPr>
            <w:r w:rsidRPr="00F27CFC">
              <w:rPr>
                <w:rFonts w:ascii="Arial" w:hAnsi="Arial" w:cs="Arial"/>
                <w:sz w:val="18"/>
                <w:szCs w:val="18"/>
              </w:rPr>
              <w:lastRenderedPageBreak/>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08064CD"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lastRenderedPageBreak/>
              <w:t>Revision of S6-</w:t>
            </w:r>
            <w:r w:rsidRPr="00F27CFC">
              <w:rPr>
                <w:rFonts w:ascii="Arial" w:hAnsi="Arial" w:cs="Arial"/>
                <w:sz w:val="18"/>
                <w:szCs w:val="18"/>
              </w:rPr>
              <w:lastRenderedPageBreak/>
              <w:t>255126.</w:t>
            </w:r>
          </w:p>
          <w:p w14:paraId="00B04E86" w14:textId="3DD2F150"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44A05C87" w14:textId="0B2AE676"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0A71AC" w14:textId="3837BB7C"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lastRenderedPageBreak/>
              <w:t>Approved</w:t>
            </w:r>
          </w:p>
        </w:tc>
      </w:tr>
      <w:tr w:rsidR="002D0EF4" w:rsidRPr="00CF71EC" w14:paraId="1153735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A270616" w14:textId="6492BD6B" w:rsidR="002D0EF4" w:rsidRPr="008E3AD0" w:rsidRDefault="002D0EF4" w:rsidP="002D0EF4">
            <w:pPr>
              <w:spacing w:before="20" w:after="20" w:line="240" w:lineRule="auto"/>
              <w:rPr>
                <w:rFonts w:ascii="Arial" w:hAnsi="Arial" w:cs="Arial"/>
                <w:bCs/>
                <w:sz w:val="18"/>
                <w:szCs w:val="18"/>
              </w:rPr>
            </w:pPr>
            <w:hyperlink r:id="rId274" w:history="1">
              <w:r>
                <w:rPr>
                  <w:rStyle w:val="Hyperlink"/>
                  <w:sz w:val="18"/>
                  <w:szCs w:val="18"/>
                </w:rPr>
                <w:t>S6-255127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2172EE" w14:textId="1235E5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Sol#9</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C42CE61" w14:textId="7E01F2F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93E56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59F448BC" w14:textId="62D5565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B974AE9" w14:textId="2D5D6BD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2194BA" w14:textId="1A7B9AEE"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S6-255541</w:t>
            </w:r>
          </w:p>
        </w:tc>
      </w:tr>
      <w:tr w:rsidR="00F27CFC" w:rsidRPr="00CF71EC" w14:paraId="063BE47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2992C97" w14:textId="42B8ADEE" w:rsidR="00F27CFC" w:rsidRPr="00F27CFC" w:rsidRDefault="00F27CFC" w:rsidP="002D0EF4">
            <w:pPr>
              <w:spacing w:before="20" w:after="20" w:line="240" w:lineRule="auto"/>
            </w:pPr>
            <w:r w:rsidRPr="00F27CFC">
              <w:rPr>
                <w:rFonts w:ascii="Arial" w:hAnsi="Arial" w:cs="Arial"/>
                <w:sz w:val="18"/>
              </w:rPr>
              <w:t>S6-255541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9509F74" w14:textId="41F5513D"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02160F" w14:textId="7B3A5976"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054C575"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5C150D19" w14:textId="0F280328"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E3AD267"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S6-255127.</w:t>
            </w:r>
          </w:p>
          <w:p w14:paraId="658BDBE5" w14:textId="1B43AC6F"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6A0DEEF4" w14:textId="07D7FE49" w:rsidR="00F27CFC" w:rsidRDefault="000F2E35" w:rsidP="002D0EF4">
            <w:pPr>
              <w:spacing w:before="20" w:after="20" w:line="240" w:lineRule="auto"/>
              <w:rPr>
                <w:rFonts w:ascii="Arial" w:hAnsi="Arial" w:cs="Arial"/>
                <w:bCs/>
                <w:sz w:val="18"/>
                <w:szCs w:val="18"/>
              </w:rPr>
            </w:pPr>
            <w:r>
              <w:rPr>
                <w:rFonts w:ascii="Arial" w:hAnsi="Arial" w:cs="Arial"/>
                <w:bCs/>
                <w:sz w:val="18"/>
                <w:szCs w:val="18"/>
              </w:rPr>
              <w:br/>
              <w:t>UPDATE_2</w:t>
            </w:r>
          </w:p>
          <w:p w14:paraId="13A229A2" w14:textId="77777777" w:rsidR="000F2E35" w:rsidRDefault="000F2E35" w:rsidP="002D0EF4">
            <w:pPr>
              <w:spacing w:before="20" w:after="20" w:line="240" w:lineRule="auto"/>
              <w:rPr>
                <w:rFonts w:ascii="Arial" w:hAnsi="Arial" w:cs="Arial"/>
                <w:sz w:val="18"/>
                <w:szCs w:val="18"/>
              </w:rPr>
            </w:pPr>
          </w:p>
          <w:p w14:paraId="2EA45525" w14:textId="0CF96D9B" w:rsidR="00F27CFC" w:rsidRDefault="00F27CFC" w:rsidP="002D0EF4">
            <w:pPr>
              <w:spacing w:before="20" w:after="20" w:line="240" w:lineRule="auto"/>
              <w:rPr>
                <w:rFonts w:ascii="Arial" w:hAnsi="Arial" w:cs="Arial"/>
                <w:sz w:val="18"/>
                <w:szCs w:val="18"/>
              </w:rPr>
            </w:pPr>
            <w:r>
              <w:rPr>
                <w:rFonts w:ascii="Arial" w:hAnsi="Arial" w:cs="Arial"/>
                <w:sz w:val="18"/>
                <w:szCs w:val="18"/>
              </w:rPr>
              <w:t>The only changes are to change “process” to “processing” and to remove the final sentence.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16336D8" w14:textId="6B90F839"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4CEA4B0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6063AFC" w14:textId="76C15269" w:rsidR="002D0EF4" w:rsidRPr="008E3AD0" w:rsidRDefault="002D0EF4" w:rsidP="002D0EF4">
            <w:pPr>
              <w:spacing w:before="20" w:after="20" w:line="240" w:lineRule="auto"/>
              <w:rPr>
                <w:rFonts w:ascii="Arial" w:hAnsi="Arial" w:cs="Arial"/>
                <w:bCs/>
                <w:sz w:val="18"/>
                <w:szCs w:val="18"/>
              </w:rPr>
            </w:pPr>
            <w:hyperlink r:id="rId275" w:history="1">
              <w:r>
                <w:rPr>
                  <w:rStyle w:val="Hyperlink"/>
                  <w:sz w:val="18"/>
                  <w:szCs w:val="18"/>
                </w:rPr>
                <w:t>S6-255128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811A246" w14:textId="5DEE144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8B3145" w14:textId="52850FF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3CB81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1EDF5BD" w14:textId="613A136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0F92D0C" w14:textId="6DE9251C" w:rsidR="002D0EF4" w:rsidRPr="00CF71EC" w:rsidRDefault="002D0EF4" w:rsidP="002D0EF4">
            <w:pPr>
              <w:spacing w:before="20" w:after="20" w:line="240" w:lineRule="auto"/>
              <w:rPr>
                <w:rFonts w:ascii="Arial" w:hAnsi="Arial" w:cs="Arial"/>
                <w:bCs/>
                <w:sz w:val="18"/>
                <w:szCs w:val="18"/>
              </w:rPr>
            </w:pPr>
            <w:bookmarkStart w:id="20" w:name="OLE_LINK125"/>
            <w:r>
              <w:rPr>
                <w:rFonts w:ascii="Arial" w:hAnsi="Arial" w:cs="Arial"/>
                <w:sz w:val="18"/>
                <w:szCs w:val="18"/>
              </w:rPr>
              <w:t>Update Sol#10</w:t>
            </w:r>
            <w:bookmarkEnd w:id="20"/>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24219F2" w14:textId="57EE9159"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S6-255542</w:t>
            </w:r>
          </w:p>
        </w:tc>
      </w:tr>
      <w:tr w:rsidR="00F27CFC" w:rsidRPr="00CF71EC" w14:paraId="1BEBF56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67D2FCB" w14:textId="46318C04" w:rsidR="00F27CFC" w:rsidRPr="00F27CFC" w:rsidRDefault="00F27CFC" w:rsidP="002D0EF4">
            <w:pPr>
              <w:spacing w:before="20" w:after="20" w:line="240" w:lineRule="auto"/>
            </w:pPr>
            <w:r w:rsidRPr="00F27CFC">
              <w:rPr>
                <w:rFonts w:ascii="Arial" w:hAnsi="Arial" w:cs="Arial"/>
                <w:sz w:val="18"/>
              </w:rPr>
              <w:t>S6-255542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B9F3825" w14:textId="75D54001"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Sol#10</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6399C2A" w14:textId="11055C4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7513672"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3B28BDFE" w14:textId="51A26C6F"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92396E6"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S6-255128.</w:t>
            </w:r>
          </w:p>
          <w:p w14:paraId="6CC445CC" w14:textId="2D48B3B9"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Sol#10</w:t>
            </w:r>
          </w:p>
          <w:p w14:paraId="250D7EBC" w14:textId="4F23F308"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1C3B463" w14:textId="0308B122"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697B573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E04C016" w14:textId="5466F166" w:rsidR="002D0EF4" w:rsidRPr="008E3AD0" w:rsidRDefault="002D0EF4" w:rsidP="002D0EF4">
            <w:pPr>
              <w:spacing w:before="20" w:after="20" w:line="240" w:lineRule="auto"/>
              <w:rPr>
                <w:rFonts w:ascii="Arial" w:hAnsi="Arial" w:cs="Arial"/>
                <w:bCs/>
                <w:sz w:val="18"/>
                <w:szCs w:val="18"/>
              </w:rPr>
            </w:pPr>
            <w:hyperlink r:id="rId276" w:history="1">
              <w:r>
                <w:rPr>
                  <w:rStyle w:val="Hyperlink"/>
                  <w:sz w:val="18"/>
                  <w:szCs w:val="18"/>
                </w:rPr>
                <w:t>S6-255172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74A0453" w14:textId="37C0388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94D96A" w14:textId="3768B11A"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394BC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2659BB1" w14:textId="1F1CA8A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F12833C" w14:textId="3B43C158" w:rsidR="002D0EF4" w:rsidRPr="00CF71EC" w:rsidRDefault="002D0EF4" w:rsidP="002D0EF4">
            <w:pPr>
              <w:spacing w:before="20" w:after="20" w:line="240" w:lineRule="auto"/>
              <w:rPr>
                <w:rFonts w:ascii="Arial" w:hAnsi="Arial" w:cs="Arial"/>
                <w:bCs/>
                <w:sz w:val="18"/>
                <w:szCs w:val="18"/>
              </w:rPr>
            </w:pPr>
            <w:bookmarkStart w:id="21" w:name="OLE_LINK145"/>
            <w:r>
              <w:rPr>
                <w:rFonts w:ascii="Arial" w:hAnsi="Arial" w:cs="Arial"/>
                <w:sz w:val="18"/>
                <w:szCs w:val="18"/>
              </w:rPr>
              <w:t>Update Sol#11</w:t>
            </w:r>
            <w:bookmarkEnd w:id="21"/>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415589" w14:textId="1A8C8F4D"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S6-255543</w:t>
            </w:r>
          </w:p>
        </w:tc>
      </w:tr>
      <w:tr w:rsidR="00F27CFC" w:rsidRPr="00CF71EC" w14:paraId="01152E6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BB21F16" w14:textId="24A0E1EF" w:rsidR="00F27CFC" w:rsidRPr="00F27CFC" w:rsidRDefault="00F27CFC" w:rsidP="002D0EF4">
            <w:pPr>
              <w:spacing w:before="20" w:after="20" w:line="240" w:lineRule="auto"/>
            </w:pPr>
            <w:r w:rsidRPr="00F27CFC">
              <w:rPr>
                <w:rFonts w:ascii="Arial" w:hAnsi="Arial" w:cs="Arial"/>
                <w:sz w:val="18"/>
              </w:rPr>
              <w:t>S6-255543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B5F63E2" w14:textId="4B08451F"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to solution#11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587CD96" w14:textId="17509D8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 xml:space="preserve">Huawei, </w:t>
            </w:r>
            <w:proofErr w:type="spellStart"/>
            <w:r w:rsidRPr="00F27CFC">
              <w:rPr>
                <w:rFonts w:ascii="Arial" w:hAnsi="Arial" w:cs="Arial"/>
                <w:sz w:val="18"/>
                <w:szCs w:val="18"/>
              </w:rPr>
              <w:t>Hisilicon</w:t>
            </w:r>
            <w:proofErr w:type="spellEnd"/>
            <w:r w:rsidRPr="00F27CFC">
              <w:rPr>
                <w:rFonts w:ascii="Arial" w:hAnsi="Arial" w:cs="Arial"/>
                <w:sz w:val="18"/>
                <w:szCs w:val="18"/>
              </w:rPr>
              <w:t xml:space="preserve"> (</w:t>
            </w:r>
            <w:proofErr w:type="spellStart"/>
            <w:r w:rsidRPr="00F27CFC">
              <w:rPr>
                <w:rFonts w:ascii="Arial" w:hAnsi="Arial" w:cs="Arial"/>
                <w:sz w:val="18"/>
                <w:szCs w:val="18"/>
              </w:rPr>
              <w:t>Cuili</w:t>
            </w:r>
            <w:proofErr w:type="spellEnd"/>
            <w:r w:rsidRPr="00F27CFC">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63F9298"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05E6D055" w14:textId="7FE7CD72"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D88CDF"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S6-255172.</w:t>
            </w:r>
          </w:p>
          <w:p w14:paraId="6F7A8A47" w14:textId="6E6E8B07"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Sol#11</w:t>
            </w:r>
          </w:p>
          <w:p w14:paraId="02D30262" w14:textId="312F692D"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40F113C" w14:textId="0C34E5D7"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1D8E1C3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E888105" w14:textId="010C7F6A" w:rsidR="002D0EF4" w:rsidRPr="008E3AD0" w:rsidRDefault="002D0EF4" w:rsidP="002D0EF4">
            <w:pPr>
              <w:spacing w:before="20" w:after="20" w:line="240" w:lineRule="auto"/>
              <w:rPr>
                <w:rFonts w:ascii="Arial" w:hAnsi="Arial" w:cs="Arial"/>
                <w:bCs/>
                <w:sz w:val="18"/>
                <w:szCs w:val="18"/>
              </w:rPr>
            </w:pPr>
            <w:hyperlink r:id="rId277" w:history="1">
              <w:r>
                <w:rPr>
                  <w:rStyle w:val="Hyperlink"/>
                  <w:sz w:val="18"/>
                  <w:szCs w:val="18"/>
                </w:rPr>
                <w:t>S6-255203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5CA91A1" w14:textId="0098C97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Update to Solution#12 on Historical Location Information of </w:t>
            </w:r>
            <w:proofErr w:type="spellStart"/>
            <w:r>
              <w:rPr>
                <w:rFonts w:ascii="Arial" w:hAnsi="Arial" w:cs="Arial"/>
                <w:sz w:val="18"/>
                <w:szCs w:val="18"/>
              </w:rPr>
              <w:t>AIoT</w:t>
            </w:r>
            <w:proofErr w:type="spellEnd"/>
            <w:r>
              <w:rPr>
                <w:rFonts w:ascii="Arial" w:hAnsi="Arial" w:cs="Arial"/>
                <w:sz w:val="18"/>
                <w:szCs w:val="18"/>
              </w:rPr>
              <w:t xml:space="preserve"> Device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41AE38" w14:textId="45469A9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C92EEC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DC5874B" w14:textId="3BDFCAA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DE3FFC4" w14:textId="136E012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ED7F2E5" w14:textId="6462184F" w:rsidR="002D0EF4"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Merged to S6-255563</w:t>
            </w:r>
          </w:p>
        </w:tc>
      </w:tr>
      <w:tr w:rsidR="002D0EF4" w:rsidRPr="00CF71EC" w14:paraId="352583F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C9CEE7E" w14:textId="07A60E4A" w:rsidR="002D0EF4" w:rsidRPr="008E3AD0" w:rsidRDefault="002D0EF4" w:rsidP="002D0EF4">
            <w:pPr>
              <w:spacing w:before="20" w:after="20" w:line="240" w:lineRule="auto"/>
              <w:rPr>
                <w:rFonts w:ascii="Arial" w:hAnsi="Arial" w:cs="Arial"/>
                <w:bCs/>
                <w:sz w:val="18"/>
                <w:szCs w:val="18"/>
              </w:rPr>
            </w:pPr>
            <w:hyperlink r:id="rId278" w:history="1">
              <w:r>
                <w:rPr>
                  <w:rStyle w:val="Hyperlink"/>
                  <w:sz w:val="18"/>
                  <w:szCs w:val="18"/>
                </w:rPr>
                <w:t>S6-255129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B762ED8" w14:textId="07802EF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EFCA7F" w14:textId="11C8F0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7A9CB6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D381C30" w14:textId="27EC3FC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C9E4429" w14:textId="2CFCCB14" w:rsidR="002D0EF4" w:rsidRPr="00CF71EC" w:rsidRDefault="002D0EF4" w:rsidP="002D0EF4">
            <w:pPr>
              <w:spacing w:before="20" w:after="20" w:line="240" w:lineRule="auto"/>
              <w:rPr>
                <w:rFonts w:ascii="Arial" w:hAnsi="Arial" w:cs="Arial"/>
                <w:bCs/>
                <w:sz w:val="18"/>
                <w:szCs w:val="18"/>
              </w:rPr>
            </w:pPr>
            <w:bookmarkStart w:id="22" w:name="OLE_LINK127"/>
            <w:r>
              <w:rPr>
                <w:rFonts w:ascii="Arial" w:hAnsi="Arial" w:cs="Arial"/>
                <w:sz w:val="18"/>
                <w:szCs w:val="18"/>
              </w:rPr>
              <w:t>Update Sol#12</w:t>
            </w:r>
            <w:bookmarkEnd w:id="22"/>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EA9DA38" w14:textId="7762D19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S6-255563</w:t>
            </w:r>
          </w:p>
        </w:tc>
      </w:tr>
      <w:tr w:rsidR="00B6679C" w:rsidRPr="00CF71EC" w14:paraId="7F3153E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EC1D879" w14:textId="226DE3CC" w:rsidR="00B6679C" w:rsidRPr="00B6679C" w:rsidRDefault="00B6679C" w:rsidP="002D0EF4">
            <w:pPr>
              <w:spacing w:before="20" w:after="20" w:line="240" w:lineRule="auto"/>
            </w:pPr>
            <w:r w:rsidRPr="00B6679C">
              <w:rPr>
                <w:rFonts w:ascii="Arial" w:hAnsi="Arial" w:cs="Arial"/>
                <w:sz w:val="18"/>
              </w:rPr>
              <w:t>S6-255563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D9A8C38" w14:textId="6CC8D93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Update Sol#12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D0240B2" w14:textId="7041A6C2"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EFC8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A78CC59" w14:textId="05DADDFD"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1FB9407"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S6-255129.</w:t>
            </w:r>
          </w:p>
          <w:p w14:paraId="12D85E1A" w14:textId="02B983A2"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47444A73" w14:textId="0F2C0747" w:rsidR="00B6679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1E8E8A2" w14:textId="12DE6946" w:rsidR="00B6679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58F01CE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57C1137" w14:textId="38F19649" w:rsidR="002D0EF4" w:rsidRPr="008E3AD0" w:rsidRDefault="002D0EF4" w:rsidP="002D0EF4">
            <w:pPr>
              <w:spacing w:before="20" w:after="20" w:line="240" w:lineRule="auto"/>
              <w:rPr>
                <w:rFonts w:ascii="Arial" w:hAnsi="Arial" w:cs="Arial"/>
                <w:bCs/>
                <w:sz w:val="18"/>
                <w:szCs w:val="18"/>
              </w:rPr>
            </w:pPr>
            <w:hyperlink r:id="rId279" w:history="1">
              <w:r>
                <w:rPr>
                  <w:rStyle w:val="Hyperlink"/>
                  <w:sz w:val="18"/>
                  <w:szCs w:val="18"/>
                </w:rPr>
                <w:t>S6-255130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AD4C64" w14:textId="77C5B078"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5850E5" w14:textId="5912A2A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0CC6E7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92466B7" w14:textId="7DB6A99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4854854" w14:textId="6393ED73"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34B427" w14:textId="4B6A908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S6-255564</w:t>
            </w:r>
          </w:p>
        </w:tc>
      </w:tr>
      <w:tr w:rsidR="00B6679C" w:rsidRPr="00CF71EC" w14:paraId="693FD0D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74D3449" w14:textId="503BF3A7" w:rsidR="00B6679C" w:rsidRPr="00B6679C" w:rsidRDefault="00B6679C" w:rsidP="002D0EF4">
            <w:pPr>
              <w:spacing w:before="20" w:after="20" w:line="240" w:lineRule="auto"/>
            </w:pPr>
            <w:r w:rsidRPr="00B6679C">
              <w:rPr>
                <w:rFonts w:ascii="Arial" w:hAnsi="Arial" w:cs="Arial"/>
                <w:sz w:val="18"/>
              </w:rPr>
              <w:t>S6-255564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DB9B67" w14:textId="26FF358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Solution evaluation for Sol#12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EE591D1" w14:textId="27B4FFB7"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0EB27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817B8C5" w14:textId="58462FD5"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F32F1E4"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S6-255130.</w:t>
            </w:r>
          </w:p>
          <w:p w14:paraId="5189EC4A" w14:textId="099DA0EA"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0118401A" w14:textId="271FF7ED" w:rsidR="00B6679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A5FD374" w14:textId="2C55877B" w:rsidR="00B6679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1467063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0127A1" w14:textId="277310DC" w:rsidR="002D0EF4" w:rsidRPr="008E3AD0" w:rsidRDefault="002D0EF4" w:rsidP="002D0EF4">
            <w:pPr>
              <w:spacing w:before="20" w:after="20" w:line="240" w:lineRule="auto"/>
              <w:rPr>
                <w:rFonts w:ascii="Arial" w:hAnsi="Arial" w:cs="Arial"/>
                <w:bCs/>
                <w:sz w:val="18"/>
                <w:szCs w:val="18"/>
              </w:rPr>
            </w:pPr>
            <w:hyperlink r:id="rId280" w:history="1">
              <w:r>
                <w:rPr>
                  <w:rStyle w:val="Hyperlink"/>
                  <w:sz w:val="18"/>
                  <w:szCs w:val="18"/>
                </w:rPr>
                <w:t>S6-255173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C5A0183" w14:textId="23784D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F8D702" w14:textId="1A5553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38E4D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C5D2816" w14:textId="0CAFBD3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CD7D552" w14:textId="15AF5467" w:rsidR="002D0EF4" w:rsidRPr="00CF71EC" w:rsidRDefault="002D0EF4" w:rsidP="002D0EF4">
            <w:pPr>
              <w:spacing w:before="20" w:after="20" w:line="240" w:lineRule="auto"/>
              <w:rPr>
                <w:rFonts w:ascii="Arial" w:hAnsi="Arial" w:cs="Arial"/>
                <w:bCs/>
                <w:sz w:val="18"/>
                <w:szCs w:val="18"/>
              </w:rPr>
            </w:pPr>
            <w:bookmarkStart w:id="23" w:name="OLE_LINK147"/>
            <w:r>
              <w:rPr>
                <w:rFonts w:ascii="Arial" w:hAnsi="Arial" w:cs="Arial"/>
                <w:sz w:val="18"/>
                <w:szCs w:val="18"/>
              </w:rPr>
              <w:t>Update Sol#13</w:t>
            </w:r>
            <w:bookmarkEnd w:id="23"/>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F1F720C" w14:textId="7D039D6E" w:rsidR="002D0EF4" w:rsidRPr="005D6E06" w:rsidRDefault="005D6E06" w:rsidP="002D0EF4">
            <w:pPr>
              <w:spacing w:before="20" w:after="20" w:line="240" w:lineRule="auto"/>
              <w:rPr>
                <w:rFonts w:ascii="Arial" w:hAnsi="Arial" w:cs="Arial"/>
                <w:bCs/>
                <w:sz w:val="18"/>
                <w:szCs w:val="18"/>
              </w:rPr>
            </w:pPr>
            <w:r w:rsidRPr="005D6E06">
              <w:rPr>
                <w:rFonts w:ascii="Arial" w:hAnsi="Arial" w:cs="Arial"/>
                <w:bCs/>
                <w:sz w:val="18"/>
                <w:szCs w:val="18"/>
              </w:rPr>
              <w:t>Revised to S6-255544</w:t>
            </w:r>
          </w:p>
        </w:tc>
      </w:tr>
      <w:tr w:rsidR="005D6E06" w:rsidRPr="00CF71EC" w14:paraId="3F4520F3"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3580CDAC" w14:textId="5A0DE0D1" w:rsidR="005D6E06" w:rsidRPr="005D6E06" w:rsidRDefault="005D6E06" w:rsidP="002D0EF4">
            <w:pPr>
              <w:spacing w:before="20" w:after="20" w:line="240" w:lineRule="auto"/>
            </w:pPr>
            <w:r w:rsidRPr="005D6E06">
              <w:rPr>
                <w:rFonts w:ascii="Arial" w:hAnsi="Arial" w:cs="Arial"/>
                <w:sz w:val="18"/>
              </w:rPr>
              <w:t>S6-255544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95F113C" w14:textId="6176AA42"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24E4CB" w14:textId="206E9B3E"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 xml:space="preserve">Huawei, </w:t>
            </w:r>
            <w:proofErr w:type="spellStart"/>
            <w:r w:rsidRPr="005D6E06">
              <w:rPr>
                <w:rFonts w:ascii="Arial" w:hAnsi="Arial" w:cs="Arial"/>
                <w:sz w:val="18"/>
                <w:szCs w:val="18"/>
              </w:rPr>
              <w:t>Hisilicon</w:t>
            </w:r>
            <w:proofErr w:type="spellEnd"/>
            <w:r w:rsidRPr="005D6E06">
              <w:rPr>
                <w:rFonts w:ascii="Arial" w:hAnsi="Arial" w:cs="Arial"/>
                <w:sz w:val="18"/>
                <w:szCs w:val="18"/>
              </w:rPr>
              <w:t xml:space="preserve"> (</w:t>
            </w:r>
            <w:proofErr w:type="spellStart"/>
            <w:r w:rsidRPr="005D6E06">
              <w:rPr>
                <w:rFonts w:ascii="Arial" w:hAnsi="Arial" w:cs="Arial"/>
                <w:sz w:val="18"/>
                <w:szCs w:val="18"/>
              </w:rPr>
              <w:t>Cuili</w:t>
            </w:r>
            <w:proofErr w:type="spellEnd"/>
            <w:r w:rsidRPr="005D6E06">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B8E98F3" w14:textId="77777777" w:rsidR="005D6E06" w:rsidRPr="005D6E06" w:rsidRDefault="005D6E06" w:rsidP="002D0EF4">
            <w:pPr>
              <w:spacing w:before="20" w:after="20"/>
              <w:rPr>
                <w:rFonts w:ascii="Arial" w:hAnsi="Arial" w:cs="Arial"/>
                <w:sz w:val="18"/>
                <w:szCs w:val="18"/>
              </w:rPr>
            </w:pPr>
            <w:proofErr w:type="spellStart"/>
            <w:r w:rsidRPr="005D6E06">
              <w:rPr>
                <w:rFonts w:ascii="Arial" w:hAnsi="Arial" w:cs="Arial"/>
                <w:sz w:val="18"/>
                <w:szCs w:val="18"/>
              </w:rPr>
              <w:t>pCR</w:t>
            </w:r>
            <w:proofErr w:type="spellEnd"/>
          </w:p>
          <w:p w14:paraId="056A09DB" w14:textId="288EACE5" w:rsidR="005D6E06" w:rsidRPr="005D6E06" w:rsidRDefault="005D6E06" w:rsidP="002D0EF4">
            <w:pPr>
              <w:spacing w:before="20" w:after="20"/>
              <w:rPr>
                <w:rFonts w:ascii="Arial" w:hAnsi="Arial" w:cs="Arial"/>
                <w:sz w:val="18"/>
                <w:szCs w:val="18"/>
              </w:rPr>
            </w:pPr>
            <w:r w:rsidRPr="005D6E06">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402B51" w14:textId="77777777" w:rsidR="005D6E06" w:rsidRDefault="005D6E06" w:rsidP="002D0EF4">
            <w:pPr>
              <w:spacing w:before="20" w:after="20" w:line="240" w:lineRule="auto"/>
              <w:rPr>
                <w:rFonts w:ascii="Arial" w:hAnsi="Arial" w:cs="Arial"/>
                <w:i/>
                <w:sz w:val="18"/>
                <w:szCs w:val="18"/>
              </w:rPr>
            </w:pPr>
            <w:r w:rsidRPr="005D6E06">
              <w:rPr>
                <w:rFonts w:ascii="Arial" w:hAnsi="Arial" w:cs="Arial"/>
                <w:sz w:val="18"/>
                <w:szCs w:val="18"/>
              </w:rPr>
              <w:t>Revision of S6-255173.</w:t>
            </w:r>
          </w:p>
          <w:p w14:paraId="7CCD2CFD" w14:textId="47031B6E" w:rsidR="005D6E06" w:rsidRDefault="005D6E06" w:rsidP="002D0EF4">
            <w:pPr>
              <w:spacing w:before="20" w:after="20" w:line="240" w:lineRule="auto"/>
              <w:rPr>
                <w:rFonts w:ascii="Arial" w:hAnsi="Arial" w:cs="Arial"/>
                <w:sz w:val="18"/>
                <w:szCs w:val="18"/>
              </w:rPr>
            </w:pPr>
            <w:r w:rsidRPr="005D6E06">
              <w:rPr>
                <w:rFonts w:ascii="Arial" w:hAnsi="Arial" w:cs="Arial"/>
                <w:i/>
                <w:sz w:val="18"/>
                <w:szCs w:val="18"/>
              </w:rPr>
              <w:t>Update Sol#13</w:t>
            </w:r>
          </w:p>
          <w:p w14:paraId="5008BC52" w14:textId="02E2B313" w:rsidR="005D6E06"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2D849B" w14:textId="5ECDCC6C" w:rsidR="005D6E06" w:rsidRPr="00394880" w:rsidRDefault="00394880" w:rsidP="002D0EF4">
            <w:pPr>
              <w:spacing w:before="20" w:after="20" w:line="240" w:lineRule="auto"/>
              <w:rPr>
                <w:rFonts w:ascii="Arial" w:hAnsi="Arial" w:cs="Arial"/>
                <w:bCs/>
                <w:sz w:val="18"/>
                <w:szCs w:val="18"/>
              </w:rPr>
            </w:pPr>
            <w:r w:rsidRPr="00394880">
              <w:rPr>
                <w:rFonts w:ascii="Arial" w:hAnsi="Arial" w:cs="Arial"/>
                <w:bCs/>
                <w:sz w:val="18"/>
                <w:szCs w:val="18"/>
              </w:rPr>
              <w:t>Revised to S6-255627</w:t>
            </w:r>
          </w:p>
        </w:tc>
      </w:tr>
      <w:tr w:rsidR="00394880" w:rsidRPr="00CF71EC" w14:paraId="5B32E97B"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CCFFCC"/>
          </w:tcPr>
          <w:p w14:paraId="03AA1365" w14:textId="6AA1D8A6" w:rsidR="00394880" w:rsidRPr="004750DC" w:rsidRDefault="004750DC" w:rsidP="002D0EF4">
            <w:pPr>
              <w:spacing w:before="20" w:after="20" w:line="240" w:lineRule="auto"/>
              <w:rPr>
                <w:rFonts w:ascii="Arial" w:hAnsi="Arial" w:cs="Arial"/>
                <w:sz w:val="18"/>
              </w:rPr>
            </w:pPr>
            <w:hyperlink r:id="rId281" w:history="1">
              <w:r w:rsidRPr="004750DC">
                <w:rPr>
                  <w:rStyle w:val="Hyperlink"/>
                  <w:rFonts w:ascii="Arial" w:hAnsi="Arial" w:cs="Arial"/>
                  <w:sz w:val="18"/>
                </w:rPr>
                <w:t>S6-255627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EB6C8B5" w14:textId="218266FC" w:rsidR="00394880" w:rsidRPr="00394880" w:rsidRDefault="00394880" w:rsidP="002D0EF4">
            <w:pPr>
              <w:spacing w:before="20" w:after="20" w:line="240" w:lineRule="auto"/>
              <w:rPr>
                <w:rFonts w:ascii="Arial" w:hAnsi="Arial" w:cs="Arial"/>
                <w:sz w:val="18"/>
                <w:szCs w:val="18"/>
              </w:rPr>
            </w:pPr>
            <w:r w:rsidRPr="00394880">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53E9861" w14:textId="22B5918A" w:rsidR="00394880" w:rsidRPr="00394880" w:rsidRDefault="00394880" w:rsidP="002D0EF4">
            <w:pPr>
              <w:spacing w:before="20" w:after="20" w:line="240" w:lineRule="auto"/>
              <w:rPr>
                <w:rFonts w:ascii="Arial" w:hAnsi="Arial" w:cs="Arial"/>
                <w:sz w:val="18"/>
                <w:szCs w:val="18"/>
              </w:rPr>
            </w:pPr>
            <w:r w:rsidRPr="00394880">
              <w:rPr>
                <w:rFonts w:ascii="Arial" w:hAnsi="Arial" w:cs="Arial"/>
                <w:sz w:val="18"/>
                <w:szCs w:val="18"/>
              </w:rPr>
              <w:t xml:space="preserve">Huawei, </w:t>
            </w:r>
            <w:proofErr w:type="spellStart"/>
            <w:r w:rsidRPr="00394880">
              <w:rPr>
                <w:rFonts w:ascii="Arial" w:hAnsi="Arial" w:cs="Arial"/>
                <w:sz w:val="18"/>
                <w:szCs w:val="18"/>
              </w:rPr>
              <w:t>Hisilicon</w:t>
            </w:r>
            <w:proofErr w:type="spellEnd"/>
            <w:r w:rsidRPr="00394880">
              <w:rPr>
                <w:rFonts w:ascii="Arial" w:hAnsi="Arial" w:cs="Arial"/>
                <w:sz w:val="18"/>
                <w:szCs w:val="18"/>
              </w:rPr>
              <w:t xml:space="preserve"> (</w:t>
            </w:r>
            <w:proofErr w:type="spellStart"/>
            <w:r w:rsidRPr="00394880">
              <w:rPr>
                <w:rFonts w:ascii="Arial" w:hAnsi="Arial" w:cs="Arial"/>
                <w:sz w:val="18"/>
                <w:szCs w:val="18"/>
              </w:rPr>
              <w:t>Cuili</w:t>
            </w:r>
            <w:proofErr w:type="spellEnd"/>
            <w:r w:rsidRPr="00394880">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6F88053" w14:textId="77777777" w:rsidR="00394880" w:rsidRPr="00394880" w:rsidRDefault="00394880" w:rsidP="002D0EF4">
            <w:pPr>
              <w:spacing w:before="20" w:after="20"/>
              <w:rPr>
                <w:rFonts w:ascii="Arial" w:hAnsi="Arial" w:cs="Arial"/>
                <w:sz w:val="18"/>
                <w:szCs w:val="18"/>
              </w:rPr>
            </w:pPr>
            <w:proofErr w:type="spellStart"/>
            <w:r w:rsidRPr="00394880">
              <w:rPr>
                <w:rFonts w:ascii="Arial" w:hAnsi="Arial" w:cs="Arial"/>
                <w:sz w:val="18"/>
                <w:szCs w:val="18"/>
              </w:rPr>
              <w:t>pCR</w:t>
            </w:r>
            <w:proofErr w:type="spellEnd"/>
          </w:p>
          <w:p w14:paraId="3D6885CC" w14:textId="665FD694" w:rsidR="00394880" w:rsidRPr="00394880" w:rsidRDefault="00394880" w:rsidP="002D0EF4">
            <w:pPr>
              <w:spacing w:before="20" w:after="20"/>
              <w:rPr>
                <w:rFonts w:ascii="Arial" w:hAnsi="Arial" w:cs="Arial"/>
                <w:sz w:val="18"/>
                <w:szCs w:val="18"/>
              </w:rPr>
            </w:pPr>
            <w:r w:rsidRPr="00394880">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2B45C5E" w14:textId="77777777" w:rsidR="00394880" w:rsidRDefault="00394880" w:rsidP="00394880">
            <w:pPr>
              <w:spacing w:before="20" w:after="20" w:line="240" w:lineRule="auto"/>
              <w:rPr>
                <w:rFonts w:ascii="Arial" w:hAnsi="Arial" w:cs="Arial"/>
                <w:i/>
                <w:sz w:val="18"/>
                <w:szCs w:val="18"/>
              </w:rPr>
            </w:pPr>
            <w:r w:rsidRPr="00394880">
              <w:rPr>
                <w:rFonts w:ascii="Arial" w:hAnsi="Arial" w:cs="Arial"/>
                <w:sz w:val="18"/>
                <w:szCs w:val="18"/>
              </w:rPr>
              <w:t>Revision of S6-255544.</w:t>
            </w:r>
          </w:p>
          <w:p w14:paraId="1DE03C00" w14:textId="012BA70D" w:rsidR="00394880" w:rsidRPr="00394880" w:rsidRDefault="00394880" w:rsidP="00394880">
            <w:pPr>
              <w:spacing w:before="20" w:after="20" w:line="240" w:lineRule="auto"/>
              <w:rPr>
                <w:rFonts w:ascii="Arial" w:hAnsi="Arial" w:cs="Arial"/>
                <w:i/>
                <w:sz w:val="18"/>
                <w:szCs w:val="18"/>
              </w:rPr>
            </w:pPr>
            <w:r w:rsidRPr="00394880">
              <w:rPr>
                <w:rFonts w:ascii="Arial" w:hAnsi="Arial" w:cs="Arial"/>
                <w:i/>
                <w:sz w:val="18"/>
                <w:szCs w:val="18"/>
              </w:rPr>
              <w:t>Revision of S6-255173.</w:t>
            </w:r>
          </w:p>
          <w:p w14:paraId="3E6A9C53" w14:textId="77777777" w:rsidR="00394880" w:rsidRPr="00394880" w:rsidRDefault="00394880" w:rsidP="00394880">
            <w:pPr>
              <w:spacing w:before="20" w:after="20" w:line="240" w:lineRule="auto"/>
              <w:rPr>
                <w:rFonts w:ascii="Arial" w:hAnsi="Arial" w:cs="Arial"/>
                <w:i/>
                <w:sz w:val="18"/>
                <w:szCs w:val="18"/>
              </w:rPr>
            </w:pPr>
            <w:r w:rsidRPr="00394880">
              <w:rPr>
                <w:rFonts w:ascii="Arial" w:hAnsi="Arial" w:cs="Arial"/>
                <w:i/>
                <w:sz w:val="18"/>
                <w:szCs w:val="18"/>
              </w:rPr>
              <w:t>Update Sol#13</w:t>
            </w:r>
          </w:p>
          <w:p w14:paraId="77E228EF" w14:textId="1AFBEB34" w:rsidR="00394880" w:rsidRDefault="00394880" w:rsidP="00394880">
            <w:pPr>
              <w:spacing w:before="20" w:after="20" w:line="240" w:lineRule="auto"/>
              <w:rPr>
                <w:rFonts w:ascii="Arial" w:hAnsi="Arial" w:cs="Arial"/>
                <w:sz w:val="18"/>
                <w:szCs w:val="18"/>
              </w:rPr>
            </w:pPr>
            <w:r w:rsidRPr="00394880">
              <w:rPr>
                <w:rFonts w:ascii="Arial" w:hAnsi="Arial" w:cs="Arial"/>
                <w:bCs/>
                <w:i/>
                <w:sz w:val="18"/>
                <w:szCs w:val="18"/>
              </w:rPr>
              <w:br/>
              <w:t>UPDATE_2</w:t>
            </w:r>
          </w:p>
          <w:p w14:paraId="0C02185C" w14:textId="77777777" w:rsidR="004750DC" w:rsidRDefault="004750DC" w:rsidP="004750DC">
            <w:pPr>
              <w:spacing w:before="20" w:after="20" w:line="240" w:lineRule="auto"/>
              <w:rPr>
                <w:rFonts w:ascii="Arial" w:hAnsi="Arial" w:cs="Arial"/>
                <w:bCs/>
                <w:sz w:val="18"/>
                <w:szCs w:val="18"/>
                <w:lang w:val="en-US"/>
              </w:rPr>
            </w:pPr>
          </w:p>
          <w:p w14:paraId="6DE1C4AA" w14:textId="476D3905" w:rsidR="00394880" w:rsidRPr="005D6E06" w:rsidRDefault="004750DC" w:rsidP="004750DC">
            <w:pPr>
              <w:spacing w:before="20" w:after="20"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429AA2" w14:textId="1EE023F7" w:rsidR="00394880" w:rsidRPr="006815A0" w:rsidRDefault="006815A0" w:rsidP="002D0EF4">
            <w:pPr>
              <w:spacing w:before="20" w:after="20" w:line="240" w:lineRule="auto"/>
              <w:rPr>
                <w:rFonts w:ascii="Arial" w:hAnsi="Arial" w:cs="Arial"/>
                <w:bCs/>
                <w:sz w:val="18"/>
                <w:szCs w:val="18"/>
              </w:rPr>
            </w:pPr>
            <w:r w:rsidRPr="006815A0">
              <w:rPr>
                <w:rFonts w:ascii="Arial" w:hAnsi="Arial" w:cs="Arial"/>
                <w:bCs/>
                <w:sz w:val="18"/>
                <w:szCs w:val="18"/>
              </w:rPr>
              <w:lastRenderedPageBreak/>
              <w:t>Approved</w:t>
            </w:r>
          </w:p>
        </w:tc>
      </w:tr>
      <w:tr w:rsidR="002D0EF4" w:rsidRPr="00CF71EC" w14:paraId="5CB13E3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88A6584" w14:textId="5D8D5B05" w:rsidR="002D0EF4" w:rsidRPr="008E3AD0" w:rsidRDefault="002D0EF4" w:rsidP="002D0EF4">
            <w:pPr>
              <w:spacing w:before="20" w:after="20" w:line="240" w:lineRule="auto"/>
              <w:rPr>
                <w:rFonts w:ascii="Arial" w:hAnsi="Arial" w:cs="Arial"/>
                <w:bCs/>
                <w:sz w:val="18"/>
                <w:szCs w:val="18"/>
              </w:rPr>
            </w:pPr>
            <w:hyperlink r:id="rId282" w:history="1">
              <w:r>
                <w:rPr>
                  <w:rStyle w:val="Hyperlink"/>
                  <w:sz w:val="18"/>
                  <w:szCs w:val="18"/>
                </w:rPr>
                <w:t>S6-255131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0653DBC" w14:textId="2C3F60F1" w:rsidR="002D0EF4" w:rsidRPr="00CF71EC" w:rsidRDefault="002D0EF4" w:rsidP="002D0EF4">
            <w:pPr>
              <w:spacing w:before="20" w:after="20" w:line="240" w:lineRule="auto"/>
              <w:rPr>
                <w:rFonts w:ascii="Arial" w:hAnsi="Arial" w:cs="Arial"/>
                <w:bCs/>
                <w:sz w:val="18"/>
                <w:szCs w:val="18"/>
              </w:rPr>
            </w:pPr>
            <w:bookmarkStart w:id="24" w:name="OLE_LINK129"/>
            <w:r>
              <w:rPr>
                <w:rFonts w:ascii="Arial" w:hAnsi="Arial" w:cs="Arial"/>
                <w:sz w:val="18"/>
                <w:szCs w:val="18"/>
              </w:rPr>
              <w:t>Overall evaluation</w:t>
            </w:r>
            <w:bookmarkEnd w:id="24"/>
            <w:r>
              <w:rPr>
                <w:rFonts w:ascii="Arial" w:hAnsi="Arial" w:cs="Arial"/>
                <w:sz w:val="18"/>
                <w:szCs w:val="18"/>
              </w:rPr>
              <w:t xml:space="preserve">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6FE4BC3" w14:textId="660442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65CC93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4AD31FD" w14:textId="40A02D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3636897" w14:textId="5C0818B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Overall evaluation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7B02CBE" w14:textId="34A1DA73" w:rsidR="002D0EF4" w:rsidRPr="0088725D" w:rsidRDefault="0088725D" w:rsidP="002D0EF4">
            <w:pPr>
              <w:spacing w:before="20" w:after="20" w:line="240" w:lineRule="auto"/>
              <w:rPr>
                <w:rFonts w:ascii="Arial" w:hAnsi="Arial" w:cs="Arial"/>
                <w:bCs/>
                <w:sz w:val="18"/>
                <w:szCs w:val="18"/>
              </w:rPr>
            </w:pPr>
            <w:r w:rsidRPr="0088725D">
              <w:rPr>
                <w:rFonts w:ascii="Arial" w:hAnsi="Arial" w:cs="Arial"/>
                <w:bCs/>
                <w:sz w:val="18"/>
                <w:szCs w:val="18"/>
              </w:rPr>
              <w:t>Revised to S6-255545</w:t>
            </w:r>
          </w:p>
        </w:tc>
      </w:tr>
      <w:tr w:rsidR="0088725D" w:rsidRPr="00CF71EC" w14:paraId="1971AC8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79569EA" w14:textId="38F53859" w:rsidR="0088725D" w:rsidRPr="0088725D" w:rsidRDefault="0088725D" w:rsidP="002D0EF4">
            <w:pPr>
              <w:spacing w:before="20" w:after="20" w:line="240" w:lineRule="auto"/>
            </w:pPr>
            <w:r w:rsidRPr="0088725D">
              <w:rPr>
                <w:rFonts w:ascii="Arial" w:hAnsi="Arial" w:cs="Arial"/>
                <w:sz w:val="18"/>
              </w:rPr>
              <w:t>S6-255545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0D11A5" w14:textId="327F7EBB"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Overall evaluation for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26AC666" w14:textId="602DA1F3"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1C1CAEA" w14:textId="77777777" w:rsidR="0088725D" w:rsidRPr="0088725D" w:rsidRDefault="0088725D" w:rsidP="002D0EF4">
            <w:pPr>
              <w:spacing w:before="20" w:after="20"/>
              <w:rPr>
                <w:rFonts w:ascii="Arial" w:hAnsi="Arial" w:cs="Arial"/>
                <w:sz w:val="18"/>
                <w:szCs w:val="18"/>
              </w:rPr>
            </w:pPr>
            <w:proofErr w:type="spellStart"/>
            <w:r w:rsidRPr="0088725D">
              <w:rPr>
                <w:rFonts w:ascii="Arial" w:hAnsi="Arial" w:cs="Arial"/>
                <w:sz w:val="18"/>
                <w:szCs w:val="18"/>
              </w:rPr>
              <w:t>pCR</w:t>
            </w:r>
            <w:proofErr w:type="spellEnd"/>
          </w:p>
          <w:p w14:paraId="054A20A2" w14:textId="22922E21" w:rsidR="0088725D" w:rsidRPr="0088725D" w:rsidRDefault="0088725D" w:rsidP="002D0EF4">
            <w:pPr>
              <w:spacing w:before="20" w:after="20"/>
              <w:rPr>
                <w:rFonts w:ascii="Arial" w:hAnsi="Arial" w:cs="Arial"/>
                <w:sz w:val="18"/>
                <w:szCs w:val="18"/>
              </w:rPr>
            </w:pPr>
            <w:r w:rsidRPr="0088725D">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2AADFE1" w14:textId="77777777" w:rsidR="0088725D" w:rsidRDefault="0088725D" w:rsidP="002D0EF4">
            <w:pPr>
              <w:spacing w:before="20" w:after="20" w:line="240" w:lineRule="auto"/>
              <w:rPr>
                <w:rFonts w:ascii="Arial" w:hAnsi="Arial" w:cs="Arial"/>
                <w:i/>
                <w:sz w:val="18"/>
                <w:szCs w:val="18"/>
              </w:rPr>
            </w:pPr>
            <w:r w:rsidRPr="0088725D">
              <w:rPr>
                <w:rFonts w:ascii="Arial" w:hAnsi="Arial" w:cs="Arial"/>
                <w:sz w:val="18"/>
                <w:szCs w:val="18"/>
              </w:rPr>
              <w:t>Revision of S6-255131.</w:t>
            </w:r>
          </w:p>
          <w:p w14:paraId="73908114" w14:textId="009AEE0C" w:rsidR="0088725D" w:rsidRDefault="0088725D" w:rsidP="002D0EF4">
            <w:pPr>
              <w:spacing w:before="20" w:after="20" w:line="240" w:lineRule="auto"/>
              <w:rPr>
                <w:rFonts w:ascii="Arial" w:hAnsi="Arial" w:cs="Arial"/>
                <w:sz w:val="18"/>
                <w:szCs w:val="18"/>
              </w:rPr>
            </w:pPr>
            <w:r w:rsidRPr="0088725D">
              <w:rPr>
                <w:rFonts w:ascii="Arial" w:hAnsi="Arial" w:cs="Arial"/>
                <w:i/>
                <w:sz w:val="18"/>
                <w:szCs w:val="18"/>
              </w:rPr>
              <w:t>Overall evaluation for KI#1</w:t>
            </w:r>
          </w:p>
          <w:p w14:paraId="3769E98C" w14:textId="77777777" w:rsidR="0088725D" w:rsidRDefault="000F2E35" w:rsidP="002D0EF4">
            <w:pPr>
              <w:spacing w:before="20" w:after="20" w:line="240" w:lineRule="auto"/>
              <w:rPr>
                <w:rFonts w:ascii="Arial" w:hAnsi="Arial" w:cs="Arial"/>
                <w:bCs/>
                <w:sz w:val="18"/>
                <w:szCs w:val="18"/>
              </w:rPr>
            </w:pPr>
            <w:r>
              <w:rPr>
                <w:rFonts w:ascii="Arial" w:hAnsi="Arial" w:cs="Arial"/>
                <w:bCs/>
                <w:sz w:val="18"/>
                <w:szCs w:val="18"/>
              </w:rPr>
              <w:br/>
              <w:t>UPDATE_2</w:t>
            </w:r>
          </w:p>
          <w:p w14:paraId="1E085655" w14:textId="77777777" w:rsidR="00394880" w:rsidRDefault="00394880" w:rsidP="002D0EF4">
            <w:pPr>
              <w:spacing w:before="20" w:after="20" w:line="240" w:lineRule="auto"/>
              <w:rPr>
                <w:rFonts w:ascii="Arial" w:hAnsi="Arial" w:cs="Arial"/>
                <w:bCs/>
                <w:sz w:val="18"/>
                <w:szCs w:val="18"/>
              </w:rPr>
            </w:pPr>
          </w:p>
          <w:p w14:paraId="07D297C9" w14:textId="75318409" w:rsidR="00394880" w:rsidRDefault="00394880" w:rsidP="002D0EF4">
            <w:pPr>
              <w:spacing w:before="20" w:after="20" w:line="240" w:lineRule="auto"/>
              <w:rPr>
                <w:rFonts w:ascii="Arial" w:hAnsi="Arial" w:cs="Arial"/>
                <w:sz w:val="18"/>
                <w:szCs w:val="18"/>
              </w:rPr>
            </w:pPr>
            <w:r>
              <w:rPr>
                <w:rFonts w:ascii="Arial" w:hAnsi="Arial" w:cs="Arial"/>
                <w:sz w:val="18"/>
                <w:szCs w:val="18"/>
              </w:rPr>
              <w:t>The rapporteur was asked to correct the solution number from #3 to the appropriate number</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5159E96" w14:textId="727C1945" w:rsidR="0088725D"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2D0EF4" w:rsidRPr="00CF71EC" w14:paraId="39CF9A0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C514CC3" w14:textId="3246A987" w:rsidR="002D0EF4" w:rsidRPr="008E3AD0" w:rsidRDefault="002D0EF4" w:rsidP="002D0EF4">
            <w:pPr>
              <w:spacing w:before="20" w:after="20" w:line="240" w:lineRule="auto"/>
              <w:rPr>
                <w:rFonts w:ascii="Arial" w:hAnsi="Arial" w:cs="Arial"/>
                <w:bCs/>
                <w:sz w:val="18"/>
                <w:szCs w:val="18"/>
              </w:rPr>
            </w:pPr>
            <w:hyperlink r:id="rId283" w:history="1">
              <w:r>
                <w:rPr>
                  <w:rStyle w:val="Hyperlink"/>
                  <w:sz w:val="18"/>
                  <w:szCs w:val="18"/>
                </w:rPr>
                <w:t>S6-255132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5FAAAB6" w14:textId="19C3EC47" w:rsidR="002D0EF4" w:rsidRPr="00CF71EC" w:rsidRDefault="002D0EF4" w:rsidP="002D0EF4">
            <w:pPr>
              <w:spacing w:before="20" w:after="20" w:line="240" w:lineRule="auto"/>
              <w:rPr>
                <w:rFonts w:ascii="Arial" w:hAnsi="Arial" w:cs="Arial"/>
                <w:bCs/>
                <w:sz w:val="18"/>
                <w:szCs w:val="18"/>
              </w:rPr>
            </w:pPr>
            <w:bookmarkStart w:id="25" w:name="OLE_LINK131"/>
            <w:r>
              <w:rPr>
                <w:rFonts w:ascii="Arial" w:hAnsi="Arial" w:cs="Arial"/>
                <w:sz w:val="18"/>
                <w:szCs w:val="18"/>
              </w:rPr>
              <w:t>Interim conclusion</w:t>
            </w:r>
            <w:bookmarkEnd w:id="25"/>
            <w:r>
              <w:rPr>
                <w:rFonts w:ascii="Arial" w:hAnsi="Arial" w:cs="Arial"/>
                <w:sz w:val="18"/>
                <w:szCs w:val="18"/>
              </w:rPr>
              <w:t xml:space="preserve">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C73C1BD" w14:textId="5ECE014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1F99A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FDC3D4A" w14:textId="2FAF065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F27FA41" w14:textId="6893BD6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Interim conclusion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B85633" w14:textId="0C2F0D71" w:rsidR="002D0EF4" w:rsidRPr="001558B3" w:rsidRDefault="001558B3" w:rsidP="002D0EF4">
            <w:pPr>
              <w:spacing w:before="20" w:after="20" w:line="240" w:lineRule="auto"/>
              <w:rPr>
                <w:rFonts w:ascii="Arial" w:hAnsi="Arial" w:cs="Arial"/>
                <w:bCs/>
                <w:sz w:val="18"/>
                <w:szCs w:val="18"/>
              </w:rPr>
            </w:pPr>
            <w:r w:rsidRPr="001558B3">
              <w:rPr>
                <w:rFonts w:ascii="Arial" w:hAnsi="Arial" w:cs="Arial"/>
                <w:bCs/>
                <w:sz w:val="18"/>
                <w:szCs w:val="18"/>
              </w:rPr>
              <w:t>Revised to S6-255546</w:t>
            </w:r>
          </w:p>
        </w:tc>
      </w:tr>
      <w:tr w:rsidR="001558B3" w:rsidRPr="00CF71EC" w14:paraId="186351F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A7590F3" w14:textId="354BA820" w:rsidR="001558B3" w:rsidRPr="001558B3" w:rsidRDefault="001558B3" w:rsidP="002D0EF4">
            <w:pPr>
              <w:spacing w:before="20" w:after="20" w:line="240" w:lineRule="auto"/>
            </w:pPr>
            <w:r w:rsidRPr="001558B3">
              <w:rPr>
                <w:rFonts w:ascii="Arial" w:hAnsi="Arial" w:cs="Arial"/>
                <w:sz w:val="18"/>
              </w:rPr>
              <w:t>S6-255546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B46AC2B" w14:textId="327DAD17"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Interim conclusion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147CB0F" w14:textId="1A66208D"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EBE05E8" w14:textId="77777777" w:rsidR="001558B3" w:rsidRPr="001558B3" w:rsidRDefault="001558B3" w:rsidP="002D0EF4">
            <w:pPr>
              <w:spacing w:before="20" w:after="20"/>
              <w:rPr>
                <w:rFonts w:ascii="Arial" w:hAnsi="Arial" w:cs="Arial"/>
                <w:sz w:val="18"/>
                <w:szCs w:val="18"/>
              </w:rPr>
            </w:pPr>
            <w:proofErr w:type="spellStart"/>
            <w:r w:rsidRPr="001558B3">
              <w:rPr>
                <w:rFonts w:ascii="Arial" w:hAnsi="Arial" w:cs="Arial"/>
                <w:sz w:val="18"/>
                <w:szCs w:val="18"/>
              </w:rPr>
              <w:t>pCR</w:t>
            </w:r>
            <w:proofErr w:type="spellEnd"/>
          </w:p>
          <w:p w14:paraId="0A45C569" w14:textId="5AF59901" w:rsidR="001558B3" w:rsidRPr="001558B3" w:rsidRDefault="001558B3" w:rsidP="002D0EF4">
            <w:pPr>
              <w:spacing w:before="20" w:after="20"/>
              <w:rPr>
                <w:rFonts w:ascii="Arial" w:hAnsi="Arial" w:cs="Arial"/>
                <w:sz w:val="18"/>
                <w:szCs w:val="18"/>
              </w:rPr>
            </w:pPr>
            <w:r w:rsidRPr="001558B3">
              <w:rPr>
                <w:rFonts w:ascii="Arial" w:hAnsi="Arial" w:cs="Arial"/>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143D424" w14:textId="77777777" w:rsidR="001558B3" w:rsidRDefault="001558B3" w:rsidP="002D0EF4">
            <w:pPr>
              <w:spacing w:before="20" w:after="20" w:line="240" w:lineRule="auto"/>
              <w:rPr>
                <w:rFonts w:ascii="Arial" w:hAnsi="Arial" w:cs="Arial"/>
                <w:i/>
                <w:sz w:val="18"/>
                <w:szCs w:val="18"/>
              </w:rPr>
            </w:pPr>
            <w:r w:rsidRPr="001558B3">
              <w:rPr>
                <w:rFonts w:ascii="Arial" w:hAnsi="Arial" w:cs="Arial"/>
                <w:sz w:val="18"/>
                <w:szCs w:val="18"/>
              </w:rPr>
              <w:t>Revision of S6-255132.</w:t>
            </w:r>
          </w:p>
          <w:p w14:paraId="427AA7D6" w14:textId="3A4B2E81" w:rsidR="001558B3" w:rsidRDefault="001558B3" w:rsidP="002D0EF4">
            <w:pPr>
              <w:spacing w:before="20" w:after="20" w:line="240" w:lineRule="auto"/>
              <w:rPr>
                <w:rFonts w:ascii="Arial" w:hAnsi="Arial" w:cs="Arial"/>
                <w:sz w:val="18"/>
                <w:szCs w:val="18"/>
              </w:rPr>
            </w:pPr>
            <w:r w:rsidRPr="001558B3">
              <w:rPr>
                <w:rFonts w:ascii="Arial" w:hAnsi="Arial" w:cs="Arial"/>
                <w:i/>
                <w:sz w:val="18"/>
                <w:szCs w:val="18"/>
              </w:rPr>
              <w:t>Interim conclusion for KI#1</w:t>
            </w:r>
          </w:p>
          <w:p w14:paraId="31B30125" w14:textId="6F35B052" w:rsidR="001558B3"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3FC487" w14:textId="33BC0111" w:rsidR="001558B3" w:rsidRPr="00394880" w:rsidRDefault="00394880" w:rsidP="002D0EF4">
            <w:pPr>
              <w:spacing w:before="20" w:after="20" w:line="240" w:lineRule="auto"/>
              <w:rPr>
                <w:rFonts w:ascii="Arial" w:hAnsi="Arial" w:cs="Arial"/>
                <w:bCs/>
                <w:sz w:val="18"/>
                <w:szCs w:val="18"/>
              </w:rPr>
            </w:pPr>
            <w:r w:rsidRPr="00394880">
              <w:rPr>
                <w:rFonts w:ascii="Arial" w:hAnsi="Arial" w:cs="Arial"/>
                <w:bCs/>
                <w:sz w:val="18"/>
                <w:szCs w:val="18"/>
              </w:rPr>
              <w:t>Postponed</w:t>
            </w:r>
          </w:p>
        </w:tc>
      </w:tr>
      <w:tr w:rsidR="002D0EF4" w:rsidRPr="00CF71EC" w14:paraId="6AF8BDD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0103AE1" w14:textId="77777777" w:rsidR="002D0EF4" w:rsidRPr="008E3AD0" w:rsidRDefault="002D0EF4" w:rsidP="00051DAA">
            <w:pPr>
              <w:spacing w:before="20" w:after="20" w:line="240" w:lineRule="auto"/>
              <w:rPr>
                <w:rFonts w:ascii="Arial" w:hAnsi="Arial" w:cs="Arial"/>
                <w:bCs/>
                <w:sz w:val="18"/>
                <w:szCs w:val="18"/>
              </w:rPr>
            </w:pPr>
            <w:hyperlink r:id="rId284" w:history="1">
              <w:r w:rsidRPr="008E3AD0">
                <w:rPr>
                  <w:rStyle w:val="Hyperlink"/>
                  <w:rFonts w:ascii="Arial" w:hAnsi="Arial" w:cs="Arial"/>
                  <w:bCs/>
                  <w:sz w:val="18"/>
                  <w:szCs w:val="18"/>
                </w:rPr>
                <w:t>S6-255088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9AFC8AB"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B21693" w14:textId="77777777" w:rsidR="002D0EF4" w:rsidRPr="00CF71EC"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618BFB2" w14:textId="77777777" w:rsidR="002D0EF4"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7EF5A5"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23.700-26</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7A276A8" w14:textId="77777777" w:rsidR="002D0EF4" w:rsidRPr="00CF71EC" w:rsidRDefault="002D0EF4" w:rsidP="00051DA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EAF0252" w14:textId="77777777" w:rsidR="002D0EF4" w:rsidRPr="008E3AD0" w:rsidRDefault="002D0EF4" w:rsidP="00051DAA">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7D4D9312" w14:textId="77777777" w:rsidTr="00CE36C3">
        <w:tc>
          <w:tcPr>
            <w:tcW w:w="1169" w:type="dxa"/>
            <w:tcBorders>
              <w:top w:val="single" w:sz="4" w:space="0" w:color="auto"/>
              <w:left w:val="single" w:sz="4" w:space="0" w:color="auto"/>
              <w:bottom w:val="single" w:sz="4" w:space="0" w:color="auto"/>
              <w:right w:val="single" w:sz="4" w:space="0" w:color="auto"/>
            </w:tcBorders>
          </w:tcPr>
          <w:p w14:paraId="7F67AAD6"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711C901"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0590F8C"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3B61BB7"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3C521B9D"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4FA319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25FA4"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2410073C"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4D0085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4776E" w:rsidRPr="009C46BB" w:rsidRDefault="00D4776E" w:rsidP="00D4776E">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6ABE8BE"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2</w:t>
            </w:r>
            <w:r w:rsidR="002D0EF4">
              <w:rPr>
                <w:rFonts w:ascii="Arial" w:hAnsi="Arial" w:cs="Arial"/>
                <w:b/>
                <w:bCs/>
                <w:lang w:val="en-US"/>
              </w:rPr>
              <w:t>0</w:t>
            </w:r>
            <w:r w:rsidR="00D4776E" w:rsidRPr="00160BE9">
              <w:rPr>
                <w:rFonts w:ascii="Arial" w:hAnsi="Arial" w:cs="Arial"/>
                <w:b/>
                <w:bCs/>
                <w:lang w:val="en-US"/>
              </w:rPr>
              <w:t xml:space="preserve"> papers</w:t>
            </w:r>
          </w:p>
        </w:tc>
      </w:tr>
      <w:tr w:rsidR="00D4776E" w:rsidRPr="00CF71EC" w14:paraId="56C9418B"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5554C9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72CEB" w:rsidRPr="00CF71EC" w14:paraId="6BA082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14D7836" w14:textId="3FDF85B9" w:rsidR="00572CEB" w:rsidRPr="00572CEB" w:rsidRDefault="00572CEB" w:rsidP="00614296">
            <w:pPr>
              <w:spacing w:beforeLines="20" w:before="48" w:afterLines="20" w:after="48" w:line="240" w:lineRule="auto"/>
              <w:rPr>
                <w:rFonts w:ascii="Arial" w:hAnsi="Arial" w:cs="Arial"/>
                <w:bCs/>
                <w:sz w:val="18"/>
                <w:szCs w:val="18"/>
              </w:rPr>
            </w:pPr>
            <w:hyperlink r:id="rId285" w:history="1">
              <w:r w:rsidRPr="00572CEB">
                <w:rPr>
                  <w:rStyle w:val="Hyperlink"/>
                  <w:rFonts w:ascii="Arial" w:hAnsi="Arial" w:cs="Arial"/>
                  <w:sz w:val="18"/>
                  <w:szCs w:val="18"/>
                </w:rPr>
                <w:t>S6-255206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4098D94" w14:textId="6296D15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D893811" w14:textId="69983E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[Lenovo]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D49A4C1"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4389ABA" w14:textId="1D4268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79E1F01"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S6-254726.</w:t>
            </w:r>
          </w:p>
          <w:p w14:paraId="7A948E09" w14:textId="281814E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19DF83" w14:textId="0B2BBFE2"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S6-255500</w:t>
            </w:r>
          </w:p>
        </w:tc>
      </w:tr>
      <w:tr w:rsidR="00813296" w:rsidRPr="00CF71EC" w14:paraId="7BECB79B"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22C8C815" w14:textId="72FC2CB4" w:rsidR="00813296" w:rsidRPr="0085260C" w:rsidRDefault="0085260C" w:rsidP="00614296">
            <w:pPr>
              <w:spacing w:beforeLines="20" w:before="48" w:afterLines="20" w:after="48" w:line="240" w:lineRule="auto"/>
            </w:pPr>
            <w:hyperlink r:id="rId286" w:history="1">
              <w:r w:rsidRPr="0085260C">
                <w:rPr>
                  <w:rStyle w:val="Hyperlink"/>
                  <w:rFonts w:ascii="Arial" w:hAnsi="Arial" w:cs="Arial"/>
                  <w:sz w:val="18"/>
                </w:rPr>
                <w:t>S6-255500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BB082FB" w14:textId="6DDCB6C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9D9740" w14:textId="475D56EC"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 xml:space="preserve">Ericsson, </w:t>
            </w:r>
            <w:proofErr w:type="spellStart"/>
            <w:r w:rsidRPr="00813296">
              <w:rPr>
                <w:rFonts w:ascii="Arial" w:hAnsi="Arial" w:cs="Arial"/>
                <w:sz w:val="18"/>
                <w:szCs w:val="18"/>
              </w:rPr>
              <w:t>InterDigital</w:t>
            </w:r>
            <w:proofErr w:type="spellEnd"/>
            <w:r w:rsidRPr="00813296">
              <w:rPr>
                <w:rFonts w:ascii="Arial" w:hAnsi="Arial" w:cs="Arial"/>
                <w:sz w:val="18"/>
                <w:szCs w:val="18"/>
              </w:rPr>
              <w:t>, [Lenovo]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F2153DE"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71C03156" w14:textId="7C9B3F0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8503881"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S6-255206.</w:t>
            </w:r>
          </w:p>
          <w:p w14:paraId="5FB7245F" w14:textId="158E89FC"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S6-254726.</w:t>
            </w:r>
          </w:p>
          <w:p w14:paraId="0BA6D26D" w14:textId="0FFB33A5" w:rsidR="00813296" w:rsidRDefault="00813296" w:rsidP="00813296">
            <w:pPr>
              <w:spacing w:beforeLines="20" w:before="48" w:afterLines="20" w:after="48" w:line="240" w:lineRule="auto"/>
              <w:rPr>
                <w:rFonts w:ascii="Arial" w:hAnsi="Arial" w:cs="Arial"/>
                <w:color w:val="000000"/>
                <w:sz w:val="18"/>
                <w:szCs w:val="18"/>
              </w:rPr>
            </w:pPr>
            <w:r w:rsidRPr="00813296">
              <w:rPr>
                <w:rFonts w:ascii="Arial" w:hAnsi="Arial" w:cs="Arial"/>
                <w:i/>
                <w:color w:val="000000"/>
                <w:sz w:val="18"/>
                <w:szCs w:val="18"/>
              </w:rPr>
              <w:t>New Sol, KI#1</w:t>
            </w:r>
          </w:p>
          <w:p w14:paraId="7531AE32" w14:textId="48D59BE8" w:rsidR="00813296"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F49B0B" w14:textId="3022DCFC" w:rsidR="00813296" w:rsidRPr="00602F7E" w:rsidRDefault="00602F7E" w:rsidP="00614296">
            <w:pPr>
              <w:spacing w:beforeLines="20" w:before="48" w:afterLines="20" w:after="48" w:line="240" w:lineRule="auto"/>
              <w:rPr>
                <w:rFonts w:ascii="Arial" w:hAnsi="Arial" w:cs="Arial"/>
                <w:bCs/>
                <w:sz w:val="18"/>
                <w:szCs w:val="18"/>
              </w:rPr>
            </w:pPr>
            <w:r w:rsidRPr="00602F7E">
              <w:rPr>
                <w:rFonts w:ascii="Arial" w:hAnsi="Arial" w:cs="Arial"/>
                <w:bCs/>
                <w:sz w:val="18"/>
                <w:szCs w:val="18"/>
              </w:rPr>
              <w:t>Revised to S6-255628</w:t>
            </w:r>
          </w:p>
        </w:tc>
      </w:tr>
      <w:tr w:rsidR="00602F7E" w:rsidRPr="00CF71EC" w14:paraId="1A1156DE"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CCFFCC"/>
          </w:tcPr>
          <w:p w14:paraId="4059E320" w14:textId="291EDB4F" w:rsidR="00602F7E" w:rsidRPr="004750DC" w:rsidRDefault="004750DC" w:rsidP="00614296">
            <w:pPr>
              <w:spacing w:beforeLines="20" w:before="48" w:afterLines="20" w:after="48" w:line="240" w:lineRule="auto"/>
              <w:rPr>
                <w:rFonts w:ascii="Arial" w:hAnsi="Arial" w:cs="Arial"/>
                <w:sz w:val="18"/>
              </w:rPr>
            </w:pPr>
            <w:hyperlink r:id="rId287" w:history="1">
              <w:r w:rsidRPr="004750DC">
                <w:rPr>
                  <w:rStyle w:val="Hyperlink"/>
                  <w:rFonts w:ascii="Arial" w:hAnsi="Arial" w:cs="Arial"/>
                  <w:sz w:val="18"/>
                </w:rPr>
                <w:t>S6-255628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36B0649" w14:textId="3FE24AEE"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BDCF92F" w14:textId="67615F1B"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 xml:space="preserve">Ericsson, </w:t>
            </w:r>
            <w:proofErr w:type="spellStart"/>
            <w:r w:rsidRPr="00602F7E">
              <w:rPr>
                <w:rFonts w:ascii="Arial" w:hAnsi="Arial" w:cs="Arial"/>
                <w:sz w:val="18"/>
                <w:szCs w:val="18"/>
              </w:rPr>
              <w:t>InterDigital</w:t>
            </w:r>
            <w:proofErr w:type="spellEnd"/>
            <w:r w:rsidRPr="00602F7E">
              <w:rPr>
                <w:rFonts w:ascii="Arial" w:hAnsi="Arial" w:cs="Arial"/>
                <w:sz w:val="18"/>
                <w:szCs w:val="18"/>
              </w:rPr>
              <w:t>, [Lenovo]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3E002D3" w14:textId="77777777" w:rsidR="00602F7E" w:rsidRPr="00602F7E" w:rsidRDefault="00602F7E" w:rsidP="00614296">
            <w:pPr>
              <w:spacing w:beforeLines="20" w:before="48" w:afterLines="20" w:after="48" w:line="240" w:lineRule="auto"/>
              <w:rPr>
                <w:rFonts w:ascii="Arial" w:hAnsi="Arial" w:cs="Arial"/>
                <w:sz w:val="18"/>
                <w:szCs w:val="18"/>
              </w:rPr>
            </w:pPr>
            <w:proofErr w:type="spellStart"/>
            <w:r w:rsidRPr="00602F7E">
              <w:rPr>
                <w:rFonts w:ascii="Arial" w:hAnsi="Arial" w:cs="Arial"/>
                <w:sz w:val="18"/>
                <w:szCs w:val="18"/>
              </w:rPr>
              <w:t>pCR</w:t>
            </w:r>
            <w:proofErr w:type="spellEnd"/>
          </w:p>
          <w:p w14:paraId="775051AB" w14:textId="23D94FA4"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07F5C8F" w14:textId="77777777" w:rsid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sz w:val="18"/>
                <w:szCs w:val="18"/>
              </w:rPr>
              <w:t>Revision of S6-255500.</w:t>
            </w:r>
          </w:p>
          <w:p w14:paraId="4D27F6D4" w14:textId="61AE8DB6"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i/>
                <w:sz w:val="18"/>
                <w:szCs w:val="18"/>
              </w:rPr>
              <w:t>Revision of S6-255206.</w:t>
            </w:r>
          </w:p>
          <w:p w14:paraId="11350506" w14:textId="77777777" w:rsidR="00602F7E" w:rsidRP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i/>
                <w:color w:val="000000"/>
                <w:sz w:val="18"/>
                <w:szCs w:val="18"/>
              </w:rPr>
              <w:t>Revision of S6-254726.</w:t>
            </w:r>
          </w:p>
          <w:p w14:paraId="3A0E8122" w14:textId="77777777"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i/>
                <w:color w:val="000000"/>
                <w:sz w:val="18"/>
                <w:szCs w:val="18"/>
              </w:rPr>
              <w:t>New Sol, KI#1</w:t>
            </w:r>
          </w:p>
          <w:p w14:paraId="08A51F46" w14:textId="597CD9E7" w:rsidR="00602F7E" w:rsidRDefault="00602F7E" w:rsidP="00602F7E">
            <w:pPr>
              <w:spacing w:beforeLines="20" w:before="48" w:afterLines="20" w:after="48" w:line="240" w:lineRule="auto"/>
              <w:rPr>
                <w:rFonts w:ascii="Arial" w:hAnsi="Arial" w:cs="Arial"/>
                <w:sz w:val="18"/>
                <w:szCs w:val="18"/>
              </w:rPr>
            </w:pPr>
            <w:r w:rsidRPr="00602F7E">
              <w:rPr>
                <w:rFonts w:ascii="Arial" w:hAnsi="Arial" w:cs="Arial"/>
                <w:bCs/>
                <w:i/>
                <w:sz w:val="18"/>
                <w:szCs w:val="18"/>
              </w:rPr>
              <w:br/>
              <w:t>UPDATE_2</w:t>
            </w:r>
          </w:p>
          <w:p w14:paraId="45C0F755" w14:textId="77777777" w:rsidR="004750DC" w:rsidRDefault="004750DC" w:rsidP="004750DC">
            <w:pPr>
              <w:spacing w:before="20" w:after="20" w:line="240" w:lineRule="auto"/>
              <w:rPr>
                <w:rFonts w:ascii="Arial" w:hAnsi="Arial" w:cs="Arial"/>
                <w:bCs/>
                <w:sz w:val="18"/>
                <w:szCs w:val="18"/>
                <w:lang w:val="en-US"/>
              </w:rPr>
            </w:pPr>
          </w:p>
          <w:p w14:paraId="137D20FE" w14:textId="16DD45E2" w:rsidR="00602F7E" w:rsidRDefault="004750DC" w:rsidP="004750DC">
            <w:pPr>
              <w:spacing w:beforeLines="20" w:before="48" w:afterLines="20" w:after="48" w:line="240" w:lineRule="auto"/>
              <w:rPr>
                <w:rFonts w:ascii="Arial" w:hAnsi="Arial" w:cs="Arial"/>
                <w:bCs/>
                <w:sz w:val="18"/>
                <w:szCs w:val="18"/>
                <w:lang w:val="en-US"/>
              </w:rPr>
            </w:pPr>
            <w:r>
              <w:rPr>
                <w:rFonts w:ascii="Arial" w:hAnsi="Arial" w:cs="Arial"/>
                <w:bCs/>
                <w:sz w:val="18"/>
                <w:szCs w:val="18"/>
                <w:lang w:val="en-US"/>
              </w:rPr>
              <w:t>UPDATE_5</w:t>
            </w:r>
          </w:p>
          <w:p w14:paraId="2FC1339E" w14:textId="77777777" w:rsidR="004750DC" w:rsidRPr="004750DC" w:rsidRDefault="004750DC" w:rsidP="004750DC">
            <w:pPr>
              <w:spacing w:beforeLines="20" w:before="48" w:afterLines="20" w:after="48" w:line="240" w:lineRule="auto"/>
            </w:pPr>
          </w:p>
          <w:p w14:paraId="5F5A05E7" w14:textId="09D08DFE" w:rsidR="00602F7E" w:rsidRPr="00813296" w:rsidRDefault="00602F7E" w:rsidP="00813296">
            <w:pPr>
              <w:spacing w:beforeLines="20" w:before="48" w:afterLines="20" w:after="48" w:line="240" w:lineRule="auto"/>
              <w:rPr>
                <w:rFonts w:ascii="Arial" w:hAnsi="Arial" w:cs="Arial"/>
                <w:sz w:val="18"/>
                <w:szCs w:val="18"/>
              </w:rPr>
            </w:pPr>
            <w:r>
              <w:rPr>
                <w:rFonts w:ascii="Arial" w:hAnsi="Arial" w:cs="Arial"/>
                <w:sz w:val="18"/>
                <w:szCs w:val="18"/>
              </w:rPr>
              <w:t xml:space="preserve">The only change is to add more cosigners and to remove the </w:t>
            </w:r>
            <w:proofErr w:type="gramStart"/>
            <w:r>
              <w:rPr>
                <w:rFonts w:ascii="Arial" w:hAnsi="Arial" w:cs="Arial"/>
                <w:sz w:val="18"/>
                <w:szCs w:val="18"/>
              </w:rPr>
              <w:t>[ ]</w:t>
            </w:r>
            <w:proofErr w:type="gramEnd"/>
            <w:r>
              <w:rPr>
                <w:rFonts w:ascii="Arial" w:hAnsi="Arial" w:cs="Arial"/>
                <w:sz w:val="18"/>
                <w:szCs w:val="18"/>
              </w:rPr>
              <w:t xml:space="preserve"> brackets around </w:t>
            </w:r>
            <w:r>
              <w:rPr>
                <w:rFonts w:ascii="Arial" w:hAnsi="Arial" w:cs="Arial"/>
                <w:sz w:val="18"/>
                <w:szCs w:val="18"/>
              </w:rPr>
              <w:lastRenderedPageBreak/>
              <w:t>Lenovo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BA167A1" w14:textId="32B07276" w:rsidR="00602F7E" w:rsidRPr="006815A0" w:rsidRDefault="006815A0" w:rsidP="00614296">
            <w:pPr>
              <w:spacing w:beforeLines="20" w:before="48" w:afterLines="20" w:after="48" w:line="240" w:lineRule="auto"/>
              <w:rPr>
                <w:rFonts w:ascii="Arial" w:hAnsi="Arial" w:cs="Arial"/>
                <w:bCs/>
                <w:sz w:val="18"/>
                <w:szCs w:val="18"/>
              </w:rPr>
            </w:pPr>
            <w:r w:rsidRPr="006815A0">
              <w:rPr>
                <w:rFonts w:ascii="Arial" w:hAnsi="Arial" w:cs="Arial"/>
                <w:bCs/>
                <w:sz w:val="18"/>
                <w:szCs w:val="18"/>
              </w:rPr>
              <w:lastRenderedPageBreak/>
              <w:t>Approved</w:t>
            </w:r>
          </w:p>
        </w:tc>
      </w:tr>
      <w:tr w:rsidR="00572CEB" w:rsidRPr="00CF71EC" w14:paraId="654CA11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3C0EDF4" w14:textId="2C4F1446" w:rsidR="00572CEB" w:rsidRPr="00572CEB" w:rsidRDefault="00572CEB" w:rsidP="00614296">
            <w:pPr>
              <w:spacing w:beforeLines="20" w:before="48" w:afterLines="20" w:after="48" w:line="240" w:lineRule="auto"/>
              <w:rPr>
                <w:rFonts w:ascii="Arial" w:hAnsi="Arial" w:cs="Arial"/>
                <w:bCs/>
                <w:sz w:val="18"/>
                <w:szCs w:val="18"/>
              </w:rPr>
            </w:pPr>
            <w:hyperlink r:id="rId288" w:history="1">
              <w:r w:rsidRPr="00572CEB">
                <w:rPr>
                  <w:rStyle w:val="Hyperlink"/>
                  <w:rFonts w:ascii="Arial" w:hAnsi="Arial" w:cs="Arial"/>
                  <w:sz w:val="18"/>
                  <w:szCs w:val="18"/>
                </w:rPr>
                <w:t>S6-255207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B7576AA" w14:textId="7F652E1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4564D79" w14:textId="06BAD8D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64E329"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4DE6DC38" w14:textId="016B8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65373A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S6-254512.</w:t>
            </w:r>
          </w:p>
          <w:p w14:paraId="1A885AD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KI#1</w:t>
            </w:r>
          </w:p>
          <w:p w14:paraId="2C9B3234"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E1B0E8" w14:textId="251DADA1"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S6-255501</w:t>
            </w:r>
          </w:p>
        </w:tc>
      </w:tr>
      <w:tr w:rsidR="00813296" w:rsidRPr="00CF71EC" w14:paraId="1A590733"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0DE4373F" w14:textId="52B90CC5" w:rsidR="00813296" w:rsidRPr="0085260C" w:rsidRDefault="0085260C" w:rsidP="00614296">
            <w:pPr>
              <w:spacing w:beforeLines="20" w:before="48" w:afterLines="20" w:after="48" w:line="240" w:lineRule="auto"/>
            </w:pPr>
            <w:hyperlink r:id="rId289" w:history="1">
              <w:r w:rsidRPr="0085260C">
                <w:rPr>
                  <w:rStyle w:val="Hyperlink"/>
                  <w:rFonts w:ascii="Arial" w:hAnsi="Arial" w:cs="Arial"/>
                  <w:sz w:val="18"/>
                </w:rPr>
                <w:t>S6-255501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281F4B" w14:textId="1A58C6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9452497" w14:textId="5AB510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E215F9"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5C996C00" w14:textId="0071E17B"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68A3BC3"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S6-255207.</w:t>
            </w:r>
          </w:p>
          <w:p w14:paraId="2DB6B291" w14:textId="2BFA25D6"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S6-254512.</w:t>
            </w:r>
          </w:p>
          <w:p w14:paraId="54ED3AEB" w14:textId="77777777"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New Sol, KI#1</w:t>
            </w:r>
          </w:p>
          <w:p w14:paraId="5D62B72F" w14:textId="6369127C" w:rsidR="00813296"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04D13038" w14:textId="2BE3CE01" w:rsidR="00813296" w:rsidRPr="00572CEB" w:rsidRDefault="00813296"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8337D41" w14:textId="1CBE638F" w:rsidR="00813296" w:rsidRPr="00602F7E" w:rsidRDefault="00602F7E" w:rsidP="00614296">
            <w:pPr>
              <w:spacing w:beforeLines="20" w:before="48" w:afterLines="20" w:after="48" w:line="240" w:lineRule="auto"/>
              <w:rPr>
                <w:rFonts w:ascii="Arial" w:hAnsi="Arial" w:cs="Arial"/>
                <w:bCs/>
                <w:sz w:val="18"/>
                <w:szCs w:val="18"/>
              </w:rPr>
            </w:pPr>
            <w:r w:rsidRPr="00602F7E">
              <w:rPr>
                <w:rFonts w:ascii="Arial" w:hAnsi="Arial" w:cs="Arial"/>
                <w:bCs/>
                <w:sz w:val="18"/>
                <w:szCs w:val="18"/>
              </w:rPr>
              <w:t>Revised to S6-255629</w:t>
            </w:r>
          </w:p>
        </w:tc>
      </w:tr>
      <w:tr w:rsidR="00602F7E" w:rsidRPr="00CF71EC" w14:paraId="4F2DAC7D"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CCFFCC"/>
          </w:tcPr>
          <w:p w14:paraId="40C9BFFD" w14:textId="33226DAA" w:rsidR="00602F7E" w:rsidRPr="004750DC" w:rsidRDefault="004750DC" w:rsidP="00614296">
            <w:pPr>
              <w:spacing w:beforeLines="20" w:before="48" w:afterLines="20" w:after="48" w:line="240" w:lineRule="auto"/>
              <w:rPr>
                <w:rFonts w:ascii="Arial" w:hAnsi="Arial" w:cs="Arial"/>
                <w:sz w:val="18"/>
              </w:rPr>
            </w:pPr>
            <w:hyperlink r:id="rId290" w:history="1">
              <w:r w:rsidRPr="004750DC">
                <w:rPr>
                  <w:rStyle w:val="Hyperlink"/>
                  <w:rFonts w:ascii="Arial" w:hAnsi="Arial" w:cs="Arial"/>
                  <w:sz w:val="18"/>
                </w:rPr>
                <w:t>S6-255629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6D71BD0" w14:textId="5DE16646"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552B84D" w14:textId="2B1D64E5"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3C7EF99" w14:textId="77777777" w:rsidR="00602F7E" w:rsidRPr="00602F7E" w:rsidRDefault="00602F7E" w:rsidP="00614296">
            <w:pPr>
              <w:spacing w:beforeLines="20" w:before="48" w:afterLines="20" w:after="48" w:line="240" w:lineRule="auto"/>
              <w:rPr>
                <w:rFonts w:ascii="Arial" w:hAnsi="Arial" w:cs="Arial"/>
                <w:sz w:val="18"/>
                <w:szCs w:val="18"/>
              </w:rPr>
            </w:pPr>
            <w:proofErr w:type="spellStart"/>
            <w:r w:rsidRPr="00602F7E">
              <w:rPr>
                <w:rFonts w:ascii="Arial" w:hAnsi="Arial" w:cs="Arial"/>
                <w:sz w:val="18"/>
                <w:szCs w:val="18"/>
              </w:rPr>
              <w:t>pCR</w:t>
            </w:r>
            <w:proofErr w:type="spellEnd"/>
          </w:p>
          <w:p w14:paraId="61755596" w14:textId="483F8CEF"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8AF3D69" w14:textId="77777777" w:rsid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sz w:val="18"/>
                <w:szCs w:val="18"/>
              </w:rPr>
              <w:t>Revision of S6-255501.</w:t>
            </w:r>
          </w:p>
          <w:p w14:paraId="2DE27EAF" w14:textId="00E62893"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i/>
                <w:sz w:val="18"/>
                <w:szCs w:val="18"/>
              </w:rPr>
              <w:t>Revision of S6-255207.</w:t>
            </w:r>
          </w:p>
          <w:p w14:paraId="6522C0FC" w14:textId="77777777" w:rsidR="00602F7E" w:rsidRP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i/>
                <w:color w:val="000000"/>
                <w:sz w:val="18"/>
                <w:szCs w:val="18"/>
              </w:rPr>
              <w:t>Revision of S6-254512.</w:t>
            </w:r>
          </w:p>
          <w:p w14:paraId="01527358" w14:textId="77777777" w:rsidR="00602F7E" w:rsidRP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i/>
                <w:color w:val="000000"/>
                <w:sz w:val="18"/>
                <w:szCs w:val="18"/>
              </w:rPr>
              <w:t>New Sol, KI#1</w:t>
            </w:r>
          </w:p>
          <w:p w14:paraId="531FAABE" w14:textId="77777777"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bCs/>
                <w:i/>
                <w:sz w:val="18"/>
                <w:szCs w:val="18"/>
              </w:rPr>
              <w:br/>
              <w:t>UPDATE_2</w:t>
            </w:r>
          </w:p>
          <w:p w14:paraId="4A5774BC" w14:textId="77777777" w:rsidR="004750DC" w:rsidRDefault="004750DC" w:rsidP="004750DC">
            <w:pPr>
              <w:spacing w:before="20" w:after="20" w:line="240" w:lineRule="auto"/>
              <w:rPr>
                <w:rFonts w:ascii="Arial" w:hAnsi="Arial" w:cs="Arial"/>
                <w:bCs/>
                <w:sz w:val="18"/>
                <w:szCs w:val="18"/>
                <w:lang w:val="en-US"/>
              </w:rPr>
            </w:pPr>
          </w:p>
          <w:p w14:paraId="4DD8135A" w14:textId="1826298A" w:rsidR="00602F7E" w:rsidRDefault="004750DC" w:rsidP="004750DC">
            <w:pPr>
              <w:spacing w:beforeLines="20" w:before="48" w:afterLines="20" w:after="48" w:line="240" w:lineRule="auto"/>
              <w:rPr>
                <w:rFonts w:ascii="Arial" w:hAnsi="Arial" w:cs="Arial"/>
                <w:sz w:val="18"/>
                <w:szCs w:val="18"/>
              </w:rPr>
            </w:pPr>
            <w:r>
              <w:rPr>
                <w:rFonts w:ascii="Arial" w:hAnsi="Arial" w:cs="Arial"/>
                <w:bCs/>
                <w:sz w:val="18"/>
                <w:szCs w:val="18"/>
                <w:lang w:val="en-US"/>
              </w:rPr>
              <w:t>UPDATE_5</w:t>
            </w:r>
          </w:p>
          <w:p w14:paraId="6D613FBE" w14:textId="490E8A2F" w:rsidR="00602F7E" w:rsidRPr="00813296" w:rsidRDefault="00602F7E" w:rsidP="00813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6D75D93" w14:textId="679A176D" w:rsidR="00602F7E" w:rsidRPr="006815A0" w:rsidRDefault="006815A0" w:rsidP="00614296">
            <w:pPr>
              <w:spacing w:beforeLines="20" w:before="48" w:afterLines="20" w:after="48" w:line="240" w:lineRule="auto"/>
              <w:rPr>
                <w:rFonts w:ascii="Arial" w:hAnsi="Arial" w:cs="Arial"/>
                <w:bCs/>
                <w:sz w:val="18"/>
                <w:szCs w:val="18"/>
              </w:rPr>
            </w:pPr>
            <w:r w:rsidRPr="006815A0">
              <w:rPr>
                <w:rFonts w:ascii="Arial" w:hAnsi="Arial" w:cs="Arial"/>
                <w:bCs/>
                <w:sz w:val="18"/>
                <w:szCs w:val="18"/>
              </w:rPr>
              <w:t>Approved</w:t>
            </w:r>
          </w:p>
        </w:tc>
      </w:tr>
      <w:tr w:rsidR="00572CEB" w:rsidRPr="00CF71EC" w14:paraId="26EA554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897A291" w14:textId="692121F1" w:rsidR="00572CEB" w:rsidRPr="00572CEB" w:rsidRDefault="00572CEB" w:rsidP="00614296">
            <w:pPr>
              <w:spacing w:beforeLines="20" w:before="48" w:afterLines="20" w:after="48" w:line="240" w:lineRule="auto"/>
              <w:rPr>
                <w:rFonts w:ascii="Arial" w:hAnsi="Arial" w:cs="Arial"/>
                <w:bCs/>
                <w:sz w:val="18"/>
                <w:szCs w:val="18"/>
              </w:rPr>
            </w:pPr>
            <w:hyperlink r:id="rId291" w:history="1">
              <w:r w:rsidRPr="00572CEB">
                <w:rPr>
                  <w:rStyle w:val="Hyperlink"/>
                  <w:rFonts w:ascii="Arial" w:hAnsi="Arial" w:cs="Arial"/>
                  <w:sz w:val="18"/>
                  <w:szCs w:val="18"/>
                </w:rPr>
                <w:t>S6-255208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C447867" w14:textId="641142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9CBFE8D" w14:textId="3CDA6C2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62D3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F1603B" w14:textId="1A4B5ED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82A96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S6-254727.</w:t>
            </w:r>
          </w:p>
          <w:p w14:paraId="27A90CC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KI#2</w:t>
            </w:r>
          </w:p>
          <w:p w14:paraId="34059EB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A584F3" w14:textId="478110C7" w:rsidR="00572CEB" w:rsidRPr="001539C0" w:rsidRDefault="001539C0" w:rsidP="00614296">
            <w:pPr>
              <w:spacing w:beforeLines="20" w:before="48" w:afterLines="20" w:after="48" w:line="240" w:lineRule="auto"/>
              <w:rPr>
                <w:rFonts w:ascii="Arial" w:hAnsi="Arial" w:cs="Arial"/>
                <w:bCs/>
                <w:sz w:val="18"/>
                <w:szCs w:val="18"/>
              </w:rPr>
            </w:pPr>
            <w:r w:rsidRPr="001539C0">
              <w:rPr>
                <w:rFonts w:ascii="Arial" w:hAnsi="Arial" w:cs="Arial"/>
                <w:bCs/>
                <w:sz w:val="18"/>
                <w:szCs w:val="18"/>
              </w:rPr>
              <w:t>Revised to S6-255502</w:t>
            </w:r>
          </w:p>
        </w:tc>
      </w:tr>
      <w:tr w:rsidR="001539C0" w:rsidRPr="00CF71EC" w14:paraId="3A9B035A"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7556ED76" w14:textId="67DC6417" w:rsidR="001539C0" w:rsidRPr="001539C0" w:rsidRDefault="001539C0" w:rsidP="00614296">
            <w:pPr>
              <w:spacing w:beforeLines="20" w:before="48" w:afterLines="20" w:after="48" w:line="240" w:lineRule="auto"/>
            </w:pPr>
            <w:r w:rsidRPr="001539C0">
              <w:rPr>
                <w:rFonts w:ascii="Arial" w:hAnsi="Arial" w:cs="Arial"/>
                <w:sz w:val="18"/>
              </w:rPr>
              <w:t>S6-255502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2E0B231" w14:textId="0CF8C2BD"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20D20D" w14:textId="3E539438"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 xml:space="preserve">Ericsson, </w:t>
            </w:r>
            <w:proofErr w:type="spellStart"/>
            <w:r w:rsidRPr="001539C0">
              <w:rPr>
                <w:rFonts w:ascii="Arial" w:hAnsi="Arial" w:cs="Arial"/>
                <w:sz w:val="18"/>
                <w:szCs w:val="18"/>
              </w:rPr>
              <w:t>InterDigital</w:t>
            </w:r>
            <w:proofErr w:type="spellEnd"/>
            <w:r w:rsidRPr="001539C0">
              <w:rPr>
                <w:rFonts w:ascii="Arial" w:hAnsi="Arial" w:cs="Arial"/>
                <w:sz w:val="18"/>
                <w:szCs w:val="18"/>
              </w:rPr>
              <w:t xml:space="preserve">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D1DA0E" w14:textId="77777777" w:rsidR="001539C0" w:rsidRPr="001539C0" w:rsidRDefault="001539C0" w:rsidP="00614296">
            <w:pPr>
              <w:spacing w:beforeLines="20" w:before="48" w:afterLines="20" w:after="48" w:line="240" w:lineRule="auto"/>
              <w:rPr>
                <w:rFonts w:ascii="Arial" w:hAnsi="Arial" w:cs="Arial"/>
                <w:sz w:val="18"/>
                <w:szCs w:val="18"/>
              </w:rPr>
            </w:pPr>
            <w:proofErr w:type="spellStart"/>
            <w:r w:rsidRPr="001539C0">
              <w:rPr>
                <w:rFonts w:ascii="Arial" w:hAnsi="Arial" w:cs="Arial"/>
                <w:sz w:val="18"/>
                <w:szCs w:val="18"/>
              </w:rPr>
              <w:t>pCR</w:t>
            </w:r>
            <w:proofErr w:type="spellEnd"/>
          </w:p>
          <w:p w14:paraId="032704CF" w14:textId="7EA70A9F"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96BA298" w14:textId="77777777" w:rsidR="001539C0" w:rsidRDefault="001539C0" w:rsidP="001539C0">
            <w:pPr>
              <w:spacing w:beforeLines="20" w:before="48" w:afterLines="20" w:after="48" w:line="240" w:lineRule="auto"/>
              <w:rPr>
                <w:rFonts w:ascii="Arial" w:hAnsi="Arial" w:cs="Arial"/>
                <w:i/>
                <w:color w:val="000000"/>
                <w:sz w:val="18"/>
                <w:szCs w:val="18"/>
              </w:rPr>
            </w:pPr>
            <w:r w:rsidRPr="001539C0">
              <w:rPr>
                <w:rFonts w:ascii="Arial" w:hAnsi="Arial" w:cs="Arial"/>
                <w:sz w:val="18"/>
                <w:szCs w:val="18"/>
              </w:rPr>
              <w:t>Revision of S6-255208.</w:t>
            </w:r>
          </w:p>
          <w:p w14:paraId="6263C475" w14:textId="1B7382BF"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Revision of S6-254727.</w:t>
            </w:r>
          </w:p>
          <w:p w14:paraId="2874948C" w14:textId="77777777"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New Sol, KI#2</w:t>
            </w:r>
          </w:p>
          <w:p w14:paraId="289B5469" w14:textId="75CFFB8B" w:rsidR="001539C0"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0AF022A3" w14:textId="694F7729" w:rsidR="001539C0" w:rsidRPr="00572CEB" w:rsidRDefault="001539C0"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6D8BDA" w14:textId="04ADBD3F" w:rsidR="001539C0"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Revised to S6-255630</w:t>
            </w:r>
          </w:p>
        </w:tc>
      </w:tr>
      <w:tr w:rsidR="009055F3" w:rsidRPr="00CF71EC" w14:paraId="1B051C6A"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CCFFCC"/>
          </w:tcPr>
          <w:p w14:paraId="4018F6DB" w14:textId="47988E6F" w:rsidR="009055F3" w:rsidRPr="004750DC" w:rsidRDefault="004750DC" w:rsidP="00614296">
            <w:pPr>
              <w:spacing w:beforeLines="20" w:before="48" w:afterLines="20" w:after="48" w:line="240" w:lineRule="auto"/>
              <w:rPr>
                <w:rFonts w:ascii="Arial" w:hAnsi="Arial" w:cs="Arial"/>
                <w:sz w:val="18"/>
              </w:rPr>
            </w:pPr>
            <w:hyperlink r:id="rId292" w:history="1">
              <w:r w:rsidRPr="004750DC">
                <w:rPr>
                  <w:rStyle w:val="Hyperlink"/>
                  <w:rFonts w:ascii="Arial" w:hAnsi="Arial" w:cs="Arial"/>
                  <w:sz w:val="18"/>
                </w:rPr>
                <w:t>S6-255630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8C2FFCF" w14:textId="1305B65C"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DC7049" w14:textId="5D31AB3B"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 xml:space="preserve">Ericsson, </w:t>
            </w:r>
            <w:proofErr w:type="spellStart"/>
            <w:r w:rsidRPr="009055F3">
              <w:rPr>
                <w:rFonts w:ascii="Arial" w:hAnsi="Arial" w:cs="Arial"/>
                <w:sz w:val="18"/>
                <w:szCs w:val="18"/>
              </w:rPr>
              <w:t>InterDigital</w:t>
            </w:r>
            <w:proofErr w:type="spellEnd"/>
            <w:r w:rsidRPr="009055F3">
              <w:rPr>
                <w:rFonts w:ascii="Arial" w:hAnsi="Arial" w:cs="Arial"/>
                <w:sz w:val="18"/>
                <w:szCs w:val="18"/>
              </w:rPr>
              <w:t xml:space="preserve">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8B325A1" w14:textId="77777777" w:rsidR="009055F3" w:rsidRPr="009055F3" w:rsidRDefault="009055F3" w:rsidP="00614296">
            <w:pPr>
              <w:spacing w:beforeLines="20" w:before="48" w:afterLines="20" w:after="48" w:line="240" w:lineRule="auto"/>
              <w:rPr>
                <w:rFonts w:ascii="Arial" w:hAnsi="Arial" w:cs="Arial"/>
                <w:sz w:val="18"/>
                <w:szCs w:val="18"/>
              </w:rPr>
            </w:pPr>
            <w:proofErr w:type="spellStart"/>
            <w:r w:rsidRPr="009055F3">
              <w:rPr>
                <w:rFonts w:ascii="Arial" w:hAnsi="Arial" w:cs="Arial"/>
                <w:sz w:val="18"/>
                <w:szCs w:val="18"/>
              </w:rPr>
              <w:t>pCR</w:t>
            </w:r>
            <w:proofErr w:type="spellEnd"/>
          </w:p>
          <w:p w14:paraId="22CC49F5" w14:textId="2BB73E4C"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01542CB" w14:textId="77777777" w:rsid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sz w:val="18"/>
                <w:szCs w:val="18"/>
              </w:rPr>
              <w:t>Revision of S6-255502.</w:t>
            </w:r>
          </w:p>
          <w:p w14:paraId="704E0783" w14:textId="6CA8BADB" w:rsidR="009055F3" w:rsidRPr="009055F3" w:rsidRDefault="009055F3" w:rsidP="009055F3">
            <w:pPr>
              <w:spacing w:beforeLines="20" w:before="48" w:afterLines="20" w:after="48" w:line="240" w:lineRule="auto"/>
              <w:rPr>
                <w:rFonts w:ascii="Arial" w:hAnsi="Arial" w:cs="Arial"/>
                <w:i/>
                <w:color w:val="000000"/>
                <w:sz w:val="18"/>
                <w:szCs w:val="18"/>
              </w:rPr>
            </w:pPr>
            <w:r w:rsidRPr="009055F3">
              <w:rPr>
                <w:rFonts w:ascii="Arial" w:hAnsi="Arial" w:cs="Arial"/>
                <w:i/>
                <w:sz w:val="18"/>
                <w:szCs w:val="18"/>
              </w:rPr>
              <w:t>Revision of S6-255208.</w:t>
            </w:r>
          </w:p>
          <w:p w14:paraId="7C83200D"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Revision of S6-254727.</w:t>
            </w:r>
          </w:p>
          <w:p w14:paraId="4D718F7A"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New Sol, KI#2</w:t>
            </w:r>
          </w:p>
          <w:p w14:paraId="189A25CC" w14:textId="77777777" w:rsidR="009055F3" w:rsidRPr="009055F3" w:rsidRDefault="009055F3" w:rsidP="009055F3">
            <w:pPr>
              <w:spacing w:beforeLines="20" w:before="48" w:afterLines="20" w:after="48" w:line="240" w:lineRule="auto"/>
              <w:rPr>
                <w:rFonts w:ascii="Arial" w:hAnsi="Arial" w:cs="Arial"/>
                <w:i/>
                <w:color w:val="000000"/>
                <w:sz w:val="18"/>
                <w:szCs w:val="18"/>
              </w:rPr>
            </w:pPr>
            <w:r w:rsidRPr="009055F3">
              <w:rPr>
                <w:rFonts w:ascii="Arial" w:hAnsi="Arial" w:cs="Arial"/>
                <w:bCs/>
                <w:i/>
                <w:sz w:val="18"/>
                <w:szCs w:val="18"/>
              </w:rPr>
              <w:br/>
              <w:t>UPDATE_2</w:t>
            </w:r>
          </w:p>
          <w:p w14:paraId="3B1DA435" w14:textId="77777777" w:rsidR="004750DC" w:rsidRDefault="004750DC" w:rsidP="004750DC">
            <w:pPr>
              <w:spacing w:before="20" w:after="20" w:line="240" w:lineRule="auto"/>
              <w:rPr>
                <w:rFonts w:ascii="Arial" w:hAnsi="Arial" w:cs="Arial"/>
                <w:bCs/>
                <w:sz w:val="18"/>
                <w:szCs w:val="18"/>
                <w:lang w:val="en-US"/>
              </w:rPr>
            </w:pPr>
          </w:p>
          <w:p w14:paraId="09CAC50C" w14:textId="77777777" w:rsidR="009055F3" w:rsidRDefault="004750DC" w:rsidP="004750DC">
            <w:pPr>
              <w:spacing w:beforeLines="20" w:before="48" w:afterLines="20" w:after="48" w:line="240" w:lineRule="auto"/>
              <w:rPr>
                <w:rFonts w:ascii="Arial" w:hAnsi="Arial" w:cs="Arial"/>
                <w:bCs/>
                <w:sz w:val="18"/>
                <w:szCs w:val="18"/>
                <w:lang w:val="en-US"/>
              </w:rPr>
            </w:pPr>
            <w:r>
              <w:rPr>
                <w:rFonts w:ascii="Arial" w:hAnsi="Arial" w:cs="Arial"/>
                <w:bCs/>
                <w:sz w:val="18"/>
                <w:szCs w:val="18"/>
                <w:lang w:val="en-US"/>
              </w:rPr>
              <w:t>UPDATE_5</w:t>
            </w:r>
          </w:p>
          <w:p w14:paraId="123E00A4" w14:textId="7B314A69" w:rsidR="004750DC" w:rsidRPr="001539C0" w:rsidRDefault="004750DC" w:rsidP="004750DC">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AB55BD" w14:textId="5B4D1D40" w:rsidR="009055F3" w:rsidRPr="006815A0" w:rsidRDefault="006815A0" w:rsidP="00614296">
            <w:pPr>
              <w:spacing w:beforeLines="20" w:before="48" w:afterLines="20" w:after="48" w:line="240" w:lineRule="auto"/>
              <w:rPr>
                <w:rFonts w:ascii="Arial" w:hAnsi="Arial" w:cs="Arial"/>
                <w:bCs/>
                <w:sz w:val="18"/>
                <w:szCs w:val="18"/>
              </w:rPr>
            </w:pPr>
            <w:r w:rsidRPr="006815A0">
              <w:rPr>
                <w:rFonts w:ascii="Arial" w:hAnsi="Arial" w:cs="Arial"/>
                <w:bCs/>
                <w:sz w:val="18"/>
                <w:szCs w:val="18"/>
              </w:rPr>
              <w:t>Approved</w:t>
            </w:r>
          </w:p>
        </w:tc>
      </w:tr>
      <w:tr w:rsidR="00572CEB" w:rsidRPr="00CF71EC" w14:paraId="793BB843"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585FCD1B" w14:textId="4235B651" w:rsidR="00572CEB" w:rsidRPr="00572CEB" w:rsidRDefault="00572CEB" w:rsidP="00614296">
            <w:pPr>
              <w:spacing w:beforeLines="20" w:before="48" w:afterLines="20" w:after="48" w:line="240" w:lineRule="auto"/>
              <w:rPr>
                <w:rFonts w:ascii="Arial" w:hAnsi="Arial" w:cs="Arial"/>
                <w:bCs/>
                <w:sz w:val="18"/>
                <w:szCs w:val="18"/>
              </w:rPr>
            </w:pPr>
            <w:hyperlink r:id="rId293" w:history="1">
              <w:r w:rsidRPr="00572CEB">
                <w:rPr>
                  <w:rStyle w:val="Hyperlink"/>
                  <w:rFonts w:ascii="Arial" w:hAnsi="Arial" w:cs="Arial"/>
                  <w:sz w:val="18"/>
                  <w:szCs w:val="18"/>
                </w:rPr>
                <w:t>S6-255249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E4C5F8B" w14:textId="1443286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of updating QoS according to renewable energy to improve user experience in EDGEAPP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FA566E" w14:textId="71971FD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7BE5D6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8D2620C" w14:textId="2D130A0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7533F8"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KI#3</w:t>
            </w:r>
          </w:p>
          <w:p w14:paraId="1A084706"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99616F" w14:textId="1362B746"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S6-255513</w:t>
            </w:r>
          </w:p>
        </w:tc>
      </w:tr>
      <w:tr w:rsidR="004939A2" w:rsidRPr="00CF71EC" w14:paraId="4C81FE83"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6169D2D4" w14:textId="680AD956" w:rsidR="004939A2" w:rsidRPr="00140DDC" w:rsidRDefault="00140DDC" w:rsidP="00614296">
            <w:pPr>
              <w:spacing w:beforeLines="20" w:before="48" w:afterLines="20" w:after="48" w:line="240" w:lineRule="auto"/>
            </w:pPr>
            <w:hyperlink r:id="rId294" w:history="1">
              <w:r w:rsidRPr="00140DDC">
                <w:rPr>
                  <w:rStyle w:val="Hyperlink"/>
                  <w:rFonts w:ascii="Arial" w:hAnsi="Arial" w:cs="Arial"/>
                  <w:sz w:val="18"/>
                </w:rPr>
                <w:t>S6-255513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3C9ED0D" w14:textId="5671973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New solution of updating QoS according to renewable energy to improve user experience in EDGEAPP</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497E3FC" w14:textId="5EC3ADD7"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D60ACDB"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321239B4" w14:textId="20D403C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AED5B81" w14:textId="77777777" w:rsidR="004939A2" w:rsidRDefault="004939A2" w:rsidP="004939A2">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S6-255249.</w:t>
            </w:r>
          </w:p>
          <w:p w14:paraId="6802400E" w14:textId="39603566" w:rsidR="004939A2" w:rsidRPr="004939A2" w:rsidRDefault="004939A2" w:rsidP="004939A2">
            <w:pPr>
              <w:spacing w:beforeLines="20" w:before="48" w:afterLines="20" w:after="48" w:line="240" w:lineRule="auto"/>
              <w:rPr>
                <w:rFonts w:ascii="Arial" w:hAnsi="Arial" w:cs="Arial"/>
                <w:i/>
                <w:sz w:val="18"/>
                <w:szCs w:val="18"/>
              </w:rPr>
            </w:pPr>
            <w:r w:rsidRPr="004939A2">
              <w:rPr>
                <w:rFonts w:ascii="Arial" w:hAnsi="Arial" w:cs="Arial"/>
                <w:i/>
                <w:color w:val="000000"/>
                <w:sz w:val="18"/>
                <w:szCs w:val="18"/>
              </w:rPr>
              <w:t>New Sol, KI#3</w:t>
            </w:r>
          </w:p>
          <w:p w14:paraId="03F14FE6" w14:textId="12073824" w:rsidR="004939A2" w:rsidRDefault="00140DDC" w:rsidP="00614296">
            <w:pPr>
              <w:spacing w:beforeLines="20" w:before="48" w:afterLines="20" w:after="48" w:line="240" w:lineRule="auto"/>
              <w:rPr>
                <w:rFonts w:ascii="Arial" w:hAnsi="Arial" w:cs="Arial"/>
                <w:color w:val="000000"/>
                <w:sz w:val="18"/>
                <w:szCs w:val="18"/>
              </w:rPr>
            </w:pPr>
            <w:r>
              <w:rPr>
                <w:rFonts w:ascii="Arial" w:hAnsi="Arial" w:cs="Arial"/>
                <w:bCs/>
                <w:sz w:val="18"/>
                <w:szCs w:val="18"/>
                <w:lang w:val="en-US"/>
              </w:rPr>
              <w:br/>
              <w:t>UPDATE_6</w:t>
            </w:r>
          </w:p>
          <w:p w14:paraId="003C6B3D" w14:textId="00A2E329" w:rsidR="004939A2" w:rsidRPr="00572CEB" w:rsidRDefault="004939A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8EAA328"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47B19AC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827ADAE" w14:textId="15013571" w:rsidR="00572CEB" w:rsidRPr="00572CEB" w:rsidRDefault="00572CEB" w:rsidP="00614296">
            <w:pPr>
              <w:spacing w:beforeLines="20" w:before="48" w:afterLines="20" w:after="48" w:line="240" w:lineRule="auto"/>
              <w:rPr>
                <w:rFonts w:ascii="Arial" w:hAnsi="Arial" w:cs="Arial"/>
                <w:bCs/>
                <w:sz w:val="18"/>
                <w:szCs w:val="18"/>
              </w:rPr>
            </w:pPr>
            <w:hyperlink r:id="rId295" w:history="1">
              <w:r w:rsidRPr="00572CEB">
                <w:rPr>
                  <w:rStyle w:val="Hyperlink"/>
                  <w:rFonts w:ascii="Arial" w:hAnsi="Arial" w:cs="Arial"/>
                  <w:sz w:val="18"/>
                  <w:szCs w:val="18"/>
                </w:rPr>
                <w:t>S6-255209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53ECE4B" w14:textId="485DAB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New Solution for KI#4 on Support Energy </w:t>
            </w:r>
            <w:r w:rsidRPr="00572CEB">
              <w:rPr>
                <w:rFonts w:ascii="Arial" w:hAnsi="Arial" w:cs="Arial"/>
                <w:color w:val="000000"/>
                <w:sz w:val="18"/>
                <w:szCs w:val="18"/>
              </w:rPr>
              <w:lastRenderedPageBreak/>
              <w:t>Saving in AI/ML Task Transfer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7CE42B" w14:textId="15C6C9A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 xml:space="preserve">Ericsson (Jing </w:t>
            </w:r>
            <w:r w:rsidRPr="00572CEB">
              <w:rPr>
                <w:rFonts w:ascii="Arial" w:hAnsi="Arial" w:cs="Arial"/>
                <w:color w:val="000000"/>
                <w:sz w:val="18"/>
                <w:szCs w:val="18"/>
              </w:rPr>
              <w:lastRenderedPageBreak/>
              <w:t>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A90225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lastRenderedPageBreak/>
              <w:t>pCR</w:t>
            </w:r>
            <w:proofErr w:type="spellEnd"/>
          </w:p>
          <w:p w14:paraId="634A260D" w14:textId="5681BF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lastRenderedPageBreak/>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A8ACA4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lastRenderedPageBreak/>
              <w:t>Revision of S6-</w:t>
            </w:r>
            <w:r w:rsidRPr="00572CEB">
              <w:rPr>
                <w:rFonts w:ascii="Arial" w:hAnsi="Arial" w:cs="Arial"/>
                <w:color w:val="000000"/>
                <w:sz w:val="18"/>
                <w:szCs w:val="18"/>
              </w:rPr>
              <w:lastRenderedPageBreak/>
              <w:t>254729.</w:t>
            </w:r>
          </w:p>
          <w:p w14:paraId="497E27D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2EA2B829" w14:textId="25C43ED0"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7FC4E7" w14:textId="67E3BAEC"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lastRenderedPageBreak/>
              <w:t>Revised to S6-</w:t>
            </w:r>
            <w:r w:rsidRPr="00F21F92">
              <w:rPr>
                <w:rFonts w:ascii="Arial" w:hAnsi="Arial" w:cs="Arial"/>
                <w:bCs/>
                <w:sz w:val="18"/>
                <w:szCs w:val="18"/>
              </w:rPr>
              <w:lastRenderedPageBreak/>
              <w:t>255503</w:t>
            </w:r>
          </w:p>
        </w:tc>
      </w:tr>
      <w:tr w:rsidR="00F21F92" w:rsidRPr="00CF71EC" w14:paraId="448541B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CBAF241" w14:textId="4CD56007" w:rsidR="00F21F92" w:rsidRPr="0085260C" w:rsidRDefault="0085260C" w:rsidP="00614296">
            <w:pPr>
              <w:spacing w:beforeLines="20" w:before="48" w:afterLines="20" w:after="48" w:line="240" w:lineRule="auto"/>
            </w:pPr>
            <w:hyperlink r:id="rId296" w:history="1">
              <w:r w:rsidRPr="0085260C">
                <w:rPr>
                  <w:rStyle w:val="Hyperlink"/>
                  <w:rFonts w:ascii="Arial" w:hAnsi="Arial" w:cs="Arial"/>
                  <w:sz w:val="18"/>
                </w:rPr>
                <w:t>S6-255503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AECAF29" w14:textId="7FB8632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New Solution for KI#4 on Support Energy Saving in AI/ML Task Transfer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50881FF" w14:textId="5FC14BF9"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A12161"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42700621" w14:textId="7F8A556F"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CF4DC9D" w14:textId="77777777" w:rsidR="00F21F92" w:rsidRDefault="00F21F92" w:rsidP="00F21F92">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S6-255209.</w:t>
            </w:r>
          </w:p>
          <w:p w14:paraId="362AE4B2" w14:textId="25DF2756"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Revision of S6-254729.</w:t>
            </w:r>
          </w:p>
          <w:p w14:paraId="26946478" w14:textId="77777777"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New Sol, KI#4</w:t>
            </w:r>
          </w:p>
          <w:p w14:paraId="0A46041B" w14:textId="46F20413" w:rsidR="00F21F92"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5EA7E871" w14:textId="78FC834C" w:rsidR="00F21F92" w:rsidRPr="00572CEB" w:rsidRDefault="00F21F9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8D29B0" w14:textId="739E3D72" w:rsidR="00F21F92"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Approved</w:t>
            </w:r>
          </w:p>
        </w:tc>
      </w:tr>
      <w:tr w:rsidR="00572CEB" w:rsidRPr="00CF71EC" w14:paraId="391AC7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3433652" w14:textId="10B61747" w:rsidR="00572CEB" w:rsidRPr="00572CEB" w:rsidRDefault="00572CEB" w:rsidP="00614296">
            <w:pPr>
              <w:spacing w:beforeLines="20" w:before="48" w:afterLines="20" w:after="48" w:line="240" w:lineRule="auto"/>
              <w:rPr>
                <w:rFonts w:ascii="Arial" w:hAnsi="Arial" w:cs="Arial"/>
                <w:bCs/>
                <w:sz w:val="18"/>
                <w:szCs w:val="18"/>
              </w:rPr>
            </w:pPr>
            <w:hyperlink r:id="rId297" w:history="1">
              <w:r w:rsidRPr="00572CEB">
                <w:rPr>
                  <w:rStyle w:val="Hyperlink"/>
                  <w:rFonts w:ascii="Arial" w:hAnsi="Arial" w:cs="Arial"/>
                  <w:sz w:val="18"/>
                  <w:szCs w:val="18"/>
                </w:rPr>
                <w:t>S6-255237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87B6EA" w14:textId="1EF363D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Solution on energy-aware split learning operation update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58101A7" w14:textId="583F442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EB22B3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1294AEB" w14:textId="34316C9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2BFEE6" w14:textId="671FEE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DE9C31" w14:textId="4608E782"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S6-255504</w:t>
            </w:r>
          </w:p>
        </w:tc>
      </w:tr>
      <w:tr w:rsidR="00F21F92" w:rsidRPr="00CF71EC" w14:paraId="15A3CED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3A6C64A" w14:textId="4843F490" w:rsidR="00F21F92" w:rsidRPr="00F21F92" w:rsidRDefault="00F21F92" w:rsidP="00614296">
            <w:pPr>
              <w:spacing w:beforeLines="20" w:before="48" w:afterLines="20" w:after="48" w:line="240" w:lineRule="auto"/>
            </w:pPr>
            <w:r w:rsidRPr="00F21F92">
              <w:rPr>
                <w:rFonts w:ascii="Arial" w:hAnsi="Arial" w:cs="Arial"/>
                <w:sz w:val="18"/>
              </w:rPr>
              <w:t>S6-255504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011E490" w14:textId="720A10F3"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Solution on energy-aware split learning operation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7A66CA" w14:textId="073935E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3F3CADD"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67C64499" w14:textId="3ABA2F6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01C638" w14:textId="77777777" w:rsidR="00F21F92" w:rsidRDefault="00F21F92" w:rsidP="00614296">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S6-255237.</w:t>
            </w:r>
          </w:p>
          <w:p w14:paraId="5BC72A52" w14:textId="3F94E429" w:rsidR="00F21F92" w:rsidRDefault="00F21F92" w:rsidP="00614296">
            <w:pPr>
              <w:spacing w:beforeLines="20" w:before="48" w:afterLines="20" w:after="48" w:line="240" w:lineRule="auto"/>
              <w:rPr>
                <w:rFonts w:ascii="Arial" w:hAnsi="Arial" w:cs="Arial"/>
                <w:color w:val="000000"/>
                <w:sz w:val="18"/>
                <w:szCs w:val="18"/>
              </w:rPr>
            </w:pPr>
            <w:r w:rsidRPr="00F21F92">
              <w:rPr>
                <w:rFonts w:ascii="Arial" w:hAnsi="Arial" w:cs="Arial"/>
                <w:i/>
                <w:color w:val="000000"/>
                <w:sz w:val="18"/>
                <w:szCs w:val="18"/>
              </w:rPr>
              <w:t>New Sol, KI#4</w:t>
            </w:r>
          </w:p>
          <w:p w14:paraId="3C428D1B" w14:textId="01B86976" w:rsidR="00F21F9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2C1162" w14:textId="637B5EC5" w:rsidR="00F21F92" w:rsidRPr="00FF31AE" w:rsidRDefault="00FF31AE" w:rsidP="00614296">
            <w:pPr>
              <w:spacing w:beforeLines="20" w:before="48" w:afterLines="20" w:after="48" w:line="240" w:lineRule="auto"/>
              <w:rPr>
                <w:rFonts w:ascii="Arial" w:hAnsi="Arial" w:cs="Arial"/>
                <w:bCs/>
                <w:sz w:val="18"/>
                <w:szCs w:val="18"/>
              </w:rPr>
            </w:pPr>
            <w:r w:rsidRPr="00FF31AE">
              <w:rPr>
                <w:rFonts w:ascii="Arial" w:hAnsi="Arial" w:cs="Arial"/>
                <w:bCs/>
                <w:sz w:val="18"/>
                <w:szCs w:val="18"/>
              </w:rPr>
              <w:t>Revised to S6-255609</w:t>
            </w:r>
          </w:p>
        </w:tc>
      </w:tr>
      <w:tr w:rsidR="00FF31AE" w:rsidRPr="00CF71EC" w14:paraId="09ABB2E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D48A77F" w14:textId="421D1041" w:rsidR="00FF31AE" w:rsidRPr="00EC0E40" w:rsidRDefault="00EC0E40" w:rsidP="00614296">
            <w:pPr>
              <w:spacing w:beforeLines="20" w:before="48" w:afterLines="20" w:after="48" w:line="240" w:lineRule="auto"/>
              <w:rPr>
                <w:rFonts w:ascii="Arial" w:hAnsi="Arial" w:cs="Arial"/>
                <w:sz w:val="18"/>
              </w:rPr>
            </w:pPr>
            <w:hyperlink r:id="rId298" w:history="1">
              <w:r w:rsidRPr="00EC0E40">
                <w:rPr>
                  <w:rStyle w:val="Hyperlink"/>
                  <w:rFonts w:ascii="Arial" w:hAnsi="Arial" w:cs="Arial"/>
                  <w:sz w:val="18"/>
                </w:rPr>
                <w:t>S6-255609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74E96F2" w14:textId="0A540AE5"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Solution on energy-aware split learning operation update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D01734B" w14:textId="55329821"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DE6959" w14:textId="77777777" w:rsidR="00FF31AE" w:rsidRPr="00FF31AE" w:rsidRDefault="00FF31AE" w:rsidP="00614296">
            <w:pPr>
              <w:spacing w:beforeLines="20" w:before="48" w:afterLines="20" w:after="48" w:line="240" w:lineRule="auto"/>
              <w:rPr>
                <w:rFonts w:ascii="Arial" w:hAnsi="Arial" w:cs="Arial"/>
                <w:sz w:val="18"/>
                <w:szCs w:val="18"/>
              </w:rPr>
            </w:pPr>
            <w:proofErr w:type="spellStart"/>
            <w:r w:rsidRPr="00FF31AE">
              <w:rPr>
                <w:rFonts w:ascii="Arial" w:hAnsi="Arial" w:cs="Arial"/>
                <w:sz w:val="18"/>
                <w:szCs w:val="18"/>
              </w:rPr>
              <w:t>pCR</w:t>
            </w:r>
            <w:proofErr w:type="spellEnd"/>
          </w:p>
          <w:p w14:paraId="7BB0D29E" w14:textId="757C4D9A"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7D66B9F" w14:textId="77777777" w:rsidR="00FF31AE" w:rsidRDefault="00FF31AE" w:rsidP="00FF31AE">
            <w:pPr>
              <w:spacing w:beforeLines="20" w:before="48" w:afterLines="20" w:after="48" w:line="240" w:lineRule="auto"/>
              <w:rPr>
                <w:rFonts w:ascii="Arial" w:hAnsi="Arial" w:cs="Arial"/>
                <w:i/>
                <w:sz w:val="18"/>
                <w:szCs w:val="18"/>
              </w:rPr>
            </w:pPr>
            <w:r w:rsidRPr="00FF31AE">
              <w:rPr>
                <w:rFonts w:ascii="Arial" w:hAnsi="Arial" w:cs="Arial"/>
                <w:sz w:val="18"/>
                <w:szCs w:val="18"/>
              </w:rPr>
              <w:t>Revision of S6-255504.</w:t>
            </w:r>
          </w:p>
          <w:p w14:paraId="72DF0963" w14:textId="28A2C7C4" w:rsidR="00FF31AE" w:rsidRPr="00FF31AE" w:rsidRDefault="00FF31AE" w:rsidP="00FF31AE">
            <w:pPr>
              <w:spacing w:beforeLines="20" w:before="48" w:afterLines="20" w:after="48" w:line="240" w:lineRule="auto"/>
              <w:rPr>
                <w:rFonts w:ascii="Arial" w:hAnsi="Arial" w:cs="Arial"/>
                <w:i/>
                <w:color w:val="000000"/>
                <w:sz w:val="18"/>
                <w:szCs w:val="18"/>
              </w:rPr>
            </w:pPr>
            <w:r w:rsidRPr="00FF31AE">
              <w:rPr>
                <w:rFonts w:ascii="Arial" w:hAnsi="Arial" w:cs="Arial"/>
                <w:i/>
                <w:sz w:val="18"/>
                <w:szCs w:val="18"/>
              </w:rPr>
              <w:t>Revision of S6-255237.</w:t>
            </w:r>
          </w:p>
          <w:p w14:paraId="7178214F" w14:textId="77777777" w:rsidR="00FF31AE" w:rsidRPr="00FF31AE" w:rsidRDefault="00FF31AE" w:rsidP="00FF31AE">
            <w:pPr>
              <w:spacing w:beforeLines="20" w:before="48" w:afterLines="20" w:after="48" w:line="240" w:lineRule="auto"/>
              <w:rPr>
                <w:rFonts w:ascii="Arial" w:hAnsi="Arial" w:cs="Arial"/>
                <w:i/>
                <w:color w:val="000000"/>
                <w:sz w:val="18"/>
                <w:szCs w:val="18"/>
              </w:rPr>
            </w:pPr>
            <w:r w:rsidRPr="00FF31AE">
              <w:rPr>
                <w:rFonts w:ascii="Arial" w:hAnsi="Arial" w:cs="Arial"/>
                <w:i/>
                <w:color w:val="000000"/>
                <w:sz w:val="18"/>
                <w:szCs w:val="18"/>
              </w:rPr>
              <w:t>New Sol, KI#4</w:t>
            </w:r>
          </w:p>
          <w:p w14:paraId="4561218A" w14:textId="744518FC" w:rsidR="00FF31AE" w:rsidRDefault="00EC0E40" w:rsidP="00614296">
            <w:pPr>
              <w:spacing w:beforeLines="20" w:before="48" w:afterLines="20" w:after="48" w:line="240" w:lineRule="auto"/>
              <w:rPr>
                <w:rFonts w:ascii="Arial" w:hAnsi="Arial" w:cs="Arial"/>
                <w:sz w:val="18"/>
                <w:szCs w:val="18"/>
              </w:rPr>
            </w:pPr>
            <w:r>
              <w:rPr>
                <w:rFonts w:ascii="Arial" w:hAnsi="Arial" w:cs="Arial"/>
                <w:sz w:val="18"/>
                <w:szCs w:val="18"/>
              </w:rPr>
              <w:br/>
              <w:t>UPDATE_4</w:t>
            </w:r>
          </w:p>
          <w:p w14:paraId="498CF773" w14:textId="3CB9F7B8" w:rsidR="00FF31AE" w:rsidRPr="00F21F92" w:rsidRDefault="00FF31AE" w:rsidP="00614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FDE0F3" w14:textId="61A4A9D8" w:rsidR="00FF31AE" w:rsidRPr="00EC0E40" w:rsidRDefault="00EC0E40" w:rsidP="00614296">
            <w:pPr>
              <w:spacing w:beforeLines="20" w:before="48" w:afterLines="20" w:after="48" w:line="240" w:lineRule="auto"/>
              <w:rPr>
                <w:rFonts w:ascii="Arial" w:hAnsi="Arial" w:cs="Arial"/>
                <w:bCs/>
                <w:sz w:val="18"/>
                <w:szCs w:val="18"/>
              </w:rPr>
            </w:pPr>
            <w:r w:rsidRPr="00EC0E40">
              <w:rPr>
                <w:rFonts w:ascii="Arial" w:hAnsi="Arial" w:cs="Arial"/>
                <w:bCs/>
                <w:sz w:val="18"/>
                <w:szCs w:val="18"/>
              </w:rPr>
              <w:t>Approved</w:t>
            </w:r>
          </w:p>
        </w:tc>
      </w:tr>
      <w:tr w:rsidR="00572CEB" w:rsidRPr="00CF71EC" w14:paraId="2C11FEB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D29C2F1" w14:textId="323AE99D" w:rsidR="00572CEB" w:rsidRPr="00572CEB" w:rsidRDefault="00572CEB" w:rsidP="00614296">
            <w:pPr>
              <w:spacing w:beforeLines="20" w:before="48" w:afterLines="20" w:after="48" w:line="240" w:lineRule="auto"/>
              <w:rPr>
                <w:rFonts w:ascii="Arial" w:hAnsi="Arial" w:cs="Arial"/>
                <w:bCs/>
                <w:sz w:val="18"/>
                <w:szCs w:val="18"/>
              </w:rPr>
            </w:pPr>
            <w:hyperlink r:id="rId299" w:history="1">
              <w:r w:rsidRPr="00572CEB">
                <w:rPr>
                  <w:rStyle w:val="Hyperlink"/>
                  <w:rFonts w:ascii="Arial" w:hAnsi="Arial" w:cs="Arial"/>
                  <w:sz w:val="18"/>
                  <w:szCs w:val="18"/>
                </w:rPr>
                <w:t>S6-255239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6286D46" w14:textId="2289787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F4C21D" w14:textId="07E6B21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EA029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C7A867" w14:textId="297115D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260D164"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7D945766" w14:textId="14B299B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E9D80B" w14:textId="025379E2"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S6-255505</w:t>
            </w:r>
          </w:p>
        </w:tc>
      </w:tr>
      <w:tr w:rsidR="00553220" w:rsidRPr="00CF71EC" w14:paraId="6BA6820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B1FD46A" w14:textId="6DD730CA" w:rsidR="00553220" w:rsidRPr="00553220" w:rsidRDefault="00553220" w:rsidP="00614296">
            <w:pPr>
              <w:spacing w:beforeLines="20" w:before="48" w:afterLines="20" w:after="48" w:line="240" w:lineRule="auto"/>
            </w:pPr>
            <w:r w:rsidRPr="00553220">
              <w:rPr>
                <w:rFonts w:ascii="Arial" w:hAnsi="Arial" w:cs="Arial"/>
                <w:sz w:val="18"/>
              </w:rPr>
              <w:t>S6-255505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24E717" w14:textId="7377A519"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C20525" w14:textId="5005A9B1"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B754AE"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4F4C213A" w14:textId="5C388D12"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07C4A70"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S6-255239.</w:t>
            </w:r>
          </w:p>
          <w:p w14:paraId="2EFF84D1" w14:textId="1B97253D"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KI#4</w:t>
            </w:r>
          </w:p>
          <w:p w14:paraId="36A37E2B" w14:textId="1AB2754A"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2C1821" w14:textId="0DC32372" w:rsidR="00553220" w:rsidRPr="003D3FE9" w:rsidRDefault="003D3FE9" w:rsidP="00614296">
            <w:pPr>
              <w:spacing w:beforeLines="20" w:before="48" w:afterLines="20" w:after="48" w:line="240" w:lineRule="auto"/>
              <w:rPr>
                <w:rFonts w:ascii="Arial" w:hAnsi="Arial" w:cs="Arial"/>
                <w:bCs/>
                <w:sz w:val="18"/>
                <w:szCs w:val="18"/>
              </w:rPr>
            </w:pPr>
            <w:r w:rsidRPr="003D3FE9">
              <w:rPr>
                <w:rFonts w:ascii="Arial" w:hAnsi="Arial" w:cs="Arial"/>
                <w:bCs/>
                <w:sz w:val="18"/>
                <w:szCs w:val="18"/>
              </w:rPr>
              <w:t>Revised to S6-255610</w:t>
            </w:r>
          </w:p>
        </w:tc>
      </w:tr>
      <w:tr w:rsidR="003D3FE9" w:rsidRPr="00CF71EC" w14:paraId="4506E72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309290C" w14:textId="5AA6272B" w:rsidR="003D3FE9" w:rsidRPr="00EC0E40" w:rsidRDefault="00EC0E40" w:rsidP="00614296">
            <w:pPr>
              <w:spacing w:beforeLines="20" w:before="48" w:afterLines="20" w:after="48" w:line="240" w:lineRule="auto"/>
              <w:rPr>
                <w:rFonts w:ascii="Arial" w:hAnsi="Arial" w:cs="Arial"/>
                <w:sz w:val="18"/>
              </w:rPr>
            </w:pPr>
            <w:hyperlink r:id="rId300" w:history="1">
              <w:r w:rsidRPr="00EC0E40">
                <w:rPr>
                  <w:rStyle w:val="Hyperlink"/>
                  <w:rFonts w:ascii="Arial" w:hAnsi="Arial" w:cs="Arial"/>
                  <w:sz w:val="18"/>
                </w:rPr>
                <w:t>S6-255610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1788DAC" w14:textId="3D4DA00D"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DFD0EF" w14:textId="6601F6D3"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C1C44F5" w14:textId="77777777" w:rsidR="003D3FE9" w:rsidRPr="003D3FE9" w:rsidRDefault="003D3FE9" w:rsidP="00614296">
            <w:pPr>
              <w:spacing w:beforeLines="20" w:before="48" w:afterLines="20" w:after="48" w:line="240" w:lineRule="auto"/>
              <w:rPr>
                <w:rFonts w:ascii="Arial" w:hAnsi="Arial" w:cs="Arial"/>
                <w:sz w:val="18"/>
                <w:szCs w:val="18"/>
              </w:rPr>
            </w:pPr>
            <w:proofErr w:type="spellStart"/>
            <w:r w:rsidRPr="003D3FE9">
              <w:rPr>
                <w:rFonts w:ascii="Arial" w:hAnsi="Arial" w:cs="Arial"/>
                <w:sz w:val="18"/>
                <w:szCs w:val="18"/>
              </w:rPr>
              <w:t>pCR</w:t>
            </w:r>
            <w:proofErr w:type="spellEnd"/>
          </w:p>
          <w:p w14:paraId="2D5F254F" w14:textId="538E4657"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72F1D84" w14:textId="77777777" w:rsidR="003D3FE9" w:rsidRDefault="003D3FE9" w:rsidP="003D3FE9">
            <w:pPr>
              <w:spacing w:beforeLines="20" w:before="48" w:afterLines="20" w:after="48" w:line="240" w:lineRule="auto"/>
              <w:rPr>
                <w:rFonts w:ascii="Arial" w:hAnsi="Arial" w:cs="Arial"/>
                <w:i/>
                <w:sz w:val="18"/>
                <w:szCs w:val="18"/>
              </w:rPr>
            </w:pPr>
            <w:r w:rsidRPr="003D3FE9">
              <w:rPr>
                <w:rFonts w:ascii="Arial" w:hAnsi="Arial" w:cs="Arial"/>
                <w:sz w:val="18"/>
                <w:szCs w:val="18"/>
              </w:rPr>
              <w:t>Revision of S6-255505.</w:t>
            </w:r>
          </w:p>
          <w:p w14:paraId="6E7E446D" w14:textId="5E33757D" w:rsidR="003D3FE9" w:rsidRPr="003D3FE9" w:rsidRDefault="003D3FE9" w:rsidP="003D3FE9">
            <w:pPr>
              <w:spacing w:beforeLines="20" w:before="48" w:afterLines="20" w:after="48" w:line="240" w:lineRule="auto"/>
              <w:rPr>
                <w:rFonts w:ascii="Arial" w:hAnsi="Arial" w:cs="Arial"/>
                <w:i/>
                <w:color w:val="000000"/>
                <w:sz w:val="18"/>
                <w:szCs w:val="18"/>
              </w:rPr>
            </w:pPr>
            <w:r w:rsidRPr="003D3FE9">
              <w:rPr>
                <w:rFonts w:ascii="Arial" w:hAnsi="Arial" w:cs="Arial"/>
                <w:i/>
                <w:sz w:val="18"/>
                <w:szCs w:val="18"/>
              </w:rPr>
              <w:t>Revision of S6-255239.</w:t>
            </w:r>
          </w:p>
          <w:p w14:paraId="7D13FDA8" w14:textId="77777777" w:rsidR="003D3FE9" w:rsidRPr="003D3FE9" w:rsidRDefault="003D3FE9" w:rsidP="003D3FE9">
            <w:pPr>
              <w:spacing w:beforeLines="20" w:before="48" w:afterLines="20" w:after="48" w:line="240" w:lineRule="auto"/>
              <w:rPr>
                <w:rFonts w:ascii="Arial" w:hAnsi="Arial" w:cs="Arial"/>
                <w:i/>
                <w:sz w:val="18"/>
                <w:szCs w:val="18"/>
              </w:rPr>
            </w:pPr>
            <w:r w:rsidRPr="003D3FE9">
              <w:rPr>
                <w:rFonts w:ascii="Arial" w:hAnsi="Arial" w:cs="Arial"/>
                <w:i/>
                <w:color w:val="000000"/>
                <w:sz w:val="18"/>
                <w:szCs w:val="18"/>
              </w:rPr>
              <w:t>New Sol, KI#4</w:t>
            </w:r>
          </w:p>
          <w:p w14:paraId="02F7242D" w14:textId="77777777" w:rsidR="003D3FE9" w:rsidRPr="003D3FE9" w:rsidRDefault="003D3FE9" w:rsidP="003D3FE9">
            <w:pPr>
              <w:spacing w:beforeLines="20" w:before="48" w:afterLines="20" w:after="48" w:line="240" w:lineRule="auto"/>
              <w:rPr>
                <w:rFonts w:ascii="Arial" w:hAnsi="Arial" w:cs="Arial"/>
                <w:i/>
                <w:color w:val="000000"/>
                <w:sz w:val="18"/>
                <w:szCs w:val="18"/>
              </w:rPr>
            </w:pPr>
          </w:p>
          <w:p w14:paraId="2C045848" w14:textId="1FCC1B6E" w:rsidR="003D3FE9" w:rsidRDefault="00EC0E40" w:rsidP="00553220">
            <w:pPr>
              <w:spacing w:beforeLines="20" w:before="48" w:afterLines="20" w:after="48" w:line="240" w:lineRule="auto"/>
              <w:rPr>
                <w:rFonts w:ascii="Arial" w:hAnsi="Arial" w:cs="Arial"/>
                <w:sz w:val="18"/>
                <w:szCs w:val="18"/>
              </w:rPr>
            </w:pPr>
            <w:r>
              <w:rPr>
                <w:rFonts w:ascii="Arial" w:hAnsi="Arial" w:cs="Arial"/>
                <w:sz w:val="18"/>
                <w:szCs w:val="18"/>
              </w:rPr>
              <w:t>UPDATE_4</w:t>
            </w:r>
          </w:p>
          <w:p w14:paraId="3627224A" w14:textId="142D618F" w:rsidR="003D3FE9" w:rsidRPr="00553220" w:rsidRDefault="003D3FE9" w:rsidP="00553220">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5B3B84" w14:textId="7DD0B5CD" w:rsidR="003D3FE9" w:rsidRPr="00EC0E40" w:rsidRDefault="00EC0E40" w:rsidP="00614296">
            <w:pPr>
              <w:spacing w:beforeLines="20" w:before="48" w:afterLines="20" w:after="48" w:line="240" w:lineRule="auto"/>
              <w:rPr>
                <w:rFonts w:ascii="Arial" w:hAnsi="Arial" w:cs="Arial"/>
                <w:bCs/>
                <w:sz w:val="18"/>
                <w:szCs w:val="18"/>
              </w:rPr>
            </w:pPr>
            <w:r w:rsidRPr="00EC0E40">
              <w:rPr>
                <w:rFonts w:ascii="Arial" w:hAnsi="Arial" w:cs="Arial"/>
                <w:bCs/>
                <w:sz w:val="18"/>
                <w:szCs w:val="18"/>
              </w:rPr>
              <w:t>Approved</w:t>
            </w:r>
          </w:p>
        </w:tc>
      </w:tr>
      <w:tr w:rsidR="00572CEB" w:rsidRPr="00CF71EC" w14:paraId="29B5ED5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EB8FCDC" w14:textId="542A0AF6" w:rsidR="00572CEB" w:rsidRPr="00572CEB" w:rsidRDefault="00572CEB" w:rsidP="00614296">
            <w:pPr>
              <w:spacing w:beforeLines="20" w:before="48" w:afterLines="20" w:after="48" w:line="240" w:lineRule="auto"/>
              <w:rPr>
                <w:rFonts w:ascii="Arial" w:hAnsi="Arial" w:cs="Arial"/>
                <w:bCs/>
                <w:sz w:val="18"/>
                <w:szCs w:val="18"/>
              </w:rPr>
            </w:pPr>
            <w:hyperlink r:id="rId301" w:history="1">
              <w:r w:rsidRPr="00572CEB">
                <w:rPr>
                  <w:rStyle w:val="Hyperlink"/>
                  <w:rFonts w:ascii="Arial" w:hAnsi="Arial" w:cs="Arial"/>
                  <w:sz w:val="18"/>
                  <w:szCs w:val="18"/>
                </w:rPr>
                <w:t>S6-255268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9C939CC" w14:textId="72EB69D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Network Slice Adaptation Considering Energy Information for VAL Application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7BB1196" w14:textId="79CF67A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4BAE1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E9E9676" w14:textId="7563869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62E686F"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04FF0729" w14:textId="4EC97791"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C25EA6" w14:textId="3C6B41FE"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S6-255506</w:t>
            </w:r>
          </w:p>
        </w:tc>
      </w:tr>
      <w:tr w:rsidR="00553220" w:rsidRPr="00CF71EC" w14:paraId="6E4F489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F2EF5AD" w14:textId="5FBC9BCF" w:rsidR="00553220" w:rsidRPr="0085260C" w:rsidRDefault="0085260C" w:rsidP="00614296">
            <w:pPr>
              <w:spacing w:beforeLines="20" w:before="48" w:afterLines="20" w:after="48" w:line="240" w:lineRule="auto"/>
            </w:pPr>
            <w:hyperlink r:id="rId302" w:history="1">
              <w:r w:rsidRPr="0085260C">
                <w:rPr>
                  <w:rStyle w:val="Hyperlink"/>
                  <w:rFonts w:ascii="Arial" w:hAnsi="Arial" w:cs="Arial"/>
                  <w:sz w:val="18"/>
                </w:rPr>
                <w:t>S6-255506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93F59E" w14:textId="1837F0D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Network Slice Adaptation Considering Energy Information for VAL Application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2428D56" w14:textId="351FDBFF"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21F6D16"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1E34D50A" w14:textId="7AA8B636"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8724A2"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S6-255268.</w:t>
            </w:r>
          </w:p>
          <w:p w14:paraId="1EDB4E29" w14:textId="5E5240A7"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6BDDAE55" w14:textId="4B4A4BCF"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5DA95" w14:textId="49F37B49" w:rsidR="00553220"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Approved</w:t>
            </w:r>
          </w:p>
        </w:tc>
      </w:tr>
      <w:tr w:rsidR="00572CEB" w:rsidRPr="00CF71EC" w14:paraId="4198478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5971CE2" w14:textId="02EE6711" w:rsidR="00572CEB" w:rsidRPr="00572CEB" w:rsidRDefault="00572CEB" w:rsidP="00614296">
            <w:pPr>
              <w:spacing w:beforeLines="20" w:before="48" w:afterLines="20" w:after="48" w:line="240" w:lineRule="auto"/>
              <w:rPr>
                <w:rFonts w:ascii="Arial" w:hAnsi="Arial" w:cs="Arial"/>
                <w:bCs/>
                <w:sz w:val="18"/>
                <w:szCs w:val="18"/>
              </w:rPr>
            </w:pPr>
            <w:hyperlink r:id="rId303" w:history="1">
              <w:r w:rsidRPr="00572CEB">
                <w:rPr>
                  <w:rStyle w:val="Hyperlink"/>
                  <w:rFonts w:ascii="Arial" w:hAnsi="Arial" w:cs="Arial"/>
                  <w:sz w:val="18"/>
                  <w:szCs w:val="18"/>
                </w:rPr>
                <w:t>S6-255269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13C04C2" w14:textId="5891B96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Multiple Slices Coordinated Optimization Considering Energy Information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68F6DA7" w14:textId="2DD3507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C580A5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76E7E14" w14:textId="389083C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B1BD4D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24E79A03"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0C2946" w14:textId="75FCBA8B"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S6-255507</w:t>
            </w:r>
          </w:p>
        </w:tc>
      </w:tr>
      <w:tr w:rsidR="00553220" w:rsidRPr="00CF71EC" w14:paraId="464B918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F1B6599" w14:textId="3201CB5A" w:rsidR="00553220" w:rsidRPr="0085260C" w:rsidRDefault="0085260C" w:rsidP="00614296">
            <w:pPr>
              <w:spacing w:beforeLines="20" w:before="48" w:afterLines="20" w:after="48" w:line="240" w:lineRule="auto"/>
            </w:pPr>
            <w:hyperlink r:id="rId304" w:history="1">
              <w:r w:rsidRPr="0085260C">
                <w:rPr>
                  <w:rStyle w:val="Hyperlink"/>
                  <w:rFonts w:ascii="Arial" w:hAnsi="Arial" w:cs="Arial"/>
                  <w:sz w:val="18"/>
                </w:rPr>
                <w:t>S6-255507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9159199" w14:textId="2F75182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Multiple Slices Coordinated Optimization Considering Energy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7F6D75" w14:textId="3A2D103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C86B3EF"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3296D0EF" w14:textId="36B1BF7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0548E75"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S6-255269.</w:t>
            </w:r>
          </w:p>
          <w:p w14:paraId="73625E2C" w14:textId="1FC3A9C4"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5EDA39D6" w14:textId="1935E29A"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r>
            <w:r>
              <w:rPr>
                <w:rFonts w:ascii="Arial" w:hAnsi="Arial" w:cs="Arial"/>
                <w:bCs/>
                <w:sz w:val="18"/>
                <w:szCs w:val="18"/>
              </w:rPr>
              <w:lastRenderedPageBreak/>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4E9BED9" w14:textId="6B8A03C0" w:rsidR="00553220"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lastRenderedPageBreak/>
              <w:t>Approved</w:t>
            </w:r>
          </w:p>
        </w:tc>
      </w:tr>
      <w:tr w:rsidR="00572CEB" w:rsidRPr="00CF71EC" w14:paraId="349AF16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E002377" w14:textId="28127D84" w:rsidR="00572CEB" w:rsidRPr="00572CEB" w:rsidRDefault="00572CEB" w:rsidP="00614296">
            <w:pPr>
              <w:spacing w:beforeLines="20" w:before="48" w:afterLines="20" w:after="48" w:line="240" w:lineRule="auto"/>
              <w:rPr>
                <w:rFonts w:ascii="Arial" w:hAnsi="Arial" w:cs="Arial"/>
                <w:bCs/>
                <w:sz w:val="18"/>
                <w:szCs w:val="18"/>
              </w:rPr>
            </w:pPr>
            <w:hyperlink r:id="rId305" w:history="1">
              <w:r w:rsidRPr="00572CEB">
                <w:rPr>
                  <w:rStyle w:val="Hyperlink"/>
                  <w:rFonts w:ascii="Arial" w:hAnsi="Arial" w:cs="Arial"/>
                  <w:sz w:val="18"/>
                  <w:szCs w:val="18"/>
                </w:rPr>
                <w:t>S6-255210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5D67DF" w14:textId="29D36C4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 paper on Energy Saving Modes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668F1B" w14:textId="097A53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8CE862" w14:textId="321E56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5BBCED1" w14:textId="50E5907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DP for new Sol, 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FA1240" w14:textId="5FFA8074" w:rsidR="00572CEB" w:rsidRPr="00E60261" w:rsidRDefault="00E60261" w:rsidP="00614296">
            <w:pPr>
              <w:spacing w:beforeLines="20" w:before="48" w:afterLines="20" w:after="48" w:line="240" w:lineRule="auto"/>
              <w:rPr>
                <w:rFonts w:ascii="Arial" w:hAnsi="Arial" w:cs="Arial"/>
                <w:bCs/>
                <w:sz w:val="18"/>
                <w:szCs w:val="18"/>
              </w:rPr>
            </w:pPr>
            <w:r w:rsidRPr="00E60261">
              <w:rPr>
                <w:rFonts w:ascii="Arial" w:hAnsi="Arial" w:cs="Arial"/>
                <w:bCs/>
                <w:sz w:val="18"/>
                <w:szCs w:val="18"/>
              </w:rPr>
              <w:t>Noted</w:t>
            </w:r>
          </w:p>
        </w:tc>
      </w:tr>
      <w:tr w:rsidR="00572CEB" w:rsidRPr="00CF71EC" w14:paraId="5F3E291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BAF53EB" w14:textId="7EFA5A3E" w:rsidR="00572CEB" w:rsidRPr="00572CEB" w:rsidRDefault="00572CEB" w:rsidP="00614296">
            <w:pPr>
              <w:spacing w:beforeLines="20" w:before="48" w:afterLines="20" w:after="48" w:line="240" w:lineRule="auto"/>
              <w:rPr>
                <w:rFonts w:ascii="Arial" w:hAnsi="Arial" w:cs="Arial"/>
                <w:bCs/>
                <w:sz w:val="18"/>
                <w:szCs w:val="18"/>
              </w:rPr>
            </w:pPr>
            <w:hyperlink r:id="rId306" w:history="1">
              <w:r w:rsidRPr="00572CEB">
                <w:rPr>
                  <w:rStyle w:val="Hyperlink"/>
                  <w:rFonts w:ascii="Arial" w:hAnsi="Arial" w:cs="Arial"/>
                  <w:sz w:val="18"/>
                  <w:szCs w:val="18"/>
                </w:rPr>
                <w:t>S6-255211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0334DF1" w14:textId="6DAAC4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41DBDD" w14:textId="7EAB9AB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446995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89C616F" w14:textId="7376716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1EA715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S6-254690.</w:t>
            </w:r>
          </w:p>
          <w:p w14:paraId="3A0ACB2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2252C95A"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033612" w14:textId="773B6F61" w:rsidR="00572CEB" w:rsidRPr="00165829" w:rsidRDefault="00165829" w:rsidP="00614296">
            <w:pPr>
              <w:spacing w:beforeLines="20" w:before="48" w:afterLines="20" w:after="48" w:line="240" w:lineRule="auto"/>
              <w:rPr>
                <w:rFonts w:ascii="Arial" w:hAnsi="Arial" w:cs="Arial"/>
                <w:bCs/>
                <w:sz w:val="18"/>
                <w:szCs w:val="18"/>
              </w:rPr>
            </w:pPr>
            <w:r w:rsidRPr="00165829">
              <w:rPr>
                <w:rFonts w:ascii="Arial" w:hAnsi="Arial" w:cs="Arial"/>
                <w:bCs/>
                <w:sz w:val="18"/>
                <w:szCs w:val="18"/>
              </w:rPr>
              <w:t>Revised to S6-255508</w:t>
            </w:r>
          </w:p>
        </w:tc>
      </w:tr>
      <w:tr w:rsidR="00165829" w:rsidRPr="00CF71EC" w14:paraId="70BD53C5"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35D154D0" w14:textId="2A43A308" w:rsidR="00165829" w:rsidRPr="00165829" w:rsidRDefault="00165829" w:rsidP="00614296">
            <w:pPr>
              <w:spacing w:beforeLines="20" w:before="48" w:afterLines="20" w:after="48" w:line="240" w:lineRule="auto"/>
            </w:pPr>
            <w:r w:rsidRPr="00165829">
              <w:rPr>
                <w:rFonts w:ascii="Arial" w:hAnsi="Arial" w:cs="Arial"/>
                <w:sz w:val="18"/>
              </w:rPr>
              <w:t>S6-255508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AF74F2" w14:textId="7FD2241F"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264965" w14:textId="3BC0BEA2"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4D690C3" w14:textId="77777777" w:rsidR="00165829" w:rsidRPr="00165829" w:rsidRDefault="00165829" w:rsidP="00614296">
            <w:pPr>
              <w:spacing w:beforeLines="20" w:before="48" w:afterLines="20" w:after="48" w:line="240" w:lineRule="auto"/>
              <w:rPr>
                <w:rFonts w:ascii="Arial" w:hAnsi="Arial" w:cs="Arial"/>
                <w:sz w:val="18"/>
                <w:szCs w:val="18"/>
              </w:rPr>
            </w:pPr>
            <w:proofErr w:type="spellStart"/>
            <w:r w:rsidRPr="00165829">
              <w:rPr>
                <w:rFonts w:ascii="Arial" w:hAnsi="Arial" w:cs="Arial"/>
                <w:sz w:val="18"/>
                <w:szCs w:val="18"/>
              </w:rPr>
              <w:t>pCR</w:t>
            </w:r>
            <w:proofErr w:type="spellEnd"/>
          </w:p>
          <w:p w14:paraId="6FDA8D97" w14:textId="667C7110"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6C1A9F6" w14:textId="77777777" w:rsidR="00165829" w:rsidRDefault="00165829" w:rsidP="00165829">
            <w:pPr>
              <w:spacing w:beforeLines="20" w:before="48" w:afterLines="20" w:after="48" w:line="240" w:lineRule="auto"/>
              <w:rPr>
                <w:rFonts w:ascii="Arial" w:hAnsi="Arial" w:cs="Arial"/>
                <w:i/>
                <w:color w:val="000000"/>
                <w:sz w:val="18"/>
                <w:szCs w:val="18"/>
              </w:rPr>
            </w:pPr>
            <w:r w:rsidRPr="00165829">
              <w:rPr>
                <w:rFonts w:ascii="Arial" w:hAnsi="Arial" w:cs="Arial"/>
                <w:sz w:val="18"/>
                <w:szCs w:val="18"/>
              </w:rPr>
              <w:t>Revision of S6-255211.</w:t>
            </w:r>
          </w:p>
          <w:p w14:paraId="2A921D7F" w14:textId="206E6912"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Revision of S6-254690.</w:t>
            </w:r>
          </w:p>
          <w:p w14:paraId="42826BCD" w14:textId="77777777"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New Sol, KI#6</w:t>
            </w:r>
          </w:p>
          <w:p w14:paraId="2E76DB42" w14:textId="0663FA78" w:rsidR="00165829"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C64121" w14:textId="10EBB0E1" w:rsidR="00165829"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Revised to S6-255631</w:t>
            </w:r>
          </w:p>
        </w:tc>
      </w:tr>
      <w:tr w:rsidR="009055F3" w:rsidRPr="00CF71EC" w14:paraId="48E1B525"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CCFFCC"/>
          </w:tcPr>
          <w:p w14:paraId="4A5C1381" w14:textId="4F669472" w:rsidR="009055F3" w:rsidRPr="004750DC" w:rsidRDefault="004750DC" w:rsidP="00614296">
            <w:pPr>
              <w:spacing w:beforeLines="20" w:before="48" w:afterLines="20" w:after="48" w:line="240" w:lineRule="auto"/>
              <w:rPr>
                <w:rFonts w:ascii="Arial" w:hAnsi="Arial" w:cs="Arial"/>
                <w:sz w:val="18"/>
              </w:rPr>
            </w:pPr>
            <w:hyperlink r:id="rId307" w:history="1">
              <w:r w:rsidRPr="004750DC">
                <w:rPr>
                  <w:rStyle w:val="Hyperlink"/>
                  <w:rFonts w:ascii="Arial" w:hAnsi="Arial" w:cs="Arial"/>
                  <w:sz w:val="18"/>
                </w:rPr>
                <w:t>S6-255631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9651D75" w14:textId="154E4ACB"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27EEB7" w14:textId="77980929"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C3700A" w14:textId="77777777" w:rsidR="009055F3" w:rsidRPr="009055F3" w:rsidRDefault="009055F3" w:rsidP="00614296">
            <w:pPr>
              <w:spacing w:beforeLines="20" w:before="48" w:afterLines="20" w:after="48" w:line="240" w:lineRule="auto"/>
              <w:rPr>
                <w:rFonts w:ascii="Arial" w:hAnsi="Arial" w:cs="Arial"/>
                <w:sz w:val="18"/>
                <w:szCs w:val="18"/>
              </w:rPr>
            </w:pPr>
            <w:proofErr w:type="spellStart"/>
            <w:r w:rsidRPr="009055F3">
              <w:rPr>
                <w:rFonts w:ascii="Arial" w:hAnsi="Arial" w:cs="Arial"/>
                <w:sz w:val="18"/>
                <w:szCs w:val="18"/>
              </w:rPr>
              <w:t>pCR</w:t>
            </w:r>
            <w:proofErr w:type="spellEnd"/>
          </w:p>
          <w:p w14:paraId="61FDBAD2" w14:textId="78ADFF34"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404AC90" w14:textId="77777777" w:rsid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sz w:val="18"/>
                <w:szCs w:val="18"/>
              </w:rPr>
              <w:t>Revision of S6-255508.</w:t>
            </w:r>
          </w:p>
          <w:p w14:paraId="0EEB9761" w14:textId="59065C02" w:rsidR="009055F3" w:rsidRPr="009055F3" w:rsidRDefault="009055F3" w:rsidP="009055F3">
            <w:pPr>
              <w:spacing w:beforeLines="20" w:before="48" w:afterLines="20" w:after="48" w:line="240" w:lineRule="auto"/>
              <w:rPr>
                <w:rFonts w:ascii="Arial" w:hAnsi="Arial" w:cs="Arial"/>
                <w:i/>
                <w:color w:val="000000"/>
                <w:sz w:val="18"/>
                <w:szCs w:val="18"/>
              </w:rPr>
            </w:pPr>
            <w:r w:rsidRPr="009055F3">
              <w:rPr>
                <w:rFonts w:ascii="Arial" w:hAnsi="Arial" w:cs="Arial"/>
                <w:i/>
                <w:sz w:val="18"/>
                <w:szCs w:val="18"/>
              </w:rPr>
              <w:t>Revision of S6-255211.</w:t>
            </w:r>
          </w:p>
          <w:p w14:paraId="7F1B0C8C"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Revision of S6-254690.</w:t>
            </w:r>
          </w:p>
          <w:p w14:paraId="4BBD4C6C"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New Sol, KI#6</w:t>
            </w:r>
          </w:p>
          <w:p w14:paraId="7E10A6EE" w14:textId="3829A4ED" w:rsidR="009055F3" w:rsidRDefault="009055F3" w:rsidP="009055F3">
            <w:pPr>
              <w:spacing w:beforeLines="20" w:before="48" w:afterLines="20" w:after="48" w:line="240" w:lineRule="auto"/>
              <w:rPr>
                <w:rFonts w:ascii="Arial" w:hAnsi="Arial" w:cs="Arial"/>
                <w:sz w:val="18"/>
                <w:szCs w:val="18"/>
              </w:rPr>
            </w:pPr>
            <w:r w:rsidRPr="009055F3">
              <w:rPr>
                <w:rFonts w:ascii="Arial" w:hAnsi="Arial" w:cs="Arial"/>
                <w:bCs/>
                <w:i/>
                <w:sz w:val="18"/>
                <w:szCs w:val="18"/>
              </w:rPr>
              <w:br/>
              <w:t>UPDATE_2</w:t>
            </w:r>
          </w:p>
          <w:p w14:paraId="3941C734" w14:textId="77777777" w:rsidR="004750DC" w:rsidRDefault="004750DC" w:rsidP="004750DC">
            <w:pPr>
              <w:spacing w:before="20" w:after="20" w:line="240" w:lineRule="auto"/>
              <w:rPr>
                <w:rFonts w:ascii="Arial" w:hAnsi="Arial" w:cs="Arial"/>
                <w:bCs/>
                <w:sz w:val="18"/>
                <w:szCs w:val="18"/>
                <w:lang w:val="en-US"/>
              </w:rPr>
            </w:pPr>
          </w:p>
          <w:p w14:paraId="5DF4EA0C" w14:textId="2B83FA12" w:rsidR="009055F3" w:rsidRPr="00165829" w:rsidRDefault="004750DC" w:rsidP="004750DC">
            <w:pPr>
              <w:spacing w:beforeLines="20" w:before="48" w:afterLines="20" w:after="48"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7C3AD72" w14:textId="481D7073" w:rsidR="009055F3" w:rsidRPr="006815A0" w:rsidRDefault="006815A0" w:rsidP="00614296">
            <w:pPr>
              <w:spacing w:beforeLines="20" w:before="48" w:afterLines="20" w:after="48" w:line="240" w:lineRule="auto"/>
              <w:rPr>
                <w:rFonts w:ascii="Arial" w:hAnsi="Arial" w:cs="Arial"/>
                <w:bCs/>
                <w:sz w:val="18"/>
                <w:szCs w:val="18"/>
              </w:rPr>
            </w:pPr>
            <w:r w:rsidRPr="006815A0">
              <w:rPr>
                <w:rFonts w:ascii="Arial" w:hAnsi="Arial" w:cs="Arial"/>
                <w:bCs/>
                <w:sz w:val="18"/>
                <w:szCs w:val="18"/>
              </w:rPr>
              <w:t>Approved</w:t>
            </w:r>
          </w:p>
        </w:tc>
      </w:tr>
      <w:tr w:rsidR="00572CEB" w:rsidRPr="00CF71EC" w14:paraId="5B85AC3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225860A" w14:textId="160382D6" w:rsidR="00572CEB" w:rsidRPr="00572CEB" w:rsidRDefault="00572CEB" w:rsidP="00614296">
            <w:pPr>
              <w:spacing w:beforeLines="20" w:before="48" w:afterLines="20" w:after="48" w:line="240" w:lineRule="auto"/>
              <w:rPr>
                <w:rFonts w:ascii="Arial" w:hAnsi="Arial" w:cs="Arial"/>
                <w:bCs/>
                <w:sz w:val="18"/>
                <w:szCs w:val="18"/>
              </w:rPr>
            </w:pPr>
            <w:hyperlink r:id="rId308" w:history="1">
              <w:r w:rsidRPr="00572CEB">
                <w:rPr>
                  <w:rStyle w:val="Hyperlink"/>
                  <w:rFonts w:ascii="Arial" w:hAnsi="Arial" w:cs="Arial"/>
                  <w:sz w:val="18"/>
                  <w:szCs w:val="18"/>
                </w:rPr>
                <w:t>S6-255270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49429F1" w14:textId="7C5D840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19C336" w14:textId="0F1D567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B724C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E62E573" w14:textId="4F0BA7A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D2BDA69"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6309702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C1F657F" w14:textId="7EC406E8" w:rsidR="00572CEB" w:rsidRPr="0030652A" w:rsidRDefault="0030652A" w:rsidP="00614296">
            <w:pPr>
              <w:spacing w:beforeLines="20" w:before="48" w:afterLines="20" w:after="48" w:line="240" w:lineRule="auto"/>
              <w:rPr>
                <w:rFonts w:ascii="Arial" w:hAnsi="Arial" w:cs="Arial"/>
                <w:bCs/>
                <w:sz w:val="18"/>
                <w:szCs w:val="18"/>
              </w:rPr>
            </w:pPr>
            <w:r w:rsidRPr="0030652A">
              <w:rPr>
                <w:rFonts w:ascii="Arial" w:hAnsi="Arial" w:cs="Arial"/>
                <w:bCs/>
                <w:sz w:val="18"/>
                <w:szCs w:val="18"/>
              </w:rPr>
              <w:t>Revised to S6-255509</w:t>
            </w:r>
          </w:p>
        </w:tc>
      </w:tr>
      <w:tr w:rsidR="0030652A" w:rsidRPr="00CF71EC" w14:paraId="16696914"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1DC016F2" w14:textId="4A40CBC6" w:rsidR="0030652A" w:rsidRPr="00B0276A" w:rsidRDefault="00B0276A" w:rsidP="00614296">
            <w:pPr>
              <w:spacing w:beforeLines="20" w:before="48" w:afterLines="20" w:after="48" w:line="240" w:lineRule="auto"/>
            </w:pPr>
            <w:hyperlink r:id="rId309" w:history="1">
              <w:r w:rsidRPr="00B0276A">
                <w:rPr>
                  <w:rStyle w:val="Hyperlink"/>
                  <w:rFonts w:ascii="Arial" w:hAnsi="Arial" w:cs="Arial"/>
                  <w:sz w:val="18"/>
                </w:rPr>
                <w:t>S6-255509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D3D0B6B" w14:textId="09AAC201"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9EBE8FA" w14:textId="76E160E0"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BEA14A9" w14:textId="77777777" w:rsidR="0030652A" w:rsidRPr="0030652A" w:rsidRDefault="0030652A" w:rsidP="00614296">
            <w:pPr>
              <w:spacing w:beforeLines="20" w:before="48" w:afterLines="20" w:after="48" w:line="240" w:lineRule="auto"/>
              <w:rPr>
                <w:rFonts w:ascii="Arial" w:hAnsi="Arial" w:cs="Arial"/>
                <w:sz w:val="18"/>
                <w:szCs w:val="18"/>
              </w:rPr>
            </w:pPr>
            <w:proofErr w:type="spellStart"/>
            <w:r w:rsidRPr="0030652A">
              <w:rPr>
                <w:rFonts w:ascii="Arial" w:hAnsi="Arial" w:cs="Arial"/>
                <w:sz w:val="18"/>
                <w:szCs w:val="18"/>
              </w:rPr>
              <w:t>pCR</w:t>
            </w:r>
            <w:proofErr w:type="spellEnd"/>
          </w:p>
          <w:p w14:paraId="4A55A83E" w14:textId="1E275A15"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DCDE761" w14:textId="77777777" w:rsidR="0030652A" w:rsidRDefault="0030652A" w:rsidP="0030652A">
            <w:pPr>
              <w:spacing w:beforeLines="20" w:before="48" w:afterLines="20" w:after="48" w:line="240" w:lineRule="auto"/>
              <w:rPr>
                <w:rFonts w:ascii="Arial" w:hAnsi="Arial" w:cs="Arial"/>
                <w:i/>
                <w:color w:val="000000"/>
                <w:sz w:val="18"/>
                <w:szCs w:val="18"/>
              </w:rPr>
            </w:pPr>
            <w:r w:rsidRPr="0030652A">
              <w:rPr>
                <w:rFonts w:ascii="Arial" w:hAnsi="Arial" w:cs="Arial"/>
                <w:sz w:val="18"/>
                <w:szCs w:val="18"/>
              </w:rPr>
              <w:t>Revision of S6-255270.</w:t>
            </w:r>
          </w:p>
          <w:p w14:paraId="0272EFAB" w14:textId="0E611777" w:rsidR="0030652A" w:rsidRPr="0030652A" w:rsidRDefault="0030652A" w:rsidP="0030652A">
            <w:pPr>
              <w:spacing w:beforeLines="20" w:before="48" w:afterLines="20" w:after="48" w:line="240" w:lineRule="auto"/>
              <w:rPr>
                <w:rFonts w:ascii="Arial" w:hAnsi="Arial" w:cs="Arial"/>
                <w:i/>
                <w:sz w:val="18"/>
                <w:szCs w:val="18"/>
              </w:rPr>
            </w:pPr>
            <w:r w:rsidRPr="0030652A">
              <w:rPr>
                <w:rFonts w:ascii="Arial" w:hAnsi="Arial" w:cs="Arial"/>
                <w:i/>
                <w:color w:val="000000"/>
                <w:sz w:val="18"/>
                <w:szCs w:val="18"/>
              </w:rPr>
              <w:t>New Sol, KI#6</w:t>
            </w:r>
          </w:p>
          <w:p w14:paraId="2E2BF0C5" w14:textId="198962E0" w:rsidR="0030652A" w:rsidRDefault="0030652A" w:rsidP="00614296">
            <w:pPr>
              <w:spacing w:beforeLines="20" w:before="48" w:afterLines="20" w:after="48" w:line="240" w:lineRule="auto"/>
              <w:rPr>
                <w:rFonts w:ascii="Arial" w:hAnsi="Arial" w:cs="Arial"/>
                <w:color w:val="000000"/>
                <w:sz w:val="18"/>
                <w:szCs w:val="18"/>
              </w:rPr>
            </w:pPr>
          </w:p>
          <w:p w14:paraId="740F430D" w14:textId="111FD23B" w:rsidR="00B0276A" w:rsidRDefault="00B0276A" w:rsidP="00614296">
            <w:pPr>
              <w:spacing w:beforeLines="20" w:before="48" w:afterLines="20" w:after="48" w:line="240" w:lineRule="auto"/>
              <w:rPr>
                <w:rFonts w:ascii="Arial" w:hAnsi="Arial" w:cs="Arial"/>
                <w:color w:val="000000"/>
                <w:sz w:val="18"/>
                <w:szCs w:val="18"/>
              </w:rPr>
            </w:pPr>
            <w:r>
              <w:rPr>
                <w:rFonts w:ascii="Arial" w:hAnsi="Arial" w:cs="Arial"/>
                <w:color w:val="000000"/>
                <w:sz w:val="18"/>
                <w:szCs w:val="18"/>
              </w:rPr>
              <w:t>UPDATE_4</w:t>
            </w:r>
          </w:p>
          <w:p w14:paraId="5324422A" w14:textId="66B7A46E" w:rsidR="0030652A" w:rsidRPr="00572CEB" w:rsidRDefault="0030652A"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0B37D3" w14:textId="7D81D139" w:rsidR="0030652A" w:rsidRPr="00B90144" w:rsidRDefault="00B90144" w:rsidP="00614296">
            <w:pPr>
              <w:spacing w:beforeLines="20" w:before="48" w:afterLines="20" w:after="48" w:line="240" w:lineRule="auto"/>
              <w:rPr>
                <w:rFonts w:ascii="Arial" w:hAnsi="Arial" w:cs="Arial"/>
                <w:bCs/>
                <w:sz w:val="18"/>
                <w:szCs w:val="18"/>
              </w:rPr>
            </w:pPr>
            <w:r w:rsidRPr="00B90144">
              <w:rPr>
                <w:rFonts w:ascii="Arial" w:hAnsi="Arial" w:cs="Arial"/>
                <w:bCs/>
                <w:sz w:val="18"/>
                <w:szCs w:val="18"/>
              </w:rPr>
              <w:t>Revised to S6-255640</w:t>
            </w:r>
          </w:p>
        </w:tc>
      </w:tr>
      <w:tr w:rsidR="00B90144" w:rsidRPr="00CF71EC" w14:paraId="08BE923F"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CCFFCC"/>
          </w:tcPr>
          <w:p w14:paraId="4405F3DF" w14:textId="496DD4AB" w:rsidR="00B90144" w:rsidRPr="004750DC" w:rsidRDefault="004750DC" w:rsidP="00614296">
            <w:pPr>
              <w:spacing w:beforeLines="20" w:before="48" w:afterLines="20" w:after="48" w:line="240" w:lineRule="auto"/>
              <w:rPr>
                <w:rFonts w:ascii="Arial" w:hAnsi="Arial" w:cs="Arial"/>
                <w:sz w:val="18"/>
              </w:rPr>
            </w:pPr>
            <w:hyperlink r:id="rId310" w:history="1">
              <w:r w:rsidRPr="004750DC">
                <w:rPr>
                  <w:rStyle w:val="Hyperlink"/>
                  <w:rFonts w:ascii="Arial" w:hAnsi="Arial" w:cs="Arial"/>
                  <w:sz w:val="18"/>
                </w:rPr>
                <w:t>S6-255640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36996A4" w14:textId="3A330896" w:rsidR="00B90144" w:rsidRPr="00B90144" w:rsidRDefault="00B90144" w:rsidP="00614296">
            <w:pPr>
              <w:spacing w:beforeLines="20" w:before="48" w:afterLines="20" w:after="48" w:line="240" w:lineRule="auto"/>
              <w:rPr>
                <w:rFonts w:ascii="Arial" w:hAnsi="Arial" w:cs="Arial"/>
                <w:sz w:val="18"/>
                <w:szCs w:val="18"/>
              </w:rPr>
            </w:pPr>
            <w:r w:rsidRPr="00B90144">
              <w:rPr>
                <w:rFonts w:ascii="Arial" w:hAnsi="Arial" w:cs="Arial"/>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4C4E93E" w14:textId="52DD2E52" w:rsidR="00B90144" w:rsidRPr="00B90144" w:rsidRDefault="00B90144" w:rsidP="00614296">
            <w:pPr>
              <w:spacing w:beforeLines="20" w:before="48" w:afterLines="20" w:after="48" w:line="240" w:lineRule="auto"/>
              <w:rPr>
                <w:rFonts w:ascii="Arial" w:hAnsi="Arial" w:cs="Arial"/>
                <w:sz w:val="18"/>
                <w:szCs w:val="18"/>
              </w:rPr>
            </w:pPr>
            <w:r w:rsidRPr="00B90144">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A0F530F" w14:textId="77777777" w:rsidR="00B90144" w:rsidRPr="00B90144" w:rsidRDefault="00B90144" w:rsidP="00614296">
            <w:pPr>
              <w:spacing w:beforeLines="20" w:before="48" w:afterLines="20" w:after="48" w:line="240" w:lineRule="auto"/>
              <w:rPr>
                <w:rFonts w:ascii="Arial" w:hAnsi="Arial" w:cs="Arial"/>
                <w:sz w:val="18"/>
                <w:szCs w:val="18"/>
              </w:rPr>
            </w:pPr>
            <w:proofErr w:type="spellStart"/>
            <w:r w:rsidRPr="00B90144">
              <w:rPr>
                <w:rFonts w:ascii="Arial" w:hAnsi="Arial" w:cs="Arial"/>
                <w:sz w:val="18"/>
                <w:szCs w:val="18"/>
              </w:rPr>
              <w:t>pCR</w:t>
            </w:r>
            <w:proofErr w:type="spellEnd"/>
          </w:p>
          <w:p w14:paraId="4134DD4B" w14:textId="18F23B58" w:rsidR="00B90144" w:rsidRPr="00B90144" w:rsidRDefault="00B90144" w:rsidP="00614296">
            <w:pPr>
              <w:spacing w:beforeLines="20" w:before="48" w:afterLines="20" w:after="48" w:line="240" w:lineRule="auto"/>
              <w:rPr>
                <w:rFonts w:ascii="Arial" w:hAnsi="Arial" w:cs="Arial"/>
                <w:sz w:val="18"/>
                <w:szCs w:val="18"/>
              </w:rPr>
            </w:pPr>
            <w:r w:rsidRPr="00B90144">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9663E98" w14:textId="77777777" w:rsidR="00B90144" w:rsidRDefault="00B90144" w:rsidP="00B90144">
            <w:pPr>
              <w:spacing w:beforeLines="20" w:before="48" w:afterLines="20" w:after="48" w:line="240" w:lineRule="auto"/>
              <w:rPr>
                <w:rFonts w:ascii="Arial" w:hAnsi="Arial" w:cs="Arial"/>
                <w:i/>
                <w:sz w:val="18"/>
                <w:szCs w:val="18"/>
              </w:rPr>
            </w:pPr>
            <w:r w:rsidRPr="00B90144">
              <w:rPr>
                <w:rFonts w:ascii="Arial" w:hAnsi="Arial" w:cs="Arial"/>
                <w:sz w:val="18"/>
                <w:szCs w:val="18"/>
              </w:rPr>
              <w:t>Revision of S6-255509.</w:t>
            </w:r>
          </w:p>
          <w:p w14:paraId="4C9BB48D" w14:textId="2F93851C" w:rsidR="00B90144" w:rsidRPr="00B90144" w:rsidRDefault="00B90144" w:rsidP="00B90144">
            <w:pPr>
              <w:spacing w:beforeLines="20" w:before="48" w:afterLines="20" w:after="48" w:line="240" w:lineRule="auto"/>
              <w:rPr>
                <w:rFonts w:ascii="Arial" w:hAnsi="Arial" w:cs="Arial"/>
                <w:i/>
                <w:color w:val="000000"/>
                <w:sz w:val="18"/>
                <w:szCs w:val="18"/>
              </w:rPr>
            </w:pPr>
            <w:r w:rsidRPr="00B90144">
              <w:rPr>
                <w:rFonts w:ascii="Arial" w:hAnsi="Arial" w:cs="Arial"/>
                <w:i/>
                <w:sz w:val="18"/>
                <w:szCs w:val="18"/>
              </w:rPr>
              <w:t>Revision of S6-255270.</w:t>
            </w:r>
          </w:p>
          <w:p w14:paraId="0C6A644F" w14:textId="77777777" w:rsidR="00B90144" w:rsidRPr="00B90144" w:rsidRDefault="00B90144" w:rsidP="00B90144">
            <w:pPr>
              <w:spacing w:beforeLines="20" w:before="48" w:afterLines="20" w:after="48" w:line="240" w:lineRule="auto"/>
              <w:rPr>
                <w:rFonts w:ascii="Arial" w:hAnsi="Arial" w:cs="Arial"/>
                <w:i/>
                <w:sz w:val="18"/>
                <w:szCs w:val="18"/>
              </w:rPr>
            </w:pPr>
            <w:r w:rsidRPr="00B90144">
              <w:rPr>
                <w:rFonts w:ascii="Arial" w:hAnsi="Arial" w:cs="Arial"/>
                <w:i/>
                <w:color w:val="000000"/>
                <w:sz w:val="18"/>
                <w:szCs w:val="18"/>
              </w:rPr>
              <w:t>New Sol, KI#6</w:t>
            </w:r>
          </w:p>
          <w:p w14:paraId="6896F16E" w14:textId="77777777" w:rsidR="00B90144" w:rsidRPr="00B90144" w:rsidRDefault="00B90144" w:rsidP="00B90144">
            <w:pPr>
              <w:spacing w:beforeLines="20" w:before="48" w:afterLines="20" w:after="48" w:line="240" w:lineRule="auto"/>
              <w:rPr>
                <w:rFonts w:ascii="Arial" w:hAnsi="Arial" w:cs="Arial"/>
                <w:i/>
                <w:color w:val="000000"/>
                <w:sz w:val="18"/>
                <w:szCs w:val="18"/>
              </w:rPr>
            </w:pPr>
          </w:p>
          <w:p w14:paraId="408E5C31" w14:textId="16B30B6C" w:rsidR="00B90144" w:rsidRPr="004750DC" w:rsidRDefault="00B90144" w:rsidP="0030652A">
            <w:pPr>
              <w:spacing w:beforeLines="20" w:before="48" w:afterLines="20" w:after="48" w:line="240" w:lineRule="auto"/>
              <w:rPr>
                <w:rFonts w:ascii="Arial" w:hAnsi="Arial" w:cs="Arial"/>
                <w:i/>
                <w:color w:val="000000"/>
                <w:sz w:val="18"/>
                <w:szCs w:val="18"/>
              </w:rPr>
            </w:pPr>
            <w:r w:rsidRPr="00B90144">
              <w:rPr>
                <w:rFonts w:ascii="Arial" w:hAnsi="Arial" w:cs="Arial"/>
                <w:i/>
                <w:color w:val="000000"/>
                <w:sz w:val="18"/>
                <w:szCs w:val="18"/>
              </w:rPr>
              <w:t>UPDATE_4</w:t>
            </w:r>
          </w:p>
          <w:p w14:paraId="2F44697D" w14:textId="77777777" w:rsidR="004750DC" w:rsidRDefault="004750DC" w:rsidP="004750DC">
            <w:pPr>
              <w:spacing w:before="20" w:after="20" w:line="240" w:lineRule="auto"/>
              <w:rPr>
                <w:rFonts w:ascii="Arial" w:hAnsi="Arial" w:cs="Arial"/>
                <w:bCs/>
                <w:sz w:val="18"/>
                <w:szCs w:val="18"/>
                <w:lang w:val="en-US"/>
              </w:rPr>
            </w:pPr>
          </w:p>
          <w:p w14:paraId="241A6422" w14:textId="6E8F9E26" w:rsidR="00B90144" w:rsidRPr="0030652A" w:rsidRDefault="004750DC" w:rsidP="004750DC">
            <w:pPr>
              <w:spacing w:beforeLines="20" w:before="48" w:afterLines="20" w:after="48" w:line="240" w:lineRule="auto"/>
              <w:rPr>
                <w:rFonts w:ascii="Arial" w:hAnsi="Arial" w:cs="Arial"/>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38036AF" w14:textId="4F3B1C20" w:rsidR="00B90144" w:rsidRPr="006815A0" w:rsidRDefault="006815A0" w:rsidP="00614296">
            <w:pPr>
              <w:spacing w:beforeLines="20" w:before="48" w:afterLines="20" w:after="48" w:line="240" w:lineRule="auto"/>
              <w:rPr>
                <w:rFonts w:ascii="Arial" w:hAnsi="Arial" w:cs="Arial"/>
                <w:bCs/>
                <w:sz w:val="18"/>
                <w:szCs w:val="18"/>
              </w:rPr>
            </w:pPr>
            <w:r w:rsidRPr="006815A0">
              <w:rPr>
                <w:rFonts w:ascii="Arial" w:hAnsi="Arial" w:cs="Arial"/>
                <w:bCs/>
                <w:sz w:val="18"/>
                <w:szCs w:val="18"/>
              </w:rPr>
              <w:t>Approved</w:t>
            </w:r>
          </w:p>
        </w:tc>
      </w:tr>
      <w:tr w:rsidR="00572CEB" w:rsidRPr="00CF71EC" w14:paraId="41C9FEE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B11D9D4" w14:textId="0AA39ED1" w:rsidR="00572CEB" w:rsidRPr="00572CEB" w:rsidRDefault="00572CEB" w:rsidP="00614296">
            <w:pPr>
              <w:spacing w:beforeLines="20" w:before="48" w:afterLines="20" w:after="48" w:line="240" w:lineRule="auto"/>
              <w:rPr>
                <w:rFonts w:ascii="Arial" w:hAnsi="Arial" w:cs="Arial"/>
                <w:bCs/>
                <w:sz w:val="18"/>
                <w:szCs w:val="18"/>
              </w:rPr>
            </w:pPr>
            <w:hyperlink r:id="rId311" w:history="1">
              <w:r w:rsidRPr="00572CEB">
                <w:rPr>
                  <w:rStyle w:val="Hyperlink"/>
                  <w:rFonts w:ascii="Arial" w:hAnsi="Arial" w:cs="Arial"/>
                  <w:sz w:val="18"/>
                  <w:szCs w:val="18"/>
                </w:rPr>
                <w:t>S6-255250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6DE7A26" w14:textId="0AD8616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00DF5E" w14:textId="2D51AA9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8726A4B"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2C85F1A4" w14:textId="0864B3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993E7E9" w14:textId="1A5104A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Sol#2,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34AC7D" w14:textId="1085015D"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S6-255514</w:t>
            </w:r>
          </w:p>
        </w:tc>
      </w:tr>
      <w:tr w:rsidR="004939A2" w:rsidRPr="00CF71EC" w14:paraId="72C4E92C"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61739469" w14:textId="073221FE" w:rsidR="004939A2" w:rsidRPr="004939A2" w:rsidRDefault="004939A2" w:rsidP="00614296">
            <w:pPr>
              <w:spacing w:beforeLines="20" w:before="48" w:afterLines="20" w:after="48" w:line="240" w:lineRule="auto"/>
            </w:pPr>
            <w:r w:rsidRPr="004939A2">
              <w:rPr>
                <w:rFonts w:ascii="Arial" w:hAnsi="Arial" w:cs="Arial"/>
                <w:sz w:val="18"/>
              </w:rPr>
              <w:t>S6-255514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A117123" w14:textId="294EBB0E"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2E2241" w14:textId="4C6AE140"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EE52FF1"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56E50FF2" w14:textId="096CFB68"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7D7CAFD"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S6-255250.</w:t>
            </w:r>
          </w:p>
          <w:p w14:paraId="4AB6CF42" w14:textId="1DA82D1F"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Sol#2, update</w:t>
            </w:r>
          </w:p>
          <w:p w14:paraId="2CA1AC54" w14:textId="448C8770" w:rsidR="004939A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15CDE31" w14:textId="2B8F36A6" w:rsidR="004939A2" w:rsidRPr="001A65E8" w:rsidRDefault="001A65E8" w:rsidP="00614296">
            <w:pPr>
              <w:spacing w:beforeLines="20" w:before="48" w:afterLines="20" w:after="48" w:line="240" w:lineRule="auto"/>
              <w:rPr>
                <w:rFonts w:ascii="Arial" w:hAnsi="Arial" w:cs="Arial"/>
                <w:bCs/>
                <w:sz w:val="18"/>
                <w:szCs w:val="18"/>
              </w:rPr>
            </w:pPr>
            <w:r w:rsidRPr="001A65E8">
              <w:rPr>
                <w:rFonts w:ascii="Arial" w:hAnsi="Arial" w:cs="Arial"/>
                <w:bCs/>
                <w:sz w:val="18"/>
                <w:szCs w:val="18"/>
              </w:rPr>
              <w:t>Revised to S6-255632</w:t>
            </w:r>
          </w:p>
        </w:tc>
      </w:tr>
      <w:tr w:rsidR="001A65E8" w:rsidRPr="00CF71EC" w14:paraId="3BE616C8"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5AC0F034" w14:textId="6B772986" w:rsidR="001A65E8" w:rsidRPr="00140DDC" w:rsidRDefault="00140DDC" w:rsidP="00614296">
            <w:pPr>
              <w:spacing w:beforeLines="20" w:before="48" w:afterLines="20" w:after="48" w:line="240" w:lineRule="auto"/>
              <w:rPr>
                <w:rFonts w:ascii="Arial" w:hAnsi="Arial" w:cs="Arial"/>
                <w:sz w:val="18"/>
              </w:rPr>
            </w:pPr>
            <w:hyperlink r:id="rId312" w:history="1">
              <w:r w:rsidRPr="00140DDC">
                <w:rPr>
                  <w:rStyle w:val="Hyperlink"/>
                  <w:rFonts w:ascii="Arial" w:hAnsi="Arial" w:cs="Arial"/>
                  <w:sz w:val="18"/>
                </w:rPr>
                <w:t>S6-255632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6CBE105" w14:textId="25D91D23"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6844665" w14:textId="153F8CE0"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China Mobile (Hangzhou) Inf. (</w:t>
            </w:r>
            <w:proofErr w:type="spellStart"/>
            <w:r w:rsidRPr="001A65E8">
              <w:rPr>
                <w:rFonts w:ascii="Arial" w:hAnsi="Arial" w:cs="Arial"/>
                <w:sz w:val="18"/>
                <w:szCs w:val="18"/>
              </w:rPr>
              <w:t>Tangqing</w:t>
            </w:r>
            <w:proofErr w:type="spellEnd"/>
            <w:r w:rsidRPr="001A65E8">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A18118A" w14:textId="77777777" w:rsidR="001A65E8" w:rsidRPr="001A65E8" w:rsidRDefault="001A65E8" w:rsidP="00614296">
            <w:pPr>
              <w:spacing w:beforeLines="20" w:before="48" w:afterLines="20" w:after="48" w:line="240" w:lineRule="auto"/>
              <w:rPr>
                <w:rFonts w:ascii="Arial" w:hAnsi="Arial" w:cs="Arial"/>
                <w:sz w:val="18"/>
                <w:szCs w:val="18"/>
              </w:rPr>
            </w:pPr>
            <w:proofErr w:type="spellStart"/>
            <w:r w:rsidRPr="001A65E8">
              <w:rPr>
                <w:rFonts w:ascii="Arial" w:hAnsi="Arial" w:cs="Arial"/>
                <w:sz w:val="18"/>
                <w:szCs w:val="18"/>
              </w:rPr>
              <w:t>pCR</w:t>
            </w:r>
            <w:proofErr w:type="spellEnd"/>
          </w:p>
          <w:p w14:paraId="5B8D78C4" w14:textId="3865DB69"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7A6F1A18" w14:textId="77777777" w:rsidR="001A65E8" w:rsidRDefault="001A65E8" w:rsidP="001A65E8">
            <w:pPr>
              <w:spacing w:beforeLines="20" w:before="48" w:afterLines="20" w:after="48" w:line="240" w:lineRule="auto"/>
              <w:rPr>
                <w:rFonts w:ascii="Arial" w:hAnsi="Arial" w:cs="Arial"/>
                <w:i/>
                <w:sz w:val="18"/>
                <w:szCs w:val="18"/>
              </w:rPr>
            </w:pPr>
            <w:r w:rsidRPr="001A65E8">
              <w:rPr>
                <w:rFonts w:ascii="Arial" w:hAnsi="Arial" w:cs="Arial"/>
                <w:sz w:val="18"/>
                <w:szCs w:val="18"/>
              </w:rPr>
              <w:t>Revision of S6-255514.</w:t>
            </w:r>
          </w:p>
          <w:p w14:paraId="66BE13CC" w14:textId="09E03C1F"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sz w:val="18"/>
                <w:szCs w:val="18"/>
              </w:rPr>
              <w:t>Revision of S6-255250.</w:t>
            </w:r>
          </w:p>
          <w:p w14:paraId="250A6263" w14:textId="77777777"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color w:val="000000"/>
                <w:sz w:val="18"/>
                <w:szCs w:val="18"/>
              </w:rPr>
              <w:t>Sol#2, update</w:t>
            </w:r>
          </w:p>
          <w:p w14:paraId="122CAB4B" w14:textId="1A6D2B50" w:rsidR="001A65E8" w:rsidRDefault="001A65E8" w:rsidP="001A65E8">
            <w:pPr>
              <w:spacing w:beforeLines="20" w:before="48" w:afterLines="20" w:after="48" w:line="240" w:lineRule="auto"/>
              <w:rPr>
                <w:rFonts w:ascii="Arial" w:hAnsi="Arial" w:cs="Arial"/>
                <w:sz w:val="18"/>
                <w:szCs w:val="18"/>
              </w:rPr>
            </w:pPr>
            <w:r w:rsidRPr="001A65E8">
              <w:rPr>
                <w:rFonts w:ascii="Arial" w:hAnsi="Arial" w:cs="Arial"/>
                <w:bCs/>
                <w:i/>
                <w:sz w:val="18"/>
                <w:szCs w:val="18"/>
              </w:rPr>
              <w:br/>
              <w:t>UPDATE_2</w:t>
            </w:r>
          </w:p>
          <w:p w14:paraId="5D5EDC81" w14:textId="3A7698FF" w:rsidR="001A65E8" w:rsidRPr="004939A2" w:rsidRDefault="00140DDC" w:rsidP="00614296">
            <w:pPr>
              <w:spacing w:beforeLines="20" w:before="48" w:afterLines="20" w:after="48" w:line="240" w:lineRule="auto"/>
              <w:rPr>
                <w:rFonts w:ascii="Arial" w:hAnsi="Arial" w:cs="Arial"/>
                <w:sz w:val="18"/>
                <w:szCs w:val="18"/>
              </w:rPr>
            </w:pPr>
            <w:r>
              <w:rPr>
                <w:rFonts w:ascii="Arial" w:hAnsi="Arial" w:cs="Arial"/>
                <w:bCs/>
                <w:sz w:val="18"/>
                <w:szCs w:val="18"/>
                <w:lang w:val="en-US"/>
              </w:rPr>
              <w:br/>
            </w:r>
            <w:r>
              <w:rPr>
                <w:rFonts w:ascii="Arial" w:hAnsi="Arial" w:cs="Arial"/>
                <w:bCs/>
                <w:sz w:val="18"/>
                <w:szCs w:val="18"/>
                <w:lang w:val="en-US"/>
              </w:rPr>
              <w:lastRenderedPageBreak/>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B3E30E2" w14:textId="77777777" w:rsidR="001A65E8" w:rsidRPr="001A65E8" w:rsidRDefault="001A65E8" w:rsidP="00614296">
            <w:pPr>
              <w:spacing w:beforeLines="20" w:before="48" w:afterLines="20" w:after="48" w:line="240" w:lineRule="auto"/>
              <w:rPr>
                <w:rFonts w:ascii="Arial" w:hAnsi="Arial" w:cs="Arial"/>
                <w:bCs/>
                <w:sz w:val="18"/>
                <w:szCs w:val="18"/>
              </w:rPr>
            </w:pPr>
          </w:p>
        </w:tc>
      </w:tr>
      <w:tr w:rsidR="00572CEB" w:rsidRPr="00CF71EC" w14:paraId="488CE48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A85814E" w14:textId="62FEF136" w:rsidR="00572CEB" w:rsidRPr="00572CEB" w:rsidRDefault="00572CEB" w:rsidP="00614296">
            <w:pPr>
              <w:spacing w:beforeLines="20" w:before="48" w:afterLines="20" w:after="48" w:line="240" w:lineRule="auto"/>
              <w:rPr>
                <w:rFonts w:ascii="Arial" w:hAnsi="Arial" w:cs="Arial"/>
                <w:bCs/>
                <w:sz w:val="18"/>
                <w:szCs w:val="18"/>
              </w:rPr>
            </w:pPr>
            <w:hyperlink r:id="rId313" w:history="1">
              <w:r w:rsidRPr="00572CEB">
                <w:rPr>
                  <w:rStyle w:val="Hyperlink"/>
                  <w:rFonts w:ascii="Arial" w:hAnsi="Arial" w:cs="Arial"/>
                  <w:sz w:val="18"/>
                  <w:szCs w:val="18"/>
                </w:rPr>
                <w:t>S6-255251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EBE34D3" w14:textId="5412E11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FD51EE" w14:textId="083AF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3C7DA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E3CD1AF" w14:textId="6DADBD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44DF38" w14:textId="3D3A4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Sol#5,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344D79" w14:textId="06912FE4"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S6-255515</w:t>
            </w:r>
          </w:p>
        </w:tc>
      </w:tr>
      <w:tr w:rsidR="004939A2" w:rsidRPr="00CF71EC" w14:paraId="35D133E5"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6178C914" w14:textId="35C0ADE9" w:rsidR="004939A2" w:rsidRPr="004939A2" w:rsidRDefault="004939A2" w:rsidP="00614296">
            <w:pPr>
              <w:spacing w:beforeLines="20" w:before="48" w:afterLines="20" w:after="48" w:line="240" w:lineRule="auto"/>
            </w:pPr>
            <w:r w:rsidRPr="004939A2">
              <w:rPr>
                <w:rFonts w:ascii="Arial" w:hAnsi="Arial" w:cs="Arial"/>
                <w:sz w:val="18"/>
              </w:rPr>
              <w:t>S6-255515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1C6F7BA" w14:textId="3BDC95B1"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1A973F" w14:textId="18677D2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2B899F0"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0C2955AF" w14:textId="1EF6468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96923F1"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S6-255251.</w:t>
            </w:r>
          </w:p>
          <w:p w14:paraId="6551194A" w14:textId="58B16B2B"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Sol#5, update</w:t>
            </w:r>
          </w:p>
          <w:p w14:paraId="28C8CF8D" w14:textId="5E34B637" w:rsidR="004939A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CF17CF" w14:textId="72F6C212" w:rsidR="004939A2" w:rsidRPr="001A65E8" w:rsidRDefault="001A65E8" w:rsidP="00614296">
            <w:pPr>
              <w:spacing w:beforeLines="20" w:before="48" w:afterLines="20" w:after="48" w:line="240" w:lineRule="auto"/>
              <w:rPr>
                <w:rFonts w:ascii="Arial" w:hAnsi="Arial" w:cs="Arial"/>
                <w:bCs/>
                <w:sz w:val="18"/>
                <w:szCs w:val="18"/>
              </w:rPr>
            </w:pPr>
            <w:r w:rsidRPr="001A65E8">
              <w:rPr>
                <w:rFonts w:ascii="Arial" w:hAnsi="Arial" w:cs="Arial"/>
                <w:bCs/>
                <w:sz w:val="18"/>
                <w:szCs w:val="18"/>
              </w:rPr>
              <w:t>Revised to S6-255633</w:t>
            </w:r>
          </w:p>
        </w:tc>
      </w:tr>
      <w:tr w:rsidR="001A65E8" w:rsidRPr="00CF71EC" w14:paraId="29758A8F"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5AAF46BA" w14:textId="33E52FDB" w:rsidR="001A65E8" w:rsidRPr="00140DDC" w:rsidRDefault="00140DDC" w:rsidP="00614296">
            <w:pPr>
              <w:spacing w:beforeLines="20" w:before="48" w:afterLines="20" w:after="48" w:line="240" w:lineRule="auto"/>
              <w:rPr>
                <w:rFonts w:ascii="Arial" w:hAnsi="Arial" w:cs="Arial"/>
                <w:sz w:val="18"/>
              </w:rPr>
            </w:pPr>
            <w:hyperlink r:id="rId314" w:history="1">
              <w:r w:rsidRPr="00140DDC">
                <w:rPr>
                  <w:rStyle w:val="Hyperlink"/>
                  <w:rFonts w:ascii="Arial" w:hAnsi="Arial" w:cs="Arial"/>
                  <w:sz w:val="18"/>
                </w:rPr>
                <w:t>S6-255633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13929AA" w14:textId="554ED355"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9000BF0" w14:textId="4C0E4A28"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China Mobile (Hangzhou) Inf. (</w:t>
            </w:r>
            <w:proofErr w:type="spellStart"/>
            <w:r w:rsidRPr="001A65E8">
              <w:rPr>
                <w:rFonts w:ascii="Arial" w:hAnsi="Arial" w:cs="Arial"/>
                <w:sz w:val="18"/>
                <w:szCs w:val="18"/>
              </w:rPr>
              <w:t>Tangqing</w:t>
            </w:r>
            <w:proofErr w:type="spellEnd"/>
            <w:r w:rsidRPr="001A65E8">
              <w:rPr>
                <w:rFonts w:ascii="Arial" w:hAnsi="Arial" w:cs="Arial"/>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6848432" w14:textId="77777777" w:rsidR="001A65E8" w:rsidRPr="001A65E8" w:rsidRDefault="001A65E8" w:rsidP="00614296">
            <w:pPr>
              <w:spacing w:beforeLines="20" w:before="48" w:afterLines="20" w:after="48" w:line="240" w:lineRule="auto"/>
              <w:rPr>
                <w:rFonts w:ascii="Arial" w:hAnsi="Arial" w:cs="Arial"/>
                <w:sz w:val="18"/>
                <w:szCs w:val="18"/>
              </w:rPr>
            </w:pPr>
            <w:proofErr w:type="spellStart"/>
            <w:r w:rsidRPr="001A65E8">
              <w:rPr>
                <w:rFonts w:ascii="Arial" w:hAnsi="Arial" w:cs="Arial"/>
                <w:sz w:val="18"/>
                <w:szCs w:val="18"/>
              </w:rPr>
              <w:t>pCR</w:t>
            </w:r>
            <w:proofErr w:type="spellEnd"/>
          </w:p>
          <w:p w14:paraId="71D6E454" w14:textId="14D031DB"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EB133E5" w14:textId="77777777" w:rsidR="001A65E8" w:rsidRDefault="001A65E8" w:rsidP="001A65E8">
            <w:pPr>
              <w:spacing w:beforeLines="20" w:before="48" w:afterLines="20" w:after="48" w:line="240" w:lineRule="auto"/>
              <w:rPr>
                <w:rFonts w:ascii="Arial" w:hAnsi="Arial" w:cs="Arial"/>
                <w:i/>
                <w:sz w:val="18"/>
                <w:szCs w:val="18"/>
              </w:rPr>
            </w:pPr>
            <w:r w:rsidRPr="001A65E8">
              <w:rPr>
                <w:rFonts w:ascii="Arial" w:hAnsi="Arial" w:cs="Arial"/>
                <w:sz w:val="18"/>
                <w:szCs w:val="18"/>
              </w:rPr>
              <w:t>Revision of S6-255515.</w:t>
            </w:r>
          </w:p>
          <w:p w14:paraId="2B9EDA32" w14:textId="5F82F9AC"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sz w:val="18"/>
                <w:szCs w:val="18"/>
              </w:rPr>
              <w:t>Revision of S6-255251.</w:t>
            </w:r>
          </w:p>
          <w:p w14:paraId="08258B81" w14:textId="77777777"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color w:val="000000"/>
                <w:sz w:val="18"/>
                <w:szCs w:val="18"/>
              </w:rPr>
              <w:t>Sol#5, update</w:t>
            </w:r>
          </w:p>
          <w:p w14:paraId="593D9AD1" w14:textId="23659773" w:rsidR="001A65E8" w:rsidRDefault="001A65E8" w:rsidP="001A65E8">
            <w:pPr>
              <w:spacing w:beforeLines="20" w:before="48" w:afterLines="20" w:after="48" w:line="240" w:lineRule="auto"/>
              <w:rPr>
                <w:rFonts w:ascii="Arial" w:hAnsi="Arial" w:cs="Arial"/>
                <w:sz w:val="18"/>
                <w:szCs w:val="18"/>
              </w:rPr>
            </w:pPr>
            <w:r w:rsidRPr="001A65E8">
              <w:rPr>
                <w:rFonts w:ascii="Arial" w:hAnsi="Arial" w:cs="Arial"/>
                <w:bCs/>
                <w:i/>
                <w:sz w:val="18"/>
                <w:szCs w:val="18"/>
              </w:rPr>
              <w:br/>
              <w:t>UPDATE_2</w:t>
            </w:r>
          </w:p>
          <w:p w14:paraId="5C026B2B" w14:textId="77324C88" w:rsidR="001A65E8" w:rsidRPr="004939A2" w:rsidRDefault="00140DDC" w:rsidP="00614296">
            <w:pPr>
              <w:spacing w:beforeLines="20" w:before="48" w:afterLines="20" w:after="48" w:line="240" w:lineRule="auto"/>
              <w:rPr>
                <w:rFonts w:ascii="Arial" w:hAnsi="Arial" w:cs="Arial"/>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3D625D0" w14:textId="77777777" w:rsidR="001A65E8" w:rsidRPr="001A65E8" w:rsidRDefault="001A65E8" w:rsidP="00614296">
            <w:pPr>
              <w:spacing w:beforeLines="20" w:before="48" w:afterLines="20" w:after="48" w:line="240" w:lineRule="auto"/>
              <w:rPr>
                <w:rFonts w:ascii="Arial" w:hAnsi="Arial" w:cs="Arial"/>
                <w:bCs/>
                <w:sz w:val="18"/>
                <w:szCs w:val="18"/>
              </w:rPr>
            </w:pPr>
          </w:p>
        </w:tc>
      </w:tr>
      <w:tr w:rsidR="00572CEB" w:rsidRPr="00CF71EC" w14:paraId="66F44DF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091E1AF" w14:textId="67CE53CE" w:rsidR="00572CEB" w:rsidRPr="00572CEB" w:rsidRDefault="00572CEB" w:rsidP="00614296">
            <w:pPr>
              <w:spacing w:beforeLines="20" w:before="48" w:afterLines="20" w:after="48" w:line="240" w:lineRule="auto"/>
              <w:rPr>
                <w:rFonts w:ascii="Arial" w:hAnsi="Arial" w:cs="Arial"/>
                <w:bCs/>
                <w:sz w:val="18"/>
                <w:szCs w:val="18"/>
              </w:rPr>
            </w:pPr>
            <w:hyperlink r:id="rId315" w:history="1">
              <w:r w:rsidRPr="00572CEB">
                <w:rPr>
                  <w:rStyle w:val="Hyperlink"/>
                  <w:rFonts w:ascii="Arial" w:hAnsi="Arial" w:cs="Arial"/>
                  <w:sz w:val="18"/>
                  <w:szCs w:val="18"/>
                </w:rPr>
                <w:t>S6-255235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8BC88D" w14:textId="39178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#7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9971C3" w14:textId="3B11558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09951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AE0394" w14:textId="54A924A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BCC3862" w14:textId="77F0660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Sol#7,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9BC57F" w14:textId="4F12ABBD" w:rsidR="00572CEB" w:rsidRPr="00245ED0" w:rsidRDefault="00245ED0" w:rsidP="00614296">
            <w:pPr>
              <w:spacing w:beforeLines="20" w:before="48" w:afterLines="20" w:after="48" w:line="240" w:lineRule="auto"/>
              <w:rPr>
                <w:rFonts w:ascii="Arial" w:hAnsi="Arial" w:cs="Arial"/>
                <w:bCs/>
                <w:sz w:val="18"/>
                <w:szCs w:val="18"/>
              </w:rPr>
            </w:pPr>
            <w:r w:rsidRPr="00245ED0">
              <w:rPr>
                <w:rFonts w:ascii="Arial" w:hAnsi="Arial" w:cs="Arial"/>
                <w:bCs/>
                <w:sz w:val="18"/>
                <w:szCs w:val="18"/>
              </w:rPr>
              <w:t>Revised to S6-255510</w:t>
            </w:r>
          </w:p>
        </w:tc>
      </w:tr>
      <w:tr w:rsidR="00245ED0" w:rsidRPr="00CF71EC" w14:paraId="2BC326A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3211738" w14:textId="78AE2BFB" w:rsidR="00245ED0" w:rsidRPr="00245ED0" w:rsidRDefault="00245ED0" w:rsidP="00614296">
            <w:pPr>
              <w:spacing w:beforeLines="20" w:before="48" w:afterLines="20" w:after="48" w:line="240" w:lineRule="auto"/>
            </w:pPr>
            <w:r w:rsidRPr="00245ED0">
              <w:rPr>
                <w:rFonts w:ascii="Arial" w:hAnsi="Arial" w:cs="Arial"/>
                <w:sz w:val="18"/>
              </w:rPr>
              <w:t>S6-255510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7849849" w14:textId="4CDA3B3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Solution #7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D2F34C" w14:textId="6B1D75C7"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B82854" w14:textId="77777777" w:rsidR="00245ED0" w:rsidRPr="00245ED0" w:rsidRDefault="00245ED0" w:rsidP="00614296">
            <w:pPr>
              <w:spacing w:beforeLines="20" w:before="48" w:afterLines="20" w:after="48" w:line="240" w:lineRule="auto"/>
              <w:rPr>
                <w:rFonts w:ascii="Arial" w:hAnsi="Arial" w:cs="Arial"/>
                <w:sz w:val="18"/>
                <w:szCs w:val="18"/>
              </w:rPr>
            </w:pPr>
            <w:proofErr w:type="spellStart"/>
            <w:r w:rsidRPr="00245ED0">
              <w:rPr>
                <w:rFonts w:ascii="Arial" w:hAnsi="Arial" w:cs="Arial"/>
                <w:sz w:val="18"/>
                <w:szCs w:val="18"/>
              </w:rPr>
              <w:t>pCR</w:t>
            </w:r>
            <w:proofErr w:type="spellEnd"/>
          </w:p>
          <w:p w14:paraId="3BCC8F17" w14:textId="4BF00A9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8CE467F" w14:textId="77777777" w:rsidR="00245ED0" w:rsidRDefault="00245ED0" w:rsidP="00614296">
            <w:pPr>
              <w:spacing w:beforeLines="20" w:before="48" w:afterLines="20" w:after="48" w:line="240" w:lineRule="auto"/>
              <w:rPr>
                <w:rFonts w:ascii="Arial" w:hAnsi="Arial" w:cs="Arial"/>
                <w:i/>
                <w:color w:val="000000"/>
                <w:sz w:val="18"/>
                <w:szCs w:val="18"/>
              </w:rPr>
            </w:pPr>
            <w:r w:rsidRPr="00245ED0">
              <w:rPr>
                <w:rFonts w:ascii="Arial" w:hAnsi="Arial" w:cs="Arial"/>
                <w:sz w:val="18"/>
                <w:szCs w:val="18"/>
              </w:rPr>
              <w:t>Revision of S6-255235.</w:t>
            </w:r>
          </w:p>
          <w:p w14:paraId="5F5AFE7E" w14:textId="00D2247B" w:rsidR="00245ED0" w:rsidRDefault="00245ED0" w:rsidP="00614296">
            <w:pPr>
              <w:spacing w:beforeLines="20" w:before="48" w:afterLines="20" w:after="48" w:line="240" w:lineRule="auto"/>
              <w:rPr>
                <w:rFonts w:ascii="Arial" w:hAnsi="Arial" w:cs="Arial"/>
                <w:color w:val="000000"/>
                <w:sz w:val="18"/>
                <w:szCs w:val="18"/>
              </w:rPr>
            </w:pPr>
            <w:r w:rsidRPr="00245ED0">
              <w:rPr>
                <w:rFonts w:ascii="Arial" w:hAnsi="Arial" w:cs="Arial"/>
                <w:i/>
                <w:color w:val="000000"/>
                <w:sz w:val="18"/>
                <w:szCs w:val="18"/>
              </w:rPr>
              <w:t>Sol#7, update</w:t>
            </w:r>
          </w:p>
          <w:p w14:paraId="377CDF7A" w14:textId="77777777" w:rsidR="00CF7318" w:rsidRDefault="00CF7318" w:rsidP="00CF7318">
            <w:pPr>
              <w:spacing w:before="20" w:after="20" w:line="240" w:lineRule="auto"/>
              <w:rPr>
                <w:rFonts w:ascii="Arial" w:hAnsi="Arial" w:cs="Arial"/>
                <w:bCs/>
                <w:sz w:val="18"/>
                <w:szCs w:val="18"/>
              </w:rPr>
            </w:pPr>
          </w:p>
          <w:p w14:paraId="319A2F16" w14:textId="4C962C80" w:rsidR="00245ED0" w:rsidRPr="00572CEB" w:rsidRDefault="00CF7318" w:rsidP="00CF7318">
            <w:pPr>
              <w:spacing w:beforeLines="20" w:before="48" w:afterLines="20" w:after="48" w:line="240" w:lineRule="auto"/>
              <w:rPr>
                <w:rFonts w:ascii="Arial" w:hAnsi="Arial" w:cs="Arial"/>
                <w:color w:val="000000"/>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0D2EA5" w14:textId="138C8DD5" w:rsidR="00245ED0" w:rsidRPr="004A1E78" w:rsidRDefault="004A1E78" w:rsidP="00614296">
            <w:pPr>
              <w:spacing w:beforeLines="20" w:before="48" w:afterLines="20" w:after="48" w:line="240" w:lineRule="auto"/>
              <w:rPr>
                <w:rFonts w:ascii="Arial" w:hAnsi="Arial" w:cs="Arial"/>
                <w:bCs/>
                <w:sz w:val="18"/>
                <w:szCs w:val="18"/>
              </w:rPr>
            </w:pPr>
            <w:r w:rsidRPr="004A1E78">
              <w:rPr>
                <w:rFonts w:ascii="Arial" w:hAnsi="Arial" w:cs="Arial"/>
                <w:bCs/>
                <w:sz w:val="18"/>
                <w:szCs w:val="18"/>
              </w:rPr>
              <w:t>Postponed</w:t>
            </w:r>
          </w:p>
        </w:tc>
      </w:tr>
      <w:tr w:rsidR="00572CEB" w:rsidRPr="00CF71EC" w14:paraId="6336C37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638CB4F" w14:textId="3A722960" w:rsidR="00572CEB" w:rsidRPr="00572CEB" w:rsidRDefault="00572CEB" w:rsidP="00614296">
            <w:pPr>
              <w:spacing w:beforeLines="20" w:before="48" w:afterLines="20" w:after="48" w:line="240" w:lineRule="auto"/>
              <w:rPr>
                <w:rFonts w:ascii="Arial" w:hAnsi="Arial" w:cs="Arial"/>
                <w:bCs/>
                <w:sz w:val="18"/>
                <w:szCs w:val="18"/>
              </w:rPr>
            </w:pPr>
            <w:hyperlink r:id="rId316" w:history="1">
              <w:r w:rsidRPr="00572CEB">
                <w:rPr>
                  <w:rStyle w:val="Hyperlink"/>
                  <w:rFonts w:ascii="Arial" w:hAnsi="Arial" w:cs="Arial"/>
                  <w:sz w:val="18"/>
                  <w:szCs w:val="18"/>
                </w:rPr>
                <w:t>S6-255133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BDC8160" w14:textId="3FFC30C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Sol#10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5BF407" w14:textId="62E38A5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A4BEA0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3AD7434" w14:textId="0D5EA95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04FC98E" w14:textId="03929C4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Sol#10,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FF41E2F" w14:textId="3FF0314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S6-255511</w:t>
            </w:r>
          </w:p>
        </w:tc>
      </w:tr>
      <w:tr w:rsidR="00D83D3C" w:rsidRPr="00CF71EC" w14:paraId="605D3C6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B0EFB40" w14:textId="73E27C07" w:rsidR="00D83D3C" w:rsidRPr="00D83D3C" w:rsidRDefault="00D83D3C" w:rsidP="00614296">
            <w:pPr>
              <w:spacing w:beforeLines="20" w:before="48" w:afterLines="20" w:after="48" w:line="240" w:lineRule="auto"/>
            </w:pPr>
            <w:r w:rsidRPr="00D83D3C">
              <w:rPr>
                <w:rFonts w:ascii="Arial" w:hAnsi="Arial" w:cs="Arial"/>
                <w:sz w:val="18"/>
              </w:rPr>
              <w:t>S6-255511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8C9A0C3" w14:textId="52BCFF1E"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Update Sol#10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2942DC" w14:textId="37941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EF433E1"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1BF6F2F3" w14:textId="4976F3A3"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21DBA55"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S6-255133.</w:t>
            </w:r>
          </w:p>
          <w:p w14:paraId="4E4E30FB" w14:textId="4A5AA2A0"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Sol#10, update</w:t>
            </w:r>
          </w:p>
          <w:p w14:paraId="38361AE5" w14:textId="77777777" w:rsidR="00CF7318" w:rsidRDefault="00CF7318" w:rsidP="00CF7318">
            <w:pPr>
              <w:spacing w:before="20" w:after="20" w:line="240" w:lineRule="auto"/>
              <w:rPr>
                <w:rFonts w:ascii="Arial" w:hAnsi="Arial" w:cs="Arial"/>
                <w:bCs/>
                <w:sz w:val="18"/>
                <w:szCs w:val="18"/>
              </w:rPr>
            </w:pPr>
          </w:p>
          <w:p w14:paraId="6BD32606" w14:textId="0EB2885B" w:rsidR="00D83D3C" w:rsidRPr="00572CEB" w:rsidRDefault="00CF7318" w:rsidP="00CF7318">
            <w:pPr>
              <w:spacing w:beforeLines="20" w:before="48" w:afterLines="20" w:after="48" w:line="240" w:lineRule="auto"/>
              <w:rPr>
                <w:rFonts w:ascii="Arial" w:hAnsi="Arial" w:cs="Arial"/>
                <w:color w:val="000000"/>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66948A" w14:textId="1AD433CF" w:rsidR="00D83D3C" w:rsidRPr="004A1E78" w:rsidRDefault="004A1E78" w:rsidP="00614296">
            <w:pPr>
              <w:spacing w:beforeLines="20" w:before="48" w:afterLines="20" w:after="48" w:line="240" w:lineRule="auto"/>
              <w:rPr>
                <w:rFonts w:ascii="Arial" w:hAnsi="Arial" w:cs="Arial"/>
                <w:bCs/>
                <w:sz w:val="18"/>
                <w:szCs w:val="18"/>
              </w:rPr>
            </w:pPr>
            <w:r w:rsidRPr="004A1E78">
              <w:rPr>
                <w:rFonts w:ascii="Arial" w:hAnsi="Arial" w:cs="Arial"/>
                <w:bCs/>
                <w:sz w:val="18"/>
                <w:szCs w:val="18"/>
              </w:rPr>
              <w:t>Approved</w:t>
            </w:r>
          </w:p>
        </w:tc>
      </w:tr>
      <w:tr w:rsidR="00572CEB" w:rsidRPr="00CF71EC" w14:paraId="648D3E7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112E295" w14:textId="43F00FA3" w:rsidR="00572CEB" w:rsidRPr="00572CEB" w:rsidRDefault="00572CEB" w:rsidP="00614296">
            <w:pPr>
              <w:spacing w:beforeLines="20" w:before="48" w:afterLines="20" w:after="48" w:line="240" w:lineRule="auto"/>
              <w:rPr>
                <w:rFonts w:ascii="Arial" w:hAnsi="Arial" w:cs="Arial"/>
                <w:bCs/>
                <w:sz w:val="18"/>
                <w:szCs w:val="18"/>
              </w:rPr>
            </w:pPr>
            <w:hyperlink r:id="rId317" w:history="1">
              <w:r w:rsidRPr="00572CEB">
                <w:rPr>
                  <w:rStyle w:val="Hyperlink"/>
                  <w:rFonts w:ascii="Arial" w:hAnsi="Arial" w:cs="Arial"/>
                  <w:sz w:val="18"/>
                  <w:szCs w:val="18"/>
                </w:rPr>
                <w:t>S6-255027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C8B433F" w14:textId="452B0BD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#4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59FAEE9" w14:textId="5309B84E"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1D308E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A06177B" w14:textId="5809BF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6BFA6AC" w14:textId="08F9826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Sol#4,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169D7EB" w14:textId="022840C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46B8B37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8767996" w14:textId="4FD8CCB7" w:rsidR="00572CEB" w:rsidRPr="00572CEB" w:rsidRDefault="00572CEB" w:rsidP="00614296">
            <w:pPr>
              <w:spacing w:beforeLines="20" w:before="48" w:afterLines="20" w:after="48" w:line="240" w:lineRule="auto"/>
              <w:rPr>
                <w:rFonts w:ascii="Arial" w:hAnsi="Arial" w:cs="Arial"/>
                <w:bCs/>
                <w:sz w:val="18"/>
                <w:szCs w:val="18"/>
              </w:rPr>
            </w:pPr>
            <w:hyperlink r:id="rId318" w:history="1">
              <w:r w:rsidRPr="00572CEB">
                <w:rPr>
                  <w:rStyle w:val="Hyperlink"/>
                  <w:rFonts w:ascii="Arial" w:hAnsi="Arial" w:cs="Arial"/>
                  <w:sz w:val="18"/>
                  <w:szCs w:val="18"/>
                </w:rPr>
                <w:t>S6-255084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4234177" w14:textId="65210A6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#6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934121" w14:textId="7644765A"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03ADC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7367317" w14:textId="7D1C891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EEA2CF7" w14:textId="4AC4887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Sol#6,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8CC0A6B" w14:textId="2033EFF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0D84E85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CD434A5" w14:textId="5EAB58F0" w:rsidR="00572CEB" w:rsidRPr="00572CEB" w:rsidRDefault="00572CEB" w:rsidP="00614296">
            <w:pPr>
              <w:spacing w:beforeLines="20" w:before="48" w:afterLines="20" w:after="48" w:line="240" w:lineRule="auto"/>
              <w:rPr>
                <w:rFonts w:ascii="Arial" w:hAnsi="Arial" w:cs="Arial"/>
                <w:bCs/>
                <w:sz w:val="18"/>
                <w:szCs w:val="18"/>
              </w:rPr>
            </w:pPr>
            <w:hyperlink r:id="rId319" w:history="1">
              <w:r w:rsidRPr="00572CEB">
                <w:rPr>
                  <w:rStyle w:val="Hyperlink"/>
                  <w:rFonts w:ascii="Arial" w:hAnsi="Arial" w:cs="Arial"/>
                  <w:sz w:val="18"/>
                  <w:szCs w:val="18"/>
                </w:rPr>
                <w:t>S6-255267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3F46533" w14:textId="381ED9E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DB2567" w14:textId="45FAEF1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67A627"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F36AC06" w14:textId="795E13C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F722038" w14:textId="2929FC4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4AED79" w14:textId="1AB95FE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S6-255512</w:t>
            </w:r>
          </w:p>
        </w:tc>
      </w:tr>
      <w:tr w:rsidR="00D83D3C" w:rsidRPr="00CF71EC" w14:paraId="38F5825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24EBAEC" w14:textId="3D951A6B" w:rsidR="00D83D3C" w:rsidRPr="00D83D3C" w:rsidRDefault="00D83D3C" w:rsidP="00614296">
            <w:pPr>
              <w:spacing w:beforeLines="20" w:before="48" w:afterLines="20" w:after="48" w:line="240" w:lineRule="auto"/>
            </w:pPr>
            <w:r w:rsidRPr="00D83D3C">
              <w:rPr>
                <w:rFonts w:ascii="Arial" w:hAnsi="Arial" w:cs="Arial"/>
                <w:sz w:val="18"/>
              </w:rPr>
              <w:t>S6-255512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165E23A" w14:textId="1C234F2B"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Architectural Requirements and Assumptions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CA49387" w14:textId="11A0E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2FEE426"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40BC6E52" w14:textId="67836FFA"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14322E"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S6-255267.</w:t>
            </w:r>
          </w:p>
          <w:p w14:paraId="16A8A298" w14:textId="01C21109"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Architectural requirements and assumptions</w:t>
            </w:r>
          </w:p>
          <w:p w14:paraId="17E1162F" w14:textId="273F56B7" w:rsidR="00D83D3C"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1CCD1C" w14:textId="358DE3D9" w:rsidR="00D83D3C" w:rsidRPr="004A1E78" w:rsidRDefault="004A1E78" w:rsidP="00614296">
            <w:pPr>
              <w:spacing w:beforeLines="20" w:before="48" w:afterLines="20" w:after="48" w:line="240" w:lineRule="auto"/>
              <w:rPr>
                <w:rFonts w:ascii="Arial" w:hAnsi="Arial" w:cs="Arial"/>
                <w:bCs/>
                <w:sz w:val="18"/>
                <w:szCs w:val="18"/>
              </w:rPr>
            </w:pPr>
            <w:r w:rsidRPr="004A1E78">
              <w:rPr>
                <w:rFonts w:ascii="Arial" w:hAnsi="Arial" w:cs="Arial"/>
                <w:bCs/>
                <w:sz w:val="18"/>
                <w:szCs w:val="18"/>
              </w:rPr>
              <w:t>Approved</w:t>
            </w:r>
          </w:p>
        </w:tc>
      </w:tr>
      <w:tr w:rsidR="00572CEB" w:rsidRPr="00CF71EC" w14:paraId="204518F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621CB6F" w14:textId="256340EA" w:rsidR="00572CEB" w:rsidRPr="00572CEB" w:rsidRDefault="00572CEB" w:rsidP="00614296">
            <w:pPr>
              <w:spacing w:beforeLines="20" w:before="48" w:afterLines="20" w:after="48" w:line="240" w:lineRule="auto"/>
              <w:rPr>
                <w:rFonts w:ascii="Arial" w:hAnsi="Arial" w:cs="Arial"/>
                <w:bCs/>
                <w:sz w:val="18"/>
                <w:szCs w:val="18"/>
              </w:rPr>
            </w:pPr>
            <w:hyperlink r:id="rId320" w:history="1">
              <w:r w:rsidRPr="00572CEB">
                <w:rPr>
                  <w:rStyle w:val="Hyperlink"/>
                  <w:rFonts w:ascii="Arial" w:hAnsi="Arial" w:cs="Arial"/>
                  <w:sz w:val="18"/>
                  <w:szCs w:val="18"/>
                </w:rPr>
                <w:t>S6-255205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98634B9" w14:textId="74CD0E8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Initial Overall Evaluations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CA1570D" w14:textId="1C9DA52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3AF06C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4957040" w14:textId="5CA380F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40041FB" w14:textId="079775E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Overall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8F02841" w14:textId="14D5AD47"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Approved</w:t>
            </w:r>
          </w:p>
        </w:tc>
      </w:tr>
      <w:tr w:rsidR="002D0EF4" w:rsidRPr="00CF71EC" w14:paraId="0313B36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5526ADE" w14:textId="77777777" w:rsidR="002D0EF4" w:rsidRPr="008E3AD0" w:rsidRDefault="002D0EF4" w:rsidP="00EC24A6">
            <w:pPr>
              <w:spacing w:before="20" w:after="20" w:line="240" w:lineRule="auto"/>
              <w:rPr>
                <w:rFonts w:ascii="Arial" w:hAnsi="Arial" w:cs="Arial"/>
                <w:bCs/>
                <w:sz w:val="18"/>
                <w:szCs w:val="18"/>
              </w:rPr>
            </w:pPr>
            <w:hyperlink r:id="rId321" w:history="1">
              <w:r w:rsidRPr="008E3AD0">
                <w:rPr>
                  <w:rStyle w:val="Hyperlink"/>
                  <w:rFonts w:ascii="Arial" w:hAnsi="Arial" w:cs="Arial"/>
                  <w:bCs/>
                  <w:sz w:val="18"/>
                  <w:szCs w:val="18"/>
                </w:rPr>
                <w:t>S6-255029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5DAAC1A"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1093909" w14:textId="77777777" w:rsidR="002D0EF4" w:rsidRPr="00CF71EC"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9DDF512" w14:textId="77777777" w:rsidR="002D0EF4"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0F9579"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23.700-44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E605F2" w14:textId="77777777" w:rsidR="002D0EF4" w:rsidRPr="00CF71EC" w:rsidRDefault="002D0EF4" w:rsidP="00EC24A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7ED73B" w14:textId="77777777" w:rsidR="002D0EF4" w:rsidRPr="008E3AD0" w:rsidRDefault="002D0EF4" w:rsidP="00EC24A6">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079ABD7B" w14:textId="77777777" w:rsidTr="00CE36C3">
        <w:tc>
          <w:tcPr>
            <w:tcW w:w="1169" w:type="dxa"/>
            <w:tcBorders>
              <w:top w:val="single" w:sz="4" w:space="0" w:color="auto"/>
              <w:left w:val="single" w:sz="4" w:space="0" w:color="auto"/>
              <w:bottom w:val="single" w:sz="4" w:space="0" w:color="auto"/>
              <w:right w:val="single" w:sz="4" w:space="0" w:color="auto"/>
            </w:tcBorders>
          </w:tcPr>
          <w:p w14:paraId="01E450F5"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F028A37"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F7D3734"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1BB7A7D"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056FAE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3E3720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EEE44A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663D4F9"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648E837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79403FDC" w:rsidR="00D4776E" w:rsidRPr="00CF71EC" w:rsidRDefault="002D0EF4" w:rsidP="00D4776E">
            <w:pPr>
              <w:spacing w:before="20" w:after="20" w:line="240" w:lineRule="auto"/>
              <w:rPr>
                <w:rFonts w:ascii="Arial" w:eastAsia="SimSun" w:hAnsi="Arial" w:cs="Arial"/>
                <w:b/>
                <w:bCs/>
                <w:lang w:val="fr-FR" w:eastAsia="zh-CN"/>
              </w:rPr>
            </w:pPr>
            <w:r>
              <w:rPr>
                <w:rFonts w:ascii="Arial" w:hAnsi="Arial" w:cs="Arial"/>
                <w:b/>
                <w:bCs/>
                <w:lang w:val="en-US"/>
              </w:rPr>
              <w:t>7</w:t>
            </w:r>
            <w:r w:rsidR="00D4776E" w:rsidRPr="00160BE9">
              <w:rPr>
                <w:rFonts w:ascii="Arial" w:hAnsi="Arial" w:cs="Arial"/>
                <w:b/>
                <w:bCs/>
                <w:lang w:val="en-US"/>
              </w:rPr>
              <w:t xml:space="preserve"> papers</w:t>
            </w:r>
          </w:p>
        </w:tc>
      </w:tr>
      <w:tr w:rsidR="00D4776E" w:rsidRPr="00CF71EC" w14:paraId="3303F669"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17581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77E247F"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04F1BF72" w14:textId="00FAA285" w:rsidR="00D4776E" w:rsidRPr="008E3AD0" w:rsidRDefault="00D4776E" w:rsidP="00D4776E">
            <w:pPr>
              <w:spacing w:before="20" w:after="20" w:line="240" w:lineRule="auto"/>
              <w:rPr>
                <w:rFonts w:ascii="Arial" w:hAnsi="Arial" w:cs="Arial"/>
                <w:bCs/>
                <w:sz w:val="18"/>
                <w:szCs w:val="18"/>
              </w:rPr>
            </w:pPr>
            <w:hyperlink r:id="rId322" w:history="1">
              <w:r w:rsidRPr="008E3AD0">
                <w:rPr>
                  <w:rStyle w:val="Hyperlink"/>
                  <w:rFonts w:ascii="Arial" w:hAnsi="Arial" w:cs="Arial"/>
                  <w:bCs/>
                  <w:sz w:val="18"/>
                  <w:szCs w:val="18"/>
                </w:rPr>
                <w:t>S6-255034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4A22C0" w14:textId="07B48D4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23EB47" w14:textId="349DA7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E528EC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05E03A" w14:textId="503BF84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77FE5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643CD1" w14:textId="620645D7" w:rsidR="00D4776E"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Revised to S6-255566</w:t>
            </w:r>
          </w:p>
        </w:tc>
      </w:tr>
      <w:tr w:rsidR="009B600A" w:rsidRPr="00CF71EC" w14:paraId="3EFFD758"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FFFFFF"/>
          </w:tcPr>
          <w:p w14:paraId="769C5857" w14:textId="7D63448B" w:rsidR="009B600A" w:rsidRPr="00DF6ABF" w:rsidRDefault="00DF6ABF" w:rsidP="00D4776E">
            <w:pPr>
              <w:spacing w:before="20" w:after="20" w:line="240" w:lineRule="auto"/>
            </w:pPr>
            <w:hyperlink r:id="rId323" w:history="1">
              <w:r w:rsidRPr="00DF6ABF">
                <w:rPr>
                  <w:rStyle w:val="Hyperlink"/>
                  <w:rFonts w:ascii="Arial" w:hAnsi="Arial" w:cs="Arial"/>
                  <w:sz w:val="18"/>
                </w:rPr>
                <w:t>S6-255566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6F6003B" w14:textId="130D8550"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FS_APCOT_pCR_new</w:t>
            </w:r>
            <w:proofErr w:type="spellEnd"/>
            <w:r w:rsidRPr="009B600A">
              <w:rPr>
                <w:rFonts w:ascii="Arial" w:hAnsi="Arial" w:cs="Arial"/>
                <w:bCs/>
                <w:sz w:val="18"/>
                <w:szCs w:val="18"/>
              </w:rPr>
              <w:t xml:space="preserve"> KI on app-user </w:t>
            </w:r>
            <w:proofErr w:type="gramStart"/>
            <w:r w:rsidRPr="009B600A">
              <w:rPr>
                <w:rFonts w:ascii="Arial" w:hAnsi="Arial" w:cs="Arial"/>
                <w:bCs/>
                <w:sz w:val="18"/>
                <w:szCs w:val="18"/>
              </w:rPr>
              <w:t xml:space="preserve">consent  </w:t>
            </w:r>
            <w:proofErr w:type="spellStart"/>
            <w:r w:rsidRPr="009B600A">
              <w:rPr>
                <w:rFonts w:ascii="Arial" w:hAnsi="Arial" w:cs="Arial"/>
                <w:bCs/>
                <w:sz w:val="18"/>
                <w:szCs w:val="18"/>
              </w:rPr>
              <w:t>mgmt</w:t>
            </w:r>
            <w:proofErr w:type="spellEnd"/>
            <w:proofErr w:type="gramEnd"/>
            <w:r w:rsidRPr="009B600A">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73D6BE" w14:textId="08C00FC7"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F13B74" w14:textId="77777777"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pCR</w:t>
            </w:r>
            <w:proofErr w:type="spellEnd"/>
          </w:p>
          <w:p w14:paraId="2501DB71" w14:textId="328299D2"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9F061FC" w14:textId="77777777" w:rsid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Revision of S6-255034.</w:t>
            </w:r>
          </w:p>
          <w:p w14:paraId="42A563C3" w14:textId="77777777" w:rsidR="00DF6ABF" w:rsidRDefault="00DF6ABF" w:rsidP="00DF6ABF">
            <w:pPr>
              <w:spacing w:before="20" w:after="20" w:line="240" w:lineRule="auto"/>
              <w:rPr>
                <w:rFonts w:ascii="Arial" w:hAnsi="Arial" w:cs="Arial"/>
                <w:bCs/>
                <w:sz w:val="18"/>
                <w:szCs w:val="18"/>
                <w:lang w:val="en-US"/>
              </w:rPr>
            </w:pPr>
          </w:p>
          <w:p w14:paraId="534C3C2A" w14:textId="5DF106E8" w:rsidR="009B600A"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AD075A" w14:textId="224FD9BB" w:rsidR="009B600A" w:rsidRPr="006815A0" w:rsidRDefault="006815A0" w:rsidP="00D4776E">
            <w:pPr>
              <w:spacing w:before="20" w:after="20" w:line="240" w:lineRule="auto"/>
              <w:rPr>
                <w:rFonts w:ascii="Arial" w:hAnsi="Arial" w:cs="Arial"/>
                <w:bCs/>
                <w:sz w:val="18"/>
                <w:szCs w:val="18"/>
              </w:rPr>
            </w:pPr>
            <w:r w:rsidRPr="006815A0">
              <w:rPr>
                <w:rFonts w:ascii="Arial" w:hAnsi="Arial" w:cs="Arial"/>
                <w:bCs/>
                <w:sz w:val="18"/>
                <w:szCs w:val="18"/>
              </w:rPr>
              <w:t>Revised to S6-255659</w:t>
            </w:r>
          </w:p>
        </w:tc>
      </w:tr>
      <w:tr w:rsidR="006815A0" w:rsidRPr="00CF71EC" w14:paraId="73D9F4F9" w14:textId="77777777" w:rsidTr="006815A0">
        <w:tc>
          <w:tcPr>
            <w:tcW w:w="1169" w:type="dxa"/>
            <w:tcBorders>
              <w:top w:val="single" w:sz="4" w:space="0" w:color="auto"/>
              <w:left w:val="single" w:sz="4" w:space="0" w:color="auto"/>
              <w:bottom w:val="single" w:sz="4" w:space="0" w:color="auto"/>
              <w:right w:val="single" w:sz="4" w:space="0" w:color="auto"/>
            </w:tcBorders>
            <w:shd w:val="clear" w:color="auto" w:fill="99CCFF"/>
          </w:tcPr>
          <w:p w14:paraId="53ACC0CF" w14:textId="0B97EBBF" w:rsidR="006815A0" w:rsidRPr="006815A0" w:rsidRDefault="006815A0" w:rsidP="00D4776E">
            <w:pPr>
              <w:spacing w:before="20" w:after="20" w:line="240" w:lineRule="auto"/>
              <w:rPr>
                <w:rFonts w:ascii="Arial" w:hAnsi="Arial" w:cs="Arial"/>
                <w:sz w:val="18"/>
              </w:rPr>
            </w:pPr>
            <w:r w:rsidRPr="006815A0">
              <w:rPr>
                <w:rFonts w:ascii="Arial" w:hAnsi="Arial" w:cs="Arial"/>
                <w:sz w:val="18"/>
              </w:rPr>
              <w:t>S6-255659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56D9CDE" w14:textId="5E3BB874" w:rsidR="006815A0" w:rsidRPr="006815A0" w:rsidRDefault="006815A0" w:rsidP="00D4776E">
            <w:pPr>
              <w:spacing w:before="20" w:after="20" w:line="240" w:lineRule="auto"/>
              <w:rPr>
                <w:rFonts w:ascii="Arial" w:hAnsi="Arial" w:cs="Arial"/>
                <w:bCs/>
                <w:sz w:val="18"/>
                <w:szCs w:val="18"/>
              </w:rPr>
            </w:pPr>
            <w:proofErr w:type="spellStart"/>
            <w:r w:rsidRPr="006815A0">
              <w:rPr>
                <w:rFonts w:ascii="Arial" w:hAnsi="Arial" w:cs="Arial"/>
                <w:bCs/>
                <w:sz w:val="18"/>
                <w:szCs w:val="18"/>
              </w:rPr>
              <w:t>FS_APCOT_pCR_new</w:t>
            </w:r>
            <w:proofErr w:type="spellEnd"/>
            <w:r w:rsidRPr="006815A0">
              <w:rPr>
                <w:rFonts w:ascii="Arial" w:hAnsi="Arial" w:cs="Arial"/>
                <w:bCs/>
                <w:sz w:val="18"/>
                <w:szCs w:val="18"/>
              </w:rPr>
              <w:t xml:space="preserve"> KI on app-user </w:t>
            </w:r>
            <w:proofErr w:type="gramStart"/>
            <w:r w:rsidRPr="006815A0">
              <w:rPr>
                <w:rFonts w:ascii="Arial" w:hAnsi="Arial" w:cs="Arial"/>
                <w:bCs/>
                <w:sz w:val="18"/>
                <w:szCs w:val="18"/>
              </w:rPr>
              <w:t xml:space="preserve">consent  </w:t>
            </w:r>
            <w:proofErr w:type="spellStart"/>
            <w:r w:rsidRPr="006815A0">
              <w:rPr>
                <w:rFonts w:ascii="Arial" w:hAnsi="Arial" w:cs="Arial"/>
                <w:bCs/>
                <w:sz w:val="18"/>
                <w:szCs w:val="18"/>
              </w:rPr>
              <w:t>mgmt</w:t>
            </w:r>
            <w:proofErr w:type="spellEnd"/>
            <w:proofErr w:type="gramEnd"/>
            <w:r w:rsidRPr="006815A0">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927B80D" w14:textId="34203194" w:rsidR="006815A0" w:rsidRPr="006815A0" w:rsidRDefault="006815A0" w:rsidP="00D4776E">
            <w:pPr>
              <w:spacing w:before="20" w:after="20" w:line="240" w:lineRule="auto"/>
              <w:rPr>
                <w:rFonts w:ascii="Arial" w:hAnsi="Arial" w:cs="Arial"/>
                <w:bCs/>
                <w:sz w:val="18"/>
                <w:szCs w:val="18"/>
              </w:rPr>
            </w:pPr>
            <w:r w:rsidRPr="006815A0">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7AEEEC2" w14:textId="77777777" w:rsidR="006815A0" w:rsidRPr="006815A0" w:rsidRDefault="006815A0" w:rsidP="00D4776E">
            <w:pPr>
              <w:spacing w:before="20" w:after="20" w:line="240" w:lineRule="auto"/>
              <w:rPr>
                <w:rFonts w:ascii="Arial" w:hAnsi="Arial" w:cs="Arial"/>
                <w:bCs/>
                <w:sz w:val="18"/>
                <w:szCs w:val="18"/>
              </w:rPr>
            </w:pPr>
            <w:proofErr w:type="spellStart"/>
            <w:r w:rsidRPr="006815A0">
              <w:rPr>
                <w:rFonts w:ascii="Arial" w:hAnsi="Arial" w:cs="Arial"/>
                <w:bCs/>
                <w:sz w:val="18"/>
                <w:szCs w:val="18"/>
              </w:rPr>
              <w:t>pCR</w:t>
            </w:r>
            <w:proofErr w:type="spellEnd"/>
          </w:p>
          <w:p w14:paraId="03CCCEE6" w14:textId="3D0A7799" w:rsidR="006815A0" w:rsidRPr="006815A0" w:rsidRDefault="006815A0" w:rsidP="00D4776E">
            <w:pPr>
              <w:spacing w:before="20" w:after="20" w:line="240" w:lineRule="auto"/>
              <w:rPr>
                <w:rFonts w:ascii="Arial" w:hAnsi="Arial" w:cs="Arial"/>
                <w:bCs/>
                <w:sz w:val="18"/>
                <w:szCs w:val="18"/>
              </w:rPr>
            </w:pPr>
            <w:r w:rsidRPr="006815A0">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8804A0F" w14:textId="77777777" w:rsidR="006815A0" w:rsidRDefault="006815A0" w:rsidP="006815A0">
            <w:pPr>
              <w:spacing w:before="20" w:after="20" w:line="240" w:lineRule="auto"/>
              <w:rPr>
                <w:rFonts w:ascii="Arial" w:hAnsi="Arial" w:cs="Arial"/>
                <w:bCs/>
                <w:i/>
                <w:sz w:val="18"/>
                <w:szCs w:val="18"/>
              </w:rPr>
            </w:pPr>
            <w:r w:rsidRPr="006815A0">
              <w:rPr>
                <w:rFonts w:ascii="Arial" w:hAnsi="Arial" w:cs="Arial"/>
                <w:bCs/>
                <w:sz w:val="18"/>
                <w:szCs w:val="18"/>
              </w:rPr>
              <w:t>Revision of S6-255566.</w:t>
            </w:r>
          </w:p>
          <w:p w14:paraId="77051335" w14:textId="07879C35" w:rsidR="006815A0" w:rsidRPr="006815A0" w:rsidRDefault="006815A0" w:rsidP="006815A0">
            <w:pPr>
              <w:spacing w:before="20" w:after="20" w:line="240" w:lineRule="auto"/>
              <w:rPr>
                <w:rFonts w:ascii="Arial" w:hAnsi="Arial" w:cs="Arial"/>
                <w:bCs/>
                <w:i/>
                <w:sz w:val="18"/>
                <w:szCs w:val="18"/>
              </w:rPr>
            </w:pPr>
            <w:r w:rsidRPr="006815A0">
              <w:rPr>
                <w:rFonts w:ascii="Arial" w:hAnsi="Arial" w:cs="Arial"/>
                <w:bCs/>
                <w:i/>
                <w:sz w:val="18"/>
                <w:szCs w:val="18"/>
              </w:rPr>
              <w:t>Revision of S6-255034.</w:t>
            </w:r>
          </w:p>
          <w:p w14:paraId="18BEDFF4" w14:textId="77777777" w:rsidR="006815A0" w:rsidRPr="006815A0" w:rsidRDefault="006815A0" w:rsidP="006815A0">
            <w:pPr>
              <w:spacing w:before="20" w:after="20" w:line="240" w:lineRule="auto"/>
              <w:rPr>
                <w:rFonts w:ascii="Arial" w:hAnsi="Arial" w:cs="Arial"/>
                <w:bCs/>
                <w:i/>
                <w:sz w:val="18"/>
                <w:szCs w:val="18"/>
                <w:lang w:val="en-US"/>
              </w:rPr>
            </w:pPr>
          </w:p>
          <w:p w14:paraId="331E046C" w14:textId="6DA24551" w:rsidR="006815A0" w:rsidRDefault="006815A0" w:rsidP="006815A0">
            <w:pPr>
              <w:spacing w:before="20" w:after="20" w:line="240" w:lineRule="auto"/>
              <w:rPr>
                <w:rFonts w:ascii="Arial" w:hAnsi="Arial" w:cs="Arial"/>
                <w:bCs/>
                <w:sz w:val="18"/>
                <w:szCs w:val="18"/>
              </w:rPr>
            </w:pPr>
            <w:r w:rsidRPr="006815A0">
              <w:rPr>
                <w:rFonts w:ascii="Arial" w:hAnsi="Arial" w:cs="Arial"/>
                <w:bCs/>
                <w:i/>
                <w:sz w:val="18"/>
                <w:szCs w:val="18"/>
                <w:lang w:val="en-US"/>
              </w:rPr>
              <w:t>UPDATE_5</w:t>
            </w:r>
          </w:p>
          <w:p w14:paraId="632A10EA" w14:textId="559AEA5E" w:rsidR="006815A0" w:rsidRPr="009B600A" w:rsidRDefault="006815A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FD7C629" w14:textId="77777777" w:rsidR="006815A0" w:rsidRPr="006815A0" w:rsidRDefault="006815A0" w:rsidP="00D4776E">
            <w:pPr>
              <w:spacing w:before="20" w:after="20" w:line="240" w:lineRule="auto"/>
              <w:rPr>
                <w:rFonts w:ascii="Arial" w:hAnsi="Arial" w:cs="Arial"/>
                <w:bCs/>
                <w:sz w:val="18"/>
                <w:szCs w:val="18"/>
              </w:rPr>
            </w:pPr>
          </w:p>
        </w:tc>
      </w:tr>
      <w:tr w:rsidR="00D4776E" w:rsidRPr="00CF71EC" w14:paraId="05A46F41" w14:textId="77777777" w:rsidTr="00517CE2">
        <w:tc>
          <w:tcPr>
            <w:tcW w:w="1169" w:type="dxa"/>
            <w:tcBorders>
              <w:top w:val="single" w:sz="4" w:space="0" w:color="auto"/>
              <w:left w:val="single" w:sz="4" w:space="0" w:color="auto"/>
              <w:bottom w:val="single" w:sz="4" w:space="0" w:color="auto"/>
              <w:right w:val="single" w:sz="4" w:space="0" w:color="auto"/>
            </w:tcBorders>
            <w:shd w:val="clear" w:color="auto" w:fill="FFFFFF"/>
          </w:tcPr>
          <w:p w14:paraId="570C9B57" w14:textId="66D84D2C" w:rsidR="00D4776E" w:rsidRPr="008E3AD0" w:rsidRDefault="00D4776E" w:rsidP="00D4776E">
            <w:pPr>
              <w:spacing w:before="20" w:after="20" w:line="240" w:lineRule="auto"/>
              <w:rPr>
                <w:rFonts w:ascii="Arial" w:hAnsi="Arial" w:cs="Arial"/>
                <w:bCs/>
                <w:sz w:val="18"/>
                <w:szCs w:val="18"/>
              </w:rPr>
            </w:pPr>
            <w:hyperlink r:id="rId324" w:history="1">
              <w:r w:rsidRPr="008E3AD0">
                <w:rPr>
                  <w:rStyle w:val="Hyperlink"/>
                  <w:rFonts w:ascii="Arial" w:hAnsi="Arial" w:cs="Arial"/>
                  <w:bCs/>
                  <w:sz w:val="18"/>
                  <w:szCs w:val="18"/>
                </w:rPr>
                <w:t>S6-255035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9B02DE0" w14:textId="71EEF7F4"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DCB8FA" w14:textId="77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B3091F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B1170D" w14:textId="715D0E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0CE2B7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660A43" w14:textId="0262C099" w:rsidR="00D4776E"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Revised to S6-255568</w:t>
            </w:r>
          </w:p>
        </w:tc>
      </w:tr>
      <w:tr w:rsidR="00212B29" w:rsidRPr="00CF71EC" w14:paraId="06AD188F" w14:textId="77777777" w:rsidTr="00517CE2">
        <w:tc>
          <w:tcPr>
            <w:tcW w:w="1169" w:type="dxa"/>
            <w:tcBorders>
              <w:top w:val="single" w:sz="4" w:space="0" w:color="auto"/>
              <w:left w:val="single" w:sz="4" w:space="0" w:color="auto"/>
              <w:bottom w:val="single" w:sz="4" w:space="0" w:color="auto"/>
              <w:right w:val="single" w:sz="4" w:space="0" w:color="auto"/>
            </w:tcBorders>
            <w:shd w:val="clear" w:color="auto" w:fill="FFFFFF"/>
          </w:tcPr>
          <w:p w14:paraId="6AF3A1AB" w14:textId="6B9189BB" w:rsidR="00212B29" w:rsidRPr="00DF6ABF" w:rsidRDefault="00DF6ABF" w:rsidP="00D4776E">
            <w:pPr>
              <w:spacing w:before="20" w:after="20" w:line="240" w:lineRule="auto"/>
            </w:pPr>
            <w:hyperlink r:id="rId325" w:history="1">
              <w:r w:rsidRPr="00DF6ABF">
                <w:rPr>
                  <w:rStyle w:val="Hyperlink"/>
                  <w:rFonts w:ascii="Arial" w:hAnsi="Arial" w:cs="Arial"/>
                  <w:sz w:val="18"/>
                </w:rPr>
                <w:t>S6-255568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F8E0187" w14:textId="786D97BD"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FS_APCOT_pCR_new</w:t>
            </w:r>
            <w:proofErr w:type="spellEnd"/>
            <w:r w:rsidRPr="00212B29">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DD5ACE" w14:textId="1F6336A2"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2A11D9A" w14:textId="77777777"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pCR</w:t>
            </w:r>
            <w:proofErr w:type="spellEnd"/>
          </w:p>
          <w:p w14:paraId="37F1649B" w14:textId="19F970A5"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1CE4AA8" w14:textId="77777777" w:rsid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Revision of S6-255035.</w:t>
            </w:r>
          </w:p>
          <w:p w14:paraId="39670D53" w14:textId="77777777" w:rsidR="00DF6ABF" w:rsidRDefault="00DF6ABF" w:rsidP="00DF6ABF">
            <w:pPr>
              <w:spacing w:before="20" w:after="20" w:line="240" w:lineRule="auto"/>
              <w:rPr>
                <w:rFonts w:ascii="Arial" w:hAnsi="Arial" w:cs="Arial"/>
                <w:bCs/>
                <w:sz w:val="18"/>
                <w:szCs w:val="18"/>
                <w:lang w:val="en-US"/>
              </w:rPr>
            </w:pPr>
          </w:p>
          <w:p w14:paraId="42AD6AFF" w14:textId="4176FF65" w:rsidR="00212B29"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EE8691" w14:textId="01CC7B57" w:rsidR="00212B29" w:rsidRPr="00517CE2" w:rsidRDefault="00517CE2" w:rsidP="00D4776E">
            <w:pPr>
              <w:spacing w:before="20" w:after="20" w:line="240" w:lineRule="auto"/>
              <w:rPr>
                <w:rFonts w:ascii="Arial" w:hAnsi="Arial" w:cs="Arial"/>
                <w:bCs/>
                <w:sz w:val="18"/>
                <w:szCs w:val="18"/>
              </w:rPr>
            </w:pPr>
            <w:r w:rsidRPr="00517CE2">
              <w:rPr>
                <w:rFonts w:ascii="Arial" w:hAnsi="Arial" w:cs="Arial"/>
                <w:bCs/>
                <w:sz w:val="18"/>
                <w:szCs w:val="18"/>
              </w:rPr>
              <w:t>Revised to S6-255660</w:t>
            </w:r>
          </w:p>
        </w:tc>
      </w:tr>
      <w:tr w:rsidR="00517CE2" w:rsidRPr="00CF71EC" w14:paraId="66AECEF2" w14:textId="77777777" w:rsidTr="00517CE2">
        <w:tc>
          <w:tcPr>
            <w:tcW w:w="1169" w:type="dxa"/>
            <w:tcBorders>
              <w:top w:val="single" w:sz="4" w:space="0" w:color="auto"/>
              <w:left w:val="single" w:sz="4" w:space="0" w:color="auto"/>
              <w:bottom w:val="single" w:sz="4" w:space="0" w:color="auto"/>
              <w:right w:val="single" w:sz="4" w:space="0" w:color="auto"/>
            </w:tcBorders>
            <w:shd w:val="clear" w:color="auto" w:fill="99CCFF"/>
          </w:tcPr>
          <w:p w14:paraId="7DDF23C5" w14:textId="5B45FF37" w:rsidR="00517CE2" w:rsidRPr="00517CE2" w:rsidRDefault="00517CE2" w:rsidP="00D4776E">
            <w:pPr>
              <w:spacing w:before="20" w:after="20" w:line="240" w:lineRule="auto"/>
              <w:rPr>
                <w:rFonts w:ascii="Arial" w:hAnsi="Arial" w:cs="Arial"/>
                <w:sz w:val="18"/>
              </w:rPr>
            </w:pPr>
            <w:r w:rsidRPr="00517CE2">
              <w:rPr>
                <w:rFonts w:ascii="Arial" w:hAnsi="Arial" w:cs="Arial"/>
                <w:sz w:val="18"/>
              </w:rPr>
              <w:t>S6-255660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46C41C9" w14:textId="275CD100" w:rsidR="00517CE2" w:rsidRPr="00517CE2" w:rsidRDefault="00517CE2" w:rsidP="00D4776E">
            <w:pPr>
              <w:spacing w:before="20" w:after="20" w:line="240" w:lineRule="auto"/>
              <w:rPr>
                <w:rFonts w:ascii="Arial" w:hAnsi="Arial" w:cs="Arial"/>
                <w:bCs/>
                <w:sz w:val="18"/>
                <w:szCs w:val="18"/>
              </w:rPr>
            </w:pPr>
            <w:proofErr w:type="spellStart"/>
            <w:r w:rsidRPr="00517CE2">
              <w:rPr>
                <w:rFonts w:ascii="Arial" w:hAnsi="Arial" w:cs="Arial"/>
                <w:bCs/>
                <w:sz w:val="18"/>
                <w:szCs w:val="18"/>
              </w:rPr>
              <w:t>FS_APCOT_pCR_new</w:t>
            </w:r>
            <w:proofErr w:type="spellEnd"/>
            <w:r w:rsidRPr="00517CE2">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824BAB8" w14:textId="2ECAB5AF" w:rsidR="00517CE2" w:rsidRPr="00517CE2" w:rsidRDefault="00517CE2" w:rsidP="00D4776E">
            <w:pPr>
              <w:spacing w:before="20" w:after="20" w:line="240" w:lineRule="auto"/>
              <w:rPr>
                <w:rFonts w:ascii="Arial" w:hAnsi="Arial" w:cs="Arial"/>
                <w:bCs/>
                <w:sz w:val="18"/>
                <w:szCs w:val="18"/>
              </w:rPr>
            </w:pPr>
            <w:r w:rsidRPr="00517CE2">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043ADB9" w14:textId="77777777" w:rsidR="00517CE2" w:rsidRPr="00517CE2" w:rsidRDefault="00517CE2" w:rsidP="00D4776E">
            <w:pPr>
              <w:spacing w:before="20" w:after="20" w:line="240" w:lineRule="auto"/>
              <w:rPr>
                <w:rFonts w:ascii="Arial" w:hAnsi="Arial" w:cs="Arial"/>
                <w:bCs/>
                <w:sz w:val="18"/>
                <w:szCs w:val="18"/>
              </w:rPr>
            </w:pPr>
            <w:proofErr w:type="spellStart"/>
            <w:r w:rsidRPr="00517CE2">
              <w:rPr>
                <w:rFonts w:ascii="Arial" w:hAnsi="Arial" w:cs="Arial"/>
                <w:bCs/>
                <w:sz w:val="18"/>
                <w:szCs w:val="18"/>
              </w:rPr>
              <w:t>pCR</w:t>
            </w:r>
            <w:proofErr w:type="spellEnd"/>
          </w:p>
          <w:p w14:paraId="341C2B0B" w14:textId="2F6C575E" w:rsidR="00517CE2" w:rsidRPr="00517CE2" w:rsidRDefault="00517CE2" w:rsidP="00D4776E">
            <w:pPr>
              <w:spacing w:before="20" w:after="20" w:line="240" w:lineRule="auto"/>
              <w:rPr>
                <w:rFonts w:ascii="Arial" w:hAnsi="Arial" w:cs="Arial"/>
                <w:bCs/>
                <w:sz w:val="18"/>
                <w:szCs w:val="18"/>
              </w:rPr>
            </w:pPr>
            <w:r w:rsidRPr="00517CE2">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9AE6F67" w14:textId="77777777" w:rsidR="00517CE2" w:rsidRDefault="00517CE2" w:rsidP="00517CE2">
            <w:pPr>
              <w:spacing w:before="20" w:after="20" w:line="240" w:lineRule="auto"/>
              <w:rPr>
                <w:rFonts w:ascii="Arial" w:hAnsi="Arial" w:cs="Arial"/>
                <w:bCs/>
                <w:i/>
                <w:sz w:val="18"/>
                <w:szCs w:val="18"/>
              </w:rPr>
            </w:pPr>
            <w:r w:rsidRPr="00517CE2">
              <w:rPr>
                <w:rFonts w:ascii="Arial" w:hAnsi="Arial" w:cs="Arial"/>
                <w:bCs/>
                <w:sz w:val="18"/>
                <w:szCs w:val="18"/>
              </w:rPr>
              <w:t>Revision of S6-255568.</w:t>
            </w:r>
          </w:p>
          <w:p w14:paraId="65102AEF" w14:textId="3FB0B8CD" w:rsidR="00517CE2" w:rsidRPr="00517CE2" w:rsidRDefault="00517CE2" w:rsidP="00517CE2">
            <w:pPr>
              <w:spacing w:before="20" w:after="20" w:line="240" w:lineRule="auto"/>
              <w:rPr>
                <w:rFonts w:ascii="Arial" w:hAnsi="Arial" w:cs="Arial"/>
                <w:bCs/>
                <w:i/>
                <w:sz w:val="18"/>
                <w:szCs w:val="18"/>
              </w:rPr>
            </w:pPr>
            <w:r w:rsidRPr="00517CE2">
              <w:rPr>
                <w:rFonts w:ascii="Arial" w:hAnsi="Arial" w:cs="Arial"/>
                <w:bCs/>
                <w:i/>
                <w:sz w:val="18"/>
                <w:szCs w:val="18"/>
              </w:rPr>
              <w:t>Revision of S6-255035.</w:t>
            </w:r>
          </w:p>
          <w:p w14:paraId="384C0F5B" w14:textId="77777777" w:rsidR="00517CE2" w:rsidRPr="00517CE2" w:rsidRDefault="00517CE2" w:rsidP="00517CE2">
            <w:pPr>
              <w:spacing w:before="20" w:after="20" w:line="240" w:lineRule="auto"/>
              <w:rPr>
                <w:rFonts w:ascii="Arial" w:hAnsi="Arial" w:cs="Arial"/>
                <w:bCs/>
                <w:i/>
                <w:sz w:val="18"/>
                <w:szCs w:val="18"/>
                <w:lang w:val="en-US"/>
              </w:rPr>
            </w:pPr>
          </w:p>
          <w:p w14:paraId="12C4147A" w14:textId="58F5EB8D" w:rsidR="00517CE2" w:rsidRDefault="00517CE2" w:rsidP="00517CE2">
            <w:pPr>
              <w:spacing w:before="20" w:after="20" w:line="240" w:lineRule="auto"/>
              <w:rPr>
                <w:rFonts w:ascii="Arial" w:hAnsi="Arial" w:cs="Arial"/>
                <w:bCs/>
                <w:sz w:val="18"/>
                <w:szCs w:val="18"/>
              </w:rPr>
            </w:pPr>
            <w:r w:rsidRPr="00517CE2">
              <w:rPr>
                <w:rFonts w:ascii="Arial" w:hAnsi="Arial" w:cs="Arial"/>
                <w:bCs/>
                <w:i/>
                <w:sz w:val="18"/>
                <w:szCs w:val="18"/>
                <w:lang w:val="en-US"/>
              </w:rPr>
              <w:t>UPDATE_5</w:t>
            </w:r>
          </w:p>
          <w:p w14:paraId="37AC04C3" w14:textId="6A607DB9" w:rsidR="00517CE2" w:rsidRPr="00212B29" w:rsidRDefault="00517CE2"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3F766B" w14:textId="77777777" w:rsidR="00517CE2" w:rsidRPr="00517CE2" w:rsidRDefault="00517CE2" w:rsidP="00D4776E">
            <w:pPr>
              <w:spacing w:before="20" w:after="20" w:line="240" w:lineRule="auto"/>
              <w:rPr>
                <w:rFonts w:ascii="Arial" w:hAnsi="Arial" w:cs="Arial"/>
                <w:bCs/>
                <w:sz w:val="18"/>
                <w:szCs w:val="18"/>
              </w:rPr>
            </w:pPr>
          </w:p>
        </w:tc>
      </w:tr>
      <w:tr w:rsidR="00D4776E" w:rsidRPr="00CF71EC" w14:paraId="1D772E3E" w14:textId="77777777" w:rsidTr="00517CE2">
        <w:tc>
          <w:tcPr>
            <w:tcW w:w="1169" w:type="dxa"/>
            <w:tcBorders>
              <w:top w:val="single" w:sz="4" w:space="0" w:color="auto"/>
              <w:left w:val="single" w:sz="4" w:space="0" w:color="auto"/>
              <w:bottom w:val="single" w:sz="4" w:space="0" w:color="auto"/>
              <w:right w:val="single" w:sz="4" w:space="0" w:color="auto"/>
            </w:tcBorders>
            <w:shd w:val="clear" w:color="auto" w:fill="FFFFFF"/>
          </w:tcPr>
          <w:p w14:paraId="5F8DAA51" w14:textId="3ED74E41" w:rsidR="00D4776E" w:rsidRPr="008E3AD0" w:rsidRDefault="00D4776E" w:rsidP="00D4776E">
            <w:pPr>
              <w:spacing w:before="20" w:after="20" w:line="240" w:lineRule="auto"/>
              <w:rPr>
                <w:rFonts w:ascii="Arial" w:hAnsi="Arial" w:cs="Arial"/>
                <w:bCs/>
                <w:sz w:val="18"/>
                <w:szCs w:val="18"/>
              </w:rPr>
            </w:pPr>
            <w:hyperlink r:id="rId326" w:history="1">
              <w:r w:rsidRPr="008E3AD0">
                <w:rPr>
                  <w:rStyle w:val="Hyperlink"/>
                  <w:rFonts w:ascii="Arial" w:hAnsi="Arial" w:cs="Arial"/>
                  <w:bCs/>
                  <w:sz w:val="18"/>
                  <w:szCs w:val="18"/>
                </w:rPr>
                <w:t>S6-255090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8CBBF0A" w14:textId="46C4BA7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 new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B6CC5C4" w14:textId="0431EE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21946B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EBAF98" w14:textId="6EBAB1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ABC275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3D4B1B" w14:textId="33F4C7F1" w:rsidR="00D4776E" w:rsidRPr="00517CE2" w:rsidRDefault="00517CE2" w:rsidP="00D4776E">
            <w:pPr>
              <w:spacing w:before="20" w:after="20" w:line="240" w:lineRule="auto"/>
              <w:rPr>
                <w:rFonts w:ascii="Arial" w:hAnsi="Arial" w:cs="Arial"/>
                <w:bCs/>
                <w:sz w:val="18"/>
                <w:szCs w:val="18"/>
              </w:rPr>
            </w:pPr>
            <w:r w:rsidRPr="00517CE2">
              <w:rPr>
                <w:rFonts w:ascii="Arial" w:hAnsi="Arial" w:cs="Arial"/>
                <w:bCs/>
                <w:sz w:val="18"/>
                <w:szCs w:val="18"/>
              </w:rPr>
              <w:t>Merged to S6-255660</w:t>
            </w:r>
          </w:p>
        </w:tc>
      </w:tr>
      <w:tr w:rsidR="00D4776E" w:rsidRPr="00CF71EC" w14:paraId="450F237F" w14:textId="77777777" w:rsidTr="00ED6020">
        <w:tc>
          <w:tcPr>
            <w:tcW w:w="1169" w:type="dxa"/>
            <w:tcBorders>
              <w:top w:val="single" w:sz="4" w:space="0" w:color="auto"/>
              <w:left w:val="single" w:sz="4" w:space="0" w:color="auto"/>
              <w:bottom w:val="single" w:sz="4" w:space="0" w:color="auto"/>
              <w:right w:val="single" w:sz="4" w:space="0" w:color="auto"/>
            </w:tcBorders>
            <w:shd w:val="clear" w:color="auto" w:fill="FFFFFF"/>
          </w:tcPr>
          <w:p w14:paraId="276506EF" w14:textId="700CECB8" w:rsidR="00D4776E" w:rsidRPr="008E3AD0" w:rsidRDefault="00D4776E" w:rsidP="00D4776E">
            <w:pPr>
              <w:spacing w:before="20" w:after="20" w:line="240" w:lineRule="auto"/>
              <w:rPr>
                <w:rFonts w:ascii="Arial" w:hAnsi="Arial" w:cs="Arial"/>
                <w:bCs/>
                <w:sz w:val="18"/>
                <w:szCs w:val="18"/>
              </w:rPr>
            </w:pPr>
            <w:hyperlink r:id="rId327" w:history="1">
              <w:r w:rsidRPr="008E3AD0">
                <w:rPr>
                  <w:rStyle w:val="Hyperlink"/>
                  <w:rFonts w:ascii="Arial" w:hAnsi="Arial" w:cs="Arial"/>
                  <w:bCs/>
                  <w:sz w:val="18"/>
                  <w:szCs w:val="18"/>
                </w:rPr>
                <w:t>S6-255091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C7B957" w14:textId="5E090AA5"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1E397D" w14:textId="1BEA499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42A20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90460D" w14:textId="764F3E0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1DC522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48EF3F" w14:textId="5E1B188A" w:rsidR="00D4776E"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Revised to S6-255569</w:t>
            </w:r>
          </w:p>
        </w:tc>
      </w:tr>
      <w:tr w:rsidR="00C56559" w:rsidRPr="00CF71EC" w14:paraId="55009784" w14:textId="77777777" w:rsidTr="00ED6020">
        <w:tc>
          <w:tcPr>
            <w:tcW w:w="1169" w:type="dxa"/>
            <w:tcBorders>
              <w:top w:val="single" w:sz="4" w:space="0" w:color="auto"/>
              <w:left w:val="single" w:sz="4" w:space="0" w:color="auto"/>
              <w:bottom w:val="single" w:sz="4" w:space="0" w:color="auto"/>
              <w:right w:val="single" w:sz="4" w:space="0" w:color="auto"/>
            </w:tcBorders>
            <w:shd w:val="clear" w:color="auto" w:fill="FFFFFF"/>
          </w:tcPr>
          <w:p w14:paraId="7583D58D" w14:textId="6CA7D228" w:rsidR="00C56559" w:rsidRPr="00DF6ABF" w:rsidRDefault="00DF6ABF" w:rsidP="00D4776E">
            <w:pPr>
              <w:spacing w:before="20" w:after="20" w:line="240" w:lineRule="auto"/>
            </w:pPr>
            <w:hyperlink r:id="rId328" w:history="1">
              <w:r w:rsidRPr="00DF6ABF">
                <w:rPr>
                  <w:rStyle w:val="Hyperlink"/>
                  <w:rFonts w:ascii="Arial" w:hAnsi="Arial" w:cs="Arial"/>
                  <w:sz w:val="18"/>
                </w:rPr>
                <w:t>S6-255569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DA47BD4" w14:textId="25DFD245"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FS_APCOT_pCR_new</w:t>
            </w:r>
            <w:proofErr w:type="spellEnd"/>
            <w:r w:rsidRPr="00C56559">
              <w:rPr>
                <w:rFonts w:ascii="Arial" w:hAnsi="Arial" w:cs="Arial"/>
                <w:bCs/>
                <w:sz w:val="18"/>
                <w:szCs w:val="18"/>
              </w:rPr>
              <w:t xml:space="preserve"> solution to KI on app-user </w:t>
            </w:r>
            <w:proofErr w:type="gramStart"/>
            <w:r w:rsidRPr="00C56559">
              <w:rPr>
                <w:rFonts w:ascii="Arial" w:hAnsi="Arial" w:cs="Arial"/>
                <w:bCs/>
                <w:sz w:val="18"/>
                <w:szCs w:val="18"/>
              </w:rPr>
              <w:t xml:space="preserve">consent  </w:t>
            </w:r>
            <w:proofErr w:type="spellStart"/>
            <w:r w:rsidRPr="00C56559">
              <w:rPr>
                <w:rFonts w:ascii="Arial" w:hAnsi="Arial" w:cs="Arial"/>
                <w:bCs/>
                <w:sz w:val="18"/>
                <w:szCs w:val="18"/>
              </w:rPr>
              <w:t>mgmt</w:t>
            </w:r>
            <w:proofErr w:type="spellEnd"/>
            <w:proofErr w:type="gramEnd"/>
            <w:r w:rsidRPr="00C56559">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2F6CBB" w14:textId="169271B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2D7747A" w14:textId="77777777"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pCR</w:t>
            </w:r>
            <w:proofErr w:type="spellEnd"/>
          </w:p>
          <w:p w14:paraId="586AE6F2" w14:textId="4E9C593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DCAD829" w14:textId="77777777" w:rsid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Revision of S6-255091.</w:t>
            </w:r>
          </w:p>
          <w:p w14:paraId="033543E2" w14:textId="77777777" w:rsidR="00DF6ABF" w:rsidRDefault="00DF6ABF" w:rsidP="00DF6ABF">
            <w:pPr>
              <w:spacing w:before="20" w:after="20" w:line="240" w:lineRule="auto"/>
              <w:rPr>
                <w:rFonts w:ascii="Arial" w:hAnsi="Arial" w:cs="Arial"/>
                <w:bCs/>
                <w:sz w:val="18"/>
                <w:szCs w:val="18"/>
                <w:lang w:val="en-US"/>
              </w:rPr>
            </w:pPr>
          </w:p>
          <w:p w14:paraId="182AC7C7" w14:textId="2D79EEB9" w:rsidR="00C56559"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C3EEC6B" w14:textId="08454306" w:rsidR="00C56559" w:rsidRPr="00ED6020" w:rsidRDefault="00ED6020" w:rsidP="00D4776E">
            <w:pPr>
              <w:spacing w:before="20" w:after="20" w:line="240" w:lineRule="auto"/>
              <w:rPr>
                <w:rFonts w:ascii="Arial" w:hAnsi="Arial" w:cs="Arial"/>
                <w:bCs/>
                <w:sz w:val="18"/>
                <w:szCs w:val="18"/>
              </w:rPr>
            </w:pPr>
            <w:r w:rsidRPr="00ED6020">
              <w:rPr>
                <w:rFonts w:ascii="Arial" w:hAnsi="Arial" w:cs="Arial"/>
                <w:bCs/>
                <w:sz w:val="18"/>
                <w:szCs w:val="18"/>
              </w:rPr>
              <w:t>Revised to S6-255661</w:t>
            </w:r>
          </w:p>
        </w:tc>
      </w:tr>
      <w:tr w:rsidR="00ED6020" w:rsidRPr="00CF71EC" w14:paraId="783B1CB0" w14:textId="77777777" w:rsidTr="00ED6020">
        <w:tc>
          <w:tcPr>
            <w:tcW w:w="1169" w:type="dxa"/>
            <w:tcBorders>
              <w:top w:val="single" w:sz="4" w:space="0" w:color="auto"/>
              <w:left w:val="single" w:sz="4" w:space="0" w:color="auto"/>
              <w:bottom w:val="single" w:sz="4" w:space="0" w:color="auto"/>
              <w:right w:val="single" w:sz="4" w:space="0" w:color="auto"/>
            </w:tcBorders>
            <w:shd w:val="clear" w:color="auto" w:fill="99CCFF"/>
          </w:tcPr>
          <w:p w14:paraId="5ABD2F1B" w14:textId="0EC88FD1" w:rsidR="00ED6020" w:rsidRPr="00ED6020" w:rsidRDefault="00ED6020" w:rsidP="00D4776E">
            <w:pPr>
              <w:spacing w:before="20" w:after="20" w:line="240" w:lineRule="auto"/>
              <w:rPr>
                <w:rFonts w:ascii="Arial" w:hAnsi="Arial" w:cs="Arial"/>
                <w:sz w:val="18"/>
              </w:rPr>
            </w:pPr>
            <w:r w:rsidRPr="00ED6020">
              <w:rPr>
                <w:rFonts w:ascii="Arial" w:hAnsi="Arial" w:cs="Arial"/>
                <w:sz w:val="18"/>
              </w:rPr>
              <w:t>S6-255661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6C507DC" w14:textId="3F41EC6A" w:rsidR="00ED6020" w:rsidRPr="00ED6020" w:rsidRDefault="00ED6020" w:rsidP="00D4776E">
            <w:pPr>
              <w:spacing w:before="20" w:after="20" w:line="240" w:lineRule="auto"/>
              <w:rPr>
                <w:rFonts w:ascii="Arial" w:hAnsi="Arial" w:cs="Arial"/>
                <w:bCs/>
                <w:sz w:val="18"/>
                <w:szCs w:val="18"/>
              </w:rPr>
            </w:pPr>
            <w:proofErr w:type="spellStart"/>
            <w:r w:rsidRPr="00ED6020">
              <w:rPr>
                <w:rFonts w:ascii="Arial" w:hAnsi="Arial" w:cs="Arial"/>
                <w:bCs/>
                <w:sz w:val="18"/>
                <w:szCs w:val="18"/>
              </w:rPr>
              <w:t>FS_APCOT_pCR_new</w:t>
            </w:r>
            <w:proofErr w:type="spellEnd"/>
            <w:r w:rsidRPr="00ED6020">
              <w:rPr>
                <w:rFonts w:ascii="Arial" w:hAnsi="Arial" w:cs="Arial"/>
                <w:bCs/>
                <w:sz w:val="18"/>
                <w:szCs w:val="18"/>
              </w:rPr>
              <w:t xml:space="preserve"> solution to KI on app-user </w:t>
            </w:r>
            <w:proofErr w:type="gramStart"/>
            <w:r w:rsidRPr="00ED6020">
              <w:rPr>
                <w:rFonts w:ascii="Arial" w:hAnsi="Arial" w:cs="Arial"/>
                <w:bCs/>
                <w:sz w:val="18"/>
                <w:szCs w:val="18"/>
              </w:rPr>
              <w:t xml:space="preserve">consent  </w:t>
            </w:r>
            <w:proofErr w:type="spellStart"/>
            <w:r w:rsidRPr="00ED6020">
              <w:rPr>
                <w:rFonts w:ascii="Arial" w:hAnsi="Arial" w:cs="Arial"/>
                <w:bCs/>
                <w:sz w:val="18"/>
                <w:szCs w:val="18"/>
              </w:rPr>
              <w:t>mgmt</w:t>
            </w:r>
            <w:proofErr w:type="spellEnd"/>
            <w:proofErr w:type="gramEnd"/>
            <w:r w:rsidRPr="00ED6020">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FCB4FB9" w14:textId="5F176DC8" w:rsidR="00ED6020" w:rsidRPr="00ED6020" w:rsidRDefault="00ED6020" w:rsidP="00D4776E">
            <w:pPr>
              <w:spacing w:before="20" w:after="20" w:line="240" w:lineRule="auto"/>
              <w:rPr>
                <w:rFonts w:ascii="Arial" w:hAnsi="Arial" w:cs="Arial"/>
                <w:bCs/>
                <w:sz w:val="18"/>
                <w:szCs w:val="18"/>
              </w:rPr>
            </w:pPr>
            <w:r w:rsidRPr="00ED6020">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DBA6D2C" w14:textId="77777777" w:rsidR="00ED6020" w:rsidRPr="00ED6020" w:rsidRDefault="00ED6020" w:rsidP="00D4776E">
            <w:pPr>
              <w:spacing w:before="20" w:after="20" w:line="240" w:lineRule="auto"/>
              <w:rPr>
                <w:rFonts w:ascii="Arial" w:hAnsi="Arial" w:cs="Arial"/>
                <w:bCs/>
                <w:sz w:val="18"/>
                <w:szCs w:val="18"/>
              </w:rPr>
            </w:pPr>
            <w:proofErr w:type="spellStart"/>
            <w:r w:rsidRPr="00ED6020">
              <w:rPr>
                <w:rFonts w:ascii="Arial" w:hAnsi="Arial" w:cs="Arial"/>
                <w:bCs/>
                <w:sz w:val="18"/>
                <w:szCs w:val="18"/>
              </w:rPr>
              <w:t>pCR</w:t>
            </w:r>
            <w:proofErr w:type="spellEnd"/>
          </w:p>
          <w:p w14:paraId="65BE4D03" w14:textId="13FAF0C0" w:rsidR="00ED6020" w:rsidRPr="00ED6020" w:rsidRDefault="00ED6020" w:rsidP="00D4776E">
            <w:pPr>
              <w:spacing w:before="20" w:after="20" w:line="240" w:lineRule="auto"/>
              <w:rPr>
                <w:rFonts w:ascii="Arial" w:hAnsi="Arial" w:cs="Arial"/>
                <w:bCs/>
                <w:sz w:val="18"/>
                <w:szCs w:val="18"/>
              </w:rPr>
            </w:pPr>
            <w:r w:rsidRPr="00ED6020">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034D840" w14:textId="77777777" w:rsidR="00ED6020" w:rsidRDefault="00ED6020" w:rsidP="00ED6020">
            <w:pPr>
              <w:spacing w:before="20" w:after="20" w:line="240" w:lineRule="auto"/>
              <w:rPr>
                <w:rFonts w:ascii="Arial" w:hAnsi="Arial" w:cs="Arial"/>
                <w:bCs/>
                <w:i/>
                <w:sz w:val="18"/>
                <w:szCs w:val="18"/>
              </w:rPr>
            </w:pPr>
            <w:r w:rsidRPr="00ED6020">
              <w:rPr>
                <w:rFonts w:ascii="Arial" w:hAnsi="Arial" w:cs="Arial"/>
                <w:bCs/>
                <w:sz w:val="18"/>
                <w:szCs w:val="18"/>
              </w:rPr>
              <w:t>Revision of S6-255569.</w:t>
            </w:r>
          </w:p>
          <w:p w14:paraId="0B8C5141" w14:textId="5F9DB4FB" w:rsidR="00ED6020" w:rsidRPr="00ED6020" w:rsidRDefault="00ED6020" w:rsidP="00ED6020">
            <w:pPr>
              <w:spacing w:before="20" w:after="20" w:line="240" w:lineRule="auto"/>
              <w:rPr>
                <w:rFonts w:ascii="Arial" w:hAnsi="Arial" w:cs="Arial"/>
                <w:bCs/>
                <w:i/>
                <w:sz w:val="18"/>
                <w:szCs w:val="18"/>
              </w:rPr>
            </w:pPr>
            <w:r w:rsidRPr="00ED6020">
              <w:rPr>
                <w:rFonts w:ascii="Arial" w:hAnsi="Arial" w:cs="Arial"/>
                <w:bCs/>
                <w:i/>
                <w:sz w:val="18"/>
                <w:szCs w:val="18"/>
              </w:rPr>
              <w:t>Revision of S6-255091.</w:t>
            </w:r>
          </w:p>
          <w:p w14:paraId="2115DC38" w14:textId="77777777" w:rsidR="00ED6020" w:rsidRPr="00ED6020" w:rsidRDefault="00ED6020" w:rsidP="00ED6020">
            <w:pPr>
              <w:spacing w:before="20" w:after="20" w:line="240" w:lineRule="auto"/>
              <w:rPr>
                <w:rFonts w:ascii="Arial" w:hAnsi="Arial" w:cs="Arial"/>
                <w:bCs/>
                <w:i/>
                <w:sz w:val="18"/>
                <w:szCs w:val="18"/>
                <w:lang w:val="en-US"/>
              </w:rPr>
            </w:pPr>
          </w:p>
          <w:p w14:paraId="27A2E198" w14:textId="5EAE0D42" w:rsidR="00ED6020" w:rsidRDefault="00ED6020" w:rsidP="00ED6020">
            <w:pPr>
              <w:spacing w:before="20" w:after="20" w:line="240" w:lineRule="auto"/>
              <w:rPr>
                <w:rFonts w:ascii="Arial" w:hAnsi="Arial" w:cs="Arial"/>
                <w:bCs/>
                <w:sz w:val="18"/>
                <w:szCs w:val="18"/>
              </w:rPr>
            </w:pPr>
            <w:r w:rsidRPr="00ED6020">
              <w:rPr>
                <w:rFonts w:ascii="Arial" w:hAnsi="Arial" w:cs="Arial"/>
                <w:bCs/>
                <w:i/>
                <w:sz w:val="18"/>
                <w:szCs w:val="18"/>
                <w:lang w:val="en-US"/>
              </w:rPr>
              <w:t>UPDATE_5</w:t>
            </w:r>
          </w:p>
          <w:p w14:paraId="509D6001" w14:textId="1CF2BF55" w:rsidR="00ED6020" w:rsidRPr="00C56559" w:rsidRDefault="00ED602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078E021" w14:textId="77777777" w:rsidR="00ED6020" w:rsidRPr="00ED6020" w:rsidRDefault="00ED6020" w:rsidP="00D4776E">
            <w:pPr>
              <w:spacing w:before="20" w:after="20" w:line="240" w:lineRule="auto"/>
              <w:rPr>
                <w:rFonts w:ascii="Arial" w:hAnsi="Arial" w:cs="Arial"/>
                <w:bCs/>
                <w:sz w:val="18"/>
                <w:szCs w:val="18"/>
              </w:rPr>
            </w:pPr>
          </w:p>
        </w:tc>
      </w:tr>
      <w:tr w:rsidR="00D4776E" w:rsidRPr="00CF71EC" w14:paraId="5A294709" w14:textId="77777777" w:rsidTr="00C036D3">
        <w:tc>
          <w:tcPr>
            <w:tcW w:w="1169" w:type="dxa"/>
            <w:tcBorders>
              <w:top w:val="single" w:sz="4" w:space="0" w:color="auto"/>
              <w:left w:val="single" w:sz="4" w:space="0" w:color="auto"/>
              <w:bottom w:val="single" w:sz="4" w:space="0" w:color="auto"/>
              <w:right w:val="single" w:sz="4" w:space="0" w:color="auto"/>
            </w:tcBorders>
            <w:shd w:val="clear" w:color="auto" w:fill="FFFFFF"/>
          </w:tcPr>
          <w:p w14:paraId="03A01EA7" w14:textId="67EFBE06" w:rsidR="00D4776E" w:rsidRPr="008E3AD0" w:rsidRDefault="00D4776E" w:rsidP="00D4776E">
            <w:pPr>
              <w:spacing w:before="20" w:after="20" w:line="240" w:lineRule="auto"/>
              <w:rPr>
                <w:rFonts w:ascii="Arial" w:hAnsi="Arial" w:cs="Arial"/>
                <w:bCs/>
                <w:sz w:val="18"/>
                <w:szCs w:val="18"/>
              </w:rPr>
            </w:pPr>
            <w:hyperlink r:id="rId329" w:history="1">
              <w:r w:rsidRPr="008E3AD0">
                <w:rPr>
                  <w:rStyle w:val="Hyperlink"/>
                  <w:rFonts w:ascii="Arial" w:hAnsi="Arial" w:cs="Arial"/>
                  <w:bCs/>
                  <w:sz w:val="18"/>
                  <w:szCs w:val="18"/>
                </w:rPr>
                <w:t>S6-255092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0C4A491" w14:textId="2C3BE822"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EA157D" w14:textId="1145337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BF3303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70279" w14:textId="5B8C744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436C04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7BA9AE" w14:textId="4F7568FB" w:rsidR="00D4776E"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Revised to S6-255570</w:t>
            </w:r>
          </w:p>
        </w:tc>
      </w:tr>
      <w:tr w:rsidR="00FD01DB" w:rsidRPr="00CF71EC" w14:paraId="317BDE0E" w14:textId="77777777" w:rsidTr="00C036D3">
        <w:tc>
          <w:tcPr>
            <w:tcW w:w="1169" w:type="dxa"/>
            <w:tcBorders>
              <w:top w:val="single" w:sz="4" w:space="0" w:color="auto"/>
              <w:left w:val="single" w:sz="4" w:space="0" w:color="auto"/>
              <w:bottom w:val="single" w:sz="4" w:space="0" w:color="auto"/>
              <w:right w:val="single" w:sz="4" w:space="0" w:color="auto"/>
            </w:tcBorders>
            <w:shd w:val="clear" w:color="auto" w:fill="FFFFFF"/>
          </w:tcPr>
          <w:p w14:paraId="639BF23F" w14:textId="2FC1F6B7" w:rsidR="00FD01DB" w:rsidRPr="00DF6ABF" w:rsidRDefault="00DF6ABF" w:rsidP="00D4776E">
            <w:pPr>
              <w:spacing w:before="20" w:after="20" w:line="240" w:lineRule="auto"/>
            </w:pPr>
            <w:hyperlink r:id="rId330" w:history="1">
              <w:r w:rsidRPr="00DF6ABF">
                <w:rPr>
                  <w:rStyle w:val="Hyperlink"/>
                  <w:rFonts w:ascii="Arial" w:hAnsi="Arial" w:cs="Arial"/>
                  <w:sz w:val="18"/>
                </w:rPr>
                <w:t>S6-255570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0A94B6D" w14:textId="160AD546"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FS_APCOT_pCR_new</w:t>
            </w:r>
            <w:proofErr w:type="spellEnd"/>
            <w:r w:rsidRPr="00FD01DB">
              <w:rPr>
                <w:rFonts w:ascii="Arial" w:hAnsi="Arial" w:cs="Arial"/>
                <w:bCs/>
                <w:sz w:val="18"/>
                <w:szCs w:val="18"/>
              </w:rPr>
              <w:t xml:space="preserve"> solution to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9BF8E0F" w14:textId="38A49A4C"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1A9B7C8" w14:textId="77777777"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pCR</w:t>
            </w:r>
            <w:proofErr w:type="spellEnd"/>
          </w:p>
          <w:p w14:paraId="34B999DC" w14:textId="16FC6BD8"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94AAE4E" w14:textId="77777777" w:rsid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Revision of S6-255092.</w:t>
            </w:r>
          </w:p>
          <w:p w14:paraId="6E49EEB5" w14:textId="77777777" w:rsidR="00DF6ABF" w:rsidRDefault="00DF6ABF" w:rsidP="00DF6ABF">
            <w:pPr>
              <w:spacing w:before="20" w:after="20" w:line="240" w:lineRule="auto"/>
              <w:rPr>
                <w:rFonts w:ascii="Arial" w:hAnsi="Arial" w:cs="Arial"/>
                <w:bCs/>
                <w:sz w:val="18"/>
                <w:szCs w:val="18"/>
                <w:lang w:val="en-US"/>
              </w:rPr>
            </w:pPr>
          </w:p>
          <w:p w14:paraId="4F50608B" w14:textId="25577C42" w:rsidR="00FD01DB"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994833F" w14:textId="209A7433" w:rsidR="00FD01DB"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Revised to S6-255663</w:t>
            </w:r>
          </w:p>
        </w:tc>
      </w:tr>
      <w:tr w:rsidR="00C036D3" w:rsidRPr="00CF71EC" w14:paraId="074BD399" w14:textId="77777777" w:rsidTr="00C036D3">
        <w:tc>
          <w:tcPr>
            <w:tcW w:w="1169" w:type="dxa"/>
            <w:tcBorders>
              <w:top w:val="single" w:sz="4" w:space="0" w:color="auto"/>
              <w:left w:val="single" w:sz="4" w:space="0" w:color="auto"/>
              <w:bottom w:val="single" w:sz="4" w:space="0" w:color="auto"/>
              <w:right w:val="single" w:sz="4" w:space="0" w:color="auto"/>
            </w:tcBorders>
            <w:shd w:val="clear" w:color="auto" w:fill="99CCFF"/>
          </w:tcPr>
          <w:p w14:paraId="3B75CDCD" w14:textId="03013C99" w:rsidR="00C036D3" w:rsidRPr="00C036D3" w:rsidRDefault="00C036D3" w:rsidP="00D4776E">
            <w:pPr>
              <w:spacing w:before="20" w:after="20" w:line="240" w:lineRule="auto"/>
              <w:rPr>
                <w:rFonts w:ascii="Arial" w:hAnsi="Arial" w:cs="Arial"/>
                <w:sz w:val="18"/>
              </w:rPr>
            </w:pPr>
            <w:r w:rsidRPr="00C036D3">
              <w:rPr>
                <w:rFonts w:ascii="Arial" w:hAnsi="Arial" w:cs="Arial"/>
                <w:sz w:val="18"/>
              </w:rPr>
              <w:t>S6-255663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16517D3" w14:textId="617E7B48" w:rsidR="00C036D3" w:rsidRPr="00C036D3" w:rsidRDefault="00C036D3" w:rsidP="00D4776E">
            <w:pPr>
              <w:spacing w:before="20" w:after="20" w:line="240" w:lineRule="auto"/>
              <w:rPr>
                <w:rFonts w:ascii="Arial" w:hAnsi="Arial" w:cs="Arial"/>
                <w:bCs/>
                <w:sz w:val="18"/>
                <w:szCs w:val="18"/>
              </w:rPr>
            </w:pPr>
            <w:proofErr w:type="spellStart"/>
            <w:r w:rsidRPr="00C036D3">
              <w:rPr>
                <w:rFonts w:ascii="Arial" w:hAnsi="Arial" w:cs="Arial"/>
                <w:bCs/>
                <w:sz w:val="18"/>
                <w:szCs w:val="18"/>
              </w:rPr>
              <w:t>FS_APCOT_pCR_new</w:t>
            </w:r>
            <w:proofErr w:type="spellEnd"/>
            <w:r w:rsidRPr="00C036D3">
              <w:rPr>
                <w:rFonts w:ascii="Arial" w:hAnsi="Arial" w:cs="Arial"/>
                <w:bCs/>
                <w:sz w:val="18"/>
                <w:szCs w:val="18"/>
              </w:rPr>
              <w:t xml:space="preserve"> solution to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E4FD824" w14:textId="4C4C7591" w:rsidR="00C036D3"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Ericsson Hungary Ltd; AT&amp;T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FE2E5AD" w14:textId="77777777" w:rsidR="00C036D3" w:rsidRPr="00C036D3" w:rsidRDefault="00C036D3" w:rsidP="00D4776E">
            <w:pPr>
              <w:spacing w:before="20" w:after="20" w:line="240" w:lineRule="auto"/>
              <w:rPr>
                <w:rFonts w:ascii="Arial" w:hAnsi="Arial" w:cs="Arial"/>
                <w:bCs/>
                <w:sz w:val="18"/>
                <w:szCs w:val="18"/>
              </w:rPr>
            </w:pPr>
            <w:proofErr w:type="spellStart"/>
            <w:r w:rsidRPr="00C036D3">
              <w:rPr>
                <w:rFonts w:ascii="Arial" w:hAnsi="Arial" w:cs="Arial"/>
                <w:bCs/>
                <w:sz w:val="18"/>
                <w:szCs w:val="18"/>
              </w:rPr>
              <w:t>pCR</w:t>
            </w:r>
            <w:proofErr w:type="spellEnd"/>
          </w:p>
          <w:p w14:paraId="2823926E" w14:textId="7E91E7CC" w:rsidR="00C036D3"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915F17B" w14:textId="77777777" w:rsidR="00C036D3" w:rsidRDefault="00C036D3" w:rsidP="00C036D3">
            <w:pPr>
              <w:spacing w:before="20" w:after="20" w:line="240" w:lineRule="auto"/>
              <w:rPr>
                <w:rFonts w:ascii="Arial" w:hAnsi="Arial" w:cs="Arial"/>
                <w:bCs/>
                <w:i/>
                <w:sz w:val="18"/>
                <w:szCs w:val="18"/>
              </w:rPr>
            </w:pPr>
            <w:r w:rsidRPr="00C036D3">
              <w:rPr>
                <w:rFonts w:ascii="Arial" w:hAnsi="Arial" w:cs="Arial"/>
                <w:bCs/>
                <w:sz w:val="18"/>
                <w:szCs w:val="18"/>
              </w:rPr>
              <w:t>Revision of S6-255570.</w:t>
            </w:r>
          </w:p>
          <w:p w14:paraId="2FD5C66D" w14:textId="6F520851" w:rsidR="00C036D3" w:rsidRPr="00C036D3" w:rsidRDefault="00C036D3" w:rsidP="00C036D3">
            <w:pPr>
              <w:spacing w:before="20" w:after="20" w:line="240" w:lineRule="auto"/>
              <w:rPr>
                <w:rFonts w:ascii="Arial" w:hAnsi="Arial" w:cs="Arial"/>
                <w:bCs/>
                <w:i/>
                <w:sz w:val="18"/>
                <w:szCs w:val="18"/>
              </w:rPr>
            </w:pPr>
            <w:r w:rsidRPr="00C036D3">
              <w:rPr>
                <w:rFonts w:ascii="Arial" w:hAnsi="Arial" w:cs="Arial"/>
                <w:bCs/>
                <w:i/>
                <w:sz w:val="18"/>
                <w:szCs w:val="18"/>
              </w:rPr>
              <w:t>Revision of S6-255092.</w:t>
            </w:r>
          </w:p>
          <w:p w14:paraId="372A20F6" w14:textId="77777777" w:rsidR="00C036D3" w:rsidRPr="00C036D3" w:rsidRDefault="00C036D3" w:rsidP="00C036D3">
            <w:pPr>
              <w:spacing w:before="20" w:after="20" w:line="240" w:lineRule="auto"/>
              <w:rPr>
                <w:rFonts w:ascii="Arial" w:hAnsi="Arial" w:cs="Arial"/>
                <w:bCs/>
                <w:i/>
                <w:sz w:val="18"/>
                <w:szCs w:val="18"/>
                <w:lang w:val="en-US"/>
              </w:rPr>
            </w:pPr>
          </w:p>
          <w:p w14:paraId="644D4564" w14:textId="663F3D47" w:rsidR="00C036D3" w:rsidRDefault="00C036D3" w:rsidP="00C036D3">
            <w:pPr>
              <w:spacing w:before="20" w:after="20" w:line="240" w:lineRule="auto"/>
              <w:rPr>
                <w:rFonts w:ascii="Arial" w:hAnsi="Arial" w:cs="Arial"/>
                <w:bCs/>
                <w:sz w:val="18"/>
                <w:szCs w:val="18"/>
              </w:rPr>
            </w:pPr>
            <w:r w:rsidRPr="00C036D3">
              <w:rPr>
                <w:rFonts w:ascii="Arial" w:hAnsi="Arial" w:cs="Arial"/>
                <w:bCs/>
                <w:i/>
                <w:sz w:val="18"/>
                <w:szCs w:val="18"/>
                <w:lang w:val="en-US"/>
              </w:rPr>
              <w:t>UPDATE_5</w:t>
            </w:r>
          </w:p>
          <w:p w14:paraId="77B54606" w14:textId="3E768807" w:rsidR="00C036D3" w:rsidRPr="00FD01DB" w:rsidRDefault="00C036D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04C39A3" w14:textId="77777777" w:rsidR="00C036D3" w:rsidRPr="00C036D3" w:rsidRDefault="00C036D3" w:rsidP="00D4776E">
            <w:pPr>
              <w:spacing w:before="20" w:after="20" w:line="240" w:lineRule="auto"/>
              <w:rPr>
                <w:rFonts w:ascii="Arial" w:hAnsi="Arial" w:cs="Arial"/>
                <w:bCs/>
                <w:sz w:val="18"/>
                <w:szCs w:val="18"/>
              </w:rPr>
            </w:pPr>
          </w:p>
        </w:tc>
      </w:tr>
      <w:tr w:rsidR="00D4776E" w:rsidRPr="00CF71EC" w14:paraId="1FE60BE3" w14:textId="77777777" w:rsidTr="00C036D3">
        <w:tc>
          <w:tcPr>
            <w:tcW w:w="1169" w:type="dxa"/>
            <w:tcBorders>
              <w:top w:val="single" w:sz="4" w:space="0" w:color="auto"/>
              <w:left w:val="single" w:sz="4" w:space="0" w:color="auto"/>
              <w:bottom w:val="single" w:sz="4" w:space="0" w:color="auto"/>
              <w:right w:val="single" w:sz="4" w:space="0" w:color="auto"/>
            </w:tcBorders>
            <w:shd w:val="clear" w:color="auto" w:fill="FFFFFF"/>
          </w:tcPr>
          <w:p w14:paraId="25FA1D4B" w14:textId="3E8BAA66" w:rsidR="00D4776E" w:rsidRPr="008E3AD0" w:rsidRDefault="00D4776E" w:rsidP="00D4776E">
            <w:pPr>
              <w:spacing w:before="20" w:after="20" w:line="240" w:lineRule="auto"/>
              <w:rPr>
                <w:rFonts w:ascii="Arial" w:hAnsi="Arial" w:cs="Arial"/>
                <w:bCs/>
                <w:sz w:val="18"/>
                <w:szCs w:val="18"/>
              </w:rPr>
            </w:pPr>
            <w:hyperlink r:id="rId331" w:history="1">
              <w:r w:rsidRPr="008E3AD0">
                <w:rPr>
                  <w:rStyle w:val="Hyperlink"/>
                  <w:rFonts w:ascii="Arial" w:hAnsi="Arial" w:cs="Arial"/>
                  <w:bCs/>
                  <w:sz w:val="18"/>
                  <w:szCs w:val="18"/>
                </w:rPr>
                <w:t>S6-255093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428F74" w14:textId="5ED8A1A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861A60" w14:textId="37BD662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15F88D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AEA86B" w14:textId="491271C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57FFF0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6716E4" w14:textId="706636DE" w:rsidR="00D4776E"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Revised to S6-255571</w:t>
            </w:r>
          </w:p>
        </w:tc>
      </w:tr>
      <w:tr w:rsidR="00674EB0" w:rsidRPr="00CF71EC" w14:paraId="792FC718" w14:textId="77777777" w:rsidTr="00C036D3">
        <w:tc>
          <w:tcPr>
            <w:tcW w:w="1169" w:type="dxa"/>
            <w:tcBorders>
              <w:top w:val="single" w:sz="4" w:space="0" w:color="auto"/>
              <w:left w:val="single" w:sz="4" w:space="0" w:color="auto"/>
              <w:bottom w:val="single" w:sz="4" w:space="0" w:color="auto"/>
              <w:right w:val="single" w:sz="4" w:space="0" w:color="auto"/>
            </w:tcBorders>
            <w:shd w:val="clear" w:color="auto" w:fill="FFFFFF"/>
          </w:tcPr>
          <w:p w14:paraId="38F6944C" w14:textId="38F5ED37" w:rsidR="00674EB0" w:rsidRPr="00674EB0" w:rsidRDefault="00674EB0" w:rsidP="00D4776E">
            <w:pPr>
              <w:spacing w:before="20" w:after="20" w:line="240" w:lineRule="auto"/>
            </w:pPr>
            <w:r w:rsidRPr="00674EB0">
              <w:rPr>
                <w:rFonts w:ascii="Arial" w:hAnsi="Arial" w:cs="Arial"/>
                <w:sz w:val="18"/>
              </w:rPr>
              <w:t>S6-255571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6A3EA85" w14:textId="4D9A1672"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FS_APCOT_pCR_new</w:t>
            </w:r>
            <w:proofErr w:type="spellEnd"/>
            <w:r w:rsidRPr="00674EB0">
              <w:rPr>
                <w:rFonts w:ascii="Arial" w:hAnsi="Arial" w:cs="Arial"/>
                <w:bCs/>
                <w:sz w:val="18"/>
                <w:szCs w:val="18"/>
              </w:rPr>
              <w:t xml:space="preserve"> solution to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68D206" w14:textId="2B5BE77C"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Ericsson Hungary Ltd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C7BF854" w14:textId="77777777"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pCR</w:t>
            </w:r>
            <w:proofErr w:type="spellEnd"/>
          </w:p>
          <w:p w14:paraId="054E04A1" w14:textId="1AF28642"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1E3664" w14:textId="77777777" w:rsid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Revision of S6-255093.</w:t>
            </w:r>
          </w:p>
          <w:p w14:paraId="1D143CCD" w14:textId="6515605A" w:rsidR="00674EB0" w:rsidRPr="00CF71EC" w:rsidRDefault="00674EB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6D53AC" w14:textId="0B4F3017" w:rsidR="00674EB0"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Merged to S6-255663</w:t>
            </w:r>
          </w:p>
        </w:tc>
      </w:tr>
      <w:tr w:rsidR="00D4776E" w:rsidRPr="00CF71EC" w14:paraId="3D1F210A"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FF"/>
          </w:tcPr>
          <w:p w14:paraId="306B68FB" w14:textId="49F7E793" w:rsidR="00D4776E" w:rsidRPr="008E3AD0" w:rsidRDefault="00D4776E" w:rsidP="00D4776E">
            <w:pPr>
              <w:spacing w:before="20" w:after="20" w:line="240" w:lineRule="auto"/>
              <w:rPr>
                <w:rFonts w:ascii="Arial" w:hAnsi="Arial" w:cs="Arial"/>
                <w:bCs/>
                <w:sz w:val="18"/>
                <w:szCs w:val="18"/>
              </w:rPr>
            </w:pPr>
            <w:hyperlink r:id="rId332" w:history="1">
              <w:r w:rsidRPr="008E3AD0">
                <w:rPr>
                  <w:rStyle w:val="Hyperlink"/>
                  <w:rFonts w:ascii="Arial" w:hAnsi="Arial" w:cs="Arial"/>
                  <w:bCs/>
                  <w:sz w:val="18"/>
                  <w:szCs w:val="18"/>
                </w:rPr>
                <w:t>S6-255284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3A74372" w14:textId="0711BE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Updates to Use case #4 and analysis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2D33338" w14:textId="4EC3371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2A4B6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B60DE22" w14:textId="759BAB3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E36A2A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0BCF5F" w14:textId="1A135E9E" w:rsidR="00D4776E"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Revised to S6-255572</w:t>
            </w:r>
          </w:p>
        </w:tc>
      </w:tr>
      <w:tr w:rsidR="00200644" w:rsidRPr="00CF71EC" w14:paraId="44406C10"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00"/>
          </w:tcPr>
          <w:p w14:paraId="06B5E637" w14:textId="1CC065C1" w:rsidR="00200644" w:rsidRPr="009D3999" w:rsidRDefault="009D3999" w:rsidP="00D4776E">
            <w:pPr>
              <w:spacing w:before="20" w:after="20" w:line="240" w:lineRule="auto"/>
            </w:pPr>
            <w:hyperlink r:id="rId333" w:history="1">
              <w:r w:rsidRPr="009D3999">
                <w:rPr>
                  <w:rStyle w:val="Hyperlink"/>
                  <w:rFonts w:ascii="Arial" w:hAnsi="Arial" w:cs="Arial"/>
                  <w:sz w:val="18"/>
                </w:rPr>
                <w:t>S6-255572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B4D7C76" w14:textId="6EADB814"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Pseudo-CR on Updates to Use case #4 and analysis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6AC825A" w14:textId="197BBD19"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FDD9873" w14:textId="77777777" w:rsidR="00200644" w:rsidRPr="00200644" w:rsidRDefault="00200644" w:rsidP="00D4776E">
            <w:pPr>
              <w:spacing w:before="20" w:after="20" w:line="240" w:lineRule="auto"/>
              <w:rPr>
                <w:rFonts w:ascii="Arial" w:hAnsi="Arial" w:cs="Arial"/>
                <w:bCs/>
                <w:sz w:val="18"/>
                <w:szCs w:val="18"/>
              </w:rPr>
            </w:pPr>
            <w:proofErr w:type="spellStart"/>
            <w:r w:rsidRPr="00200644">
              <w:rPr>
                <w:rFonts w:ascii="Arial" w:hAnsi="Arial" w:cs="Arial"/>
                <w:bCs/>
                <w:sz w:val="18"/>
                <w:szCs w:val="18"/>
              </w:rPr>
              <w:t>pCR</w:t>
            </w:r>
            <w:proofErr w:type="spellEnd"/>
          </w:p>
          <w:p w14:paraId="1311751D" w14:textId="332E5376"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23.700-42</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CD36766" w14:textId="77777777" w:rsid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Revision of S6-255284.</w:t>
            </w:r>
          </w:p>
          <w:p w14:paraId="1FC698C7" w14:textId="7FA63745" w:rsidR="00200644" w:rsidRPr="00CF71EC" w:rsidRDefault="009D3999" w:rsidP="00D4776E">
            <w:pPr>
              <w:spacing w:before="20" w:after="20" w:line="240" w:lineRule="auto"/>
              <w:rPr>
                <w:rFonts w:ascii="Arial" w:hAnsi="Arial" w:cs="Arial"/>
                <w:bCs/>
                <w:sz w:val="18"/>
                <w:szCs w:val="18"/>
              </w:rPr>
            </w:pPr>
            <w:r>
              <w:rPr>
                <w:rFonts w:ascii="Arial" w:hAnsi="Arial" w:cs="Arial"/>
                <w:bCs/>
                <w:sz w:val="18"/>
                <w:szCs w:val="18"/>
              </w:rPr>
              <w:br/>
              <w:t>UPDATE_7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0DFC976" w14:textId="77777777" w:rsidR="00200644" w:rsidRPr="00200644" w:rsidRDefault="00200644" w:rsidP="00D4776E">
            <w:pPr>
              <w:spacing w:before="20" w:after="20" w:line="240" w:lineRule="auto"/>
              <w:rPr>
                <w:rFonts w:ascii="Arial" w:hAnsi="Arial" w:cs="Arial"/>
                <w:bCs/>
                <w:sz w:val="18"/>
                <w:szCs w:val="18"/>
              </w:rPr>
            </w:pPr>
          </w:p>
        </w:tc>
      </w:tr>
      <w:tr w:rsidR="00D4776E" w:rsidRPr="00CF71EC" w14:paraId="3CE4233F" w14:textId="77777777" w:rsidTr="00CE36C3">
        <w:tc>
          <w:tcPr>
            <w:tcW w:w="1169" w:type="dxa"/>
            <w:tcBorders>
              <w:top w:val="single" w:sz="4" w:space="0" w:color="auto"/>
              <w:left w:val="single" w:sz="4" w:space="0" w:color="auto"/>
              <w:bottom w:val="single" w:sz="4" w:space="0" w:color="auto"/>
              <w:right w:val="single" w:sz="4" w:space="0" w:color="auto"/>
            </w:tcBorders>
          </w:tcPr>
          <w:p w14:paraId="3A10D87C"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34DEBAF"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F575BDC"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56BE51B"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7741230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8E8FAA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45D000"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728EE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B56B1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D4776E" w:rsidRPr="00CF71EC" w:rsidRDefault="00D4776E" w:rsidP="00D4776E">
            <w:pPr>
              <w:spacing w:before="20" w:after="20" w:line="240" w:lineRule="auto"/>
              <w:rPr>
                <w:rFonts w:ascii="Arial" w:hAnsi="Arial" w:cs="Arial"/>
                <w:b/>
              </w:rPr>
            </w:pPr>
            <w:r>
              <w:rPr>
                <w:rFonts w:ascii="Arial" w:hAnsi="Arial" w:cs="Arial"/>
                <w:b/>
              </w:rPr>
              <w:t>9.11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4101154"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15</w:t>
            </w:r>
            <w:r w:rsidR="00D4776E" w:rsidRPr="00CF71EC">
              <w:rPr>
                <w:rFonts w:ascii="Arial" w:hAnsi="Arial" w:cs="Arial"/>
                <w:b/>
                <w:bCs/>
                <w:lang w:val="en-US"/>
              </w:rPr>
              <w:t xml:space="preserve"> papers</w:t>
            </w:r>
          </w:p>
        </w:tc>
      </w:tr>
      <w:tr w:rsidR="00D4776E" w:rsidRPr="00CF71EC" w14:paraId="03929F64"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3039CB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CE36C3" w:rsidRPr="00997FD1" w14:paraId="24E66125" w14:textId="77777777" w:rsidTr="005563A8">
        <w:tc>
          <w:tcPr>
            <w:tcW w:w="1169" w:type="dxa"/>
            <w:tcBorders>
              <w:top w:val="single" w:sz="4" w:space="0" w:color="auto"/>
              <w:left w:val="single" w:sz="4" w:space="0" w:color="auto"/>
              <w:bottom w:val="single" w:sz="4" w:space="0" w:color="auto"/>
              <w:right w:val="single" w:sz="4" w:space="0" w:color="auto"/>
            </w:tcBorders>
            <w:shd w:val="clear" w:color="auto" w:fill="FFFFFF"/>
          </w:tcPr>
          <w:p w14:paraId="2B61EEAE" w14:textId="55961CEC" w:rsidR="0014113F" w:rsidRPr="00C30473" w:rsidRDefault="0014113F" w:rsidP="00236F93">
            <w:pPr>
              <w:spacing w:before="20" w:after="20" w:line="240" w:lineRule="auto"/>
              <w:rPr>
                <w:rFonts w:ascii="Arial" w:hAnsi="Arial" w:cs="Arial"/>
                <w:sz w:val="18"/>
                <w:szCs w:val="18"/>
              </w:rPr>
            </w:pPr>
            <w:hyperlink r:id="rId334" w:history="1">
              <w:r w:rsidRPr="00C30473">
                <w:rPr>
                  <w:rStyle w:val="Hyperlink"/>
                  <w:rFonts w:ascii="Arial" w:hAnsi="Arial" w:cs="Arial"/>
                  <w:sz w:val="18"/>
                  <w:szCs w:val="18"/>
                </w:rPr>
                <w:t>S6-255289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70E51E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new KI on Open Discovery Policies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B68790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F7321E"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34A946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F2CBFD0"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C75A77" w14:textId="77777777" w:rsidR="0014113F" w:rsidRPr="00997FD1" w:rsidRDefault="0014113F" w:rsidP="00236F93">
            <w:pPr>
              <w:spacing w:before="20" w:after="20" w:line="240" w:lineRule="auto"/>
              <w:rPr>
                <w:rFonts w:ascii="Arial" w:hAnsi="Arial" w:cs="Arial"/>
                <w:bCs/>
                <w:sz w:val="18"/>
                <w:szCs w:val="18"/>
              </w:rPr>
            </w:pPr>
            <w:r w:rsidRPr="00997FD1">
              <w:rPr>
                <w:rFonts w:ascii="Arial" w:hAnsi="Arial" w:cs="Arial"/>
                <w:bCs/>
                <w:sz w:val="18"/>
                <w:szCs w:val="18"/>
              </w:rPr>
              <w:t>Revised to S6-255418</w:t>
            </w:r>
          </w:p>
        </w:tc>
      </w:tr>
      <w:tr w:rsidR="00CE36C3" w:rsidRPr="00997FD1" w14:paraId="55288A39" w14:textId="77777777" w:rsidTr="005563A8">
        <w:tc>
          <w:tcPr>
            <w:tcW w:w="1169" w:type="dxa"/>
            <w:tcBorders>
              <w:top w:val="single" w:sz="4" w:space="0" w:color="auto"/>
              <w:left w:val="single" w:sz="4" w:space="0" w:color="auto"/>
              <w:bottom w:val="single" w:sz="4" w:space="0" w:color="auto"/>
              <w:right w:val="single" w:sz="4" w:space="0" w:color="auto"/>
            </w:tcBorders>
            <w:shd w:val="clear" w:color="auto" w:fill="CCFFCC"/>
          </w:tcPr>
          <w:p w14:paraId="3529A115" w14:textId="369A9ED0" w:rsidR="0014113F" w:rsidRPr="00DF6ABF" w:rsidRDefault="00DF6ABF" w:rsidP="00236F93">
            <w:pPr>
              <w:spacing w:before="20" w:after="20" w:line="240" w:lineRule="auto"/>
            </w:pPr>
            <w:hyperlink r:id="rId335" w:history="1">
              <w:r w:rsidRPr="00DF6ABF">
                <w:rPr>
                  <w:rStyle w:val="Hyperlink"/>
                  <w:rFonts w:ascii="Arial" w:hAnsi="Arial" w:cs="Arial"/>
                  <w:sz w:val="18"/>
                </w:rPr>
                <w:t>S6-255418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91577E6" w14:textId="77777777" w:rsidR="0014113F" w:rsidRPr="00997FD1" w:rsidRDefault="0014113F" w:rsidP="00236F93">
            <w:pPr>
              <w:spacing w:before="20" w:after="20" w:line="240" w:lineRule="auto"/>
              <w:rPr>
                <w:rFonts w:ascii="Arial" w:hAnsi="Arial" w:cs="Arial"/>
                <w:sz w:val="18"/>
                <w:szCs w:val="18"/>
              </w:rPr>
            </w:pPr>
            <w:r w:rsidRPr="00997FD1">
              <w:rPr>
                <w:rFonts w:ascii="Arial" w:hAnsi="Arial" w:cs="Arial"/>
                <w:sz w:val="18"/>
                <w:szCs w:val="18"/>
              </w:rPr>
              <w:t>Pseudo-CR on new KI on Open Discovery Policies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A58127" w14:textId="77777777" w:rsidR="0014113F" w:rsidRPr="00997FD1" w:rsidRDefault="0014113F" w:rsidP="00236F93">
            <w:pPr>
              <w:spacing w:before="20" w:after="20" w:line="240" w:lineRule="auto"/>
              <w:rPr>
                <w:rFonts w:ascii="Arial" w:hAnsi="Arial" w:cs="Arial"/>
                <w:sz w:val="18"/>
                <w:szCs w:val="18"/>
              </w:rPr>
            </w:pPr>
            <w:r w:rsidRPr="00997FD1">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358A3C3" w14:textId="77777777" w:rsidR="0014113F" w:rsidRPr="00997FD1" w:rsidRDefault="0014113F" w:rsidP="00236F93">
            <w:pPr>
              <w:spacing w:before="20" w:after="20"/>
              <w:rPr>
                <w:rFonts w:ascii="Arial" w:hAnsi="Arial" w:cs="Arial"/>
                <w:sz w:val="18"/>
                <w:szCs w:val="18"/>
              </w:rPr>
            </w:pPr>
            <w:proofErr w:type="spellStart"/>
            <w:r w:rsidRPr="00997FD1">
              <w:rPr>
                <w:rFonts w:ascii="Arial" w:hAnsi="Arial" w:cs="Arial"/>
                <w:sz w:val="18"/>
                <w:szCs w:val="18"/>
              </w:rPr>
              <w:t>pCR</w:t>
            </w:r>
            <w:proofErr w:type="spellEnd"/>
          </w:p>
          <w:p w14:paraId="0A8F4D94" w14:textId="77777777" w:rsidR="0014113F" w:rsidRPr="00997FD1" w:rsidRDefault="0014113F" w:rsidP="00236F93">
            <w:pPr>
              <w:spacing w:before="20" w:after="20"/>
              <w:rPr>
                <w:rFonts w:ascii="Arial" w:hAnsi="Arial" w:cs="Arial"/>
                <w:sz w:val="18"/>
                <w:szCs w:val="18"/>
              </w:rPr>
            </w:pPr>
            <w:r w:rsidRPr="00997FD1">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69FE329" w14:textId="77777777" w:rsidR="0014113F" w:rsidRDefault="0014113F" w:rsidP="00236F93">
            <w:pPr>
              <w:spacing w:before="20" w:after="20" w:line="240" w:lineRule="auto"/>
              <w:rPr>
                <w:rFonts w:ascii="Arial" w:hAnsi="Arial" w:cs="Arial"/>
                <w:i/>
                <w:color w:val="000000"/>
                <w:sz w:val="18"/>
                <w:szCs w:val="18"/>
              </w:rPr>
            </w:pPr>
            <w:r w:rsidRPr="00997FD1">
              <w:rPr>
                <w:rFonts w:ascii="Arial" w:hAnsi="Arial" w:cs="Arial"/>
                <w:sz w:val="18"/>
                <w:szCs w:val="18"/>
              </w:rPr>
              <w:t>Revision of S6-255289.</w:t>
            </w:r>
          </w:p>
          <w:p w14:paraId="2EDA5ECF" w14:textId="77777777" w:rsidR="0014113F" w:rsidRDefault="0014113F" w:rsidP="00236F93">
            <w:pPr>
              <w:spacing w:before="20" w:after="20" w:line="240" w:lineRule="auto"/>
              <w:rPr>
                <w:rFonts w:ascii="Arial" w:hAnsi="Arial" w:cs="Arial"/>
                <w:color w:val="000000"/>
                <w:sz w:val="18"/>
                <w:szCs w:val="18"/>
              </w:rPr>
            </w:pPr>
            <w:r w:rsidRPr="00997FD1">
              <w:rPr>
                <w:rFonts w:ascii="Arial" w:hAnsi="Arial" w:cs="Arial"/>
                <w:i/>
                <w:color w:val="000000"/>
                <w:sz w:val="18"/>
                <w:szCs w:val="18"/>
              </w:rPr>
              <w:t>New KI</w:t>
            </w:r>
          </w:p>
          <w:p w14:paraId="5C3C3A38" w14:textId="77777777" w:rsidR="00DF6ABF" w:rsidRDefault="00DF6ABF" w:rsidP="00DF6ABF">
            <w:pPr>
              <w:spacing w:before="20" w:after="20" w:line="240" w:lineRule="auto"/>
              <w:rPr>
                <w:rFonts w:ascii="Arial" w:hAnsi="Arial" w:cs="Arial"/>
                <w:bCs/>
                <w:sz w:val="18"/>
                <w:szCs w:val="18"/>
                <w:lang w:val="en-US"/>
              </w:rPr>
            </w:pPr>
          </w:p>
          <w:p w14:paraId="0A73E68C" w14:textId="0D9267A4"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B6036F1" w14:textId="5ABC1EBB" w:rsidR="0014113F" w:rsidRPr="005563A8" w:rsidRDefault="005563A8" w:rsidP="00236F93">
            <w:pPr>
              <w:spacing w:before="20" w:after="20" w:line="240" w:lineRule="auto"/>
              <w:rPr>
                <w:rFonts w:ascii="Arial" w:hAnsi="Arial" w:cs="Arial"/>
                <w:bCs/>
                <w:sz w:val="18"/>
                <w:szCs w:val="18"/>
              </w:rPr>
            </w:pPr>
            <w:r w:rsidRPr="005563A8">
              <w:rPr>
                <w:rFonts w:ascii="Arial" w:hAnsi="Arial" w:cs="Arial"/>
                <w:bCs/>
                <w:sz w:val="18"/>
                <w:szCs w:val="18"/>
              </w:rPr>
              <w:t>Approved</w:t>
            </w:r>
          </w:p>
        </w:tc>
      </w:tr>
      <w:tr w:rsidR="00CE36C3" w:rsidRPr="00C73117" w14:paraId="184F5871" w14:textId="77777777" w:rsidTr="005563A8">
        <w:tc>
          <w:tcPr>
            <w:tcW w:w="1169" w:type="dxa"/>
            <w:tcBorders>
              <w:top w:val="single" w:sz="4" w:space="0" w:color="auto"/>
              <w:left w:val="single" w:sz="4" w:space="0" w:color="auto"/>
              <w:bottom w:val="single" w:sz="4" w:space="0" w:color="auto"/>
              <w:right w:val="single" w:sz="4" w:space="0" w:color="auto"/>
            </w:tcBorders>
            <w:shd w:val="clear" w:color="auto" w:fill="FFFFFF"/>
          </w:tcPr>
          <w:p w14:paraId="0F4BA246" w14:textId="4DE7EDED" w:rsidR="0014113F" w:rsidRPr="00C30473" w:rsidRDefault="0014113F" w:rsidP="00236F93">
            <w:pPr>
              <w:spacing w:before="20" w:after="20" w:line="240" w:lineRule="auto"/>
              <w:rPr>
                <w:rFonts w:ascii="Arial" w:hAnsi="Arial" w:cs="Arial"/>
                <w:sz w:val="18"/>
                <w:szCs w:val="18"/>
              </w:rPr>
            </w:pPr>
            <w:hyperlink r:id="rId336" w:history="1">
              <w:r w:rsidRPr="00C30473">
                <w:rPr>
                  <w:rStyle w:val="Hyperlink"/>
                  <w:rFonts w:ascii="Arial" w:hAnsi="Arial" w:cs="Arial"/>
                  <w:sz w:val="18"/>
                  <w:szCs w:val="18"/>
                </w:rPr>
                <w:t>S6-255290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39D0AA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Open Discovery policies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AF985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74275B"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C16C18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00B0800"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 to 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3EA511" w14:textId="77777777" w:rsidR="0014113F" w:rsidRPr="00C73117" w:rsidRDefault="0014113F" w:rsidP="00236F93">
            <w:pPr>
              <w:spacing w:before="20" w:after="20" w:line="240" w:lineRule="auto"/>
              <w:rPr>
                <w:rFonts w:ascii="Arial" w:hAnsi="Arial" w:cs="Arial"/>
                <w:bCs/>
                <w:sz w:val="18"/>
                <w:szCs w:val="18"/>
              </w:rPr>
            </w:pPr>
            <w:r w:rsidRPr="00C73117">
              <w:rPr>
                <w:rFonts w:ascii="Arial" w:hAnsi="Arial" w:cs="Arial"/>
                <w:bCs/>
                <w:sz w:val="18"/>
                <w:szCs w:val="18"/>
              </w:rPr>
              <w:t>Revised to S6-255419</w:t>
            </w:r>
          </w:p>
        </w:tc>
      </w:tr>
      <w:tr w:rsidR="00CE36C3" w:rsidRPr="00C73117" w14:paraId="24C2E869" w14:textId="77777777" w:rsidTr="005563A8">
        <w:tc>
          <w:tcPr>
            <w:tcW w:w="1169" w:type="dxa"/>
            <w:tcBorders>
              <w:top w:val="single" w:sz="4" w:space="0" w:color="auto"/>
              <w:left w:val="single" w:sz="4" w:space="0" w:color="auto"/>
              <w:bottom w:val="single" w:sz="4" w:space="0" w:color="auto"/>
              <w:right w:val="single" w:sz="4" w:space="0" w:color="auto"/>
            </w:tcBorders>
            <w:shd w:val="clear" w:color="auto" w:fill="CCFFCC"/>
          </w:tcPr>
          <w:p w14:paraId="3700A3AB" w14:textId="32CC8243" w:rsidR="0014113F" w:rsidRPr="00DF6ABF" w:rsidRDefault="00DF6ABF" w:rsidP="00236F93">
            <w:pPr>
              <w:spacing w:before="20" w:after="20" w:line="240" w:lineRule="auto"/>
            </w:pPr>
            <w:hyperlink r:id="rId337" w:history="1">
              <w:r w:rsidRPr="00DF6ABF">
                <w:rPr>
                  <w:rStyle w:val="Hyperlink"/>
                  <w:rFonts w:ascii="Arial" w:hAnsi="Arial" w:cs="Arial"/>
                  <w:sz w:val="18"/>
                </w:rPr>
                <w:t>S6-255419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E93AEF0" w14:textId="77777777" w:rsidR="0014113F" w:rsidRPr="00C73117" w:rsidRDefault="0014113F" w:rsidP="00236F93">
            <w:pPr>
              <w:spacing w:before="20" w:after="20" w:line="240" w:lineRule="auto"/>
              <w:rPr>
                <w:rFonts w:ascii="Arial" w:hAnsi="Arial" w:cs="Arial"/>
                <w:sz w:val="18"/>
                <w:szCs w:val="18"/>
              </w:rPr>
            </w:pPr>
            <w:r w:rsidRPr="00C73117">
              <w:rPr>
                <w:rFonts w:ascii="Arial" w:hAnsi="Arial" w:cs="Arial"/>
                <w:sz w:val="18"/>
                <w:szCs w:val="18"/>
              </w:rPr>
              <w:t>Pseudo-CR on solution for Open Discovery policies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2AB0287" w14:textId="77777777" w:rsidR="0014113F" w:rsidRPr="00C73117" w:rsidRDefault="0014113F" w:rsidP="00236F93">
            <w:pPr>
              <w:spacing w:before="20" w:after="20" w:line="240" w:lineRule="auto"/>
              <w:rPr>
                <w:rFonts w:ascii="Arial" w:hAnsi="Arial" w:cs="Arial"/>
                <w:sz w:val="18"/>
                <w:szCs w:val="18"/>
              </w:rPr>
            </w:pPr>
            <w:r w:rsidRPr="00C73117">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58CF0FA" w14:textId="77777777" w:rsidR="0014113F" w:rsidRPr="00C73117" w:rsidRDefault="0014113F" w:rsidP="00236F93">
            <w:pPr>
              <w:spacing w:before="20" w:after="20"/>
              <w:rPr>
                <w:rFonts w:ascii="Arial" w:hAnsi="Arial" w:cs="Arial"/>
                <w:sz w:val="18"/>
                <w:szCs w:val="18"/>
              </w:rPr>
            </w:pPr>
            <w:proofErr w:type="spellStart"/>
            <w:r w:rsidRPr="00C73117">
              <w:rPr>
                <w:rFonts w:ascii="Arial" w:hAnsi="Arial" w:cs="Arial"/>
                <w:sz w:val="18"/>
                <w:szCs w:val="18"/>
              </w:rPr>
              <w:t>pCR</w:t>
            </w:r>
            <w:proofErr w:type="spellEnd"/>
          </w:p>
          <w:p w14:paraId="2B056B15" w14:textId="77777777" w:rsidR="0014113F" w:rsidRPr="00C73117" w:rsidRDefault="0014113F" w:rsidP="00236F93">
            <w:pPr>
              <w:spacing w:before="20" w:after="20"/>
              <w:rPr>
                <w:rFonts w:ascii="Arial" w:hAnsi="Arial" w:cs="Arial"/>
                <w:sz w:val="18"/>
                <w:szCs w:val="18"/>
              </w:rPr>
            </w:pPr>
            <w:r w:rsidRPr="00C73117">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9E9CA51" w14:textId="77777777" w:rsidR="0014113F" w:rsidRDefault="0014113F" w:rsidP="00236F93">
            <w:pPr>
              <w:spacing w:before="20" w:after="20" w:line="240" w:lineRule="auto"/>
              <w:rPr>
                <w:rFonts w:ascii="Arial" w:hAnsi="Arial" w:cs="Arial"/>
                <w:i/>
                <w:color w:val="000000"/>
                <w:sz w:val="18"/>
                <w:szCs w:val="18"/>
              </w:rPr>
            </w:pPr>
            <w:r w:rsidRPr="00C73117">
              <w:rPr>
                <w:rFonts w:ascii="Arial" w:hAnsi="Arial" w:cs="Arial"/>
                <w:sz w:val="18"/>
                <w:szCs w:val="18"/>
              </w:rPr>
              <w:t>Revision of S6-255290.</w:t>
            </w:r>
          </w:p>
          <w:p w14:paraId="6903360D" w14:textId="77777777" w:rsidR="0014113F" w:rsidRDefault="0014113F" w:rsidP="00236F93">
            <w:pPr>
              <w:spacing w:before="20" w:after="20" w:line="240" w:lineRule="auto"/>
              <w:rPr>
                <w:rFonts w:ascii="Arial" w:hAnsi="Arial" w:cs="Arial"/>
                <w:color w:val="000000"/>
                <w:sz w:val="18"/>
                <w:szCs w:val="18"/>
              </w:rPr>
            </w:pPr>
            <w:r w:rsidRPr="00C73117">
              <w:rPr>
                <w:rFonts w:ascii="Arial" w:hAnsi="Arial" w:cs="Arial"/>
                <w:i/>
                <w:color w:val="000000"/>
                <w:sz w:val="18"/>
                <w:szCs w:val="18"/>
              </w:rPr>
              <w:t>Sol to new KI</w:t>
            </w:r>
          </w:p>
          <w:p w14:paraId="1230444E" w14:textId="77777777" w:rsidR="00DF6ABF" w:rsidRDefault="00DF6ABF" w:rsidP="00DF6ABF">
            <w:pPr>
              <w:spacing w:before="20" w:after="20" w:line="240" w:lineRule="auto"/>
              <w:rPr>
                <w:rFonts w:ascii="Arial" w:hAnsi="Arial" w:cs="Arial"/>
                <w:bCs/>
                <w:sz w:val="18"/>
                <w:szCs w:val="18"/>
                <w:lang w:val="en-US"/>
              </w:rPr>
            </w:pPr>
          </w:p>
          <w:p w14:paraId="3B3D8C81" w14:textId="60B91EEE"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3440D66" w14:textId="4E42B6CA" w:rsidR="0014113F" w:rsidRPr="005563A8" w:rsidRDefault="005563A8" w:rsidP="00236F93">
            <w:pPr>
              <w:spacing w:before="20" w:after="20" w:line="240" w:lineRule="auto"/>
              <w:rPr>
                <w:rFonts w:ascii="Arial" w:hAnsi="Arial" w:cs="Arial"/>
                <w:bCs/>
                <w:sz w:val="18"/>
                <w:szCs w:val="18"/>
              </w:rPr>
            </w:pPr>
            <w:r w:rsidRPr="005563A8">
              <w:rPr>
                <w:rFonts w:ascii="Arial" w:hAnsi="Arial" w:cs="Arial"/>
                <w:bCs/>
                <w:sz w:val="18"/>
                <w:szCs w:val="18"/>
              </w:rPr>
              <w:t>Approved</w:t>
            </w:r>
          </w:p>
        </w:tc>
      </w:tr>
      <w:tr w:rsidR="00CE36C3" w:rsidRPr="00931488" w14:paraId="08572FAF" w14:textId="77777777" w:rsidTr="005563A8">
        <w:tc>
          <w:tcPr>
            <w:tcW w:w="1169" w:type="dxa"/>
            <w:tcBorders>
              <w:top w:val="single" w:sz="4" w:space="0" w:color="auto"/>
              <w:left w:val="single" w:sz="4" w:space="0" w:color="auto"/>
              <w:bottom w:val="single" w:sz="4" w:space="0" w:color="auto"/>
              <w:right w:val="single" w:sz="4" w:space="0" w:color="auto"/>
            </w:tcBorders>
            <w:shd w:val="clear" w:color="auto" w:fill="FFFFFF"/>
          </w:tcPr>
          <w:p w14:paraId="645ABC44" w14:textId="4C87873A" w:rsidR="0014113F" w:rsidRPr="00C30473" w:rsidRDefault="0014113F" w:rsidP="00236F93">
            <w:pPr>
              <w:spacing w:before="20" w:after="20" w:line="240" w:lineRule="auto"/>
              <w:rPr>
                <w:rFonts w:ascii="Arial" w:hAnsi="Arial" w:cs="Arial"/>
                <w:sz w:val="18"/>
                <w:szCs w:val="18"/>
              </w:rPr>
            </w:pPr>
            <w:hyperlink r:id="rId338" w:history="1">
              <w:r w:rsidRPr="00C30473">
                <w:rPr>
                  <w:rStyle w:val="Hyperlink"/>
                  <w:rFonts w:ascii="Arial" w:hAnsi="Arial" w:cs="Arial"/>
                  <w:sz w:val="18"/>
                  <w:szCs w:val="18"/>
                </w:rPr>
                <w:t>S6-255288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F5586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removing Editor’s Notes in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4DC0E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3EF7647"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5499596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A06EB6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81B05A" w14:textId="77777777" w:rsidR="0014113F" w:rsidRPr="00931488" w:rsidRDefault="0014113F" w:rsidP="00236F93">
            <w:pPr>
              <w:spacing w:before="20" w:after="20" w:line="240" w:lineRule="auto"/>
              <w:rPr>
                <w:rFonts w:ascii="Arial" w:hAnsi="Arial" w:cs="Arial"/>
                <w:bCs/>
                <w:sz w:val="18"/>
                <w:szCs w:val="18"/>
              </w:rPr>
            </w:pPr>
            <w:r w:rsidRPr="00931488">
              <w:rPr>
                <w:rFonts w:ascii="Arial" w:hAnsi="Arial" w:cs="Arial"/>
                <w:bCs/>
                <w:sz w:val="18"/>
                <w:szCs w:val="18"/>
              </w:rPr>
              <w:t>Revised to S6-255420</w:t>
            </w:r>
          </w:p>
        </w:tc>
      </w:tr>
      <w:tr w:rsidR="00CE36C3" w:rsidRPr="00931488" w14:paraId="3C8E3928"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FF"/>
          </w:tcPr>
          <w:p w14:paraId="13CD0EE4" w14:textId="0C86FD7E" w:rsidR="0014113F" w:rsidRPr="00DF6ABF" w:rsidRDefault="00DF6ABF" w:rsidP="00236F93">
            <w:pPr>
              <w:spacing w:before="20" w:after="20" w:line="240" w:lineRule="auto"/>
            </w:pPr>
            <w:hyperlink r:id="rId339" w:history="1">
              <w:r w:rsidRPr="00DF6ABF">
                <w:rPr>
                  <w:rStyle w:val="Hyperlink"/>
                  <w:rFonts w:ascii="Arial" w:hAnsi="Arial" w:cs="Arial"/>
                  <w:sz w:val="18"/>
                </w:rPr>
                <w:t>S6-255420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CC0EACA" w14:textId="77777777" w:rsidR="0014113F" w:rsidRPr="00931488" w:rsidRDefault="0014113F" w:rsidP="00236F93">
            <w:pPr>
              <w:spacing w:before="20" w:after="20" w:line="240" w:lineRule="auto"/>
              <w:rPr>
                <w:rFonts w:ascii="Arial" w:hAnsi="Arial" w:cs="Arial"/>
                <w:sz w:val="18"/>
                <w:szCs w:val="18"/>
              </w:rPr>
            </w:pPr>
            <w:r w:rsidRPr="00931488">
              <w:rPr>
                <w:rFonts w:ascii="Arial" w:hAnsi="Arial" w:cs="Arial"/>
                <w:sz w:val="18"/>
                <w:szCs w:val="18"/>
              </w:rPr>
              <w:t>Pseudo-CR on removing Editor’s Notes in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FFC166E" w14:textId="77777777" w:rsidR="0014113F" w:rsidRPr="00931488" w:rsidRDefault="0014113F" w:rsidP="00236F93">
            <w:pPr>
              <w:spacing w:before="20" w:after="20" w:line="240" w:lineRule="auto"/>
              <w:rPr>
                <w:rFonts w:ascii="Arial" w:hAnsi="Arial" w:cs="Arial"/>
                <w:sz w:val="18"/>
                <w:szCs w:val="18"/>
              </w:rPr>
            </w:pPr>
            <w:r w:rsidRPr="00931488">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4F56C01" w14:textId="77777777" w:rsidR="0014113F" w:rsidRPr="00931488" w:rsidRDefault="0014113F" w:rsidP="00236F93">
            <w:pPr>
              <w:spacing w:before="20" w:after="20"/>
              <w:rPr>
                <w:rFonts w:ascii="Arial" w:hAnsi="Arial" w:cs="Arial"/>
                <w:sz w:val="18"/>
                <w:szCs w:val="18"/>
              </w:rPr>
            </w:pPr>
            <w:proofErr w:type="spellStart"/>
            <w:r w:rsidRPr="00931488">
              <w:rPr>
                <w:rFonts w:ascii="Arial" w:hAnsi="Arial" w:cs="Arial"/>
                <w:sz w:val="18"/>
                <w:szCs w:val="18"/>
              </w:rPr>
              <w:t>pCR</w:t>
            </w:r>
            <w:proofErr w:type="spellEnd"/>
          </w:p>
          <w:p w14:paraId="263D2760" w14:textId="77777777" w:rsidR="0014113F" w:rsidRPr="00931488" w:rsidRDefault="0014113F" w:rsidP="00236F93">
            <w:pPr>
              <w:spacing w:before="20" w:after="20"/>
              <w:rPr>
                <w:rFonts w:ascii="Arial" w:hAnsi="Arial" w:cs="Arial"/>
                <w:sz w:val="18"/>
                <w:szCs w:val="18"/>
              </w:rPr>
            </w:pPr>
            <w:r w:rsidRPr="00931488">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31C4C85" w14:textId="77777777" w:rsidR="0014113F" w:rsidRDefault="0014113F" w:rsidP="00236F93">
            <w:pPr>
              <w:spacing w:before="20" w:after="20" w:line="240" w:lineRule="auto"/>
              <w:rPr>
                <w:rFonts w:ascii="Arial" w:hAnsi="Arial" w:cs="Arial"/>
                <w:i/>
                <w:color w:val="000000"/>
                <w:sz w:val="18"/>
                <w:szCs w:val="18"/>
              </w:rPr>
            </w:pPr>
            <w:r w:rsidRPr="00931488">
              <w:rPr>
                <w:rFonts w:ascii="Arial" w:hAnsi="Arial" w:cs="Arial"/>
                <w:sz w:val="18"/>
                <w:szCs w:val="18"/>
              </w:rPr>
              <w:t>Revision of S6-255288.</w:t>
            </w:r>
          </w:p>
          <w:p w14:paraId="3FB03819" w14:textId="77777777" w:rsidR="0014113F" w:rsidRDefault="0014113F" w:rsidP="00236F93">
            <w:pPr>
              <w:spacing w:before="20" w:after="20" w:line="240" w:lineRule="auto"/>
              <w:rPr>
                <w:rFonts w:ascii="Arial" w:hAnsi="Arial" w:cs="Arial"/>
                <w:color w:val="000000"/>
                <w:sz w:val="18"/>
                <w:szCs w:val="18"/>
              </w:rPr>
            </w:pPr>
            <w:r w:rsidRPr="00931488">
              <w:rPr>
                <w:rFonts w:ascii="Arial" w:hAnsi="Arial" w:cs="Arial"/>
                <w:i/>
                <w:color w:val="000000"/>
                <w:sz w:val="18"/>
                <w:szCs w:val="18"/>
              </w:rPr>
              <w:t>KI#1</w:t>
            </w:r>
          </w:p>
          <w:p w14:paraId="5C650524" w14:textId="77777777" w:rsidR="00DF6ABF" w:rsidRDefault="00DF6ABF" w:rsidP="00DF6ABF">
            <w:pPr>
              <w:spacing w:before="20" w:after="20" w:line="240" w:lineRule="auto"/>
              <w:rPr>
                <w:rFonts w:ascii="Arial" w:hAnsi="Arial" w:cs="Arial"/>
                <w:bCs/>
                <w:sz w:val="18"/>
                <w:szCs w:val="18"/>
                <w:lang w:val="en-US"/>
              </w:rPr>
            </w:pPr>
          </w:p>
          <w:p w14:paraId="6664F03F" w14:textId="2A830C9F"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9618092" w14:textId="3824D394" w:rsidR="0014113F" w:rsidRPr="005563A8" w:rsidRDefault="005563A8" w:rsidP="00236F93">
            <w:pPr>
              <w:spacing w:before="20" w:after="20" w:line="240" w:lineRule="auto"/>
              <w:rPr>
                <w:rFonts w:ascii="Arial" w:hAnsi="Arial" w:cs="Arial"/>
                <w:bCs/>
                <w:sz w:val="18"/>
                <w:szCs w:val="18"/>
              </w:rPr>
            </w:pPr>
            <w:r w:rsidRPr="005563A8">
              <w:rPr>
                <w:rFonts w:ascii="Arial" w:hAnsi="Arial" w:cs="Arial"/>
                <w:bCs/>
                <w:sz w:val="18"/>
                <w:szCs w:val="18"/>
              </w:rPr>
              <w:t>Revised to S6-255665</w:t>
            </w:r>
          </w:p>
        </w:tc>
      </w:tr>
      <w:tr w:rsidR="005563A8" w:rsidRPr="00931488" w14:paraId="1DD21B34"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00"/>
          </w:tcPr>
          <w:p w14:paraId="65437665" w14:textId="11A8039D" w:rsidR="005563A8" w:rsidRPr="009D3999" w:rsidRDefault="009D3999" w:rsidP="00236F93">
            <w:pPr>
              <w:spacing w:before="20" w:after="20" w:line="240" w:lineRule="auto"/>
              <w:rPr>
                <w:rFonts w:ascii="Arial" w:hAnsi="Arial" w:cs="Arial"/>
                <w:sz w:val="18"/>
              </w:rPr>
            </w:pPr>
            <w:hyperlink r:id="rId340" w:history="1">
              <w:r w:rsidRPr="009D3999">
                <w:rPr>
                  <w:rStyle w:val="Hyperlink"/>
                  <w:rFonts w:ascii="Arial" w:hAnsi="Arial" w:cs="Arial"/>
                  <w:sz w:val="18"/>
                </w:rPr>
                <w:t>S6-255665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6821F654" w14:textId="2ADEAD09" w:rsidR="005563A8" w:rsidRPr="005563A8" w:rsidRDefault="005563A8" w:rsidP="00236F93">
            <w:pPr>
              <w:spacing w:before="20" w:after="20" w:line="240" w:lineRule="auto"/>
              <w:rPr>
                <w:rFonts w:ascii="Arial" w:hAnsi="Arial" w:cs="Arial"/>
                <w:sz w:val="18"/>
                <w:szCs w:val="18"/>
              </w:rPr>
            </w:pPr>
            <w:r w:rsidRPr="005563A8">
              <w:rPr>
                <w:rFonts w:ascii="Arial" w:hAnsi="Arial" w:cs="Arial"/>
                <w:sz w:val="18"/>
                <w:szCs w:val="18"/>
              </w:rPr>
              <w:t>Pseudo-CR on removing Editor’s Notes in Solution#1</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9F3D518" w14:textId="3BA0FAF3" w:rsidR="005563A8" w:rsidRPr="005563A8" w:rsidRDefault="005563A8" w:rsidP="00236F93">
            <w:pPr>
              <w:spacing w:before="20" w:after="20" w:line="240" w:lineRule="auto"/>
              <w:rPr>
                <w:rFonts w:ascii="Arial" w:hAnsi="Arial" w:cs="Arial"/>
                <w:sz w:val="18"/>
                <w:szCs w:val="18"/>
              </w:rPr>
            </w:pPr>
            <w:r w:rsidRPr="005563A8">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7D1F01E5" w14:textId="77777777" w:rsidR="005563A8" w:rsidRPr="005563A8" w:rsidRDefault="005563A8" w:rsidP="00236F93">
            <w:pPr>
              <w:spacing w:before="20" w:after="20"/>
              <w:rPr>
                <w:rFonts w:ascii="Arial" w:hAnsi="Arial" w:cs="Arial"/>
                <w:sz w:val="18"/>
                <w:szCs w:val="18"/>
              </w:rPr>
            </w:pPr>
            <w:proofErr w:type="spellStart"/>
            <w:r w:rsidRPr="005563A8">
              <w:rPr>
                <w:rFonts w:ascii="Arial" w:hAnsi="Arial" w:cs="Arial"/>
                <w:sz w:val="18"/>
                <w:szCs w:val="18"/>
              </w:rPr>
              <w:t>pCR</w:t>
            </w:r>
            <w:proofErr w:type="spellEnd"/>
          </w:p>
          <w:p w14:paraId="1A42FF18" w14:textId="299899B7" w:rsidR="005563A8" w:rsidRPr="005563A8" w:rsidRDefault="005563A8" w:rsidP="00236F93">
            <w:pPr>
              <w:spacing w:before="20" w:after="20"/>
              <w:rPr>
                <w:rFonts w:ascii="Arial" w:hAnsi="Arial" w:cs="Arial"/>
                <w:sz w:val="18"/>
                <w:szCs w:val="18"/>
              </w:rPr>
            </w:pPr>
            <w:r w:rsidRPr="005563A8">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DC0499C" w14:textId="77777777" w:rsidR="005563A8" w:rsidRDefault="005563A8" w:rsidP="005563A8">
            <w:pPr>
              <w:spacing w:before="20" w:after="20" w:line="240" w:lineRule="auto"/>
              <w:rPr>
                <w:rFonts w:ascii="Arial" w:hAnsi="Arial" w:cs="Arial"/>
                <w:i/>
                <w:sz w:val="18"/>
                <w:szCs w:val="18"/>
              </w:rPr>
            </w:pPr>
            <w:r w:rsidRPr="005563A8">
              <w:rPr>
                <w:rFonts w:ascii="Arial" w:hAnsi="Arial" w:cs="Arial"/>
                <w:sz w:val="18"/>
                <w:szCs w:val="18"/>
              </w:rPr>
              <w:t>Revision of S6-255420.</w:t>
            </w:r>
          </w:p>
          <w:p w14:paraId="4D3A96BE" w14:textId="4F97CDD5" w:rsidR="005563A8" w:rsidRPr="005563A8" w:rsidRDefault="005563A8" w:rsidP="005563A8">
            <w:pPr>
              <w:spacing w:before="20" w:after="20" w:line="240" w:lineRule="auto"/>
              <w:rPr>
                <w:rFonts w:ascii="Arial" w:hAnsi="Arial" w:cs="Arial"/>
                <w:i/>
                <w:color w:val="000000"/>
                <w:sz w:val="18"/>
                <w:szCs w:val="18"/>
              </w:rPr>
            </w:pPr>
            <w:r w:rsidRPr="005563A8">
              <w:rPr>
                <w:rFonts w:ascii="Arial" w:hAnsi="Arial" w:cs="Arial"/>
                <w:i/>
                <w:sz w:val="18"/>
                <w:szCs w:val="18"/>
              </w:rPr>
              <w:t>Revision of S6-255288.</w:t>
            </w:r>
          </w:p>
          <w:p w14:paraId="5BB5C672" w14:textId="77777777" w:rsidR="005563A8" w:rsidRPr="005563A8" w:rsidRDefault="005563A8" w:rsidP="005563A8">
            <w:pPr>
              <w:spacing w:before="20" w:after="20" w:line="240" w:lineRule="auto"/>
              <w:rPr>
                <w:rFonts w:ascii="Arial" w:hAnsi="Arial" w:cs="Arial"/>
                <w:i/>
                <w:color w:val="000000"/>
                <w:sz w:val="18"/>
                <w:szCs w:val="18"/>
              </w:rPr>
            </w:pPr>
            <w:r w:rsidRPr="005563A8">
              <w:rPr>
                <w:rFonts w:ascii="Arial" w:hAnsi="Arial" w:cs="Arial"/>
                <w:i/>
                <w:color w:val="000000"/>
                <w:sz w:val="18"/>
                <w:szCs w:val="18"/>
              </w:rPr>
              <w:t>KI#1</w:t>
            </w:r>
          </w:p>
          <w:p w14:paraId="678AF1EE" w14:textId="77777777" w:rsidR="005563A8" w:rsidRPr="005563A8" w:rsidRDefault="005563A8" w:rsidP="005563A8">
            <w:pPr>
              <w:spacing w:before="20" w:after="20" w:line="240" w:lineRule="auto"/>
              <w:rPr>
                <w:rFonts w:ascii="Arial" w:hAnsi="Arial" w:cs="Arial"/>
                <w:bCs/>
                <w:i/>
                <w:sz w:val="18"/>
                <w:szCs w:val="18"/>
                <w:lang w:val="en-US"/>
              </w:rPr>
            </w:pPr>
          </w:p>
          <w:p w14:paraId="69E9C138" w14:textId="58703497" w:rsidR="005563A8" w:rsidRDefault="005563A8" w:rsidP="005563A8">
            <w:pPr>
              <w:spacing w:before="20" w:after="20" w:line="240" w:lineRule="auto"/>
              <w:rPr>
                <w:rFonts w:ascii="Arial" w:hAnsi="Arial" w:cs="Arial"/>
                <w:bCs/>
                <w:i/>
                <w:sz w:val="18"/>
                <w:szCs w:val="18"/>
                <w:lang w:val="en-US"/>
              </w:rPr>
            </w:pPr>
            <w:r w:rsidRPr="005563A8">
              <w:rPr>
                <w:rFonts w:ascii="Arial" w:hAnsi="Arial" w:cs="Arial"/>
                <w:bCs/>
                <w:i/>
                <w:sz w:val="18"/>
                <w:szCs w:val="18"/>
                <w:lang w:val="en-US"/>
              </w:rPr>
              <w:t>UPDATE_5</w:t>
            </w:r>
          </w:p>
          <w:p w14:paraId="0E133EB1" w14:textId="1358C2C7" w:rsidR="009D3999" w:rsidRDefault="009D3999" w:rsidP="005563A8">
            <w:pPr>
              <w:spacing w:before="20" w:after="20" w:line="240" w:lineRule="auto"/>
              <w:rPr>
                <w:rFonts w:ascii="Arial" w:hAnsi="Arial" w:cs="Arial"/>
                <w:bCs/>
                <w:sz w:val="18"/>
                <w:szCs w:val="18"/>
              </w:rPr>
            </w:pPr>
            <w:r>
              <w:rPr>
                <w:rFonts w:ascii="Arial" w:hAnsi="Arial" w:cs="Arial"/>
                <w:bCs/>
                <w:sz w:val="18"/>
                <w:szCs w:val="18"/>
              </w:rPr>
              <w:br/>
              <w:t>UPDATE_7</w:t>
            </w:r>
          </w:p>
          <w:p w14:paraId="3F9296BF" w14:textId="77777777" w:rsidR="009D3999" w:rsidRDefault="009D3999" w:rsidP="005563A8">
            <w:pPr>
              <w:spacing w:before="20" w:after="20" w:line="240" w:lineRule="auto"/>
              <w:rPr>
                <w:rFonts w:ascii="Arial" w:hAnsi="Arial" w:cs="Arial"/>
                <w:sz w:val="18"/>
                <w:szCs w:val="18"/>
              </w:rPr>
            </w:pPr>
          </w:p>
          <w:p w14:paraId="1740FB7C" w14:textId="0B643D3A" w:rsidR="005563A8" w:rsidRPr="00931488" w:rsidRDefault="005563A8" w:rsidP="00236F93">
            <w:pPr>
              <w:spacing w:before="20" w:after="20" w:line="240" w:lineRule="auto"/>
              <w:rPr>
                <w:rFonts w:ascii="Arial" w:hAnsi="Arial" w:cs="Arial"/>
                <w:sz w:val="18"/>
                <w:szCs w:val="18"/>
              </w:rPr>
            </w:pPr>
            <w:r>
              <w:rPr>
                <w:rFonts w:ascii="Arial" w:hAnsi="Arial" w:cs="Arial"/>
                <w:sz w:val="18"/>
                <w:szCs w:val="18"/>
              </w:rPr>
              <w:t>The only change is to reinstate the text “API provider domain and”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2FC8DA1" w14:textId="3C5AFAD6" w:rsidR="005563A8" w:rsidRPr="005563A8" w:rsidRDefault="005563A8" w:rsidP="00236F93">
            <w:pPr>
              <w:spacing w:before="20" w:after="20" w:line="240" w:lineRule="auto"/>
              <w:rPr>
                <w:rFonts w:ascii="Arial" w:hAnsi="Arial" w:cs="Arial"/>
                <w:bCs/>
                <w:sz w:val="18"/>
                <w:szCs w:val="18"/>
              </w:rPr>
            </w:pPr>
            <w:r>
              <w:rPr>
                <w:rFonts w:ascii="Arial" w:hAnsi="Arial" w:cs="Arial"/>
                <w:bCs/>
                <w:sz w:val="18"/>
                <w:szCs w:val="18"/>
              </w:rPr>
              <w:t>Approved</w:t>
            </w:r>
          </w:p>
        </w:tc>
      </w:tr>
      <w:tr w:rsidR="00CE36C3" w:rsidRPr="001E2386" w14:paraId="0C0BFEA8" w14:textId="77777777" w:rsidTr="005563A8">
        <w:tc>
          <w:tcPr>
            <w:tcW w:w="1169" w:type="dxa"/>
            <w:tcBorders>
              <w:top w:val="single" w:sz="4" w:space="0" w:color="auto"/>
              <w:left w:val="single" w:sz="4" w:space="0" w:color="auto"/>
              <w:bottom w:val="single" w:sz="4" w:space="0" w:color="auto"/>
              <w:right w:val="single" w:sz="4" w:space="0" w:color="auto"/>
            </w:tcBorders>
            <w:shd w:val="clear" w:color="auto" w:fill="FFFFFF"/>
          </w:tcPr>
          <w:p w14:paraId="37337E63" w14:textId="34717CDC" w:rsidR="0014113F" w:rsidRPr="00C30473" w:rsidRDefault="0014113F" w:rsidP="00236F93">
            <w:pPr>
              <w:spacing w:before="20" w:after="20" w:line="240" w:lineRule="auto"/>
              <w:rPr>
                <w:rFonts w:ascii="Arial" w:hAnsi="Arial" w:cs="Arial"/>
                <w:sz w:val="18"/>
                <w:szCs w:val="18"/>
              </w:rPr>
            </w:pPr>
            <w:hyperlink r:id="rId341" w:history="1">
              <w:r w:rsidRPr="00C30473">
                <w:rPr>
                  <w:rStyle w:val="Hyperlink"/>
                  <w:rFonts w:ascii="Arial" w:hAnsi="Arial" w:cs="Arial"/>
                  <w:sz w:val="18"/>
                  <w:szCs w:val="18"/>
                </w:rPr>
                <w:t>S6-255193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84610C"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8BF55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64F8DE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503B07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99554A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0DDE7A1" w14:textId="77777777" w:rsidR="0014113F" w:rsidRPr="001E2386" w:rsidRDefault="0014113F" w:rsidP="00236F93">
            <w:pPr>
              <w:spacing w:before="20" w:after="20" w:line="240" w:lineRule="auto"/>
              <w:rPr>
                <w:rFonts w:ascii="Arial" w:hAnsi="Arial" w:cs="Arial"/>
                <w:bCs/>
                <w:sz w:val="18"/>
                <w:szCs w:val="18"/>
              </w:rPr>
            </w:pPr>
            <w:r w:rsidRPr="001E2386">
              <w:rPr>
                <w:rFonts w:ascii="Arial" w:hAnsi="Arial" w:cs="Arial"/>
                <w:bCs/>
                <w:sz w:val="18"/>
                <w:szCs w:val="18"/>
              </w:rPr>
              <w:t>Revised to S6-255421</w:t>
            </w:r>
          </w:p>
        </w:tc>
      </w:tr>
      <w:tr w:rsidR="00CE36C3" w:rsidRPr="001E2386" w14:paraId="33BA66D8" w14:textId="77777777" w:rsidTr="005563A8">
        <w:tc>
          <w:tcPr>
            <w:tcW w:w="1169" w:type="dxa"/>
            <w:tcBorders>
              <w:top w:val="single" w:sz="4" w:space="0" w:color="auto"/>
              <w:left w:val="single" w:sz="4" w:space="0" w:color="auto"/>
              <w:bottom w:val="single" w:sz="4" w:space="0" w:color="auto"/>
              <w:right w:val="single" w:sz="4" w:space="0" w:color="auto"/>
            </w:tcBorders>
            <w:shd w:val="clear" w:color="auto" w:fill="CCFFCC"/>
          </w:tcPr>
          <w:p w14:paraId="43352D8D" w14:textId="4C06CC20" w:rsidR="0014113F" w:rsidRPr="00DF6ABF" w:rsidRDefault="00DF6ABF" w:rsidP="00236F93">
            <w:pPr>
              <w:spacing w:before="20" w:after="20" w:line="240" w:lineRule="auto"/>
            </w:pPr>
            <w:hyperlink r:id="rId342" w:history="1">
              <w:r w:rsidRPr="00DF6ABF">
                <w:rPr>
                  <w:rStyle w:val="Hyperlink"/>
                  <w:rFonts w:ascii="Arial" w:hAnsi="Arial" w:cs="Arial"/>
                  <w:sz w:val="18"/>
                </w:rPr>
                <w:t>S6-255421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A214EBD" w14:textId="77777777" w:rsidR="0014113F" w:rsidRPr="001E2386" w:rsidRDefault="0014113F" w:rsidP="00236F93">
            <w:pPr>
              <w:spacing w:before="20" w:after="20" w:line="240" w:lineRule="auto"/>
              <w:rPr>
                <w:rFonts w:ascii="Arial" w:hAnsi="Arial" w:cs="Arial"/>
                <w:sz w:val="18"/>
                <w:szCs w:val="18"/>
              </w:rPr>
            </w:pPr>
            <w:r w:rsidRPr="001E2386">
              <w:rPr>
                <w:rFonts w:ascii="Arial" w:hAnsi="Arial" w:cs="Arial"/>
                <w:sz w:val="18"/>
                <w:szCs w:val="18"/>
              </w:rPr>
              <w:t>Solution to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AD6A4AB" w14:textId="77777777" w:rsidR="0014113F" w:rsidRPr="001E2386" w:rsidRDefault="0014113F" w:rsidP="00236F93">
            <w:pPr>
              <w:spacing w:before="20" w:after="20" w:line="240" w:lineRule="auto"/>
              <w:rPr>
                <w:rFonts w:ascii="Arial" w:hAnsi="Arial" w:cs="Arial"/>
                <w:sz w:val="18"/>
                <w:szCs w:val="18"/>
              </w:rPr>
            </w:pPr>
            <w:r w:rsidRPr="001E2386">
              <w:rPr>
                <w:rFonts w:ascii="Arial" w:hAnsi="Arial" w:cs="Arial"/>
                <w:sz w:val="18"/>
                <w:szCs w:val="18"/>
              </w:rPr>
              <w:t xml:space="preserve">Nokia (Sapan </w:t>
            </w:r>
            <w:r w:rsidRPr="001E2386">
              <w:rPr>
                <w:rFonts w:ascii="Arial" w:hAnsi="Arial" w:cs="Arial"/>
                <w:sz w:val="18"/>
                <w:szCs w:val="18"/>
              </w:rPr>
              <w:lastRenderedPageBreak/>
              <w:t>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777FF33" w14:textId="77777777" w:rsidR="0014113F" w:rsidRPr="001E2386" w:rsidRDefault="0014113F" w:rsidP="00236F93">
            <w:pPr>
              <w:spacing w:before="20" w:after="20"/>
              <w:rPr>
                <w:rFonts w:ascii="Arial" w:hAnsi="Arial" w:cs="Arial"/>
                <w:sz w:val="18"/>
                <w:szCs w:val="18"/>
              </w:rPr>
            </w:pPr>
            <w:proofErr w:type="spellStart"/>
            <w:r w:rsidRPr="001E2386">
              <w:rPr>
                <w:rFonts w:ascii="Arial" w:hAnsi="Arial" w:cs="Arial"/>
                <w:sz w:val="18"/>
                <w:szCs w:val="18"/>
              </w:rPr>
              <w:lastRenderedPageBreak/>
              <w:t>pCR</w:t>
            </w:r>
            <w:proofErr w:type="spellEnd"/>
          </w:p>
          <w:p w14:paraId="11862185" w14:textId="77777777" w:rsidR="0014113F" w:rsidRPr="001E2386" w:rsidRDefault="0014113F" w:rsidP="00236F93">
            <w:pPr>
              <w:spacing w:before="20" w:after="20"/>
              <w:rPr>
                <w:rFonts w:ascii="Arial" w:hAnsi="Arial" w:cs="Arial"/>
                <w:sz w:val="18"/>
                <w:szCs w:val="18"/>
              </w:rPr>
            </w:pPr>
            <w:r w:rsidRPr="001E2386">
              <w:rPr>
                <w:rFonts w:ascii="Arial" w:hAnsi="Arial" w:cs="Arial"/>
                <w:sz w:val="18"/>
                <w:szCs w:val="18"/>
              </w:rPr>
              <w:lastRenderedPageBreak/>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1C0A48F" w14:textId="77777777" w:rsidR="0014113F" w:rsidRDefault="0014113F" w:rsidP="00236F93">
            <w:pPr>
              <w:spacing w:before="20" w:after="20" w:line="240" w:lineRule="auto"/>
              <w:rPr>
                <w:rFonts w:ascii="Arial" w:hAnsi="Arial" w:cs="Arial"/>
                <w:i/>
                <w:color w:val="000000"/>
                <w:sz w:val="18"/>
                <w:szCs w:val="18"/>
              </w:rPr>
            </w:pPr>
            <w:r w:rsidRPr="001E2386">
              <w:rPr>
                <w:rFonts w:ascii="Arial" w:hAnsi="Arial" w:cs="Arial"/>
                <w:sz w:val="18"/>
                <w:szCs w:val="18"/>
              </w:rPr>
              <w:lastRenderedPageBreak/>
              <w:t>Revision of S6-</w:t>
            </w:r>
            <w:r w:rsidRPr="001E2386">
              <w:rPr>
                <w:rFonts w:ascii="Arial" w:hAnsi="Arial" w:cs="Arial"/>
                <w:sz w:val="18"/>
                <w:szCs w:val="18"/>
              </w:rPr>
              <w:lastRenderedPageBreak/>
              <w:t>255193.</w:t>
            </w:r>
          </w:p>
          <w:p w14:paraId="3675F976" w14:textId="77777777" w:rsidR="0014113F" w:rsidRDefault="0014113F" w:rsidP="00236F93">
            <w:pPr>
              <w:spacing w:before="20" w:after="20" w:line="240" w:lineRule="auto"/>
              <w:rPr>
                <w:rFonts w:ascii="Arial" w:hAnsi="Arial" w:cs="Arial"/>
                <w:color w:val="000000"/>
                <w:sz w:val="18"/>
                <w:szCs w:val="18"/>
              </w:rPr>
            </w:pPr>
            <w:r w:rsidRPr="001E2386">
              <w:rPr>
                <w:rFonts w:ascii="Arial" w:hAnsi="Arial" w:cs="Arial"/>
                <w:i/>
                <w:color w:val="000000"/>
                <w:sz w:val="18"/>
                <w:szCs w:val="18"/>
              </w:rPr>
              <w:t>KI#2</w:t>
            </w:r>
          </w:p>
          <w:p w14:paraId="17A6BD2C" w14:textId="77777777" w:rsidR="00DF6ABF" w:rsidRDefault="00DF6ABF" w:rsidP="00DF6ABF">
            <w:pPr>
              <w:spacing w:before="20" w:after="20" w:line="240" w:lineRule="auto"/>
              <w:rPr>
                <w:rFonts w:ascii="Arial" w:hAnsi="Arial" w:cs="Arial"/>
                <w:bCs/>
                <w:sz w:val="18"/>
                <w:szCs w:val="18"/>
                <w:lang w:val="en-US"/>
              </w:rPr>
            </w:pPr>
          </w:p>
          <w:p w14:paraId="66EFF2D7" w14:textId="72B40E9B"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440D2E" w14:textId="1AA948AD" w:rsidR="0014113F" w:rsidRPr="005563A8" w:rsidRDefault="005563A8" w:rsidP="00236F93">
            <w:pPr>
              <w:spacing w:before="20" w:after="20" w:line="240" w:lineRule="auto"/>
              <w:rPr>
                <w:rFonts w:ascii="Arial" w:hAnsi="Arial" w:cs="Arial"/>
                <w:bCs/>
                <w:sz w:val="18"/>
                <w:szCs w:val="18"/>
              </w:rPr>
            </w:pPr>
            <w:r w:rsidRPr="005563A8">
              <w:rPr>
                <w:rFonts w:ascii="Arial" w:hAnsi="Arial" w:cs="Arial"/>
                <w:bCs/>
                <w:sz w:val="18"/>
                <w:szCs w:val="18"/>
              </w:rPr>
              <w:lastRenderedPageBreak/>
              <w:t>Approved</w:t>
            </w:r>
          </w:p>
        </w:tc>
      </w:tr>
      <w:tr w:rsidR="00CE36C3" w:rsidRPr="00F62B22" w14:paraId="2DE3AE5C" w14:textId="77777777" w:rsidTr="005563A8">
        <w:tc>
          <w:tcPr>
            <w:tcW w:w="1169" w:type="dxa"/>
            <w:tcBorders>
              <w:top w:val="single" w:sz="4" w:space="0" w:color="auto"/>
              <w:left w:val="single" w:sz="4" w:space="0" w:color="auto"/>
              <w:bottom w:val="single" w:sz="4" w:space="0" w:color="auto"/>
              <w:right w:val="single" w:sz="4" w:space="0" w:color="auto"/>
            </w:tcBorders>
            <w:shd w:val="clear" w:color="auto" w:fill="FFFFFF"/>
          </w:tcPr>
          <w:p w14:paraId="11082ABD" w14:textId="63668147" w:rsidR="0014113F" w:rsidRPr="00C30473" w:rsidRDefault="0014113F" w:rsidP="00236F93">
            <w:pPr>
              <w:spacing w:before="20" w:after="20" w:line="240" w:lineRule="auto"/>
              <w:rPr>
                <w:rFonts w:ascii="Arial" w:hAnsi="Arial" w:cs="Arial"/>
                <w:sz w:val="18"/>
                <w:szCs w:val="18"/>
              </w:rPr>
            </w:pPr>
            <w:hyperlink r:id="rId343" w:history="1">
              <w:r w:rsidRPr="00C30473">
                <w:rPr>
                  <w:rStyle w:val="Hyperlink"/>
                  <w:rFonts w:ascii="Arial" w:hAnsi="Arial" w:cs="Arial"/>
                  <w:sz w:val="18"/>
                  <w:szCs w:val="18"/>
                </w:rPr>
                <w:t>S6-255276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15C45F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Open issues to Key Issue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F4DC2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AE088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E89F1D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D10AEC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0E2665" w14:textId="77777777" w:rsidR="0014113F" w:rsidRPr="00F62B22" w:rsidRDefault="0014113F" w:rsidP="00236F93">
            <w:pPr>
              <w:spacing w:before="20" w:after="20" w:line="240" w:lineRule="auto"/>
              <w:rPr>
                <w:rFonts w:ascii="Arial" w:hAnsi="Arial" w:cs="Arial"/>
                <w:bCs/>
                <w:sz w:val="18"/>
                <w:szCs w:val="18"/>
              </w:rPr>
            </w:pPr>
            <w:r w:rsidRPr="00F62B22">
              <w:rPr>
                <w:rFonts w:ascii="Arial" w:hAnsi="Arial" w:cs="Arial"/>
                <w:bCs/>
                <w:sz w:val="18"/>
                <w:szCs w:val="18"/>
              </w:rPr>
              <w:t>Revised to S6-255422</w:t>
            </w:r>
          </w:p>
        </w:tc>
      </w:tr>
      <w:tr w:rsidR="00CE36C3" w:rsidRPr="00F62B22" w14:paraId="50F20A83" w14:textId="77777777" w:rsidTr="005563A8">
        <w:tc>
          <w:tcPr>
            <w:tcW w:w="1169" w:type="dxa"/>
            <w:tcBorders>
              <w:top w:val="single" w:sz="4" w:space="0" w:color="auto"/>
              <w:left w:val="single" w:sz="4" w:space="0" w:color="auto"/>
              <w:bottom w:val="single" w:sz="4" w:space="0" w:color="auto"/>
              <w:right w:val="single" w:sz="4" w:space="0" w:color="auto"/>
            </w:tcBorders>
            <w:shd w:val="clear" w:color="auto" w:fill="CCFFCC"/>
          </w:tcPr>
          <w:p w14:paraId="12A4C5B5" w14:textId="05B5A23A" w:rsidR="0014113F" w:rsidRPr="005906D4" w:rsidRDefault="005906D4" w:rsidP="00236F93">
            <w:pPr>
              <w:spacing w:before="20" w:after="20" w:line="240" w:lineRule="auto"/>
            </w:pPr>
            <w:hyperlink r:id="rId344" w:history="1">
              <w:r w:rsidRPr="005906D4">
                <w:rPr>
                  <w:rStyle w:val="Hyperlink"/>
                  <w:rFonts w:ascii="Arial" w:hAnsi="Arial" w:cs="Arial"/>
                  <w:sz w:val="18"/>
                </w:rPr>
                <w:t>S6-255422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64172C4" w14:textId="77777777" w:rsidR="0014113F" w:rsidRPr="00F62B22" w:rsidRDefault="0014113F" w:rsidP="00236F93">
            <w:pPr>
              <w:spacing w:before="20" w:after="20" w:line="240" w:lineRule="auto"/>
              <w:rPr>
                <w:rFonts w:ascii="Arial" w:hAnsi="Arial" w:cs="Arial"/>
                <w:sz w:val="18"/>
                <w:szCs w:val="18"/>
              </w:rPr>
            </w:pPr>
            <w:r w:rsidRPr="00F62B22">
              <w:rPr>
                <w:rFonts w:ascii="Arial" w:hAnsi="Arial" w:cs="Arial"/>
                <w:sz w:val="18"/>
                <w:szCs w:val="18"/>
              </w:rPr>
              <w:t>Pseudo-CR on Open issues to Key Issue #2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7DCA405" w14:textId="77777777" w:rsidR="0014113F" w:rsidRPr="00F62B22" w:rsidRDefault="0014113F" w:rsidP="00236F93">
            <w:pPr>
              <w:spacing w:before="20" w:after="20" w:line="240" w:lineRule="auto"/>
              <w:rPr>
                <w:rFonts w:ascii="Arial" w:hAnsi="Arial" w:cs="Arial"/>
                <w:sz w:val="18"/>
                <w:szCs w:val="18"/>
              </w:rPr>
            </w:pPr>
            <w:r w:rsidRPr="00F62B22">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68D0CFC" w14:textId="77777777" w:rsidR="0014113F" w:rsidRPr="00F62B22" w:rsidRDefault="0014113F" w:rsidP="00236F93">
            <w:pPr>
              <w:spacing w:before="20" w:after="20"/>
              <w:rPr>
                <w:rFonts w:ascii="Arial" w:hAnsi="Arial" w:cs="Arial"/>
                <w:sz w:val="18"/>
                <w:szCs w:val="18"/>
              </w:rPr>
            </w:pPr>
            <w:proofErr w:type="spellStart"/>
            <w:r w:rsidRPr="00F62B22">
              <w:rPr>
                <w:rFonts w:ascii="Arial" w:hAnsi="Arial" w:cs="Arial"/>
                <w:sz w:val="18"/>
                <w:szCs w:val="18"/>
              </w:rPr>
              <w:t>pCR</w:t>
            </w:r>
            <w:proofErr w:type="spellEnd"/>
          </w:p>
          <w:p w14:paraId="7C381016" w14:textId="77777777" w:rsidR="0014113F" w:rsidRPr="00F62B22" w:rsidRDefault="0014113F" w:rsidP="00236F93">
            <w:pPr>
              <w:spacing w:before="20" w:after="20"/>
              <w:rPr>
                <w:rFonts w:ascii="Arial" w:hAnsi="Arial" w:cs="Arial"/>
                <w:sz w:val="18"/>
                <w:szCs w:val="18"/>
              </w:rPr>
            </w:pPr>
            <w:r w:rsidRPr="00F62B22">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CE1574" w14:textId="77777777" w:rsidR="0014113F" w:rsidRDefault="0014113F" w:rsidP="00236F93">
            <w:pPr>
              <w:spacing w:before="20" w:after="20" w:line="240" w:lineRule="auto"/>
              <w:rPr>
                <w:rFonts w:ascii="Arial" w:hAnsi="Arial" w:cs="Arial"/>
                <w:i/>
                <w:color w:val="000000"/>
                <w:sz w:val="18"/>
                <w:szCs w:val="18"/>
              </w:rPr>
            </w:pPr>
            <w:r w:rsidRPr="00F62B22">
              <w:rPr>
                <w:rFonts w:ascii="Arial" w:hAnsi="Arial" w:cs="Arial"/>
                <w:sz w:val="18"/>
                <w:szCs w:val="18"/>
              </w:rPr>
              <w:t>Revision of S6-255276.</w:t>
            </w:r>
          </w:p>
          <w:p w14:paraId="3619C78D" w14:textId="77777777" w:rsidR="0014113F" w:rsidRDefault="0014113F" w:rsidP="00236F93">
            <w:pPr>
              <w:spacing w:before="20" w:after="20" w:line="240" w:lineRule="auto"/>
              <w:rPr>
                <w:rFonts w:ascii="Arial" w:hAnsi="Arial" w:cs="Arial"/>
                <w:color w:val="000000"/>
                <w:sz w:val="18"/>
                <w:szCs w:val="18"/>
              </w:rPr>
            </w:pPr>
            <w:r w:rsidRPr="00F62B22">
              <w:rPr>
                <w:rFonts w:ascii="Arial" w:hAnsi="Arial" w:cs="Arial"/>
                <w:i/>
                <w:color w:val="000000"/>
                <w:sz w:val="18"/>
                <w:szCs w:val="18"/>
              </w:rPr>
              <w:t>KI#2</w:t>
            </w:r>
          </w:p>
          <w:p w14:paraId="16093FD8" w14:textId="0023DBDE" w:rsidR="0014113F" w:rsidRPr="00C30473" w:rsidRDefault="005906D4" w:rsidP="00236F93">
            <w:pPr>
              <w:spacing w:before="20" w:after="20" w:line="240" w:lineRule="auto"/>
              <w:rPr>
                <w:rFonts w:ascii="Arial" w:hAnsi="Arial" w:cs="Arial"/>
                <w:color w:val="000000"/>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E31037" w14:textId="61C4DEB6" w:rsidR="0014113F" w:rsidRPr="005563A8" w:rsidRDefault="005563A8" w:rsidP="00236F93">
            <w:pPr>
              <w:spacing w:before="20" w:after="20" w:line="240" w:lineRule="auto"/>
              <w:rPr>
                <w:rFonts w:ascii="Arial" w:hAnsi="Arial" w:cs="Arial"/>
                <w:bCs/>
                <w:sz w:val="18"/>
                <w:szCs w:val="18"/>
              </w:rPr>
            </w:pPr>
            <w:r w:rsidRPr="005563A8">
              <w:rPr>
                <w:rFonts w:ascii="Arial" w:hAnsi="Arial" w:cs="Arial"/>
                <w:bCs/>
                <w:sz w:val="18"/>
                <w:szCs w:val="18"/>
              </w:rPr>
              <w:t>Approved</w:t>
            </w:r>
          </w:p>
        </w:tc>
      </w:tr>
      <w:tr w:rsidR="00CE36C3" w:rsidRPr="00BE4D9A" w14:paraId="355912EB" w14:textId="77777777" w:rsidTr="00696A62">
        <w:tc>
          <w:tcPr>
            <w:tcW w:w="1169" w:type="dxa"/>
            <w:tcBorders>
              <w:top w:val="single" w:sz="4" w:space="0" w:color="auto"/>
              <w:left w:val="single" w:sz="4" w:space="0" w:color="auto"/>
              <w:bottom w:val="single" w:sz="4" w:space="0" w:color="auto"/>
              <w:right w:val="single" w:sz="4" w:space="0" w:color="auto"/>
            </w:tcBorders>
            <w:shd w:val="clear" w:color="auto" w:fill="FFFFFF"/>
          </w:tcPr>
          <w:p w14:paraId="708A193B" w14:textId="0E2CA1C4" w:rsidR="0014113F" w:rsidRPr="00C30473" w:rsidRDefault="0014113F" w:rsidP="00236F93">
            <w:pPr>
              <w:spacing w:before="20" w:after="20" w:line="240" w:lineRule="auto"/>
              <w:rPr>
                <w:rFonts w:ascii="Arial" w:hAnsi="Arial" w:cs="Arial"/>
                <w:sz w:val="18"/>
                <w:szCs w:val="18"/>
              </w:rPr>
            </w:pPr>
            <w:hyperlink r:id="rId345" w:history="1">
              <w:r w:rsidRPr="00C30473">
                <w:rPr>
                  <w:rStyle w:val="Hyperlink"/>
                  <w:rFonts w:ascii="Arial" w:hAnsi="Arial" w:cs="Arial"/>
                  <w:sz w:val="18"/>
                  <w:szCs w:val="18"/>
                </w:rPr>
                <w:t>S6-255277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CF6DDD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New solution to Key Issue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AAB48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0DBF336"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10E2E7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81A636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633E47" w14:textId="77777777" w:rsidR="0014113F" w:rsidRPr="00BE4D9A" w:rsidRDefault="0014113F" w:rsidP="00236F93">
            <w:pPr>
              <w:spacing w:before="20" w:after="20" w:line="240" w:lineRule="auto"/>
              <w:rPr>
                <w:rFonts w:ascii="Arial" w:hAnsi="Arial" w:cs="Arial"/>
                <w:bCs/>
                <w:sz w:val="18"/>
                <w:szCs w:val="18"/>
              </w:rPr>
            </w:pPr>
            <w:r w:rsidRPr="00BE4D9A">
              <w:rPr>
                <w:rFonts w:ascii="Arial" w:hAnsi="Arial" w:cs="Arial"/>
                <w:bCs/>
                <w:sz w:val="18"/>
                <w:szCs w:val="18"/>
              </w:rPr>
              <w:t>Revised to S6-255423</w:t>
            </w:r>
          </w:p>
        </w:tc>
      </w:tr>
      <w:tr w:rsidR="00CE36C3" w:rsidRPr="00BE4D9A" w14:paraId="1A27E86B" w14:textId="77777777" w:rsidTr="00696A62">
        <w:tc>
          <w:tcPr>
            <w:tcW w:w="1169" w:type="dxa"/>
            <w:tcBorders>
              <w:top w:val="single" w:sz="4" w:space="0" w:color="auto"/>
              <w:left w:val="single" w:sz="4" w:space="0" w:color="auto"/>
              <w:bottom w:val="single" w:sz="4" w:space="0" w:color="auto"/>
              <w:right w:val="single" w:sz="4" w:space="0" w:color="auto"/>
            </w:tcBorders>
            <w:shd w:val="clear" w:color="auto" w:fill="CCFFCC"/>
          </w:tcPr>
          <w:p w14:paraId="35379538" w14:textId="4FDCCD15" w:rsidR="0014113F" w:rsidRPr="005906D4" w:rsidRDefault="005906D4" w:rsidP="00236F93">
            <w:pPr>
              <w:spacing w:before="20" w:after="20" w:line="240" w:lineRule="auto"/>
            </w:pPr>
            <w:hyperlink r:id="rId346" w:history="1">
              <w:r w:rsidRPr="005906D4">
                <w:rPr>
                  <w:rStyle w:val="Hyperlink"/>
                  <w:rFonts w:ascii="Arial" w:hAnsi="Arial" w:cs="Arial"/>
                  <w:sz w:val="18"/>
                </w:rPr>
                <w:t>S6-255423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06442A3" w14:textId="77777777" w:rsidR="0014113F" w:rsidRPr="00BE4D9A" w:rsidRDefault="0014113F" w:rsidP="00236F93">
            <w:pPr>
              <w:spacing w:before="20" w:after="20" w:line="240" w:lineRule="auto"/>
              <w:rPr>
                <w:rFonts w:ascii="Arial" w:hAnsi="Arial" w:cs="Arial"/>
                <w:sz w:val="18"/>
                <w:szCs w:val="18"/>
              </w:rPr>
            </w:pPr>
            <w:r w:rsidRPr="00BE4D9A">
              <w:rPr>
                <w:rFonts w:ascii="Arial" w:hAnsi="Arial" w:cs="Arial"/>
                <w:sz w:val="18"/>
                <w:szCs w:val="18"/>
              </w:rPr>
              <w:t>Pseudo-CR on New solution to Key Issue #2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15D3106" w14:textId="77777777" w:rsidR="0014113F" w:rsidRPr="00BE4D9A" w:rsidRDefault="0014113F" w:rsidP="00236F93">
            <w:pPr>
              <w:spacing w:before="20" w:after="20" w:line="240" w:lineRule="auto"/>
              <w:rPr>
                <w:rFonts w:ascii="Arial" w:hAnsi="Arial" w:cs="Arial"/>
                <w:sz w:val="18"/>
                <w:szCs w:val="18"/>
              </w:rPr>
            </w:pPr>
            <w:r w:rsidRPr="00BE4D9A">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F2E636F" w14:textId="77777777" w:rsidR="0014113F" w:rsidRPr="00BE4D9A" w:rsidRDefault="0014113F" w:rsidP="00236F93">
            <w:pPr>
              <w:spacing w:before="20" w:after="20"/>
              <w:rPr>
                <w:rFonts w:ascii="Arial" w:hAnsi="Arial" w:cs="Arial"/>
                <w:sz w:val="18"/>
                <w:szCs w:val="18"/>
              </w:rPr>
            </w:pPr>
            <w:proofErr w:type="spellStart"/>
            <w:r w:rsidRPr="00BE4D9A">
              <w:rPr>
                <w:rFonts w:ascii="Arial" w:hAnsi="Arial" w:cs="Arial"/>
                <w:sz w:val="18"/>
                <w:szCs w:val="18"/>
              </w:rPr>
              <w:t>pCR</w:t>
            </w:r>
            <w:proofErr w:type="spellEnd"/>
          </w:p>
          <w:p w14:paraId="71A97243" w14:textId="77777777" w:rsidR="0014113F" w:rsidRPr="00BE4D9A" w:rsidRDefault="0014113F" w:rsidP="00236F93">
            <w:pPr>
              <w:spacing w:before="20" w:after="20"/>
              <w:rPr>
                <w:rFonts w:ascii="Arial" w:hAnsi="Arial" w:cs="Arial"/>
                <w:sz w:val="18"/>
                <w:szCs w:val="18"/>
              </w:rPr>
            </w:pPr>
            <w:r w:rsidRPr="00BE4D9A">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C91657C" w14:textId="77777777" w:rsidR="0014113F" w:rsidRDefault="0014113F" w:rsidP="00236F93">
            <w:pPr>
              <w:spacing w:before="20" w:after="20" w:line="240" w:lineRule="auto"/>
              <w:rPr>
                <w:rFonts w:ascii="Arial" w:hAnsi="Arial" w:cs="Arial"/>
                <w:i/>
                <w:color w:val="000000"/>
                <w:sz w:val="18"/>
                <w:szCs w:val="18"/>
              </w:rPr>
            </w:pPr>
            <w:r w:rsidRPr="00BE4D9A">
              <w:rPr>
                <w:rFonts w:ascii="Arial" w:hAnsi="Arial" w:cs="Arial"/>
                <w:sz w:val="18"/>
                <w:szCs w:val="18"/>
              </w:rPr>
              <w:t>Revision of S6-255277.</w:t>
            </w:r>
          </w:p>
          <w:p w14:paraId="40EF0450" w14:textId="77777777" w:rsidR="0014113F" w:rsidRDefault="0014113F" w:rsidP="00236F93">
            <w:pPr>
              <w:spacing w:before="20" w:after="20" w:line="240" w:lineRule="auto"/>
              <w:rPr>
                <w:rFonts w:ascii="Arial" w:hAnsi="Arial" w:cs="Arial"/>
                <w:color w:val="000000"/>
                <w:sz w:val="18"/>
                <w:szCs w:val="18"/>
              </w:rPr>
            </w:pPr>
            <w:r w:rsidRPr="00BE4D9A">
              <w:rPr>
                <w:rFonts w:ascii="Arial" w:hAnsi="Arial" w:cs="Arial"/>
                <w:i/>
                <w:color w:val="000000"/>
                <w:sz w:val="18"/>
                <w:szCs w:val="18"/>
              </w:rPr>
              <w:t>KI#2</w:t>
            </w:r>
          </w:p>
          <w:p w14:paraId="2C8548BB" w14:textId="15CF119D" w:rsidR="0014113F" w:rsidRPr="00C30473" w:rsidRDefault="005906D4" w:rsidP="00236F93">
            <w:pPr>
              <w:spacing w:before="20" w:after="20" w:line="240" w:lineRule="auto"/>
              <w:rPr>
                <w:rFonts w:ascii="Arial" w:hAnsi="Arial" w:cs="Arial"/>
                <w:color w:val="000000"/>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043F558" w14:textId="724312FF" w:rsidR="0014113F" w:rsidRPr="00696A62" w:rsidRDefault="00696A62" w:rsidP="00236F93">
            <w:pPr>
              <w:spacing w:before="20" w:after="20" w:line="240" w:lineRule="auto"/>
              <w:rPr>
                <w:rFonts w:ascii="Arial" w:hAnsi="Arial" w:cs="Arial"/>
                <w:bCs/>
                <w:sz w:val="18"/>
                <w:szCs w:val="18"/>
              </w:rPr>
            </w:pPr>
            <w:r w:rsidRPr="00696A62">
              <w:rPr>
                <w:rFonts w:ascii="Arial" w:hAnsi="Arial" w:cs="Arial"/>
                <w:bCs/>
                <w:sz w:val="18"/>
                <w:szCs w:val="18"/>
              </w:rPr>
              <w:t>Approved</w:t>
            </w:r>
          </w:p>
        </w:tc>
      </w:tr>
      <w:tr w:rsidR="00CE36C3" w:rsidRPr="00DF410D" w14:paraId="4EBF3367" w14:textId="77777777" w:rsidTr="00696A62">
        <w:tc>
          <w:tcPr>
            <w:tcW w:w="1169" w:type="dxa"/>
            <w:tcBorders>
              <w:top w:val="single" w:sz="4" w:space="0" w:color="auto"/>
              <w:left w:val="single" w:sz="4" w:space="0" w:color="auto"/>
              <w:bottom w:val="single" w:sz="4" w:space="0" w:color="auto"/>
              <w:right w:val="single" w:sz="4" w:space="0" w:color="auto"/>
            </w:tcBorders>
            <w:shd w:val="clear" w:color="auto" w:fill="FFFFFF"/>
          </w:tcPr>
          <w:p w14:paraId="080C143C" w14:textId="3339C0B2" w:rsidR="0014113F" w:rsidRPr="00C30473" w:rsidRDefault="0014113F" w:rsidP="00236F93">
            <w:pPr>
              <w:spacing w:before="20" w:after="20" w:line="240" w:lineRule="auto"/>
              <w:rPr>
                <w:rFonts w:ascii="Arial" w:hAnsi="Arial" w:cs="Arial"/>
                <w:sz w:val="18"/>
                <w:szCs w:val="18"/>
              </w:rPr>
            </w:pPr>
            <w:hyperlink r:id="rId347" w:history="1">
              <w:r w:rsidRPr="00C30473">
                <w:rPr>
                  <w:rStyle w:val="Hyperlink"/>
                  <w:rFonts w:ascii="Arial" w:hAnsi="Arial" w:cs="Arial"/>
                  <w:sz w:val="18"/>
                  <w:szCs w:val="18"/>
                </w:rPr>
                <w:t>S6-255278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271009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Updates to Solution #6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305C9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5C4453"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4B6049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5DABF9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3F3E5AE" w14:textId="77777777" w:rsidR="0014113F" w:rsidRPr="00DF410D" w:rsidRDefault="0014113F" w:rsidP="00236F93">
            <w:pPr>
              <w:spacing w:before="20" w:after="20" w:line="240" w:lineRule="auto"/>
              <w:rPr>
                <w:rFonts w:ascii="Arial" w:hAnsi="Arial" w:cs="Arial"/>
                <w:bCs/>
                <w:sz w:val="18"/>
                <w:szCs w:val="18"/>
              </w:rPr>
            </w:pPr>
            <w:r w:rsidRPr="00DF410D">
              <w:rPr>
                <w:rFonts w:ascii="Arial" w:hAnsi="Arial" w:cs="Arial"/>
                <w:bCs/>
                <w:sz w:val="18"/>
                <w:szCs w:val="18"/>
              </w:rPr>
              <w:t>Revised to S6-255424</w:t>
            </w:r>
          </w:p>
        </w:tc>
      </w:tr>
      <w:tr w:rsidR="00CE36C3" w:rsidRPr="00DF410D" w14:paraId="600D6C10" w14:textId="77777777" w:rsidTr="00696A62">
        <w:tc>
          <w:tcPr>
            <w:tcW w:w="1169" w:type="dxa"/>
            <w:tcBorders>
              <w:top w:val="single" w:sz="4" w:space="0" w:color="auto"/>
              <w:left w:val="single" w:sz="4" w:space="0" w:color="auto"/>
              <w:bottom w:val="single" w:sz="4" w:space="0" w:color="auto"/>
              <w:right w:val="single" w:sz="4" w:space="0" w:color="auto"/>
            </w:tcBorders>
            <w:shd w:val="clear" w:color="auto" w:fill="CCFFCC"/>
          </w:tcPr>
          <w:p w14:paraId="1823E58A" w14:textId="43C8343D" w:rsidR="0014113F" w:rsidRPr="005906D4" w:rsidRDefault="005906D4" w:rsidP="00236F93">
            <w:pPr>
              <w:spacing w:before="20" w:after="20" w:line="240" w:lineRule="auto"/>
            </w:pPr>
            <w:hyperlink r:id="rId348" w:history="1">
              <w:r w:rsidRPr="005906D4">
                <w:rPr>
                  <w:rStyle w:val="Hyperlink"/>
                  <w:rFonts w:ascii="Arial" w:hAnsi="Arial" w:cs="Arial"/>
                  <w:sz w:val="18"/>
                </w:rPr>
                <w:t>S6-255424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429A0EC"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Pseudo-CR on Updates to Solution #6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C0F43A5"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Samsung Nanjing (Narendranath Durga Tangudu)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0A2D67A" w14:textId="77777777" w:rsidR="0014113F" w:rsidRPr="00DF410D" w:rsidRDefault="0014113F" w:rsidP="00236F93">
            <w:pPr>
              <w:spacing w:before="20" w:after="20"/>
              <w:rPr>
                <w:rFonts w:ascii="Arial" w:hAnsi="Arial" w:cs="Arial"/>
                <w:sz w:val="18"/>
                <w:szCs w:val="18"/>
              </w:rPr>
            </w:pPr>
            <w:proofErr w:type="spellStart"/>
            <w:r w:rsidRPr="00DF410D">
              <w:rPr>
                <w:rFonts w:ascii="Arial" w:hAnsi="Arial" w:cs="Arial"/>
                <w:sz w:val="18"/>
                <w:szCs w:val="18"/>
              </w:rPr>
              <w:t>pCR</w:t>
            </w:r>
            <w:proofErr w:type="spellEnd"/>
          </w:p>
          <w:p w14:paraId="720ACF5F" w14:textId="77777777" w:rsidR="0014113F" w:rsidRPr="00DF410D" w:rsidRDefault="0014113F" w:rsidP="00236F93">
            <w:pPr>
              <w:spacing w:before="20" w:after="20"/>
              <w:rPr>
                <w:rFonts w:ascii="Arial" w:hAnsi="Arial" w:cs="Arial"/>
                <w:sz w:val="18"/>
                <w:szCs w:val="18"/>
              </w:rPr>
            </w:pPr>
            <w:r w:rsidRPr="00DF410D">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3C2738A" w14:textId="77777777" w:rsidR="0014113F" w:rsidRDefault="0014113F" w:rsidP="00236F93">
            <w:pPr>
              <w:spacing w:before="20" w:after="20" w:line="240" w:lineRule="auto"/>
              <w:rPr>
                <w:rFonts w:ascii="Arial" w:hAnsi="Arial" w:cs="Arial"/>
                <w:i/>
                <w:color w:val="000000"/>
                <w:sz w:val="18"/>
                <w:szCs w:val="18"/>
              </w:rPr>
            </w:pPr>
            <w:r w:rsidRPr="00DF410D">
              <w:rPr>
                <w:rFonts w:ascii="Arial" w:hAnsi="Arial" w:cs="Arial"/>
                <w:sz w:val="18"/>
                <w:szCs w:val="18"/>
              </w:rPr>
              <w:t>Revision of S6-255278.</w:t>
            </w:r>
          </w:p>
          <w:p w14:paraId="75D72AB4" w14:textId="77777777" w:rsidR="0014113F" w:rsidRDefault="0014113F" w:rsidP="00236F93">
            <w:pPr>
              <w:spacing w:before="20" w:after="20" w:line="240" w:lineRule="auto"/>
              <w:rPr>
                <w:rFonts w:ascii="Arial" w:hAnsi="Arial" w:cs="Arial"/>
                <w:color w:val="000000"/>
                <w:sz w:val="18"/>
                <w:szCs w:val="18"/>
              </w:rPr>
            </w:pPr>
            <w:r w:rsidRPr="00DF410D">
              <w:rPr>
                <w:rFonts w:ascii="Arial" w:hAnsi="Arial" w:cs="Arial"/>
                <w:i/>
                <w:color w:val="000000"/>
                <w:sz w:val="18"/>
                <w:szCs w:val="18"/>
              </w:rPr>
              <w:t>KI#2</w:t>
            </w:r>
          </w:p>
          <w:p w14:paraId="5A8E36B9" w14:textId="714D4B9B" w:rsidR="0014113F" w:rsidRPr="00C30473" w:rsidRDefault="005906D4" w:rsidP="00236F93">
            <w:pPr>
              <w:spacing w:before="20" w:after="20" w:line="240" w:lineRule="auto"/>
              <w:rPr>
                <w:rFonts w:ascii="Arial" w:hAnsi="Arial" w:cs="Arial"/>
                <w:color w:val="000000"/>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CD63073" w14:textId="1FD11857" w:rsidR="0014113F" w:rsidRPr="00696A62" w:rsidRDefault="00696A62" w:rsidP="00236F93">
            <w:pPr>
              <w:spacing w:before="20" w:after="20" w:line="240" w:lineRule="auto"/>
              <w:rPr>
                <w:rFonts w:ascii="Arial" w:hAnsi="Arial" w:cs="Arial"/>
                <w:bCs/>
                <w:sz w:val="18"/>
                <w:szCs w:val="18"/>
              </w:rPr>
            </w:pPr>
            <w:r w:rsidRPr="00696A62">
              <w:rPr>
                <w:rFonts w:ascii="Arial" w:hAnsi="Arial" w:cs="Arial"/>
                <w:bCs/>
                <w:sz w:val="18"/>
                <w:szCs w:val="18"/>
              </w:rPr>
              <w:t>Approved</w:t>
            </w:r>
          </w:p>
        </w:tc>
      </w:tr>
      <w:tr w:rsidR="00CE36C3" w:rsidRPr="00DF410D" w14:paraId="56580E07" w14:textId="77777777" w:rsidTr="00696A62">
        <w:tc>
          <w:tcPr>
            <w:tcW w:w="1169" w:type="dxa"/>
            <w:tcBorders>
              <w:top w:val="single" w:sz="4" w:space="0" w:color="auto"/>
              <w:left w:val="single" w:sz="4" w:space="0" w:color="auto"/>
              <w:bottom w:val="single" w:sz="4" w:space="0" w:color="auto"/>
              <w:right w:val="single" w:sz="4" w:space="0" w:color="auto"/>
            </w:tcBorders>
            <w:shd w:val="clear" w:color="auto" w:fill="FFFFFF"/>
          </w:tcPr>
          <w:p w14:paraId="7DF79C2B" w14:textId="5ED11FBD" w:rsidR="0014113F" w:rsidRPr="00C30473" w:rsidRDefault="0014113F" w:rsidP="00236F93">
            <w:pPr>
              <w:spacing w:before="20" w:after="20" w:line="240" w:lineRule="auto"/>
              <w:rPr>
                <w:rFonts w:ascii="Arial" w:hAnsi="Arial" w:cs="Arial"/>
                <w:sz w:val="18"/>
                <w:szCs w:val="18"/>
              </w:rPr>
            </w:pPr>
            <w:hyperlink r:id="rId349" w:history="1">
              <w:r w:rsidRPr="00C30473">
                <w:rPr>
                  <w:rStyle w:val="Hyperlink"/>
                  <w:rFonts w:ascii="Arial" w:hAnsi="Arial" w:cs="Arial"/>
                  <w:sz w:val="18"/>
                  <w:szCs w:val="18"/>
                </w:rPr>
                <w:t>S6-255310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F2F0F3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pCR_FS_CAPIF_Ph4-Resolving EN about analytics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67728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AA215DC"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72D915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A2D3FD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F6423D" w14:textId="77777777" w:rsidR="0014113F" w:rsidRPr="00DF410D" w:rsidRDefault="0014113F" w:rsidP="00236F93">
            <w:pPr>
              <w:spacing w:before="20" w:after="20" w:line="240" w:lineRule="auto"/>
              <w:rPr>
                <w:rFonts w:ascii="Arial" w:hAnsi="Arial" w:cs="Arial"/>
                <w:bCs/>
                <w:sz w:val="18"/>
                <w:szCs w:val="18"/>
              </w:rPr>
            </w:pPr>
            <w:r w:rsidRPr="00DF410D">
              <w:rPr>
                <w:rFonts w:ascii="Arial" w:hAnsi="Arial" w:cs="Arial"/>
                <w:bCs/>
                <w:sz w:val="18"/>
                <w:szCs w:val="18"/>
              </w:rPr>
              <w:t>Revised to S6-255425</w:t>
            </w:r>
          </w:p>
        </w:tc>
      </w:tr>
      <w:tr w:rsidR="00CE36C3" w:rsidRPr="00DF410D" w14:paraId="547E7D8C" w14:textId="77777777" w:rsidTr="00696A62">
        <w:tc>
          <w:tcPr>
            <w:tcW w:w="1169" w:type="dxa"/>
            <w:tcBorders>
              <w:top w:val="single" w:sz="4" w:space="0" w:color="auto"/>
              <w:left w:val="single" w:sz="4" w:space="0" w:color="auto"/>
              <w:bottom w:val="single" w:sz="4" w:space="0" w:color="auto"/>
              <w:right w:val="single" w:sz="4" w:space="0" w:color="auto"/>
            </w:tcBorders>
            <w:shd w:val="clear" w:color="auto" w:fill="CCFFCC"/>
          </w:tcPr>
          <w:p w14:paraId="0B1F03A7" w14:textId="02EF291E" w:rsidR="0014113F" w:rsidRPr="005906D4" w:rsidRDefault="005906D4" w:rsidP="00236F93">
            <w:pPr>
              <w:spacing w:before="20" w:after="20" w:line="240" w:lineRule="auto"/>
            </w:pPr>
            <w:hyperlink r:id="rId350" w:history="1">
              <w:r w:rsidRPr="005906D4">
                <w:rPr>
                  <w:rStyle w:val="Hyperlink"/>
                  <w:rFonts w:ascii="Arial" w:hAnsi="Arial" w:cs="Arial"/>
                  <w:sz w:val="18"/>
                </w:rPr>
                <w:t>S6-255425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FDBE0BB"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pCR_FS_CAPIF_Ph4-Resolving EN about analytics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1492F36"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FA51D2F" w14:textId="77777777" w:rsidR="0014113F" w:rsidRPr="00DF410D" w:rsidRDefault="0014113F" w:rsidP="00236F93">
            <w:pPr>
              <w:spacing w:before="20" w:after="20"/>
              <w:rPr>
                <w:rFonts w:ascii="Arial" w:hAnsi="Arial" w:cs="Arial"/>
                <w:sz w:val="18"/>
                <w:szCs w:val="18"/>
              </w:rPr>
            </w:pPr>
            <w:proofErr w:type="spellStart"/>
            <w:r w:rsidRPr="00DF410D">
              <w:rPr>
                <w:rFonts w:ascii="Arial" w:hAnsi="Arial" w:cs="Arial"/>
                <w:sz w:val="18"/>
                <w:szCs w:val="18"/>
              </w:rPr>
              <w:t>pCR</w:t>
            </w:r>
            <w:proofErr w:type="spellEnd"/>
          </w:p>
          <w:p w14:paraId="1C5D6393" w14:textId="77777777" w:rsidR="0014113F" w:rsidRPr="00DF410D" w:rsidRDefault="0014113F" w:rsidP="00236F93">
            <w:pPr>
              <w:spacing w:before="20" w:after="20"/>
              <w:rPr>
                <w:rFonts w:ascii="Arial" w:hAnsi="Arial" w:cs="Arial"/>
                <w:sz w:val="18"/>
                <w:szCs w:val="18"/>
              </w:rPr>
            </w:pPr>
            <w:r w:rsidRPr="00DF410D">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5C1CD87" w14:textId="77777777" w:rsidR="0014113F" w:rsidRDefault="0014113F" w:rsidP="00236F93">
            <w:pPr>
              <w:spacing w:before="20" w:after="20" w:line="240" w:lineRule="auto"/>
              <w:rPr>
                <w:rFonts w:ascii="Arial" w:hAnsi="Arial" w:cs="Arial"/>
                <w:i/>
                <w:color w:val="000000"/>
                <w:sz w:val="18"/>
                <w:szCs w:val="18"/>
              </w:rPr>
            </w:pPr>
            <w:r w:rsidRPr="00DF410D">
              <w:rPr>
                <w:rFonts w:ascii="Arial" w:hAnsi="Arial" w:cs="Arial"/>
                <w:sz w:val="18"/>
                <w:szCs w:val="18"/>
              </w:rPr>
              <w:t>Revision of S6-255310.</w:t>
            </w:r>
          </w:p>
          <w:p w14:paraId="36F686B1" w14:textId="77777777" w:rsidR="0014113F" w:rsidRDefault="0014113F" w:rsidP="00236F93">
            <w:pPr>
              <w:spacing w:before="20" w:after="20" w:line="240" w:lineRule="auto"/>
              <w:rPr>
                <w:rFonts w:ascii="Arial" w:hAnsi="Arial" w:cs="Arial"/>
                <w:color w:val="000000"/>
                <w:sz w:val="18"/>
                <w:szCs w:val="18"/>
              </w:rPr>
            </w:pPr>
            <w:r w:rsidRPr="00DF410D">
              <w:rPr>
                <w:rFonts w:ascii="Arial" w:hAnsi="Arial" w:cs="Arial"/>
                <w:i/>
                <w:color w:val="000000"/>
                <w:sz w:val="18"/>
                <w:szCs w:val="18"/>
              </w:rPr>
              <w:t>KI#2</w:t>
            </w:r>
          </w:p>
          <w:p w14:paraId="2A99F531" w14:textId="49BB8062" w:rsidR="0014113F" w:rsidRPr="00C30473" w:rsidRDefault="005906D4" w:rsidP="00236F93">
            <w:pPr>
              <w:spacing w:before="20" w:after="20" w:line="240" w:lineRule="auto"/>
              <w:rPr>
                <w:rFonts w:ascii="Arial" w:hAnsi="Arial" w:cs="Arial"/>
                <w:color w:val="000000"/>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6017D0" w14:textId="61420E4C" w:rsidR="0014113F" w:rsidRPr="00696A62" w:rsidRDefault="00696A62" w:rsidP="00236F93">
            <w:pPr>
              <w:spacing w:before="20" w:after="20" w:line="240" w:lineRule="auto"/>
              <w:rPr>
                <w:rFonts w:ascii="Arial" w:hAnsi="Arial" w:cs="Arial"/>
                <w:bCs/>
                <w:sz w:val="18"/>
                <w:szCs w:val="18"/>
              </w:rPr>
            </w:pPr>
            <w:r w:rsidRPr="00696A62">
              <w:rPr>
                <w:rFonts w:ascii="Arial" w:hAnsi="Arial" w:cs="Arial"/>
                <w:bCs/>
                <w:sz w:val="18"/>
                <w:szCs w:val="18"/>
              </w:rPr>
              <w:t>Approved</w:t>
            </w:r>
          </w:p>
        </w:tc>
      </w:tr>
      <w:tr w:rsidR="00CE36C3" w:rsidRPr="00006820" w14:paraId="3B7553ED" w14:textId="77777777" w:rsidTr="00696A62">
        <w:tc>
          <w:tcPr>
            <w:tcW w:w="1169" w:type="dxa"/>
            <w:tcBorders>
              <w:top w:val="single" w:sz="4" w:space="0" w:color="auto"/>
              <w:left w:val="single" w:sz="4" w:space="0" w:color="auto"/>
              <w:bottom w:val="single" w:sz="4" w:space="0" w:color="auto"/>
              <w:right w:val="single" w:sz="4" w:space="0" w:color="auto"/>
            </w:tcBorders>
            <w:shd w:val="clear" w:color="auto" w:fill="FFFFFF"/>
          </w:tcPr>
          <w:p w14:paraId="13A34EC9" w14:textId="087009B7" w:rsidR="0014113F" w:rsidRPr="00C30473" w:rsidRDefault="0014113F" w:rsidP="00236F93">
            <w:pPr>
              <w:spacing w:before="20" w:after="20" w:line="240" w:lineRule="auto"/>
              <w:rPr>
                <w:rFonts w:ascii="Arial" w:hAnsi="Arial" w:cs="Arial"/>
                <w:sz w:val="18"/>
                <w:szCs w:val="18"/>
              </w:rPr>
            </w:pPr>
            <w:hyperlink r:id="rId351" w:history="1">
              <w:r w:rsidRPr="00C30473">
                <w:rPr>
                  <w:rStyle w:val="Hyperlink"/>
                  <w:rFonts w:ascii="Arial" w:hAnsi="Arial" w:cs="Arial"/>
                  <w:sz w:val="18"/>
                  <w:szCs w:val="18"/>
                </w:rPr>
                <w:t>S6-255194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B12303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D0747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F11B666"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58F62D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8CF884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ABF226" w14:textId="77777777" w:rsidR="0014113F" w:rsidRPr="00006820" w:rsidRDefault="0014113F" w:rsidP="00236F93">
            <w:pPr>
              <w:spacing w:before="20" w:after="20" w:line="240" w:lineRule="auto"/>
              <w:rPr>
                <w:rFonts w:ascii="Arial" w:hAnsi="Arial" w:cs="Arial"/>
                <w:bCs/>
                <w:sz w:val="18"/>
                <w:szCs w:val="18"/>
              </w:rPr>
            </w:pPr>
            <w:r w:rsidRPr="00006820">
              <w:rPr>
                <w:rFonts w:ascii="Arial" w:hAnsi="Arial" w:cs="Arial"/>
                <w:bCs/>
                <w:sz w:val="18"/>
                <w:szCs w:val="18"/>
              </w:rPr>
              <w:t>Revised to S6-255426</w:t>
            </w:r>
          </w:p>
        </w:tc>
      </w:tr>
      <w:tr w:rsidR="00CE36C3" w:rsidRPr="00006820" w14:paraId="2331B5C0" w14:textId="77777777" w:rsidTr="00696A62">
        <w:tc>
          <w:tcPr>
            <w:tcW w:w="1169" w:type="dxa"/>
            <w:tcBorders>
              <w:top w:val="single" w:sz="4" w:space="0" w:color="auto"/>
              <w:left w:val="single" w:sz="4" w:space="0" w:color="auto"/>
              <w:bottom w:val="single" w:sz="4" w:space="0" w:color="auto"/>
              <w:right w:val="single" w:sz="4" w:space="0" w:color="auto"/>
            </w:tcBorders>
            <w:shd w:val="clear" w:color="auto" w:fill="CCFFCC"/>
          </w:tcPr>
          <w:p w14:paraId="1F2186D0" w14:textId="790860B4" w:rsidR="0014113F" w:rsidRPr="00DF6ABF" w:rsidRDefault="00DF6ABF" w:rsidP="00236F93">
            <w:pPr>
              <w:spacing w:before="20" w:after="20" w:line="240" w:lineRule="auto"/>
            </w:pPr>
            <w:hyperlink r:id="rId352" w:history="1">
              <w:r w:rsidRPr="00DF6ABF">
                <w:rPr>
                  <w:rStyle w:val="Hyperlink"/>
                  <w:rFonts w:ascii="Arial" w:hAnsi="Arial" w:cs="Arial"/>
                  <w:sz w:val="18"/>
                </w:rPr>
                <w:t>S6-255426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43D99A0" w14:textId="77777777" w:rsidR="0014113F" w:rsidRPr="00006820" w:rsidRDefault="0014113F" w:rsidP="00236F93">
            <w:pPr>
              <w:spacing w:before="20" w:after="20" w:line="240" w:lineRule="auto"/>
              <w:rPr>
                <w:rFonts w:ascii="Arial" w:hAnsi="Arial" w:cs="Arial"/>
                <w:sz w:val="18"/>
                <w:szCs w:val="18"/>
              </w:rPr>
            </w:pPr>
            <w:r w:rsidRPr="00006820">
              <w:rPr>
                <w:rFonts w:ascii="Arial" w:hAnsi="Arial" w:cs="Arial"/>
                <w:sz w:val="18"/>
                <w:szCs w:val="18"/>
              </w:rPr>
              <w:t>Solution to KI#3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A3B7494" w14:textId="77777777" w:rsidR="0014113F" w:rsidRPr="00006820" w:rsidRDefault="0014113F" w:rsidP="00236F93">
            <w:pPr>
              <w:spacing w:before="20" w:after="20" w:line="240" w:lineRule="auto"/>
              <w:rPr>
                <w:rFonts w:ascii="Arial" w:hAnsi="Arial" w:cs="Arial"/>
                <w:sz w:val="18"/>
                <w:szCs w:val="18"/>
              </w:rPr>
            </w:pPr>
            <w:r w:rsidRPr="00006820">
              <w:rPr>
                <w:rFonts w:ascii="Arial" w:hAnsi="Arial" w:cs="Arial"/>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5F4295B" w14:textId="77777777" w:rsidR="0014113F" w:rsidRPr="00006820" w:rsidRDefault="0014113F" w:rsidP="00236F93">
            <w:pPr>
              <w:spacing w:before="20" w:after="20"/>
              <w:rPr>
                <w:rFonts w:ascii="Arial" w:hAnsi="Arial" w:cs="Arial"/>
                <w:sz w:val="18"/>
                <w:szCs w:val="18"/>
              </w:rPr>
            </w:pPr>
            <w:proofErr w:type="spellStart"/>
            <w:r w:rsidRPr="00006820">
              <w:rPr>
                <w:rFonts w:ascii="Arial" w:hAnsi="Arial" w:cs="Arial"/>
                <w:sz w:val="18"/>
                <w:szCs w:val="18"/>
              </w:rPr>
              <w:t>pCR</w:t>
            </w:r>
            <w:proofErr w:type="spellEnd"/>
          </w:p>
          <w:p w14:paraId="42E36EDC" w14:textId="77777777" w:rsidR="0014113F" w:rsidRPr="00006820" w:rsidRDefault="0014113F" w:rsidP="00236F93">
            <w:pPr>
              <w:spacing w:before="20" w:after="20"/>
              <w:rPr>
                <w:rFonts w:ascii="Arial" w:hAnsi="Arial" w:cs="Arial"/>
                <w:sz w:val="18"/>
                <w:szCs w:val="18"/>
              </w:rPr>
            </w:pPr>
            <w:r w:rsidRPr="00006820">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A20CFDB" w14:textId="77777777" w:rsidR="0014113F" w:rsidRDefault="0014113F" w:rsidP="00236F93">
            <w:pPr>
              <w:spacing w:before="20" w:after="20" w:line="240" w:lineRule="auto"/>
              <w:rPr>
                <w:rFonts w:ascii="Arial" w:hAnsi="Arial" w:cs="Arial"/>
                <w:i/>
                <w:color w:val="000000"/>
                <w:sz w:val="18"/>
                <w:szCs w:val="18"/>
              </w:rPr>
            </w:pPr>
            <w:r w:rsidRPr="00006820">
              <w:rPr>
                <w:rFonts w:ascii="Arial" w:hAnsi="Arial" w:cs="Arial"/>
                <w:sz w:val="18"/>
                <w:szCs w:val="18"/>
              </w:rPr>
              <w:t>Revision of S6-255194.</w:t>
            </w:r>
          </w:p>
          <w:p w14:paraId="47D2C78B" w14:textId="77777777" w:rsidR="0014113F" w:rsidRDefault="0014113F" w:rsidP="00236F93">
            <w:pPr>
              <w:spacing w:before="20" w:after="20" w:line="240" w:lineRule="auto"/>
              <w:rPr>
                <w:rFonts w:ascii="Arial" w:hAnsi="Arial" w:cs="Arial"/>
                <w:color w:val="000000"/>
                <w:sz w:val="18"/>
                <w:szCs w:val="18"/>
              </w:rPr>
            </w:pPr>
            <w:r w:rsidRPr="00006820">
              <w:rPr>
                <w:rFonts w:ascii="Arial" w:hAnsi="Arial" w:cs="Arial"/>
                <w:i/>
                <w:color w:val="000000"/>
                <w:sz w:val="18"/>
                <w:szCs w:val="18"/>
              </w:rPr>
              <w:t>KI#3</w:t>
            </w:r>
          </w:p>
          <w:p w14:paraId="1ED47E07" w14:textId="77777777" w:rsidR="00DF6ABF" w:rsidRDefault="00DF6ABF" w:rsidP="00DF6ABF">
            <w:pPr>
              <w:spacing w:before="20" w:after="20" w:line="240" w:lineRule="auto"/>
              <w:rPr>
                <w:rFonts w:ascii="Arial" w:hAnsi="Arial" w:cs="Arial"/>
                <w:bCs/>
                <w:sz w:val="18"/>
                <w:szCs w:val="18"/>
                <w:lang w:val="en-US"/>
              </w:rPr>
            </w:pPr>
          </w:p>
          <w:p w14:paraId="7C3E082B" w14:textId="58F388A4"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2CC504E" w14:textId="35CF0B16" w:rsidR="0014113F" w:rsidRPr="00696A62" w:rsidRDefault="00696A62" w:rsidP="00236F93">
            <w:pPr>
              <w:spacing w:before="20" w:after="20" w:line="240" w:lineRule="auto"/>
              <w:rPr>
                <w:rFonts w:ascii="Arial" w:hAnsi="Arial" w:cs="Arial"/>
                <w:bCs/>
                <w:sz w:val="18"/>
                <w:szCs w:val="18"/>
              </w:rPr>
            </w:pPr>
            <w:r w:rsidRPr="00696A62">
              <w:rPr>
                <w:rFonts w:ascii="Arial" w:hAnsi="Arial" w:cs="Arial"/>
                <w:bCs/>
                <w:sz w:val="18"/>
                <w:szCs w:val="18"/>
              </w:rPr>
              <w:t>Approved</w:t>
            </w:r>
          </w:p>
        </w:tc>
      </w:tr>
      <w:tr w:rsidR="00CE36C3" w:rsidRPr="00006820" w14:paraId="35D81F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5165281" w14:textId="23391059" w:rsidR="0014113F" w:rsidRPr="00C30473" w:rsidRDefault="0014113F" w:rsidP="00236F93">
            <w:pPr>
              <w:spacing w:before="20" w:after="20" w:line="240" w:lineRule="auto"/>
              <w:rPr>
                <w:rFonts w:ascii="Arial" w:hAnsi="Arial" w:cs="Arial"/>
                <w:sz w:val="18"/>
                <w:szCs w:val="18"/>
              </w:rPr>
            </w:pPr>
            <w:hyperlink r:id="rId353" w:history="1">
              <w:r w:rsidRPr="00C30473">
                <w:rPr>
                  <w:rStyle w:val="Hyperlink"/>
                  <w:rFonts w:ascii="Arial" w:hAnsi="Arial" w:cs="Arial"/>
                  <w:sz w:val="18"/>
                  <w:szCs w:val="18"/>
                </w:rPr>
                <w:t>S6-255292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467EAD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KI#3 on Certificate Unavailability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A91AFD"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F7D306D"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0B7C19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48B227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B5E9D3" w14:textId="77777777" w:rsidR="0014113F" w:rsidRPr="00006820" w:rsidRDefault="0014113F" w:rsidP="00236F93">
            <w:pPr>
              <w:spacing w:before="20" w:after="20" w:line="240" w:lineRule="auto"/>
              <w:rPr>
                <w:rFonts w:ascii="Arial" w:hAnsi="Arial" w:cs="Arial"/>
                <w:bCs/>
                <w:sz w:val="18"/>
                <w:szCs w:val="18"/>
              </w:rPr>
            </w:pPr>
            <w:r w:rsidRPr="00006820">
              <w:rPr>
                <w:rFonts w:ascii="Arial" w:hAnsi="Arial" w:cs="Arial"/>
                <w:bCs/>
                <w:sz w:val="18"/>
                <w:szCs w:val="18"/>
              </w:rPr>
              <w:t>Merged to S6-255426</w:t>
            </w:r>
          </w:p>
        </w:tc>
      </w:tr>
      <w:tr w:rsidR="00CE36C3" w:rsidRPr="001F2327" w14:paraId="3EA16038" w14:textId="77777777" w:rsidTr="00696A62">
        <w:tc>
          <w:tcPr>
            <w:tcW w:w="1169" w:type="dxa"/>
            <w:tcBorders>
              <w:top w:val="single" w:sz="4" w:space="0" w:color="auto"/>
              <w:left w:val="single" w:sz="4" w:space="0" w:color="auto"/>
              <w:bottom w:val="single" w:sz="4" w:space="0" w:color="auto"/>
              <w:right w:val="single" w:sz="4" w:space="0" w:color="auto"/>
            </w:tcBorders>
            <w:shd w:val="clear" w:color="auto" w:fill="FFFFFF"/>
          </w:tcPr>
          <w:p w14:paraId="3F2F799A" w14:textId="2F1BB34C" w:rsidR="0014113F" w:rsidRPr="00C30473" w:rsidRDefault="0014113F" w:rsidP="00236F93">
            <w:pPr>
              <w:spacing w:before="20" w:after="20" w:line="240" w:lineRule="auto"/>
              <w:rPr>
                <w:rFonts w:ascii="Arial" w:hAnsi="Arial" w:cs="Arial"/>
                <w:sz w:val="18"/>
                <w:szCs w:val="18"/>
              </w:rPr>
            </w:pPr>
            <w:hyperlink r:id="rId354" w:history="1">
              <w:r w:rsidRPr="00C30473">
                <w:rPr>
                  <w:rStyle w:val="Hyperlink"/>
                  <w:rFonts w:ascii="Arial" w:hAnsi="Arial" w:cs="Arial"/>
                  <w:sz w:val="18"/>
                  <w:szCs w:val="18"/>
                </w:rPr>
                <w:t>S6-255105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B58D46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New solution to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D9238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 xml:space="preserve">Huawei, </w:t>
            </w:r>
            <w:proofErr w:type="spellStart"/>
            <w:r w:rsidRPr="00C30473">
              <w:rPr>
                <w:rFonts w:ascii="Arial" w:hAnsi="Arial" w:cs="Arial"/>
                <w:color w:val="000000"/>
                <w:sz w:val="18"/>
                <w:szCs w:val="18"/>
              </w:rPr>
              <w:t>Hisilicon</w:t>
            </w:r>
            <w:proofErr w:type="spellEnd"/>
            <w:r w:rsidRPr="00C30473">
              <w:rPr>
                <w:rFonts w:ascii="Arial" w:hAnsi="Arial" w:cs="Arial"/>
                <w:color w:val="000000"/>
                <w:sz w:val="18"/>
                <w:szCs w:val="18"/>
              </w:rPr>
              <w:t xml:space="preserve"> (</w:t>
            </w:r>
            <w:proofErr w:type="spellStart"/>
            <w:r w:rsidRPr="00C30473">
              <w:rPr>
                <w:rFonts w:ascii="Arial" w:hAnsi="Arial" w:cs="Arial"/>
                <w:color w:val="000000"/>
                <w:sz w:val="18"/>
                <w:szCs w:val="18"/>
              </w:rPr>
              <w:t>Cuili</w:t>
            </w:r>
            <w:proofErr w:type="spellEnd"/>
            <w:r w:rsidRPr="00C30473">
              <w:rPr>
                <w:rFonts w:ascii="Arial" w:hAnsi="Arial" w:cs="Arial"/>
                <w:color w:val="000000"/>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A3496AE"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E858A99"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422CCF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1D570D" w14:textId="77777777" w:rsidR="0014113F" w:rsidRPr="001F2327" w:rsidRDefault="0014113F" w:rsidP="00236F93">
            <w:pPr>
              <w:spacing w:before="20" w:after="20" w:line="240" w:lineRule="auto"/>
              <w:rPr>
                <w:rFonts w:ascii="Arial" w:hAnsi="Arial" w:cs="Arial"/>
                <w:bCs/>
                <w:sz w:val="18"/>
                <w:szCs w:val="18"/>
              </w:rPr>
            </w:pPr>
            <w:r w:rsidRPr="001F2327">
              <w:rPr>
                <w:rFonts w:ascii="Arial" w:hAnsi="Arial" w:cs="Arial"/>
                <w:bCs/>
                <w:sz w:val="18"/>
                <w:szCs w:val="18"/>
              </w:rPr>
              <w:t>Revised to S6-255427</w:t>
            </w:r>
          </w:p>
        </w:tc>
      </w:tr>
      <w:tr w:rsidR="00CE36C3" w:rsidRPr="001F2327" w14:paraId="241D19C1" w14:textId="77777777" w:rsidTr="00696A62">
        <w:tc>
          <w:tcPr>
            <w:tcW w:w="1169" w:type="dxa"/>
            <w:tcBorders>
              <w:top w:val="single" w:sz="4" w:space="0" w:color="auto"/>
              <w:left w:val="single" w:sz="4" w:space="0" w:color="auto"/>
              <w:bottom w:val="single" w:sz="4" w:space="0" w:color="auto"/>
              <w:right w:val="single" w:sz="4" w:space="0" w:color="auto"/>
            </w:tcBorders>
            <w:shd w:val="clear" w:color="auto" w:fill="CCFFCC"/>
          </w:tcPr>
          <w:p w14:paraId="4FF51DA8" w14:textId="48ADAFB5" w:rsidR="0014113F" w:rsidRPr="00DF6ABF" w:rsidRDefault="00DF6ABF" w:rsidP="00236F93">
            <w:pPr>
              <w:spacing w:before="20" w:after="20" w:line="240" w:lineRule="auto"/>
            </w:pPr>
            <w:hyperlink r:id="rId355" w:history="1">
              <w:r w:rsidRPr="00DF6ABF">
                <w:rPr>
                  <w:rStyle w:val="Hyperlink"/>
                  <w:rFonts w:ascii="Arial" w:hAnsi="Arial" w:cs="Arial"/>
                  <w:sz w:val="18"/>
                </w:rPr>
                <w:t>S6-255427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97FA3A8" w14:textId="77777777" w:rsidR="0014113F" w:rsidRPr="001F2327" w:rsidRDefault="0014113F" w:rsidP="00236F93">
            <w:pPr>
              <w:spacing w:before="20" w:after="20" w:line="240" w:lineRule="auto"/>
              <w:rPr>
                <w:rFonts w:ascii="Arial" w:hAnsi="Arial" w:cs="Arial"/>
                <w:sz w:val="18"/>
                <w:szCs w:val="18"/>
              </w:rPr>
            </w:pPr>
            <w:r w:rsidRPr="001F2327">
              <w:rPr>
                <w:rFonts w:ascii="Arial" w:hAnsi="Arial" w:cs="Arial"/>
                <w:sz w:val="18"/>
                <w:szCs w:val="18"/>
              </w:rPr>
              <w:t>New solution to KI#4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0B60D8C" w14:textId="77777777" w:rsidR="0014113F" w:rsidRPr="001F2327" w:rsidRDefault="0014113F" w:rsidP="00236F93">
            <w:pPr>
              <w:spacing w:before="20" w:after="20" w:line="240" w:lineRule="auto"/>
              <w:rPr>
                <w:rFonts w:ascii="Arial" w:hAnsi="Arial" w:cs="Arial"/>
                <w:sz w:val="18"/>
                <w:szCs w:val="18"/>
              </w:rPr>
            </w:pPr>
            <w:r w:rsidRPr="001F2327">
              <w:rPr>
                <w:rFonts w:ascii="Arial" w:hAnsi="Arial" w:cs="Arial"/>
                <w:sz w:val="18"/>
                <w:szCs w:val="18"/>
              </w:rPr>
              <w:t xml:space="preserve">Huawei, </w:t>
            </w:r>
            <w:proofErr w:type="spellStart"/>
            <w:r w:rsidRPr="001F2327">
              <w:rPr>
                <w:rFonts w:ascii="Arial" w:hAnsi="Arial" w:cs="Arial"/>
                <w:sz w:val="18"/>
                <w:szCs w:val="18"/>
              </w:rPr>
              <w:t>Hisilicon</w:t>
            </w:r>
            <w:proofErr w:type="spellEnd"/>
            <w:r w:rsidRPr="001F2327">
              <w:rPr>
                <w:rFonts w:ascii="Arial" w:hAnsi="Arial" w:cs="Arial"/>
                <w:sz w:val="18"/>
                <w:szCs w:val="18"/>
              </w:rPr>
              <w:t xml:space="preserve"> (</w:t>
            </w:r>
            <w:proofErr w:type="spellStart"/>
            <w:r w:rsidRPr="001F2327">
              <w:rPr>
                <w:rFonts w:ascii="Arial" w:hAnsi="Arial" w:cs="Arial"/>
                <w:sz w:val="18"/>
                <w:szCs w:val="18"/>
              </w:rPr>
              <w:t>Cuili</w:t>
            </w:r>
            <w:proofErr w:type="spellEnd"/>
            <w:r w:rsidRPr="001F2327">
              <w:rPr>
                <w:rFonts w:ascii="Arial" w:hAnsi="Arial" w:cs="Arial"/>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3325919" w14:textId="77777777" w:rsidR="0014113F" w:rsidRPr="001F2327" w:rsidRDefault="0014113F" w:rsidP="00236F93">
            <w:pPr>
              <w:spacing w:before="20" w:after="20"/>
              <w:rPr>
                <w:rFonts w:ascii="Arial" w:hAnsi="Arial" w:cs="Arial"/>
                <w:sz w:val="18"/>
                <w:szCs w:val="18"/>
              </w:rPr>
            </w:pPr>
            <w:proofErr w:type="spellStart"/>
            <w:r w:rsidRPr="001F2327">
              <w:rPr>
                <w:rFonts w:ascii="Arial" w:hAnsi="Arial" w:cs="Arial"/>
                <w:sz w:val="18"/>
                <w:szCs w:val="18"/>
              </w:rPr>
              <w:t>pCR</w:t>
            </w:r>
            <w:proofErr w:type="spellEnd"/>
          </w:p>
          <w:p w14:paraId="1D90F87D" w14:textId="77777777" w:rsidR="0014113F" w:rsidRPr="001F2327" w:rsidRDefault="0014113F" w:rsidP="00236F93">
            <w:pPr>
              <w:spacing w:before="20" w:after="20"/>
              <w:rPr>
                <w:rFonts w:ascii="Arial" w:hAnsi="Arial" w:cs="Arial"/>
                <w:sz w:val="18"/>
                <w:szCs w:val="18"/>
              </w:rPr>
            </w:pPr>
            <w:r w:rsidRPr="001F2327">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D99A1A2" w14:textId="77777777" w:rsidR="0014113F" w:rsidRDefault="0014113F" w:rsidP="00236F93">
            <w:pPr>
              <w:spacing w:before="20" w:after="20" w:line="240" w:lineRule="auto"/>
              <w:rPr>
                <w:rFonts w:ascii="Arial" w:hAnsi="Arial" w:cs="Arial"/>
                <w:i/>
                <w:color w:val="000000"/>
                <w:sz w:val="18"/>
                <w:szCs w:val="18"/>
              </w:rPr>
            </w:pPr>
            <w:r w:rsidRPr="001F2327">
              <w:rPr>
                <w:rFonts w:ascii="Arial" w:hAnsi="Arial" w:cs="Arial"/>
                <w:sz w:val="18"/>
                <w:szCs w:val="18"/>
              </w:rPr>
              <w:t>Revision of S6-255105.</w:t>
            </w:r>
          </w:p>
          <w:p w14:paraId="69DAB5F7" w14:textId="77777777" w:rsidR="0014113F" w:rsidRDefault="0014113F" w:rsidP="00236F93">
            <w:pPr>
              <w:spacing w:before="20" w:after="20" w:line="240" w:lineRule="auto"/>
              <w:rPr>
                <w:rFonts w:ascii="Arial" w:hAnsi="Arial" w:cs="Arial"/>
                <w:color w:val="000000"/>
                <w:sz w:val="18"/>
                <w:szCs w:val="18"/>
              </w:rPr>
            </w:pPr>
            <w:r w:rsidRPr="001F2327">
              <w:rPr>
                <w:rFonts w:ascii="Arial" w:hAnsi="Arial" w:cs="Arial"/>
                <w:i/>
                <w:color w:val="000000"/>
                <w:sz w:val="18"/>
                <w:szCs w:val="18"/>
              </w:rPr>
              <w:t>KI#4</w:t>
            </w:r>
          </w:p>
          <w:p w14:paraId="0BDF6080" w14:textId="77777777" w:rsidR="00DF6ABF" w:rsidRDefault="00DF6ABF" w:rsidP="00DF6ABF">
            <w:pPr>
              <w:spacing w:before="20" w:after="20" w:line="240" w:lineRule="auto"/>
              <w:rPr>
                <w:rFonts w:ascii="Arial" w:hAnsi="Arial" w:cs="Arial"/>
                <w:bCs/>
                <w:sz w:val="18"/>
                <w:szCs w:val="18"/>
                <w:lang w:val="en-US"/>
              </w:rPr>
            </w:pPr>
          </w:p>
          <w:p w14:paraId="0683B713" w14:textId="1385B2EB"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6130E6D" w14:textId="28FEE5FC" w:rsidR="0014113F" w:rsidRPr="00696A62" w:rsidRDefault="00696A62" w:rsidP="00236F93">
            <w:pPr>
              <w:spacing w:before="20" w:after="20" w:line="240" w:lineRule="auto"/>
              <w:rPr>
                <w:rFonts w:ascii="Arial" w:hAnsi="Arial" w:cs="Arial"/>
                <w:bCs/>
                <w:sz w:val="18"/>
                <w:szCs w:val="18"/>
              </w:rPr>
            </w:pPr>
            <w:r w:rsidRPr="00696A62">
              <w:rPr>
                <w:rFonts w:ascii="Arial" w:hAnsi="Arial" w:cs="Arial"/>
                <w:bCs/>
                <w:sz w:val="18"/>
                <w:szCs w:val="18"/>
              </w:rPr>
              <w:t>Approved</w:t>
            </w:r>
          </w:p>
        </w:tc>
      </w:tr>
      <w:tr w:rsidR="00CE36C3" w:rsidRPr="00370380" w14:paraId="0F6A9BBC" w14:textId="77777777" w:rsidTr="00696A62">
        <w:tc>
          <w:tcPr>
            <w:tcW w:w="1169" w:type="dxa"/>
            <w:tcBorders>
              <w:top w:val="single" w:sz="4" w:space="0" w:color="auto"/>
              <w:left w:val="single" w:sz="4" w:space="0" w:color="auto"/>
              <w:bottom w:val="single" w:sz="4" w:space="0" w:color="auto"/>
              <w:right w:val="single" w:sz="4" w:space="0" w:color="auto"/>
            </w:tcBorders>
            <w:shd w:val="clear" w:color="auto" w:fill="FFFFFF"/>
          </w:tcPr>
          <w:p w14:paraId="0B71D6C3" w14:textId="5D20A3F0" w:rsidR="0014113F" w:rsidRPr="00C30473" w:rsidRDefault="0014113F" w:rsidP="00236F93">
            <w:pPr>
              <w:spacing w:before="20" w:after="20" w:line="240" w:lineRule="auto"/>
              <w:rPr>
                <w:rFonts w:ascii="Arial" w:hAnsi="Arial" w:cs="Arial"/>
                <w:sz w:val="18"/>
                <w:szCs w:val="18"/>
              </w:rPr>
            </w:pPr>
            <w:hyperlink r:id="rId356" w:history="1">
              <w:r w:rsidRPr="00C30473">
                <w:rPr>
                  <w:rStyle w:val="Hyperlink"/>
                  <w:rFonts w:ascii="Arial" w:hAnsi="Arial" w:cs="Arial"/>
                  <w:sz w:val="18"/>
                  <w:szCs w:val="18"/>
                </w:rPr>
                <w:t>S6-255291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9489B8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KI#4, on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84709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0DF9703"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CB11F3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208362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11A16D" w14:textId="77777777" w:rsidR="0014113F" w:rsidRPr="00370380" w:rsidRDefault="0014113F" w:rsidP="00236F93">
            <w:pPr>
              <w:spacing w:before="20" w:after="20" w:line="240" w:lineRule="auto"/>
              <w:rPr>
                <w:rFonts w:ascii="Arial" w:hAnsi="Arial" w:cs="Arial"/>
                <w:bCs/>
                <w:sz w:val="18"/>
                <w:szCs w:val="18"/>
              </w:rPr>
            </w:pPr>
            <w:r w:rsidRPr="00370380">
              <w:rPr>
                <w:rFonts w:ascii="Arial" w:hAnsi="Arial" w:cs="Arial"/>
                <w:bCs/>
                <w:sz w:val="18"/>
                <w:szCs w:val="18"/>
              </w:rPr>
              <w:t>Revised to S6-255436</w:t>
            </w:r>
          </w:p>
        </w:tc>
      </w:tr>
      <w:tr w:rsidR="00CE36C3" w:rsidRPr="00370380" w14:paraId="41BA52A2" w14:textId="77777777" w:rsidTr="00696A62">
        <w:tc>
          <w:tcPr>
            <w:tcW w:w="1169" w:type="dxa"/>
            <w:tcBorders>
              <w:top w:val="single" w:sz="4" w:space="0" w:color="auto"/>
              <w:left w:val="single" w:sz="4" w:space="0" w:color="auto"/>
              <w:bottom w:val="single" w:sz="4" w:space="0" w:color="auto"/>
              <w:right w:val="single" w:sz="4" w:space="0" w:color="auto"/>
            </w:tcBorders>
            <w:shd w:val="clear" w:color="auto" w:fill="CCFFCC"/>
          </w:tcPr>
          <w:p w14:paraId="07E52A35" w14:textId="38B8210F" w:rsidR="0014113F" w:rsidRPr="00DF6ABF" w:rsidRDefault="00DF6ABF" w:rsidP="00236F93">
            <w:pPr>
              <w:spacing w:before="20" w:after="20" w:line="240" w:lineRule="auto"/>
            </w:pPr>
            <w:hyperlink r:id="rId357" w:history="1">
              <w:r w:rsidRPr="00DF6ABF">
                <w:rPr>
                  <w:rStyle w:val="Hyperlink"/>
                  <w:rFonts w:ascii="Arial" w:hAnsi="Arial" w:cs="Arial"/>
                  <w:sz w:val="18"/>
                </w:rPr>
                <w:t>S6-255436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D90DB7D" w14:textId="77777777" w:rsidR="0014113F" w:rsidRPr="00370380" w:rsidRDefault="0014113F" w:rsidP="00236F93">
            <w:pPr>
              <w:spacing w:before="20" w:after="20" w:line="240" w:lineRule="auto"/>
              <w:rPr>
                <w:rFonts w:ascii="Arial" w:hAnsi="Arial" w:cs="Arial"/>
                <w:sz w:val="18"/>
                <w:szCs w:val="18"/>
              </w:rPr>
            </w:pPr>
            <w:r w:rsidRPr="00370380">
              <w:rPr>
                <w:rFonts w:ascii="Arial" w:hAnsi="Arial" w:cs="Arial"/>
                <w:sz w:val="18"/>
                <w:szCs w:val="18"/>
              </w:rPr>
              <w:t>Pseudo-CR on solution for KI#4, on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9413901" w14:textId="77777777" w:rsidR="0014113F" w:rsidRPr="00370380" w:rsidRDefault="0014113F" w:rsidP="00236F93">
            <w:pPr>
              <w:spacing w:before="20" w:after="20" w:line="240" w:lineRule="auto"/>
              <w:rPr>
                <w:rFonts w:ascii="Arial" w:hAnsi="Arial" w:cs="Arial"/>
                <w:sz w:val="18"/>
                <w:szCs w:val="18"/>
              </w:rPr>
            </w:pPr>
            <w:r w:rsidRPr="00370380">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634B91A" w14:textId="77777777" w:rsidR="0014113F" w:rsidRPr="00370380" w:rsidRDefault="0014113F" w:rsidP="00236F93">
            <w:pPr>
              <w:spacing w:before="20" w:after="20"/>
              <w:rPr>
                <w:rFonts w:ascii="Arial" w:hAnsi="Arial" w:cs="Arial"/>
                <w:sz w:val="18"/>
                <w:szCs w:val="18"/>
              </w:rPr>
            </w:pPr>
            <w:proofErr w:type="spellStart"/>
            <w:r w:rsidRPr="00370380">
              <w:rPr>
                <w:rFonts w:ascii="Arial" w:hAnsi="Arial" w:cs="Arial"/>
                <w:sz w:val="18"/>
                <w:szCs w:val="18"/>
              </w:rPr>
              <w:t>pCR</w:t>
            </w:r>
            <w:proofErr w:type="spellEnd"/>
          </w:p>
          <w:p w14:paraId="7FADD6D5" w14:textId="77777777" w:rsidR="0014113F" w:rsidRPr="00370380" w:rsidRDefault="0014113F" w:rsidP="00236F93">
            <w:pPr>
              <w:spacing w:before="20" w:after="20"/>
              <w:rPr>
                <w:rFonts w:ascii="Arial" w:hAnsi="Arial" w:cs="Arial"/>
                <w:sz w:val="18"/>
                <w:szCs w:val="18"/>
              </w:rPr>
            </w:pPr>
            <w:r w:rsidRPr="00370380">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17B904" w14:textId="77777777" w:rsidR="0014113F" w:rsidRDefault="0014113F" w:rsidP="00236F93">
            <w:pPr>
              <w:spacing w:before="20" w:after="20" w:line="240" w:lineRule="auto"/>
              <w:rPr>
                <w:rFonts w:ascii="Arial" w:hAnsi="Arial" w:cs="Arial"/>
                <w:i/>
                <w:color w:val="000000"/>
                <w:sz w:val="18"/>
                <w:szCs w:val="18"/>
              </w:rPr>
            </w:pPr>
            <w:r w:rsidRPr="00370380">
              <w:rPr>
                <w:rFonts w:ascii="Arial" w:hAnsi="Arial" w:cs="Arial"/>
                <w:sz w:val="18"/>
                <w:szCs w:val="18"/>
              </w:rPr>
              <w:t>Revision of S6-255291.</w:t>
            </w:r>
          </w:p>
          <w:p w14:paraId="6821B03B" w14:textId="77777777" w:rsidR="0014113F" w:rsidRDefault="0014113F" w:rsidP="00236F93">
            <w:pPr>
              <w:spacing w:before="20" w:after="20" w:line="240" w:lineRule="auto"/>
              <w:rPr>
                <w:rFonts w:ascii="Arial" w:hAnsi="Arial" w:cs="Arial"/>
                <w:color w:val="000000"/>
                <w:sz w:val="18"/>
                <w:szCs w:val="18"/>
              </w:rPr>
            </w:pPr>
            <w:r w:rsidRPr="00370380">
              <w:rPr>
                <w:rFonts w:ascii="Arial" w:hAnsi="Arial" w:cs="Arial"/>
                <w:i/>
                <w:color w:val="000000"/>
                <w:sz w:val="18"/>
                <w:szCs w:val="18"/>
              </w:rPr>
              <w:t>KI#4</w:t>
            </w:r>
          </w:p>
          <w:p w14:paraId="3C26E052" w14:textId="77777777" w:rsidR="00DF6ABF" w:rsidRDefault="00DF6ABF" w:rsidP="00DF6ABF">
            <w:pPr>
              <w:spacing w:before="20" w:after="20" w:line="240" w:lineRule="auto"/>
              <w:rPr>
                <w:rFonts w:ascii="Arial" w:hAnsi="Arial" w:cs="Arial"/>
                <w:bCs/>
                <w:sz w:val="18"/>
                <w:szCs w:val="18"/>
                <w:lang w:val="en-US"/>
              </w:rPr>
            </w:pPr>
          </w:p>
          <w:p w14:paraId="6F72C935" w14:textId="3A787E89"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19DE72C" w14:textId="47645A58" w:rsidR="0014113F" w:rsidRPr="00696A62" w:rsidRDefault="00696A62" w:rsidP="00236F93">
            <w:pPr>
              <w:spacing w:before="20" w:after="20" w:line="240" w:lineRule="auto"/>
              <w:rPr>
                <w:rFonts w:ascii="Arial" w:hAnsi="Arial" w:cs="Arial"/>
                <w:bCs/>
                <w:sz w:val="18"/>
                <w:szCs w:val="18"/>
              </w:rPr>
            </w:pPr>
            <w:r w:rsidRPr="00696A62">
              <w:rPr>
                <w:rFonts w:ascii="Arial" w:hAnsi="Arial" w:cs="Arial"/>
                <w:bCs/>
                <w:sz w:val="18"/>
                <w:szCs w:val="18"/>
              </w:rPr>
              <w:t>Approved</w:t>
            </w:r>
          </w:p>
        </w:tc>
      </w:tr>
      <w:tr w:rsidR="00CE36C3" w:rsidRPr="00E66D7D" w14:paraId="6392189E" w14:textId="77777777" w:rsidTr="00F05F60">
        <w:tc>
          <w:tcPr>
            <w:tcW w:w="1169" w:type="dxa"/>
            <w:tcBorders>
              <w:top w:val="single" w:sz="4" w:space="0" w:color="auto"/>
              <w:left w:val="single" w:sz="4" w:space="0" w:color="auto"/>
              <w:bottom w:val="single" w:sz="4" w:space="0" w:color="auto"/>
              <w:right w:val="single" w:sz="4" w:space="0" w:color="auto"/>
            </w:tcBorders>
            <w:shd w:val="clear" w:color="auto" w:fill="FFFFFF"/>
          </w:tcPr>
          <w:p w14:paraId="2400EDEA" w14:textId="78D0897F" w:rsidR="0014113F" w:rsidRPr="00C30473" w:rsidRDefault="0014113F" w:rsidP="00236F93">
            <w:pPr>
              <w:spacing w:before="20" w:after="20" w:line="240" w:lineRule="auto"/>
              <w:rPr>
                <w:rFonts w:ascii="Arial" w:hAnsi="Arial" w:cs="Arial"/>
                <w:sz w:val="18"/>
                <w:szCs w:val="18"/>
              </w:rPr>
            </w:pPr>
            <w:hyperlink r:id="rId358" w:history="1">
              <w:r w:rsidRPr="00C30473">
                <w:rPr>
                  <w:rStyle w:val="Hyperlink"/>
                  <w:rFonts w:ascii="Arial" w:hAnsi="Arial" w:cs="Arial"/>
                  <w:sz w:val="18"/>
                  <w:szCs w:val="18"/>
                </w:rPr>
                <w:t>S6-255286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2B3F469"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KI#5, on CCF Support of Roaming Considerations for Service API Invocation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B4482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4091C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7254D1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D0A73D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50B0A2D" w14:textId="77777777" w:rsidR="0014113F" w:rsidRPr="00E66D7D" w:rsidRDefault="0014113F" w:rsidP="00236F93">
            <w:pPr>
              <w:spacing w:before="20" w:after="20" w:line="240" w:lineRule="auto"/>
              <w:rPr>
                <w:rFonts w:ascii="Arial" w:hAnsi="Arial" w:cs="Arial"/>
                <w:bCs/>
                <w:sz w:val="18"/>
                <w:szCs w:val="18"/>
              </w:rPr>
            </w:pPr>
            <w:r w:rsidRPr="00E66D7D">
              <w:rPr>
                <w:rFonts w:ascii="Arial" w:hAnsi="Arial" w:cs="Arial"/>
                <w:bCs/>
                <w:sz w:val="18"/>
                <w:szCs w:val="18"/>
              </w:rPr>
              <w:t>Revised to S6-255437</w:t>
            </w:r>
          </w:p>
        </w:tc>
      </w:tr>
      <w:tr w:rsidR="00CE36C3" w:rsidRPr="00E66D7D" w14:paraId="0E8CA2B3"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FF"/>
          </w:tcPr>
          <w:p w14:paraId="76C74F0B" w14:textId="3E3997B5" w:rsidR="0014113F" w:rsidRPr="00DF6ABF" w:rsidRDefault="00DF6ABF" w:rsidP="00236F93">
            <w:pPr>
              <w:spacing w:before="20" w:after="20" w:line="240" w:lineRule="auto"/>
            </w:pPr>
            <w:hyperlink r:id="rId359" w:history="1">
              <w:r w:rsidRPr="00DF6ABF">
                <w:rPr>
                  <w:rStyle w:val="Hyperlink"/>
                  <w:rFonts w:ascii="Arial" w:hAnsi="Arial" w:cs="Arial"/>
                  <w:sz w:val="18"/>
                </w:rPr>
                <w:t>S6-255437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7305D8B" w14:textId="77777777" w:rsidR="0014113F" w:rsidRPr="00E66D7D" w:rsidRDefault="0014113F" w:rsidP="00236F93">
            <w:pPr>
              <w:spacing w:before="20" w:after="20" w:line="240" w:lineRule="auto"/>
              <w:rPr>
                <w:rFonts w:ascii="Arial" w:hAnsi="Arial" w:cs="Arial"/>
                <w:sz w:val="18"/>
                <w:szCs w:val="18"/>
              </w:rPr>
            </w:pPr>
            <w:r w:rsidRPr="00E66D7D">
              <w:rPr>
                <w:rFonts w:ascii="Arial" w:hAnsi="Arial" w:cs="Arial"/>
                <w:sz w:val="18"/>
                <w:szCs w:val="18"/>
              </w:rPr>
              <w:t>Pseudo-CR on solution for KI#5, on CCF Support of Roaming Considerations for Service API Invocation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58183C5" w14:textId="77777777" w:rsidR="0014113F" w:rsidRPr="00E66D7D" w:rsidRDefault="0014113F" w:rsidP="00236F93">
            <w:pPr>
              <w:spacing w:before="20" w:after="20" w:line="240" w:lineRule="auto"/>
              <w:rPr>
                <w:rFonts w:ascii="Arial" w:hAnsi="Arial" w:cs="Arial"/>
                <w:sz w:val="18"/>
                <w:szCs w:val="18"/>
              </w:rPr>
            </w:pPr>
            <w:r w:rsidRPr="00E66D7D">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4A91A73" w14:textId="77777777" w:rsidR="0014113F" w:rsidRPr="00E66D7D" w:rsidRDefault="0014113F" w:rsidP="00236F93">
            <w:pPr>
              <w:spacing w:before="20" w:after="20"/>
              <w:rPr>
                <w:rFonts w:ascii="Arial" w:hAnsi="Arial" w:cs="Arial"/>
                <w:sz w:val="18"/>
                <w:szCs w:val="18"/>
              </w:rPr>
            </w:pPr>
            <w:proofErr w:type="spellStart"/>
            <w:r w:rsidRPr="00E66D7D">
              <w:rPr>
                <w:rFonts w:ascii="Arial" w:hAnsi="Arial" w:cs="Arial"/>
                <w:sz w:val="18"/>
                <w:szCs w:val="18"/>
              </w:rPr>
              <w:t>pCR</w:t>
            </w:r>
            <w:proofErr w:type="spellEnd"/>
          </w:p>
          <w:p w14:paraId="6668673F" w14:textId="77777777" w:rsidR="0014113F" w:rsidRPr="00E66D7D" w:rsidRDefault="0014113F" w:rsidP="00236F93">
            <w:pPr>
              <w:spacing w:before="20" w:after="20"/>
              <w:rPr>
                <w:rFonts w:ascii="Arial" w:hAnsi="Arial" w:cs="Arial"/>
                <w:sz w:val="18"/>
                <w:szCs w:val="18"/>
              </w:rPr>
            </w:pPr>
            <w:r w:rsidRPr="00E66D7D">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4DC1F0" w14:textId="77777777" w:rsidR="0014113F" w:rsidRDefault="0014113F" w:rsidP="00236F93">
            <w:pPr>
              <w:spacing w:before="20" w:after="20" w:line="240" w:lineRule="auto"/>
              <w:rPr>
                <w:rFonts w:ascii="Arial" w:hAnsi="Arial" w:cs="Arial"/>
                <w:i/>
                <w:color w:val="000000"/>
                <w:sz w:val="18"/>
                <w:szCs w:val="18"/>
              </w:rPr>
            </w:pPr>
            <w:r w:rsidRPr="00E66D7D">
              <w:rPr>
                <w:rFonts w:ascii="Arial" w:hAnsi="Arial" w:cs="Arial"/>
                <w:sz w:val="18"/>
                <w:szCs w:val="18"/>
              </w:rPr>
              <w:t>Revision of S6-255286.</w:t>
            </w:r>
          </w:p>
          <w:p w14:paraId="1815FD2A" w14:textId="77777777" w:rsidR="0014113F" w:rsidRDefault="0014113F" w:rsidP="00236F93">
            <w:pPr>
              <w:spacing w:before="20" w:after="20" w:line="240" w:lineRule="auto"/>
              <w:rPr>
                <w:rFonts w:ascii="Arial" w:hAnsi="Arial" w:cs="Arial"/>
                <w:color w:val="000000"/>
                <w:sz w:val="18"/>
                <w:szCs w:val="18"/>
              </w:rPr>
            </w:pPr>
            <w:r w:rsidRPr="00E66D7D">
              <w:rPr>
                <w:rFonts w:ascii="Arial" w:hAnsi="Arial" w:cs="Arial"/>
                <w:i/>
                <w:color w:val="000000"/>
                <w:sz w:val="18"/>
                <w:szCs w:val="18"/>
              </w:rPr>
              <w:t>KI#5</w:t>
            </w:r>
          </w:p>
          <w:p w14:paraId="02FF8272" w14:textId="77777777" w:rsidR="00DF6ABF" w:rsidRDefault="00DF6ABF" w:rsidP="00DF6ABF">
            <w:pPr>
              <w:spacing w:before="20" w:after="20" w:line="240" w:lineRule="auto"/>
              <w:rPr>
                <w:rFonts w:ascii="Arial" w:hAnsi="Arial" w:cs="Arial"/>
                <w:bCs/>
                <w:sz w:val="18"/>
                <w:szCs w:val="18"/>
                <w:lang w:val="en-US"/>
              </w:rPr>
            </w:pPr>
          </w:p>
          <w:p w14:paraId="1E9DFA18" w14:textId="1F3C0511" w:rsidR="0014113F" w:rsidRPr="00C30473" w:rsidRDefault="00DF6ABF" w:rsidP="00DF6ABF">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D902949" w14:textId="012A4863" w:rsidR="0014113F" w:rsidRPr="00F05F60" w:rsidRDefault="00F05F60" w:rsidP="00236F93">
            <w:pPr>
              <w:spacing w:before="20" w:after="20" w:line="240" w:lineRule="auto"/>
              <w:rPr>
                <w:rFonts w:ascii="Arial" w:hAnsi="Arial" w:cs="Arial"/>
                <w:bCs/>
                <w:sz w:val="18"/>
                <w:szCs w:val="18"/>
              </w:rPr>
            </w:pPr>
            <w:r w:rsidRPr="00F05F60">
              <w:rPr>
                <w:rFonts w:ascii="Arial" w:hAnsi="Arial" w:cs="Arial"/>
                <w:bCs/>
                <w:sz w:val="18"/>
                <w:szCs w:val="18"/>
              </w:rPr>
              <w:t>Revised to S6-255666</w:t>
            </w:r>
          </w:p>
        </w:tc>
      </w:tr>
      <w:tr w:rsidR="00F05F60" w:rsidRPr="00E66D7D" w14:paraId="0846228A"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00"/>
          </w:tcPr>
          <w:p w14:paraId="66D7DA78" w14:textId="31845DCD" w:rsidR="00F05F60" w:rsidRPr="009D3999" w:rsidRDefault="009D3999" w:rsidP="00236F93">
            <w:pPr>
              <w:spacing w:before="20" w:after="20" w:line="240" w:lineRule="auto"/>
              <w:rPr>
                <w:rFonts w:ascii="Arial" w:hAnsi="Arial" w:cs="Arial"/>
                <w:sz w:val="18"/>
              </w:rPr>
            </w:pPr>
            <w:hyperlink r:id="rId360" w:history="1">
              <w:r w:rsidRPr="009D3999">
                <w:rPr>
                  <w:rStyle w:val="Hyperlink"/>
                  <w:rFonts w:ascii="Arial" w:hAnsi="Arial" w:cs="Arial"/>
                  <w:sz w:val="18"/>
                </w:rPr>
                <w:t>S6-255666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1E50FFB" w14:textId="0D625208" w:rsidR="00F05F60" w:rsidRPr="00F05F60" w:rsidRDefault="00F05F60" w:rsidP="00236F93">
            <w:pPr>
              <w:spacing w:before="20" w:after="20" w:line="240" w:lineRule="auto"/>
              <w:rPr>
                <w:rFonts w:ascii="Arial" w:hAnsi="Arial" w:cs="Arial"/>
                <w:sz w:val="18"/>
                <w:szCs w:val="18"/>
              </w:rPr>
            </w:pPr>
            <w:r w:rsidRPr="00F05F60">
              <w:rPr>
                <w:rFonts w:ascii="Arial" w:hAnsi="Arial" w:cs="Arial"/>
                <w:sz w:val="18"/>
                <w:szCs w:val="18"/>
              </w:rPr>
              <w:t>Pseudo-CR on solution for KI#5, on CCF Support of Roaming Considerations for Service API Invocation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BA2B041" w14:textId="0FF1AA77" w:rsidR="00F05F60" w:rsidRPr="00F05F60" w:rsidRDefault="00F05F60" w:rsidP="00236F93">
            <w:pPr>
              <w:spacing w:before="20" w:after="20" w:line="240" w:lineRule="auto"/>
              <w:rPr>
                <w:rFonts w:ascii="Arial" w:hAnsi="Arial" w:cs="Arial"/>
                <w:sz w:val="18"/>
                <w:szCs w:val="18"/>
              </w:rPr>
            </w:pPr>
            <w:r w:rsidRPr="00F05F60">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533B675" w14:textId="77777777" w:rsidR="00F05F60" w:rsidRPr="00F05F60" w:rsidRDefault="00F05F60" w:rsidP="00236F93">
            <w:pPr>
              <w:spacing w:before="20" w:after="20"/>
              <w:rPr>
                <w:rFonts w:ascii="Arial" w:hAnsi="Arial" w:cs="Arial"/>
                <w:sz w:val="18"/>
                <w:szCs w:val="18"/>
              </w:rPr>
            </w:pPr>
            <w:proofErr w:type="spellStart"/>
            <w:r w:rsidRPr="00F05F60">
              <w:rPr>
                <w:rFonts w:ascii="Arial" w:hAnsi="Arial" w:cs="Arial"/>
                <w:sz w:val="18"/>
                <w:szCs w:val="18"/>
              </w:rPr>
              <w:t>pCR</w:t>
            </w:r>
            <w:proofErr w:type="spellEnd"/>
          </w:p>
          <w:p w14:paraId="3B507D91" w14:textId="6BEB7D7E" w:rsidR="00F05F60" w:rsidRPr="00F05F60" w:rsidRDefault="00F05F60" w:rsidP="00236F93">
            <w:pPr>
              <w:spacing w:before="20" w:after="20"/>
              <w:rPr>
                <w:rFonts w:ascii="Arial" w:hAnsi="Arial" w:cs="Arial"/>
                <w:sz w:val="18"/>
                <w:szCs w:val="18"/>
              </w:rPr>
            </w:pPr>
            <w:r w:rsidRPr="00F05F60">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8305056" w14:textId="77777777" w:rsidR="00F05F60" w:rsidRDefault="00F05F60" w:rsidP="00F05F60">
            <w:pPr>
              <w:spacing w:before="20" w:after="20" w:line="240" w:lineRule="auto"/>
              <w:rPr>
                <w:rFonts w:ascii="Arial" w:hAnsi="Arial" w:cs="Arial"/>
                <w:i/>
                <w:sz w:val="18"/>
                <w:szCs w:val="18"/>
              </w:rPr>
            </w:pPr>
            <w:r w:rsidRPr="00F05F60">
              <w:rPr>
                <w:rFonts w:ascii="Arial" w:hAnsi="Arial" w:cs="Arial"/>
                <w:sz w:val="18"/>
                <w:szCs w:val="18"/>
              </w:rPr>
              <w:t>Revision of S6-255437.</w:t>
            </w:r>
          </w:p>
          <w:p w14:paraId="0089318D" w14:textId="00C60812" w:rsidR="00F05F60" w:rsidRPr="00F05F60" w:rsidRDefault="00F05F60" w:rsidP="00F05F60">
            <w:pPr>
              <w:spacing w:before="20" w:after="20" w:line="240" w:lineRule="auto"/>
              <w:rPr>
                <w:rFonts w:ascii="Arial" w:hAnsi="Arial" w:cs="Arial"/>
                <w:i/>
                <w:color w:val="000000"/>
                <w:sz w:val="18"/>
                <w:szCs w:val="18"/>
              </w:rPr>
            </w:pPr>
            <w:r w:rsidRPr="00F05F60">
              <w:rPr>
                <w:rFonts w:ascii="Arial" w:hAnsi="Arial" w:cs="Arial"/>
                <w:i/>
                <w:sz w:val="18"/>
                <w:szCs w:val="18"/>
              </w:rPr>
              <w:t>Revision of S6-255286.</w:t>
            </w:r>
          </w:p>
          <w:p w14:paraId="2A3E9F74" w14:textId="77777777" w:rsidR="00F05F60" w:rsidRPr="00F05F60" w:rsidRDefault="00F05F60" w:rsidP="00F05F60">
            <w:pPr>
              <w:spacing w:before="20" w:after="20" w:line="240" w:lineRule="auto"/>
              <w:rPr>
                <w:rFonts w:ascii="Arial" w:hAnsi="Arial" w:cs="Arial"/>
                <w:i/>
                <w:color w:val="000000"/>
                <w:sz w:val="18"/>
                <w:szCs w:val="18"/>
              </w:rPr>
            </w:pPr>
            <w:r w:rsidRPr="00F05F60">
              <w:rPr>
                <w:rFonts w:ascii="Arial" w:hAnsi="Arial" w:cs="Arial"/>
                <w:i/>
                <w:color w:val="000000"/>
                <w:sz w:val="18"/>
                <w:szCs w:val="18"/>
              </w:rPr>
              <w:t>KI#5</w:t>
            </w:r>
          </w:p>
          <w:p w14:paraId="3F77E595" w14:textId="77777777" w:rsidR="00F05F60" w:rsidRPr="00F05F60" w:rsidRDefault="00F05F60" w:rsidP="00F05F60">
            <w:pPr>
              <w:spacing w:before="20" w:after="20" w:line="240" w:lineRule="auto"/>
              <w:rPr>
                <w:rFonts w:ascii="Arial" w:hAnsi="Arial" w:cs="Arial"/>
                <w:bCs/>
                <w:i/>
                <w:sz w:val="18"/>
                <w:szCs w:val="18"/>
                <w:lang w:val="en-US"/>
              </w:rPr>
            </w:pPr>
          </w:p>
          <w:p w14:paraId="0AB19220" w14:textId="75AF4C32" w:rsidR="00F05F60" w:rsidRDefault="00F05F60" w:rsidP="00F05F60">
            <w:pPr>
              <w:spacing w:before="20" w:after="20" w:line="240" w:lineRule="auto"/>
              <w:rPr>
                <w:rFonts w:ascii="Arial" w:hAnsi="Arial" w:cs="Arial"/>
                <w:sz w:val="18"/>
                <w:szCs w:val="18"/>
              </w:rPr>
            </w:pPr>
            <w:r w:rsidRPr="00F05F60">
              <w:rPr>
                <w:rFonts w:ascii="Arial" w:hAnsi="Arial" w:cs="Arial"/>
                <w:bCs/>
                <w:i/>
                <w:sz w:val="18"/>
                <w:szCs w:val="18"/>
                <w:lang w:val="en-US"/>
              </w:rPr>
              <w:t>UPDATE_5</w:t>
            </w:r>
          </w:p>
          <w:p w14:paraId="50DDA017" w14:textId="759F54F4" w:rsidR="00F05F60" w:rsidRDefault="009D3999" w:rsidP="00236F93">
            <w:pPr>
              <w:spacing w:before="20" w:after="20" w:line="240" w:lineRule="auto"/>
              <w:rPr>
                <w:rFonts w:ascii="Arial" w:hAnsi="Arial" w:cs="Arial"/>
                <w:bCs/>
                <w:sz w:val="18"/>
                <w:szCs w:val="18"/>
              </w:rPr>
            </w:pPr>
            <w:r>
              <w:rPr>
                <w:rFonts w:ascii="Arial" w:hAnsi="Arial" w:cs="Arial"/>
                <w:bCs/>
                <w:sz w:val="18"/>
                <w:szCs w:val="18"/>
              </w:rPr>
              <w:br/>
              <w:t>UPDATE_7</w:t>
            </w:r>
          </w:p>
          <w:p w14:paraId="7F7D4AB2" w14:textId="77777777" w:rsidR="009D3999" w:rsidRDefault="009D3999" w:rsidP="00236F93">
            <w:pPr>
              <w:spacing w:before="20" w:after="20" w:line="240" w:lineRule="auto"/>
              <w:rPr>
                <w:rFonts w:ascii="Arial" w:hAnsi="Arial" w:cs="Arial"/>
                <w:sz w:val="18"/>
                <w:szCs w:val="18"/>
              </w:rPr>
            </w:pPr>
          </w:p>
          <w:p w14:paraId="19EDE6E4" w14:textId="7447C3C1" w:rsidR="00F05F60" w:rsidRPr="00F05F60" w:rsidRDefault="00F05F60" w:rsidP="00F05F60">
            <w:r>
              <w:rPr>
                <w:rFonts w:ascii="Arial" w:hAnsi="Arial" w:cs="Arial"/>
                <w:sz w:val="18"/>
                <w:szCs w:val="18"/>
              </w:rPr>
              <w:t>The only change is to remove the sentence “</w:t>
            </w:r>
            <w:r>
              <w:t>For the service APIs that are session oriented, the termination of the session may be explicitly indicated.</w:t>
            </w:r>
            <w:r>
              <w:rPr>
                <w:rFonts w:ascii="Arial" w:hAnsi="Arial" w:cs="Arial"/>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6BF69AE" w14:textId="71B4BFF8" w:rsidR="00F05F60" w:rsidRPr="00F05F60" w:rsidRDefault="00F05F60" w:rsidP="00236F93">
            <w:pPr>
              <w:spacing w:before="20" w:after="20" w:line="240" w:lineRule="auto"/>
              <w:rPr>
                <w:rFonts w:ascii="Arial" w:hAnsi="Arial" w:cs="Arial"/>
                <w:bCs/>
                <w:sz w:val="18"/>
                <w:szCs w:val="18"/>
              </w:rPr>
            </w:pPr>
            <w:r>
              <w:rPr>
                <w:rFonts w:ascii="Arial" w:hAnsi="Arial" w:cs="Arial"/>
                <w:bCs/>
                <w:sz w:val="18"/>
                <w:szCs w:val="18"/>
              </w:rPr>
              <w:t>Approved</w:t>
            </w:r>
          </w:p>
        </w:tc>
      </w:tr>
      <w:tr w:rsidR="00CE36C3" w:rsidRPr="00CF71EC" w14:paraId="3150A4C1" w14:textId="77777777" w:rsidTr="00F05F60">
        <w:tc>
          <w:tcPr>
            <w:tcW w:w="1169" w:type="dxa"/>
            <w:tcBorders>
              <w:top w:val="single" w:sz="4" w:space="0" w:color="auto"/>
              <w:left w:val="single" w:sz="4" w:space="0" w:color="auto"/>
              <w:bottom w:val="single" w:sz="4" w:space="0" w:color="auto"/>
              <w:right w:val="single" w:sz="4" w:space="0" w:color="auto"/>
            </w:tcBorders>
            <w:shd w:val="clear" w:color="auto" w:fill="FFFFFF"/>
          </w:tcPr>
          <w:p w14:paraId="444A63F3" w14:textId="7B213ED4" w:rsidR="0014113F" w:rsidRPr="00C30473" w:rsidRDefault="0014113F" w:rsidP="00236F93">
            <w:pPr>
              <w:spacing w:before="20" w:after="20" w:line="240" w:lineRule="auto"/>
              <w:rPr>
                <w:rFonts w:ascii="Arial" w:hAnsi="Arial" w:cs="Arial"/>
                <w:sz w:val="18"/>
                <w:szCs w:val="18"/>
              </w:rPr>
            </w:pPr>
            <w:hyperlink r:id="rId361" w:history="1">
              <w:r w:rsidRPr="00C30473">
                <w:rPr>
                  <w:rStyle w:val="Hyperlink"/>
                  <w:rFonts w:ascii="Arial" w:hAnsi="Arial" w:cs="Arial"/>
                  <w:sz w:val="18"/>
                  <w:szCs w:val="18"/>
                </w:rPr>
                <w:t>S6-255287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E9409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Editor’s Notes in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5F962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0F4F85"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76A91D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6A782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90DBE4" w14:textId="1F248AF3" w:rsidR="0014113F" w:rsidRPr="00086992" w:rsidRDefault="00086992" w:rsidP="00236F93">
            <w:pPr>
              <w:spacing w:before="20" w:after="20" w:line="240" w:lineRule="auto"/>
              <w:rPr>
                <w:rFonts w:ascii="Arial" w:hAnsi="Arial" w:cs="Arial"/>
                <w:bCs/>
                <w:sz w:val="18"/>
                <w:szCs w:val="18"/>
              </w:rPr>
            </w:pPr>
            <w:r w:rsidRPr="00086992">
              <w:rPr>
                <w:rFonts w:ascii="Arial" w:hAnsi="Arial" w:cs="Arial"/>
                <w:bCs/>
                <w:sz w:val="18"/>
                <w:szCs w:val="18"/>
              </w:rPr>
              <w:t>Revised to S6-255605</w:t>
            </w:r>
          </w:p>
        </w:tc>
      </w:tr>
      <w:tr w:rsidR="00086992" w:rsidRPr="00CF71EC" w14:paraId="01155974" w14:textId="77777777" w:rsidTr="00F05F60">
        <w:tc>
          <w:tcPr>
            <w:tcW w:w="1169" w:type="dxa"/>
            <w:tcBorders>
              <w:top w:val="single" w:sz="4" w:space="0" w:color="auto"/>
              <w:left w:val="single" w:sz="4" w:space="0" w:color="auto"/>
              <w:bottom w:val="single" w:sz="4" w:space="0" w:color="auto"/>
              <w:right w:val="single" w:sz="4" w:space="0" w:color="auto"/>
            </w:tcBorders>
            <w:shd w:val="clear" w:color="auto" w:fill="CCFFCC"/>
          </w:tcPr>
          <w:p w14:paraId="7E06D4B7" w14:textId="1E2C4702" w:rsidR="00086992" w:rsidRPr="004750DC" w:rsidRDefault="004750DC" w:rsidP="00236F93">
            <w:pPr>
              <w:spacing w:before="20" w:after="20" w:line="240" w:lineRule="auto"/>
            </w:pPr>
            <w:hyperlink r:id="rId362" w:history="1">
              <w:r w:rsidRPr="004750DC">
                <w:rPr>
                  <w:rStyle w:val="Hyperlink"/>
                  <w:rFonts w:ascii="Arial" w:hAnsi="Arial" w:cs="Arial"/>
                  <w:sz w:val="18"/>
                </w:rPr>
                <w:t>S6-255605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71B72EE" w14:textId="6FB3808D" w:rsidR="00086992" w:rsidRPr="00086992" w:rsidRDefault="00086992" w:rsidP="00236F93">
            <w:pPr>
              <w:spacing w:before="20" w:after="20" w:line="240" w:lineRule="auto"/>
              <w:rPr>
                <w:rFonts w:ascii="Arial" w:hAnsi="Arial" w:cs="Arial"/>
                <w:sz w:val="18"/>
                <w:szCs w:val="18"/>
              </w:rPr>
            </w:pPr>
            <w:r w:rsidRPr="00086992">
              <w:rPr>
                <w:rFonts w:ascii="Arial" w:hAnsi="Arial" w:cs="Arial"/>
                <w:sz w:val="18"/>
                <w:szCs w:val="18"/>
              </w:rPr>
              <w:t>Pseudo-CR on solution for Editor’s Notes in KI#5</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314F771" w14:textId="54579BFE" w:rsidR="00086992" w:rsidRPr="00086992" w:rsidRDefault="00086992" w:rsidP="00236F93">
            <w:pPr>
              <w:spacing w:before="20" w:after="20" w:line="240" w:lineRule="auto"/>
              <w:rPr>
                <w:rFonts w:ascii="Arial" w:hAnsi="Arial" w:cs="Arial"/>
                <w:sz w:val="18"/>
                <w:szCs w:val="18"/>
              </w:rPr>
            </w:pPr>
            <w:r w:rsidRPr="00086992">
              <w:rPr>
                <w:rFonts w:ascii="Arial" w:hAnsi="Arial" w:cs="Arial"/>
                <w:sz w:val="18"/>
                <w:szCs w:val="18"/>
              </w:rPr>
              <w:t>Ericsson (Fuencisla Garcia Azorero)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7361731" w14:textId="77777777" w:rsidR="00086992" w:rsidRPr="00086992" w:rsidRDefault="00086992" w:rsidP="00236F93">
            <w:pPr>
              <w:spacing w:before="20" w:after="20"/>
              <w:rPr>
                <w:rFonts w:ascii="Arial" w:hAnsi="Arial" w:cs="Arial"/>
                <w:sz w:val="18"/>
                <w:szCs w:val="18"/>
              </w:rPr>
            </w:pPr>
            <w:proofErr w:type="spellStart"/>
            <w:r w:rsidRPr="00086992">
              <w:rPr>
                <w:rFonts w:ascii="Arial" w:hAnsi="Arial" w:cs="Arial"/>
                <w:sz w:val="18"/>
                <w:szCs w:val="18"/>
              </w:rPr>
              <w:t>pCR</w:t>
            </w:r>
            <w:proofErr w:type="spellEnd"/>
          </w:p>
          <w:p w14:paraId="766581DD" w14:textId="112472DE" w:rsidR="00086992" w:rsidRPr="00086992" w:rsidRDefault="00086992" w:rsidP="00236F93">
            <w:pPr>
              <w:spacing w:before="20" w:after="20"/>
              <w:rPr>
                <w:rFonts w:ascii="Arial" w:hAnsi="Arial" w:cs="Arial"/>
                <w:sz w:val="18"/>
                <w:szCs w:val="18"/>
              </w:rPr>
            </w:pPr>
            <w:r w:rsidRPr="00086992">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245F550" w14:textId="77777777" w:rsidR="00086992" w:rsidRDefault="00086992" w:rsidP="00236F93">
            <w:pPr>
              <w:spacing w:before="20" w:after="20" w:line="240" w:lineRule="auto"/>
              <w:rPr>
                <w:rFonts w:ascii="Arial" w:hAnsi="Arial" w:cs="Arial"/>
                <w:i/>
                <w:color w:val="000000"/>
                <w:sz w:val="18"/>
                <w:szCs w:val="18"/>
              </w:rPr>
            </w:pPr>
            <w:r w:rsidRPr="00086992">
              <w:rPr>
                <w:rFonts w:ascii="Arial" w:hAnsi="Arial" w:cs="Arial"/>
                <w:sz w:val="18"/>
                <w:szCs w:val="18"/>
              </w:rPr>
              <w:t>Revision of S6-255287.</w:t>
            </w:r>
          </w:p>
          <w:p w14:paraId="3B19C341" w14:textId="67FBCF20" w:rsidR="00086992" w:rsidRDefault="00086992" w:rsidP="00236F93">
            <w:pPr>
              <w:spacing w:before="20" w:after="20" w:line="240" w:lineRule="auto"/>
              <w:rPr>
                <w:rFonts w:ascii="Arial" w:hAnsi="Arial" w:cs="Arial"/>
                <w:color w:val="000000"/>
                <w:sz w:val="18"/>
                <w:szCs w:val="18"/>
              </w:rPr>
            </w:pPr>
            <w:r w:rsidRPr="00086992">
              <w:rPr>
                <w:rFonts w:ascii="Arial" w:hAnsi="Arial" w:cs="Arial"/>
                <w:i/>
                <w:color w:val="000000"/>
                <w:sz w:val="18"/>
                <w:szCs w:val="18"/>
              </w:rPr>
              <w:t>KI#5</w:t>
            </w:r>
          </w:p>
          <w:p w14:paraId="16F84967" w14:textId="77777777" w:rsidR="004750DC" w:rsidRDefault="004750DC" w:rsidP="004750DC">
            <w:pPr>
              <w:spacing w:before="20" w:after="20" w:line="240" w:lineRule="auto"/>
              <w:rPr>
                <w:rFonts w:ascii="Arial" w:hAnsi="Arial" w:cs="Arial"/>
                <w:bCs/>
                <w:sz w:val="18"/>
                <w:szCs w:val="18"/>
                <w:lang w:val="en-US"/>
              </w:rPr>
            </w:pPr>
          </w:p>
          <w:p w14:paraId="2F33F6FE" w14:textId="4E24C245" w:rsidR="00086992" w:rsidRPr="00C30473" w:rsidRDefault="004750DC" w:rsidP="004750DC">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9743EA" w14:textId="1B336A3F" w:rsidR="00086992" w:rsidRPr="00F05F60" w:rsidRDefault="00F05F60" w:rsidP="00236F93">
            <w:pPr>
              <w:spacing w:before="20" w:after="20" w:line="240" w:lineRule="auto"/>
              <w:rPr>
                <w:rFonts w:ascii="Arial" w:hAnsi="Arial" w:cs="Arial"/>
                <w:bCs/>
                <w:sz w:val="18"/>
                <w:szCs w:val="18"/>
              </w:rPr>
            </w:pPr>
            <w:r w:rsidRPr="00F05F60">
              <w:rPr>
                <w:rFonts w:ascii="Arial" w:hAnsi="Arial" w:cs="Arial"/>
                <w:bCs/>
                <w:sz w:val="18"/>
                <w:szCs w:val="18"/>
              </w:rPr>
              <w:t>Approved</w:t>
            </w:r>
          </w:p>
        </w:tc>
      </w:tr>
      <w:tr w:rsidR="00CE36C3" w:rsidRPr="00CF71EC" w14:paraId="74E5D7C7" w14:textId="77777777" w:rsidTr="00F05F60">
        <w:tc>
          <w:tcPr>
            <w:tcW w:w="1169" w:type="dxa"/>
            <w:tcBorders>
              <w:top w:val="single" w:sz="4" w:space="0" w:color="auto"/>
              <w:left w:val="single" w:sz="4" w:space="0" w:color="auto"/>
              <w:bottom w:val="single" w:sz="4" w:space="0" w:color="auto"/>
              <w:right w:val="single" w:sz="4" w:space="0" w:color="auto"/>
            </w:tcBorders>
            <w:shd w:val="clear" w:color="auto" w:fill="FFFFFF"/>
          </w:tcPr>
          <w:p w14:paraId="7DCD3B4E" w14:textId="70670F54" w:rsidR="0014113F" w:rsidRPr="00C30473" w:rsidRDefault="0014113F" w:rsidP="00236F93">
            <w:pPr>
              <w:spacing w:before="20" w:after="20" w:line="240" w:lineRule="auto"/>
              <w:rPr>
                <w:rFonts w:ascii="Arial" w:hAnsi="Arial" w:cs="Arial"/>
                <w:sz w:val="18"/>
                <w:szCs w:val="18"/>
              </w:rPr>
            </w:pPr>
            <w:hyperlink r:id="rId363" w:history="1">
              <w:r w:rsidRPr="00C30473">
                <w:rPr>
                  <w:rStyle w:val="Hyperlink"/>
                  <w:rFonts w:ascii="Arial" w:hAnsi="Arial" w:cs="Arial"/>
                  <w:sz w:val="18"/>
                  <w:szCs w:val="18"/>
                </w:rPr>
                <w:t>S6-255195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5690C3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06243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A95A4F"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3FA3ED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24AD75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34E945" w14:textId="3AB2A546" w:rsidR="0014113F" w:rsidRPr="00D97AB8" w:rsidRDefault="00D97AB8" w:rsidP="00236F93">
            <w:pPr>
              <w:spacing w:before="20" w:after="20" w:line="240" w:lineRule="auto"/>
              <w:rPr>
                <w:rFonts w:ascii="Arial" w:hAnsi="Arial" w:cs="Arial"/>
                <w:bCs/>
                <w:sz w:val="18"/>
                <w:szCs w:val="18"/>
              </w:rPr>
            </w:pPr>
            <w:r w:rsidRPr="00D97AB8">
              <w:rPr>
                <w:rFonts w:ascii="Arial" w:hAnsi="Arial" w:cs="Arial"/>
                <w:bCs/>
                <w:sz w:val="18"/>
                <w:szCs w:val="18"/>
              </w:rPr>
              <w:t>Revised to S6-255606</w:t>
            </w:r>
          </w:p>
        </w:tc>
      </w:tr>
      <w:tr w:rsidR="00D97AB8" w:rsidRPr="00CF71EC" w14:paraId="3B6CDF4E"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FF"/>
          </w:tcPr>
          <w:p w14:paraId="7539D6D6" w14:textId="51BD2067" w:rsidR="00D97AB8" w:rsidRPr="004750DC" w:rsidRDefault="004750DC" w:rsidP="00236F93">
            <w:pPr>
              <w:spacing w:before="20" w:after="20" w:line="240" w:lineRule="auto"/>
            </w:pPr>
            <w:hyperlink r:id="rId364" w:history="1">
              <w:r w:rsidRPr="004750DC">
                <w:rPr>
                  <w:rStyle w:val="Hyperlink"/>
                  <w:rFonts w:ascii="Arial" w:hAnsi="Arial" w:cs="Arial"/>
                  <w:sz w:val="18"/>
                </w:rPr>
                <w:t>S6-255606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6F3BE69" w14:textId="02DC9A69" w:rsidR="00D97AB8" w:rsidRPr="00D97AB8" w:rsidRDefault="00D97AB8" w:rsidP="00236F93">
            <w:pPr>
              <w:spacing w:before="20" w:after="20" w:line="240" w:lineRule="auto"/>
              <w:rPr>
                <w:rFonts w:ascii="Arial" w:hAnsi="Arial" w:cs="Arial"/>
                <w:sz w:val="18"/>
                <w:szCs w:val="18"/>
              </w:rPr>
            </w:pPr>
            <w:r w:rsidRPr="00D97AB8">
              <w:rPr>
                <w:rFonts w:ascii="Arial" w:hAnsi="Arial" w:cs="Arial"/>
                <w:sz w:val="18"/>
                <w:szCs w:val="18"/>
              </w:rPr>
              <w:t>Solution to KI#6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FDCA6ED" w14:textId="641C5BD9" w:rsidR="00D97AB8" w:rsidRPr="00D97AB8" w:rsidRDefault="00D97AB8" w:rsidP="00236F93">
            <w:pPr>
              <w:spacing w:before="20" w:after="20" w:line="240" w:lineRule="auto"/>
              <w:rPr>
                <w:rFonts w:ascii="Arial" w:hAnsi="Arial" w:cs="Arial"/>
                <w:sz w:val="18"/>
                <w:szCs w:val="18"/>
              </w:rPr>
            </w:pPr>
            <w:r w:rsidRPr="00D97AB8">
              <w:rPr>
                <w:rFonts w:ascii="Arial" w:hAnsi="Arial" w:cs="Arial"/>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9A2D323" w14:textId="77777777" w:rsidR="00D97AB8" w:rsidRPr="00D97AB8" w:rsidRDefault="00D97AB8" w:rsidP="00236F93">
            <w:pPr>
              <w:spacing w:before="20" w:after="20"/>
              <w:rPr>
                <w:rFonts w:ascii="Arial" w:hAnsi="Arial" w:cs="Arial"/>
                <w:sz w:val="18"/>
                <w:szCs w:val="18"/>
              </w:rPr>
            </w:pPr>
            <w:proofErr w:type="spellStart"/>
            <w:r w:rsidRPr="00D97AB8">
              <w:rPr>
                <w:rFonts w:ascii="Arial" w:hAnsi="Arial" w:cs="Arial"/>
                <w:sz w:val="18"/>
                <w:szCs w:val="18"/>
              </w:rPr>
              <w:t>pCR</w:t>
            </w:r>
            <w:proofErr w:type="spellEnd"/>
          </w:p>
          <w:p w14:paraId="1EFC9157" w14:textId="668AB463" w:rsidR="00D97AB8" w:rsidRPr="00D97AB8" w:rsidRDefault="00D97AB8" w:rsidP="00236F93">
            <w:pPr>
              <w:spacing w:before="20" w:after="20"/>
              <w:rPr>
                <w:rFonts w:ascii="Arial" w:hAnsi="Arial" w:cs="Arial"/>
                <w:sz w:val="18"/>
                <w:szCs w:val="18"/>
              </w:rPr>
            </w:pPr>
            <w:r w:rsidRPr="00D97AB8">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94F1082" w14:textId="77777777" w:rsidR="00D97AB8" w:rsidRDefault="00D97AB8" w:rsidP="00236F93">
            <w:pPr>
              <w:spacing w:before="20" w:after="20" w:line="240" w:lineRule="auto"/>
              <w:rPr>
                <w:rFonts w:ascii="Arial" w:hAnsi="Arial" w:cs="Arial"/>
                <w:i/>
                <w:color w:val="000000"/>
                <w:sz w:val="18"/>
                <w:szCs w:val="18"/>
              </w:rPr>
            </w:pPr>
            <w:r w:rsidRPr="00D97AB8">
              <w:rPr>
                <w:rFonts w:ascii="Arial" w:hAnsi="Arial" w:cs="Arial"/>
                <w:sz w:val="18"/>
                <w:szCs w:val="18"/>
              </w:rPr>
              <w:t>Revision of S6-255195.</w:t>
            </w:r>
          </w:p>
          <w:p w14:paraId="4A2727A8" w14:textId="74B54619" w:rsidR="00D97AB8" w:rsidRDefault="00D97AB8" w:rsidP="00236F93">
            <w:pPr>
              <w:spacing w:before="20" w:after="20" w:line="240" w:lineRule="auto"/>
              <w:rPr>
                <w:rFonts w:ascii="Arial" w:hAnsi="Arial" w:cs="Arial"/>
                <w:color w:val="000000"/>
                <w:sz w:val="18"/>
                <w:szCs w:val="18"/>
              </w:rPr>
            </w:pPr>
            <w:r w:rsidRPr="00D97AB8">
              <w:rPr>
                <w:rFonts w:ascii="Arial" w:hAnsi="Arial" w:cs="Arial"/>
                <w:i/>
                <w:color w:val="000000"/>
                <w:sz w:val="18"/>
                <w:szCs w:val="18"/>
              </w:rPr>
              <w:t>KI#6</w:t>
            </w:r>
          </w:p>
          <w:p w14:paraId="02992EFF" w14:textId="77777777" w:rsidR="004750DC" w:rsidRDefault="004750DC" w:rsidP="004750DC">
            <w:pPr>
              <w:spacing w:before="20" w:after="20" w:line="240" w:lineRule="auto"/>
              <w:rPr>
                <w:rFonts w:ascii="Arial" w:hAnsi="Arial" w:cs="Arial"/>
                <w:bCs/>
                <w:sz w:val="18"/>
                <w:szCs w:val="18"/>
                <w:lang w:val="en-US"/>
              </w:rPr>
            </w:pPr>
          </w:p>
          <w:p w14:paraId="5A6075C5" w14:textId="49AC95D9" w:rsidR="00D97AB8" w:rsidRPr="00C30473" w:rsidRDefault="004750DC" w:rsidP="004750DC">
            <w:pPr>
              <w:spacing w:before="20" w:after="20" w:line="240" w:lineRule="auto"/>
              <w:rPr>
                <w:rFonts w:ascii="Arial" w:hAnsi="Arial" w:cs="Arial"/>
                <w:color w:val="000000"/>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192E520" w14:textId="37F06B95" w:rsidR="00D97AB8" w:rsidRPr="00F05F60" w:rsidRDefault="00F05F60" w:rsidP="00236F93">
            <w:pPr>
              <w:spacing w:before="20" w:after="20" w:line="240" w:lineRule="auto"/>
              <w:rPr>
                <w:rFonts w:ascii="Arial" w:hAnsi="Arial" w:cs="Arial"/>
                <w:bCs/>
                <w:sz w:val="18"/>
                <w:szCs w:val="18"/>
              </w:rPr>
            </w:pPr>
            <w:r w:rsidRPr="00F05F60">
              <w:rPr>
                <w:rFonts w:ascii="Arial" w:hAnsi="Arial" w:cs="Arial"/>
                <w:bCs/>
                <w:sz w:val="18"/>
                <w:szCs w:val="18"/>
              </w:rPr>
              <w:t>Revised to S6-255667</w:t>
            </w:r>
          </w:p>
        </w:tc>
      </w:tr>
      <w:tr w:rsidR="00F05F60" w:rsidRPr="00CF71EC" w14:paraId="0FCC6438"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00"/>
          </w:tcPr>
          <w:p w14:paraId="27A2F921" w14:textId="7C6DBE66" w:rsidR="00F05F60" w:rsidRPr="009D3999" w:rsidRDefault="009D3999" w:rsidP="00236F93">
            <w:pPr>
              <w:spacing w:before="20" w:after="20" w:line="240" w:lineRule="auto"/>
              <w:rPr>
                <w:rFonts w:ascii="Arial" w:hAnsi="Arial" w:cs="Arial"/>
                <w:sz w:val="18"/>
              </w:rPr>
            </w:pPr>
            <w:hyperlink r:id="rId365" w:history="1">
              <w:r w:rsidRPr="009D3999">
                <w:rPr>
                  <w:rStyle w:val="Hyperlink"/>
                  <w:rFonts w:ascii="Arial" w:hAnsi="Arial" w:cs="Arial"/>
                  <w:sz w:val="18"/>
                </w:rPr>
                <w:t>S6-255667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23C2B40" w14:textId="7D4060F0" w:rsidR="00F05F60" w:rsidRPr="00F05F60" w:rsidRDefault="00F05F60" w:rsidP="00236F93">
            <w:pPr>
              <w:spacing w:before="20" w:after="20" w:line="240" w:lineRule="auto"/>
              <w:rPr>
                <w:rFonts w:ascii="Arial" w:hAnsi="Arial" w:cs="Arial"/>
                <w:sz w:val="18"/>
                <w:szCs w:val="18"/>
              </w:rPr>
            </w:pPr>
            <w:r w:rsidRPr="00F05F60">
              <w:rPr>
                <w:rFonts w:ascii="Arial" w:hAnsi="Arial" w:cs="Arial"/>
                <w:sz w:val="18"/>
                <w:szCs w:val="18"/>
              </w:rPr>
              <w:t>Solution to KI#6</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953FBEF" w14:textId="29D3E3FB" w:rsidR="00F05F60" w:rsidRPr="00F05F60" w:rsidRDefault="00F05F60" w:rsidP="00236F93">
            <w:pPr>
              <w:spacing w:before="20" w:after="20" w:line="240" w:lineRule="auto"/>
              <w:rPr>
                <w:rFonts w:ascii="Arial" w:hAnsi="Arial" w:cs="Arial"/>
                <w:sz w:val="18"/>
                <w:szCs w:val="18"/>
              </w:rPr>
            </w:pPr>
            <w:r w:rsidRPr="00F05F60">
              <w:rPr>
                <w:rFonts w:ascii="Arial" w:hAnsi="Arial" w:cs="Arial"/>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901DBE5" w14:textId="77777777" w:rsidR="00F05F60" w:rsidRPr="00F05F60" w:rsidRDefault="00F05F60" w:rsidP="00236F93">
            <w:pPr>
              <w:spacing w:before="20" w:after="20"/>
              <w:rPr>
                <w:rFonts w:ascii="Arial" w:hAnsi="Arial" w:cs="Arial"/>
                <w:sz w:val="18"/>
                <w:szCs w:val="18"/>
              </w:rPr>
            </w:pPr>
            <w:proofErr w:type="spellStart"/>
            <w:r w:rsidRPr="00F05F60">
              <w:rPr>
                <w:rFonts w:ascii="Arial" w:hAnsi="Arial" w:cs="Arial"/>
                <w:sz w:val="18"/>
                <w:szCs w:val="18"/>
              </w:rPr>
              <w:t>pCR</w:t>
            </w:r>
            <w:proofErr w:type="spellEnd"/>
          </w:p>
          <w:p w14:paraId="35F4D6D1" w14:textId="775D9C81" w:rsidR="00F05F60" w:rsidRPr="00F05F60" w:rsidRDefault="00F05F60" w:rsidP="00236F93">
            <w:pPr>
              <w:spacing w:before="20" w:after="20"/>
              <w:rPr>
                <w:rFonts w:ascii="Arial" w:hAnsi="Arial" w:cs="Arial"/>
                <w:sz w:val="18"/>
                <w:szCs w:val="18"/>
              </w:rPr>
            </w:pPr>
            <w:r w:rsidRPr="00F05F60">
              <w:rPr>
                <w:rFonts w:ascii="Arial" w:hAnsi="Arial" w:cs="Arial"/>
                <w:sz w:val="18"/>
                <w:szCs w:val="18"/>
              </w:rPr>
              <w:t>23.700-43</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79B3AF7D" w14:textId="77777777" w:rsidR="00F05F60" w:rsidRDefault="00F05F60" w:rsidP="00F05F60">
            <w:pPr>
              <w:spacing w:before="20" w:after="20" w:line="240" w:lineRule="auto"/>
              <w:rPr>
                <w:rFonts w:ascii="Arial" w:hAnsi="Arial" w:cs="Arial"/>
                <w:i/>
                <w:sz w:val="18"/>
                <w:szCs w:val="18"/>
              </w:rPr>
            </w:pPr>
            <w:r w:rsidRPr="00F05F60">
              <w:rPr>
                <w:rFonts w:ascii="Arial" w:hAnsi="Arial" w:cs="Arial"/>
                <w:sz w:val="18"/>
                <w:szCs w:val="18"/>
              </w:rPr>
              <w:t>Revision of S6-255606.</w:t>
            </w:r>
          </w:p>
          <w:p w14:paraId="480385D9" w14:textId="265A852C" w:rsidR="00F05F60" w:rsidRPr="00F05F60" w:rsidRDefault="00F05F60" w:rsidP="00F05F60">
            <w:pPr>
              <w:spacing w:before="20" w:after="20" w:line="240" w:lineRule="auto"/>
              <w:rPr>
                <w:rFonts w:ascii="Arial" w:hAnsi="Arial" w:cs="Arial"/>
                <w:i/>
                <w:color w:val="000000"/>
                <w:sz w:val="18"/>
                <w:szCs w:val="18"/>
              </w:rPr>
            </w:pPr>
            <w:r w:rsidRPr="00F05F60">
              <w:rPr>
                <w:rFonts w:ascii="Arial" w:hAnsi="Arial" w:cs="Arial"/>
                <w:i/>
                <w:sz w:val="18"/>
                <w:szCs w:val="18"/>
              </w:rPr>
              <w:t>Revision of S6-255195.</w:t>
            </w:r>
          </w:p>
          <w:p w14:paraId="4A32BD15" w14:textId="77777777" w:rsidR="00F05F60" w:rsidRPr="00F05F60" w:rsidRDefault="00F05F60" w:rsidP="00F05F60">
            <w:pPr>
              <w:spacing w:before="20" w:after="20" w:line="240" w:lineRule="auto"/>
              <w:rPr>
                <w:rFonts w:ascii="Arial" w:hAnsi="Arial" w:cs="Arial"/>
                <w:i/>
                <w:color w:val="000000"/>
                <w:sz w:val="18"/>
                <w:szCs w:val="18"/>
              </w:rPr>
            </w:pPr>
            <w:r w:rsidRPr="00F05F60">
              <w:rPr>
                <w:rFonts w:ascii="Arial" w:hAnsi="Arial" w:cs="Arial"/>
                <w:i/>
                <w:color w:val="000000"/>
                <w:sz w:val="18"/>
                <w:szCs w:val="18"/>
              </w:rPr>
              <w:t>KI#6</w:t>
            </w:r>
          </w:p>
          <w:p w14:paraId="178CB402" w14:textId="77777777" w:rsidR="00F05F60" w:rsidRPr="00F05F60" w:rsidRDefault="00F05F60" w:rsidP="00F05F60">
            <w:pPr>
              <w:spacing w:before="20" w:after="20" w:line="240" w:lineRule="auto"/>
              <w:rPr>
                <w:rFonts w:ascii="Arial" w:hAnsi="Arial" w:cs="Arial"/>
                <w:bCs/>
                <w:i/>
                <w:sz w:val="18"/>
                <w:szCs w:val="18"/>
                <w:lang w:val="en-US"/>
              </w:rPr>
            </w:pPr>
          </w:p>
          <w:p w14:paraId="7C5C8C3B" w14:textId="0BE2815A" w:rsidR="00F05F60" w:rsidRDefault="00F05F60" w:rsidP="00F05F60">
            <w:pPr>
              <w:spacing w:before="20" w:after="20" w:line="240" w:lineRule="auto"/>
              <w:rPr>
                <w:rFonts w:ascii="Arial" w:hAnsi="Arial" w:cs="Arial"/>
                <w:sz w:val="18"/>
                <w:szCs w:val="18"/>
              </w:rPr>
            </w:pPr>
            <w:r w:rsidRPr="00F05F60">
              <w:rPr>
                <w:rFonts w:ascii="Arial" w:hAnsi="Arial" w:cs="Arial"/>
                <w:bCs/>
                <w:i/>
                <w:sz w:val="18"/>
                <w:szCs w:val="18"/>
                <w:lang w:val="en-US"/>
              </w:rPr>
              <w:t>UPDATE_5</w:t>
            </w:r>
          </w:p>
          <w:p w14:paraId="0CE1E559" w14:textId="3E0F3D7E" w:rsidR="00F05F60" w:rsidRPr="00D97AB8" w:rsidRDefault="009D3999" w:rsidP="00236F93">
            <w:pPr>
              <w:spacing w:before="20" w:after="20" w:line="240" w:lineRule="auto"/>
              <w:rPr>
                <w:rFonts w:ascii="Arial" w:hAnsi="Arial" w:cs="Arial"/>
                <w:sz w:val="18"/>
                <w:szCs w:val="18"/>
              </w:rPr>
            </w:pPr>
            <w:r>
              <w:rPr>
                <w:rFonts w:ascii="Arial" w:hAnsi="Arial" w:cs="Arial"/>
                <w:bCs/>
                <w:sz w:val="18"/>
                <w:szCs w:val="18"/>
              </w:rPr>
              <w:br/>
              <w:t>UPDATE_7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1283D81" w14:textId="77777777" w:rsidR="00F05F60" w:rsidRPr="00F05F60" w:rsidRDefault="00F05F60" w:rsidP="00236F93">
            <w:pPr>
              <w:spacing w:before="20" w:after="20" w:line="240" w:lineRule="auto"/>
              <w:rPr>
                <w:rFonts w:ascii="Arial" w:hAnsi="Arial" w:cs="Arial"/>
                <w:bCs/>
                <w:sz w:val="18"/>
                <w:szCs w:val="18"/>
              </w:rPr>
            </w:pPr>
          </w:p>
        </w:tc>
      </w:tr>
      <w:tr w:rsidR="00D4776E" w:rsidRPr="00CF71EC" w14:paraId="753F8152" w14:textId="77777777" w:rsidTr="00CE36C3">
        <w:tc>
          <w:tcPr>
            <w:tcW w:w="1169" w:type="dxa"/>
            <w:tcBorders>
              <w:top w:val="single" w:sz="4" w:space="0" w:color="auto"/>
              <w:left w:val="single" w:sz="4" w:space="0" w:color="auto"/>
              <w:bottom w:val="single" w:sz="4" w:space="0" w:color="auto"/>
              <w:right w:val="single" w:sz="4" w:space="0" w:color="auto"/>
            </w:tcBorders>
          </w:tcPr>
          <w:p w14:paraId="2AF964B8"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C99B2D2"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F6E032B"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A7C8380"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45CDC18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18563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52F1186"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0512C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26428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D4776E" w:rsidRPr="00CF71EC" w:rsidRDefault="00D4776E" w:rsidP="00D4776E">
            <w:pPr>
              <w:spacing w:before="20" w:after="20" w:line="240" w:lineRule="auto"/>
              <w:rPr>
                <w:rFonts w:ascii="Arial" w:hAnsi="Arial" w:cs="Arial"/>
                <w:b/>
              </w:rPr>
            </w:pPr>
            <w:r>
              <w:rPr>
                <w:rFonts w:ascii="Arial" w:hAnsi="Arial" w:cs="Arial"/>
                <w:b/>
              </w:rPr>
              <w:t>9.12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234744C7" w14:textId="584A64E6"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5F32446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F4DFA9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23FEE7D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0229832" w14:textId="68389165" w:rsidR="00D4776E" w:rsidRPr="008E3AD0" w:rsidRDefault="00D4776E" w:rsidP="00D4776E">
            <w:pPr>
              <w:spacing w:before="20" w:after="20" w:line="240" w:lineRule="auto"/>
              <w:rPr>
                <w:rFonts w:ascii="Arial" w:hAnsi="Arial" w:cs="Arial"/>
                <w:bCs/>
                <w:sz w:val="18"/>
                <w:szCs w:val="18"/>
              </w:rPr>
            </w:pPr>
            <w:hyperlink r:id="rId366" w:history="1">
              <w:r w:rsidRPr="008E3AD0">
                <w:rPr>
                  <w:rStyle w:val="Hyperlink"/>
                  <w:rFonts w:ascii="Arial" w:hAnsi="Arial" w:cs="Arial"/>
                  <w:bCs/>
                  <w:sz w:val="18"/>
                  <w:szCs w:val="18"/>
                </w:rPr>
                <w:t>S6-255098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A358DAF" w14:textId="3C6685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892C0B" w14:textId="442C81E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D27F0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6B880D" w14:textId="455FDC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4F1D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E253213" w14:textId="2BBB1F21" w:rsidR="00D4776E"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Revised to S6-255518</w:t>
            </w:r>
          </w:p>
        </w:tc>
      </w:tr>
      <w:tr w:rsidR="00301053" w:rsidRPr="00CF71EC" w14:paraId="38BF75A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D426806" w14:textId="52577327" w:rsidR="00301053" w:rsidRPr="000F486E" w:rsidRDefault="000F486E" w:rsidP="00D4776E">
            <w:pPr>
              <w:spacing w:before="20" w:after="20" w:line="240" w:lineRule="auto"/>
            </w:pPr>
            <w:hyperlink r:id="rId367" w:history="1">
              <w:r w:rsidRPr="000F486E">
                <w:rPr>
                  <w:rStyle w:val="Hyperlink"/>
                  <w:rFonts w:ascii="Arial" w:hAnsi="Arial" w:cs="Arial"/>
                  <w:sz w:val="18"/>
                </w:rPr>
                <w:t>S6-255518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79D9B34" w14:textId="7602CD21"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457D862" w14:textId="648453D0"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DB0B555" w14:textId="77777777" w:rsidR="00301053" w:rsidRPr="00301053" w:rsidRDefault="00301053" w:rsidP="00D4776E">
            <w:pPr>
              <w:spacing w:before="20" w:after="20" w:line="240" w:lineRule="auto"/>
              <w:rPr>
                <w:rFonts w:ascii="Arial" w:hAnsi="Arial" w:cs="Arial"/>
                <w:bCs/>
                <w:sz w:val="18"/>
                <w:szCs w:val="18"/>
              </w:rPr>
            </w:pPr>
            <w:proofErr w:type="spellStart"/>
            <w:r w:rsidRPr="00301053">
              <w:rPr>
                <w:rFonts w:ascii="Arial" w:hAnsi="Arial" w:cs="Arial"/>
                <w:bCs/>
                <w:sz w:val="18"/>
                <w:szCs w:val="18"/>
              </w:rPr>
              <w:t>pCR</w:t>
            </w:r>
            <w:proofErr w:type="spellEnd"/>
          </w:p>
          <w:p w14:paraId="7914EDCE" w14:textId="4F29462F"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0F879ED" w14:textId="77777777" w:rsid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Revision of S6-255098.</w:t>
            </w:r>
          </w:p>
          <w:p w14:paraId="32F3FF9B" w14:textId="631D2EEB" w:rsidR="00301053" w:rsidRPr="00CF71EC" w:rsidRDefault="000F486E" w:rsidP="00D4776E">
            <w:pPr>
              <w:spacing w:before="20" w:after="20" w:line="240" w:lineRule="auto"/>
              <w:rPr>
                <w:rFonts w:ascii="Arial" w:hAnsi="Arial" w:cs="Arial"/>
                <w:bCs/>
                <w:sz w:val="18"/>
                <w:szCs w:val="18"/>
              </w:rPr>
            </w:pPr>
            <w:r>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A1BC3E" w14:textId="22436763" w:rsidR="00301053"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Revised to S6-255637</w:t>
            </w:r>
          </w:p>
        </w:tc>
      </w:tr>
      <w:tr w:rsidR="000F486E" w:rsidRPr="00CF71EC" w14:paraId="1E6D9D1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DD871A9" w14:textId="6E308140" w:rsidR="000F486E" w:rsidRPr="000F486E" w:rsidRDefault="000F486E" w:rsidP="00D4776E">
            <w:pPr>
              <w:spacing w:before="20" w:after="20" w:line="240" w:lineRule="auto"/>
              <w:rPr>
                <w:rFonts w:ascii="Arial" w:hAnsi="Arial" w:cs="Arial"/>
                <w:sz w:val="18"/>
              </w:rPr>
            </w:pPr>
            <w:r w:rsidRPr="000F486E">
              <w:rPr>
                <w:rFonts w:ascii="Arial" w:hAnsi="Arial" w:cs="Arial"/>
                <w:sz w:val="18"/>
              </w:rPr>
              <w:t>S6-255637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38D6E9B" w14:textId="55DB64CB" w:rsidR="000F486E"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3D92739" w14:textId="5CB692FD" w:rsidR="000F486E"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0D4C7B46" w14:textId="77777777" w:rsidR="000F486E" w:rsidRPr="000F486E" w:rsidRDefault="000F486E" w:rsidP="00D4776E">
            <w:pPr>
              <w:spacing w:before="20" w:after="20" w:line="240" w:lineRule="auto"/>
              <w:rPr>
                <w:rFonts w:ascii="Arial" w:hAnsi="Arial" w:cs="Arial"/>
                <w:bCs/>
                <w:sz w:val="18"/>
                <w:szCs w:val="18"/>
              </w:rPr>
            </w:pPr>
            <w:proofErr w:type="spellStart"/>
            <w:r w:rsidRPr="000F486E">
              <w:rPr>
                <w:rFonts w:ascii="Arial" w:hAnsi="Arial" w:cs="Arial"/>
                <w:bCs/>
                <w:sz w:val="18"/>
                <w:szCs w:val="18"/>
              </w:rPr>
              <w:t>pCR</w:t>
            </w:r>
            <w:proofErr w:type="spellEnd"/>
          </w:p>
          <w:p w14:paraId="0CC27360" w14:textId="4A21D9B0" w:rsidR="000F486E"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6C41DE4" w14:textId="77777777" w:rsidR="000F486E" w:rsidRDefault="000F486E" w:rsidP="000F486E">
            <w:pPr>
              <w:spacing w:before="20" w:after="20" w:line="240" w:lineRule="auto"/>
              <w:rPr>
                <w:rFonts w:ascii="Arial" w:hAnsi="Arial" w:cs="Arial"/>
                <w:bCs/>
                <w:i/>
                <w:sz w:val="18"/>
                <w:szCs w:val="18"/>
              </w:rPr>
            </w:pPr>
            <w:r w:rsidRPr="000F486E">
              <w:rPr>
                <w:rFonts w:ascii="Arial" w:hAnsi="Arial" w:cs="Arial"/>
                <w:bCs/>
                <w:sz w:val="18"/>
                <w:szCs w:val="18"/>
              </w:rPr>
              <w:t>Revision of S6-255518.</w:t>
            </w:r>
          </w:p>
          <w:p w14:paraId="3ADC1915" w14:textId="6EDBF147" w:rsidR="000F486E" w:rsidRPr="000F486E" w:rsidRDefault="000F486E" w:rsidP="000F486E">
            <w:pPr>
              <w:spacing w:before="20" w:after="20" w:line="240" w:lineRule="auto"/>
              <w:rPr>
                <w:rFonts w:ascii="Arial" w:hAnsi="Arial" w:cs="Arial"/>
                <w:bCs/>
                <w:i/>
                <w:sz w:val="18"/>
                <w:szCs w:val="18"/>
              </w:rPr>
            </w:pPr>
            <w:r w:rsidRPr="000F486E">
              <w:rPr>
                <w:rFonts w:ascii="Arial" w:hAnsi="Arial" w:cs="Arial"/>
                <w:bCs/>
                <w:i/>
                <w:sz w:val="18"/>
                <w:szCs w:val="18"/>
              </w:rPr>
              <w:t>Revision of S6-255098.</w:t>
            </w:r>
          </w:p>
          <w:p w14:paraId="61FF4D1A" w14:textId="28BB12F9" w:rsidR="000F486E" w:rsidRDefault="000F486E" w:rsidP="000F486E">
            <w:pPr>
              <w:spacing w:before="20" w:after="20" w:line="240" w:lineRule="auto"/>
              <w:rPr>
                <w:rFonts w:ascii="Arial" w:hAnsi="Arial" w:cs="Arial"/>
                <w:bCs/>
                <w:sz w:val="18"/>
                <w:szCs w:val="18"/>
              </w:rPr>
            </w:pPr>
            <w:r w:rsidRPr="000F486E">
              <w:rPr>
                <w:rFonts w:ascii="Arial" w:hAnsi="Arial" w:cs="Arial"/>
                <w:bCs/>
                <w:i/>
                <w:sz w:val="18"/>
                <w:szCs w:val="18"/>
              </w:rPr>
              <w:br/>
              <w:t>UPDATE_4</w:t>
            </w:r>
          </w:p>
          <w:p w14:paraId="1AD0F029" w14:textId="0FA903B1" w:rsidR="000F486E" w:rsidRPr="00301053" w:rsidRDefault="000F48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C9A16E8" w14:textId="77777777" w:rsidR="000F486E" w:rsidRPr="000F486E" w:rsidRDefault="000F486E" w:rsidP="00D4776E">
            <w:pPr>
              <w:spacing w:before="20" w:after="20" w:line="240" w:lineRule="auto"/>
              <w:rPr>
                <w:rFonts w:ascii="Arial" w:hAnsi="Arial" w:cs="Arial"/>
                <w:bCs/>
                <w:sz w:val="18"/>
                <w:szCs w:val="18"/>
              </w:rPr>
            </w:pPr>
          </w:p>
        </w:tc>
      </w:tr>
      <w:tr w:rsidR="00D4776E" w:rsidRPr="00CF71EC" w14:paraId="4F912B1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1A40C0" w14:textId="1F739A77" w:rsidR="00D4776E" w:rsidRPr="008E3AD0" w:rsidRDefault="00D4776E" w:rsidP="00D4776E">
            <w:pPr>
              <w:spacing w:before="20" w:after="20" w:line="240" w:lineRule="auto"/>
              <w:rPr>
                <w:rFonts w:ascii="Arial" w:hAnsi="Arial" w:cs="Arial"/>
                <w:bCs/>
                <w:sz w:val="18"/>
                <w:szCs w:val="18"/>
              </w:rPr>
            </w:pPr>
            <w:hyperlink r:id="rId368" w:history="1">
              <w:r w:rsidRPr="008E3AD0">
                <w:rPr>
                  <w:rStyle w:val="Hyperlink"/>
                  <w:rFonts w:ascii="Arial" w:hAnsi="Arial" w:cs="Arial"/>
                  <w:bCs/>
                  <w:sz w:val="18"/>
                  <w:szCs w:val="18"/>
                </w:rPr>
                <w:t>S6-255099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A32C2AC" w14:textId="124DDC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862E773" w14:textId="501996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86A372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FA03" w14:textId="1DD3D61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E652E7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B3675C" w14:textId="3E92006D"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Revised to S6-255519</w:t>
            </w:r>
          </w:p>
        </w:tc>
      </w:tr>
      <w:tr w:rsidR="009B72CF" w:rsidRPr="00CF71EC" w14:paraId="6BCE5A2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4255BAC7" w14:textId="6664A90F" w:rsidR="009B72CF" w:rsidRPr="009B72CF" w:rsidRDefault="009B72CF" w:rsidP="00D4776E">
            <w:pPr>
              <w:spacing w:before="20" w:after="20" w:line="240" w:lineRule="auto"/>
            </w:pPr>
            <w:r w:rsidRPr="009B72CF">
              <w:rPr>
                <w:rFonts w:ascii="Arial" w:hAnsi="Arial" w:cs="Arial"/>
                <w:sz w:val="18"/>
              </w:rPr>
              <w:t>S6-255519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DEB36A3" w14:textId="3EB69511"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FS_SAT_APP_Ph4_New solution for KI#2 on AIML service maintenance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39BFCF4" w14:textId="7D81873C"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C04C0C4" w14:textId="77777777" w:rsidR="009B72CF" w:rsidRPr="009B72CF" w:rsidRDefault="009B72CF" w:rsidP="00D4776E">
            <w:pPr>
              <w:spacing w:before="20" w:after="20" w:line="240" w:lineRule="auto"/>
              <w:rPr>
                <w:rFonts w:ascii="Arial" w:hAnsi="Arial" w:cs="Arial"/>
                <w:bCs/>
                <w:sz w:val="18"/>
                <w:szCs w:val="18"/>
              </w:rPr>
            </w:pPr>
            <w:proofErr w:type="spellStart"/>
            <w:r w:rsidRPr="009B72CF">
              <w:rPr>
                <w:rFonts w:ascii="Arial" w:hAnsi="Arial" w:cs="Arial"/>
                <w:bCs/>
                <w:sz w:val="18"/>
                <w:szCs w:val="18"/>
              </w:rPr>
              <w:t>pCR</w:t>
            </w:r>
            <w:proofErr w:type="spellEnd"/>
          </w:p>
          <w:p w14:paraId="424412A7" w14:textId="7D63CF3B"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0EA6685" w14:textId="77777777" w:rsid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Revision of S6-255099.</w:t>
            </w:r>
          </w:p>
          <w:p w14:paraId="488C6DCE" w14:textId="7911F4D4" w:rsidR="009B72CF" w:rsidRPr="00CF71EC" w:rsidRDefault="009B72C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E5D4935" w14:textId="77777777" w:rsidR="009B72CF" w:rsidRPr="009B72CF" w:rsidRDefault="009B72CF" w:rsidP="00D4776E">
            <w:pPr>
              <w:spacing w:before="20" w:after="20" w:line="240" w:lineRule="auto"/>
              <w:rPr>
                <w:rFonts w:ascii="Arial" w:hAnsi="Arial" w:cs="Arial"/>
                <w:bCs/>
                <w:sz w:val="18"/>
                <w:szCs w:val="18"/>
              </w:rPr>
            </w:pPr>
          </w:p>
        </w:tc>
      </w:tr>
      <w:tr w:rsidR="00D4776E" w:rsidRPr="00CF71EC" w14:paraId="686B127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A1D83F8" w14:textId="4150B2F5" w:rsidR="00D4776E" w:rsidRPr="008E3AD0" w:rsidRDefault="00D4776E" w:rsidP="00D4776E">
            <w:pPr>
              <w:spacing w:before="20" w:after="20" w:line="240" w:lineRule="auto"/>
              <w:rPr>
                <w:rFonts w:ascii="Arial" w:hAnsi="Arial" w:cs="Arial"/>
                <w:bCs/>
                <w:sz w:val="18"/>
                <w:szCs w:val="18"/>
              </w:rPr>
            </w:pPr>
            <w:hyperlink r:id="rId369" w:history="1">
              <w:r w:rsidRPr="008E3AD0">
                <w:rPr>
                  <w:rStyle w:val="Hyperlink"/>
                  <w:rFonts w:ascii="Arial" w:hAnsi="Arial" w:cs="Arial"/>
                  <w:bCs/>
                  <w:sz w:val="18"/>
                  <w:szCs w:val="18"/>
                </w:rPr>
                <w:t>S6-255134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95C711F" w14:textId="288C036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A6C9CA8" w14:textId="1E6BD0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1797AE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C2D689" w14:textId="0C6CFC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4AD2920"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20F84EB" w14:textId="0D0A83B4"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Approved</w:t>
            </w:r>
          </w:p>
        </w:tc>
      </w:tr>
      <w:tr w:rsidR="00D4776E" w:rsidRPr="00CF71EC" w14:paraId="0C753B9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8EA306B" w14:textId="4EA180AD" w:rsidR="00D4776E" w:rsidRPr="008E3AD0" w:rsidRDefault="00D4776E" w:rsidP="00D4776E">
            <w:pPr>
              <w:spacing w:before="20" w:after="20" w:line="240" w:lineRule="auto"/>
              <w:rPr>
                <w:rFonts w:ascii="Arial" w:hAnsi="Arial" w:cs="Arial"/>
                <w:bCs/>
                <w:sz w:val="18"/>
                <w:szCs w:val="18"/>
              </w:rPr>
            </w:pPr>
            <w:hyperlink r:id="rId370" w:history="1">
              <w:r w:rsidRPr="008E3AD0">
                <w:rPr>
                  <w:rStyle w:val="Hyperlink"/>
                  <w:rFonts w:ascii="Arial" w:hAnsi="Arial" w:cs="Arial"/>
                  <w:bCs/>
                  <w:sz w:val="18"/>
                  <w:szCs w:val="18"/>
                </w:rPr>
                <w:t>S6-255135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B5045D3" w14:textId="6A1499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1937809" w14:textId="335FDE5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4135C7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70B694" w14:textId="45CF99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C192648"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DE5BD1" w14:textId="28E8C5F8" w:rsidR="00D4776E"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Revised to S6-255520</w:t>
            </w:r>
          </w:p>
        </w:tc>
      </w:tr>
      <w:tr w:rsidR="0076679F" w:rsidRPr="00CF71EC" w14:paraId="2FCDE37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6317DC4" w14:textId="089B8653" w:rsidR="0076679F" w:rsidRPr="0076679F" w:rsidRDefault="0076679F" w:rsidP="00D4776E">
            <w:pPr>
              <w:spacing w:before="20" w:after="20" w:line="240" w:lineRule="auto"/>
            </w:pPr>
            <w:r w:rsidRPr="0076679F">
              <w:rPr>
                <w:rFonts w:ascii="Arial" w:hAnsi="Arial" w:cs="Arial"/>
                <w:sz w:val="18"/>
              </w:rPr>
              <w:t>S6-255520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3B2BEAA" w14:textId="517CE5EF"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Solution evaluation for Sol#2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B496044" w14:textId="3F8DDC1D"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2DF02B2" w14:textId="77777777" w:rsidR="0076679F" w:rsidRPr="0076679F" w:rsidRDefault="0076679F" w:rsidP="00D4776E">
            <w:pPr>
              <w:spacing w:before="20" w:after="20" w:line="240" w:lineRule="auto"/>
              <w:rPr>
                <w:rFonts w:ascii="Arial" w:hAnsi="Arial" w:cs="Arial"/>
                <w:bCs/>
                <w:sz w:val="18"/>
                <w:szCs w:val="18"/>
              </w:rPr>
            </w:pPr>
            <w:proofErr w:type="spellStart"/>
            <w:r w:rsidRPr="0076679F">
              <w:rPr>
                <w:rFonts w:ascii="Arial" w:hAnsi="Arial" w:cs="Arial"/>
                <w:bCs/>
                <w:sz w:val="18"/>
                <w:szCs w:val="18"/>
              </w:rPr>
              <w:t>pCR</w:t>
            </w:r>
            <w:proofErr w:type="spellEnd"/>
          </w:p>
          <w:p w14:paraId="08FEE8BF" w14:textId="00773724"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AF2BAD5" w14:textId="77777777" w:rsid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Revision of S6-255135.</w:t>
            </w:r>
          </w:p>
          <w:p w14:paraId="477F7D20" w14:textId="77777777" w:rsidR="00CF7318" w:rsidRDefault="00CF7318" w:rsidP="00CF7318">
            <w:pPr>
              <w:spacing w:before="20" w:after="20" w:line="240" w:lineRule="auto"/>
              <w:rPr>
                <w:rFonts w:ascii="Arial" w:hAnsi="Arial" w:cs="Arial"/>
                <w:bCs/>
                <w:sz w:val="18"/>
                <w:szCs w:val="18"/>
              </w:rPr>
            </w:pPr>
          </w:p>
          <w:p w14:paraId="3633AB46" w14:textId="00F0039B" w:rsidR="0076679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3E65A2" w14:textId="38BE27A2" w:rsidR="0076679F" w:rsidRPr="001E48A2" w:rsidRDefault="001E48A2" w:rsidP="00D4776E">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D4776E" w:rsidRPr="00CF71EC" w14:paraId="3746EF5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5F8BA4E" w14:textId="044113D8" w:rsidR="00D4776E" w:rsidRPr="008E3AD0" w:rsidRDefault="00D4776E" w:rsidP="00D4776E">
            <w:pPr>
              <w:spacing w:before="20" w:after="20" w:line="240" w:lineRule="auto"/>
              <w:rPr>
                <w:rFonts w:ascii="Arial" w:hAnsi="Arial" w:cs="Arial"/>
                <w:bCs/>
                <w:sz w:val="18"/>
                <w:szCs w:val="18"/>
              </w:rPr>
            </w:pPr>
            <w:hyperlink r:id="rId371" w:history="1">
              <w:r w:rsidRPr="008E3AD0">
                <w:rPr>
                  <w:rStyle w:val="Hyperlink"/>
                  <w:rFonts w:ascii="Arial" w:hAnsi="Arial" w:cs="Arial"/>
                  <w:bCs/>
                  <w:sz w:val="18"/>
                  <w:szCs w:val="18"/>
                </w:rPr>
                <w:t>S6-255142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2101521" w14:textId="25656B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E07882C" w14:textId="3EECC87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6224A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00037C" w14:textId="0F23FF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5927D7E"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FE535A0" w14:textId="1CE0784D" w:rsidR="00D4776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Revised to S6-255521</w:t>
            </w:r>
          </w:p>
        </w:tc>
      </w:tr>
      <w:tr w:rsidR="007931AE" w:rsidRPr="00CF71EC" w14:paraId="44358D2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DF2D094" w14:textId="55747572" w:rsidR="007931AE" w:rsidRPr="007931AE" w:rsidRDefault="007931AE" w:rsidP="00D4776E">
            <w:pPr>
              <w:spacing w:before="20" w:after="20" w:line="240" w:lineRule="auto"/>
            </w:pPr>
            <w:r w:rsidRPr="007931AE">
              <w:rPr>
                <w:rFonts w:ascii="Arial" w:hAnsi="Arial" w:cs="Arial"/>
                <w:sz w:val="18"/>
              </w:rPr>
              <w:t>S6-255521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7387FEE" w14:textId="6FCA684F"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KI#3 Solution: Enhance SEALDD to support satellite selection in data delivery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D908FD9" w14:textId="43108CFE"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China Mobile Com. Corporation (</w:t>
            </w:r>
            <w:proofErr w:type="spellStart"/>
            <w:r w:rsidRPr="007931AE">
              <w:rPr>
                <w:rFonts w:ascii="Arial" w:hAnsi="Arial" w:cs="Arial"/>
                <w:bCs/>
                <w:sz w:val="18"/>
                <w:szCs w:val="18"/>
              </w:rPr>
              <w:t>Tianji</w:t>
            </w:r>
            <w:proofErr w:type="spellEnd"/>
            <w:r w:rsidRPr="007931AE">
              <w:rPr>
                <w:rFonts w:ascii="Arial" w:hAnsi="Arial" w:cs="Arial"/>
                <w:bCs/>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0CDFF60" w14:textId="77777777" w:rsidR="007931AE" w:rsidRPr="007931AE" w:rsidRDefault="007931AE" w:rsidP="00D4776E">
            <w:pPr>
              <w:spacing w:before="20" w:after="20" w:line="240" w:lineRule="auto"/>
              <w:rPr>
                <w:rFonts w:ascii="Arial" w:hAnsi="Arial" w:cs="Arial"/>
                <w:bCs/>
                <w:sz w:val="18"/>
                <w:szCs w:val="18"/>
              </w:rPr>
            </w:pPr>
            <w:proofErr w:type="spellStart"/>
            <w:r w:rsidRPr="007931AE">
              <w:rPr>
                <w:rFonts w:ascii="Arial" w:hAnsi="Arial" w:cs="Arial"/>
                <w:bCs/>
                <w:sz w:val="18"/>
                <w:szCs w:val="18"/>
              </w:rPr>
              <w:t>pCR</w:t>
            </w:r>
            <w:proofErr w:type="spellEnd"/>
          </w:p>
          <w:p w14:paraId="6DEB4F1F" w14:textId="59CAEDCD"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5871201" w14:textId="77777777" w:rsid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Revision of S6-255142.</w:t>
            </w:r>
          </w:p>
          <w:p w14:paraId="7747498D" w14:textId="43EE7230" w:rsidR="007931AE"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4DD98A4" w14:textId="44C862AF" w:rsidR="007931AE" w:rsidRPr="001E48A2" w:rsidRDefault="001E48A2" w:rsidP="00D4776E">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D4776E" w:rsidRPr="00CF71EC" w14:paraId="615AEA4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DC86CB2" w14:textId="3EE09CC9" w:rsidR="00D4776E" w:rsidRPr="008E3AD0" w:rsidRDefault="00D4776E" w:rsidP="00D4776E">
            <w:pPr>
              <w:spacing w:before="20" w:after="20" w:line="240" w:lineRule="auto"/>
              <w:rPr>
                <w:rFonts w:ascii="Arial" w:hAnsi="Arial" w:cs="Arial"/>
                <w:bCs/>
                <w:sz w:val="18"/>
                <w:szCs w:val="18"/>
              </w:rPr>
            </w:pPr>
            <w:hyperlink r:id="rId372" w:history="1">
              <w:r w:rsidRPr="008E3AD0">
                <w:rPr>
                  <w:rStyle w:val="Hyperlink"/>
                  <w:rFonts w:ascii="Arial" w:hAnsi="Arial" w:cs="Arial"/>
                  <w:bCs/>
                  <w:sz w:val="18"/>
                  <w:szCs w:val="18"/>
                </w:rPr>
                <w:t>S6-255143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CFEDAA1" w14:textId="3E9F99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81636E5" w14:textId="0BD171B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F328F5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44B1F4" w14:textId="51B1250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16BB1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81E5D5" w14:textId="12A9C817" w:rsidR="00D4776E"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Revised to S6-255522</w:t>
            </w:r>
          </w:p>
        </w:tc>
      </w:tr>
      <w:tr w:rsidR="00041DBA" w:rsidRPr="00CF71EC" w14:paraId="36AC12C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E41B398" w14:textId="0259A81A" w:rsidR="00041DBA" w:rsidRPr="00041DBA" w:rsidRDefault="00041DBA" w:rsidP="00D4776E">
            <w:pPr>
              <w:spacing w:before="20" w:after="20" w:line="240" w:lineRule="auto"/>
            </w:pPr>
            <w:r w:rsidRPr="00041DBA">
              <w:rPr>
                <w:rFonts w:ascii="Arial" w:hAnsi="Arial" w:cs="Arial"/>
                <w:sz w:val="18"/>
              </w:rPr>
              <w:t>S6-255522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9938C1D" w14:textId="4492A352"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KI#4 Solution: Application enablement layer enhancement for efficient content delivery over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C72E95B" w14:textId="48904B45"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China Mobile Com. Corporation (</w:t>
            </w:r>
            <w:proofErr w:type="spellStart"/>
            <w:r w:rsidRPr="00041DBA">
              <w:rPr>
                <w:rFonts w:ascii="Arial" w:hAnsi="Arial" w:cs="Arial"/>
                <w:bCs/>
                <w:sz w:val="18"/>
                <w:szCs w:val="18"/>
              </w:rPr>
              <w:t>Tianji</w:t>
            </w:r>
            <w:proofErr w:type="spellEnd"/>
            <w:r w:rsidRPr="00041DBA">
              <w:rPr>
                <w:rFonts w:ascii="Arial" w:hAnsi="Arial" w:cs="Arial"/>
                <w:bCs/>
                <w:sz w:val="18"/>
                <w:szCs w:val="18"/>
              </w:rPr>
              <w:t xml:space="preserve"> Jiang)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A433EFE" w14:textId="77777777" w:rsidR="00041DBA" w:rsidRPr="00041DBA" w:rsidRDefault="00041DBA" w:rsidP="00D4776E">
            <w:pPr>
              <w:spacing w:before="20" w:after="20" w:line="240" w:lineRule="auto"/>
              <w:rPr>
                <w:rFonts w:ascii="Arial" w:hAnsi="Arial" w:cs="Arial"/>
                <w:bCs/>
                <w:sz w:val="18"/>
                <w:szCs w:val="18"/>
              </w:rPr>
            </w:pPr>
            <w:proofErr w:type="spellStart"/>
            <w:r w:rsidRPr="00041DBA">
              <w:rPr>
                <w:rFonts w:ascii="Arial" w:hAnsi="Arial" w:cs="Arial"/>
                <w:bCs/>
                <w:sz w:val="18"/>
                <w:szCs w:val="18"/>
              </w:rPr>
              <w:t>pCR</w:t>
            </w:r>
            <w:proofErr w:type="spellEnd"/>
          </w:p>
          <w:p w14:paraId="5F6F4A6F" w14:textId="60D48B9C"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23.700-02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0FACA85" w14:textId="77777777" w:rsid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Revision of S6-255143.</w:t>
            </w:r>
          </w:p>
          <w:p w14:paraId="4B876043" w14:textId="2D9F6EC2" w:rsidR="00041DBA"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384BF50" w14:textId="197DA221" w:rsidR="00041DBA" w:rsidRPr="001E48A2" w:rsidRDefault="001E48A2" w:rsidP="00D4776E">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D4776E" w:rsidRPr="00CF71EC" w14:paraId="20BDD0E5" w14:textId="77777777" w:rsidTr="00CE36C3">
        <w:tc>
          <w:tcPr>
            <w:tcW w:w="1169" w:type="dxa"/>
            <w:tcBorders>
              <w:top w:val="single" w:sz="4" w:space="0" w:color="auto"/>
              <w:left w:val="single" w:sz="4" w:space="0" w:color="auto"/>
              <w:bottom w:val="single" w:sz="4" w:space="0" w:color="auto"/>
              <w:right w:val="single" w:sz="4" w:space="0" w:color="auto"/>
            </w:tcBorders>
          </w:tcPr>
          <w:p w14:paraId="267785C7"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5253F30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99EC47B"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AE48F54"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D5B720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832D2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EEED51"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2D03AC1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F42B68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D4776E" w:rsidRPr="00CF71EC" w:rsidRDefault="00D4776E" w:rsidP="00D4776E">
            <w:pPr>
              <w:spacing w:before="20" w:after="20" w:line="240" w:lineRule="auto"/>
              <w:rPr>
                <w:rFonts w:ascii="Arial" w:hAnsi="Arial" w:cs="Arial"/>
                <w:b/>
              </w:rPr>
            </w:pPr>
            <w:r>
              <w:rPr>
                <w:rFonts w:ascii="Arial" w:hAnsi="Arial" w:cs="Arial"/>
                <w:b/>
              </w:rPr>
              <w:t>9.13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4776E" w:rsidRPr="009C46BB" w:rsidRDefault="00D4776E" w:rsidP="00D4776E">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332AE9D7"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14</w:t>
            </w:r>
            <w:r w:rsidR="00D4776E" w:rsidRPr="00CF71EC">
              <w:rPr>
                <w:rFonts w:ascii="Arial" w:hAnsi="Arial" w:cs="Arial"/>
                <w:b/>
                <w:bCs/>
                <w:lang w:val="en-US"/>
              </w:rPr>
              <w:t xml:space="preserve"> papers</w:t>
            </w:r>
          </w:p>
        </w:tc>
      </w:tr>
      <w:tr w:rsidR="00D4776E" w:rsidRPr="00CF71EC" w14:paraId="04DB8FE2"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9771A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A1832" w:rsidRPr="00CF71EC" w14:paraId="3E28A2F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46AB50A" w14:textId="61FBEFD4" w:rsidR="006A1832" w:rsidRPr="006A1832" w:rsidRDefault="006A1832" w:rsidP="006A1832">
            <w:pPr>
              <w:spacing w:before="20" w:after="20" w:line="240" w:lineRule="auto"/>
              <w:rPr>
                <w:rFonts w:ascii="Arial" w:hAnsi="Arial" w:cs="Arial"/>
                <w:bCs/>
                <w:sz w:val="18"/>
                <w:szCs w:val="18"/>
              </w:rPr>
            </w:pPr>
            <w:hyperlink r:id="rId373" w:history="1">
              <w:r w:rsidRPr="006A1832">
                <w:rPr>
                  <w:rStyle w:val="Hyperlink"/>
                  <w:rFonts w:ascii="Arial" w:hAnsi="Arial" w:cs="Arial"/>
                  <w:bCs/>
                  <w:sz w:val="18"/>
                  <w:szCs w:val="18"/>
                </w:rPr>
                <w:t>S6-255236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CAFF34A" w14:textId="59270F95"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update on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150944" w14:textId="38FD1D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F77F49"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23115610" w14:textId="4FDAD76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1F6DEA" w14:textId="5702A42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FC89C80" w14:textId="76D09A47" w:rsidR="006A1832"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Revised to S6-255573</w:t>
            </w:r>
          </w:p>
        </w:tc>
      </w:tr>
      <w:tr w:rsidR="007F68ED" w:rsidRPr="00CF71EC" w14:paraId="4014BCB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47710FD" w14:textId="1F0C7E9B" w:rsidR="007F68ED" w:rsidRPr="000F486E" w:rsidRDefault="000F486E" w:rsidP="006A1832">
            <w:pPr>
              <w:spacing w:before="20" w:after="20" w:line="240" w:lineRule="auto"/>
            </w:pPr>
            <w:hyperlink r:id="rId374" w:history="1">
              <w:r w:rsidRPr="000F486E">
                <w:rPr>
                  <w:rStyle w:val="Hyperlink"/>
                  <w:rFonts w:ascii="Arial" w:hAnsi="Arial" w:cs="Arial"/>
                  <w:sz w:val="18"/>
                </w:rPr>
                <w:t>S6-255573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6D3AC79" w14:textId="3AF77F14"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r w:rsidRPr="007F68ED">
              <w:rPr>
                <w:rFonts w:ascii="Arial" w:hAnsi="Arial" w:cs="Arial"/>
                <w:bCs/>
                <w:sz w:val="18"/>
                <w:szCs w:val="18"/>
              </w:rPr>
              <w:t xml:space="preserve"> on update on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18C93BF" w14:textId="43D2E879"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DB10DB9" w14:textId="77777777"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p>
          <w:p w14:paraId="790CCE8A" w14:textId="2C682B01"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1F53B4D" w14:textId="77777777" w:rsidR="007F68ED" w:rsidRDefault="007F68ED" w:rsidP="006A1832">
            <w:pPr>
              <w:spacing w:before="20" w:after="20" w:line="240" w:lineRule="auto"/>
              <w:rPr>
                <w:rFonts w:ascii="Arial" w:eastAsia="SimSun" w:hAnsi="Arial" w:cs="Arial"/>
                <w:bCs/>
                <w:i/>
                <w:sz w:val="18"/>
                <w:szCs w:val="18"/>
                <w:lang w:val="en-US" w:eastAsia="zh-CN"/>
              </w:rPr>
            </w:pPr>
            <w:r w:rsidRPr="007F68ED">
              <w:rPr>
                <w:rFonts w:ascii="Arial" w:eastAsia="SimSun" w:hAnsi="Arial" w:cs="Arial"/>
                <w:bCs/>
                <w:sz w:val="18"/>
                <w:szCs w:val="18"/>
                <w:lang w:val="en-US" w:eastAsia="zh-CN"/>
              </w:rPr>
              <w:t>Revision of S6-255236.</w:t>
            </w:r>
          </w:p>
          <w:p w14:paraId="3584B484" w14:textId="4B49314D" w:rsidR="007F68ED" w:rsidRDefault="007F68ED" w:rsidP="006A1832">
            <w:pPr>
              <w:spacing w:before="20" w:after="20" w:line="240" w:lineRule="auto"/>
              <w:rPr>
                <w:rFonts w:ascii="Arial" w:eastAsia="SimSun" w:hAnsi="Arial" w:cs="Arial"/>
                <w:bCs/>
                <w:sz w:val="18"/>
                <w:szCs w:val="18"/>
                <w:lang w:val="en-US" w:eastAsia="zh-CN"/>
              </w:rPr>
            </w:pPr>
            <w:r w:rsidRPr="007F68ED">
              <w:rPr>
                <w:rFonts w:ascii="Arial" w:eastAsia="SimSun" w:hAnsi="Arial" w:cs="Arial"/>
                <w:bCs/>
                <w:i/>
                <w:sz w:val="18"/>
                <w:szCs w:val="18"/>
                <w:lang w:val="en-US" w:eastAsia="zh-CN"/>
              </w:rPr>
              <w:t>Updated KI#1</w:t>
            </w:r>
          </w:p>
          <w:p w14:paraId="7B5C8143" w14:textId="398F71CA" w:rsidR="007F68ED" w:rsidRPr="006A1832" w:rsidRDefault="000F486E"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6D7CE5E" w14:textId="31E64ABA" w:rsidR="007F68ED" w:rsidRPr="000F486E" w:rsidRDefault="000F486E" w:rsidP="006A1832">
            <w:pPr>
              <w:spacing w:before="20" w:after="20" w:line="240" w:lineRule="auto"/>
              <w:rPr>
                <w:rFonts w:ascii="Arial" w:hAnsi="Arial" w:cs="Arial"/>
                <w:bCs/>
                <w:sz w:val="18"/>
                <w:szCs w:val="18"/>
              </w:rPr>
            </w:pPr>
            <w:r w:rsidRPr="000F486E">
              <w:rPr>
                <w:rFonts w:ascii="Arial" w:hAnsi="Arial" w:cs="Arial"/>
                <w:bCs/>
                <w:sz w:val="18"/>
                <w:szCs w:val="18"/>
              </w:rPr>
              <w:t>Approved</w:t>
            </w:r>
          </w:p>
        </w:tc>
      </w:tr>
      <w:tr w:rsidR="006A1832" w:rsidRPr="00CF71EC" w14:paraId="2FD4FAC0"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67982034" w14:textId="4AF99BB1" w:rsidR="006A1832" w:rsidRPr="006A1832" w:rsidRDefault="006A1832" w:rsidP="006A1832">
            <w:pPr>
              <w:spacing w:before="20" w:after="20" w:line="240" w:lineRule="auto"/>
              <w:rPr>
                <w:rFonts w:ascii="Arial" w:hAnsi="Arial" w:cs="Arial"/>
                <w:bCs/>
                <w:sz w:val="18"/>
                <w:szCs w:val="18"/>
              </w:rPr>
            </w:pPr>
            <w:hyperlink r:id="rId375" w:history="1">
              <w:r w:rsidRPr="006A1832">
                <w:rPr>
                  <w:rStyle w:val="Hyperlink"/>
                  <w:rFonts w:ascii="Arial" w:hAnsi="Arial" w:cs="Arial"/>
                  <w:bCs/>
                  <w:sz w:val="18"/>
                  <w:szCs w:val="18"/>
                </w:rPr>
                <w:t>S6-255151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2185C42" w14:textId="1B1B08FA"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FS_SensingAPP_pCR_Update</w:t>
            </w:r>
            <w:proofErr w:type="spellEnd"/>
            <w:r w:rsidRPr="006A1832">
              <w:rPr>
                <w:rFonts w:ascii="Arial" w:hAnsi="Arial" w:cs="Arial"/>
                <w:bCs/>
                <w:sz w:val="18"/>
                <w:szCs w:val="18"/>
              </w:rPr>
              <w:t xml:space="preserve"> solution#2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982300" w14:textId="25A8A88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ZTE Corporation (Wei Luo)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9DDA83"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683745D" w14:textId="5FD4B778"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C140AEB" w14:textId="5BC85B97"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F3D23C" w14:textId="446D8346" w:rsidR="006A1832"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Revised to S6-255574</w:t>
            </w:r>
          </w:p>
        </w:tc>
      </w:tr>
      <w:tr w:rsidR="007F68ED" w:rsidRPr="00CF71EC" w14:paraId="54E51234"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203E4821" w14:textId="75FCEF5B" w:rsidR="007F68ED" w:rsidRPr="00140DDC" w:rsidRDefault="00140DDC" w:rsidP="006A1832">
            <w:pPr>
              <w:spacing w:before="20" w:after="20" w:line="240" w:lineRule="auto"/>
            </w:pPr>
            <w:hyperlink r:id="rId376" w:history="1">
              <w:r w:rsidRPr="00140DDC">
                <w:rPr>
                  <w:rStyle w:val="Hyperlink"/>
                  <w:rFonts w:ascii="Arial" w:hAnsi="Arial" w:cs="Arial"/>
                  <w:sz w:val="18"/>
                </w:rPr>
                <w:t>S6-255574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061E645" w14:textId="38253696"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FS_SensingAPP_pCR_Update</w:t>
            </w:r>
            <w:proofErr w:type="spellEnd"/>
            <w:r w:rsidRPr="007F68ED">
              <w:rPr>
                <w:rFonts w:ascii="Arial" w:hAnsi="Arial" w:cs="Arial"/>
                <w:bCs/>
                <w:sz w:val="18"/>
                <w:szCs w:val="18"/>
              </w:rPr>
              <w:t xml:space="preserve"> solution#2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6CB9519" w14:textId="06ABED3D"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ZTE Corporation (Wei Luo)</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075720C" w14:textId="77777777"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p>
          <w:p w14:paraId="1B23A41F" w14:textId="24A51179"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3D06548" w14:textId="77777777" w:rsidR="007F68ED" w:rsidRDefault="007F68ED" w:rsidP="006A1832">
            <w:pPr>
              <w:spacing w:before="20" w:after="20" w:line="240" w:lineRule="auto"/>
              <w:rPr>
                <w:rFonts w:ascii="Arial" w:eastAsia="SimSun" w:hAnsi="Arial" w:cs="Arial"/>
                <w:bCs/>
                <w:i/>
                <w:sz w:val="18"/>
                <w:szCs w:val="18"/>
                <w:lang w:val="en-US" w:eastAsia="zh-CN"/>
              </w:rPr>
            </w:pPr>
            <w:r w:rsidRPr="007F68ED">
              <w:rPr>
                <w:rFonts w:ascii="Arial" w:eastAsia="SimSun" w:hAnsi="Arial" w:cs="Arial"/>
                <w:bCs/>
                <w:sz w:val="18"/>
                <w:szCs w:val="18"/>
                <w:lang w:val="en-US" w:eastAsia="zh-CN"/>
              </w:rPr>
              <w:t>Revision of S6-255151.</w:t>
            </w:r>
          </w:p>
          <w:p w14:paraId="601DF40E" w14:textId="75D33CCC" w:rsidR="007F68ED" w:rsidRDefault="007F68ED" w:rsidP="006A1832">
            <w:pPr>
              <w:spacing w:before="20" w:after="20" w:line="240" w:lineRule="auto"/>
              <w:rPr>
                <w:rFonts w:ascii="Arial" w:eastAsia="SimSun" w:hAnsi="Arial" w:cs="Arial"/>
                <w:bCs/>
                <w:sz w:val="18"/>
                <w:szCs w:val="18"/>
                <w:lang w:val="en-US" w:eastAsia="zh-CN"/>
              </w:rPr>
            </w:pPr>
            <w:r w:rsidRPr="007F68ED">
              <w:rPr>
                <w:rFonts w:ascii="Arial" w:eastAsia="SimSun" w:hAnsi="Arial" w:cs="Arial"/>
                <w:bCs/>
                <w:i/>
                <w:sz w:val="18"/>
                <w:szCs w:val="18"/>
                <w:lang w:val="en-US" w:eastAsia="zh-CN"/>
              </w:rPr>
              <w:t>Updated Solution for KI#1</w:t>
            </w:r>
          </w:p>
          <w:p w14:paraId="415BEA0A" w14:textId="69303D2E" w:rsidR="007F68ED" w:rsidRPr="006A1832" w:rsidRDefault="00140DDC" w:rsidP="006A1832">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E2E64FC" w14:textId="77777777" w:rsidR="007F68ED" w:rsidRPr="007F68ED" w:rsidRDefault="007F68ED" w:rsidP="006A1832">
            <w:pPr>
              <w:spacing w:before="20" w:after="20" w:line="240" w:lineRule="auto"/>
              <w:rPr>
                <w:rFonts w:ascii="Arial" w:hAnsi="Arial" w:cs="Arial"/>
                <w:bCs/>
                <w:sz w:val="18"/>
                <w:szCs w:val="18"/>
              </w:rPr>
            </w:pPr>
          </w:p>
        </w:tc>
      </w:tr>
      <w:tr w:rsidR="006A1832" w:rsidRPr="00CF71EC" w14:paraId="30E8A564" w14:textId="77777777" w:rsidTr="00F05F60">
        <w:tc>
          <w:tcPr>
            <w:tcW w:w="1169" w:type="dxa"/>
            <w:tcBorders>
              <w:top w:val="single" w:sz="4" w:space="0" w:color="auto"/>
              <w:left w:val="single" w:sz="4" w:space="0" w:color="auto"/>
              <w:bottom w:val="single" w:sz="4" w:space="0" w:color="auto"/>
              <w:right w:val="single" w:sz="4" w:space="0" w:color="auto"/>
            </w:tcBorders>
            <w:shd w:val="clear" w:color="auto" w:fill="FFFFFF"/>
          </w:tcPr>
          <w:p w14:paraId="08E2376F" w14:textId="1BB0C2D2" w:rsidR="006A1832" w:rsidRPr="006A1832" w:rsidRDefault="006A1832" w:rsidP="006A1832">
            <w:pPr>
              <w:spacing w:before="20" w:after="20" w:line="240" w:lineRule="auto"/>
              <w:rPr>
                <w:rFonts w:ascii="Arial" w:hAnsi="Arial" w:cs="Arial"/>
                <w:bCs/>
                <w:sz w:val="18"/>
                <w:szCs w:val="18"/>
              </w:rPr>
            </w:pPr>
            <w:hyperlink r:id="rId377" w:history="1">
              <w:r w:rsidRPr="006A1832">
                <w:rPr>
                  <w:rStyle w:val="Hyperlink"/>
                  <w:rFonts w:ascii="Arial" w:hAnsi="Arial" w:cs="Arial"/>
                  <w:bCs/>
                  <w:sz w:val="18"/>
                  <w:szCs w:val="18"/>
                </w:rPr>
                <w:t>S6-255136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75633B" w14:textId="06D03C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Sol#3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6CBA54" w14:textId="4B65326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6C3DA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13517F0" w14:textId="529FF85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CE4097B" w14:textId="506FAD7A"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4CB5D7" w14:textId="7A3AB01B" w:rsidR="006A1832"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Revised to S6-255575</w:t>
            </w:r>
          </w:p>
        </w:tc>
      </w:tr>
      <w:tr w:rsidR="00177B66" w:rsidRPr="00CF71EC" w14:paraId="71029A3E"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FF"/>
          </w:tcPr>
          <w:p w14:paraId="5D9C2E0D" w14:textId="67973A7D" w:rsidR="00177B66" w:rsidRPr="00DF6ABF" w:rsidRDefault="00DF6ABF" w:rsidP="006A1832">
            <w:pPr>
              <w:spacing w:before="20" w:after="20" w:line="240" w:lineRule="auto"/>
            </w:pPr>
            <w:hyperlink r:id="rId378" w:history="1">
              <w:r w:rsidRPr="00DF6ABF">
                <w:rPr>
                  <w:rStyle w:val="Hyperlink"/>
                  <w:rFonts w:ascii="Arial" w:hAnsi="Arial" w:cs="Arial"/>
                  <w:sz w:val="18"/>
                </w:rPr>
                <w:t>S6-255575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B9F7F6A" w14:textId="4EBDF486"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Update Sol#3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0E7E56B" w14:textId="685A8D59"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5E3DD8" w14:textId="77777777" w:rsidR="00177B66" w:rsidRPr="00177B66" w:rsidRDefault="00177B66" w:rsidP="006A1832">
            <w:pPr>
              <w:spacing w:before="20" w:after="20" w:line="240" w:lineRule="auto"/>
              <w:rPr>
                <w:rFonts w:ascii="Arial" w:hAnsi="Arial" w:cs="Arial"/>
                <w:bCs/>
                <w:sz w:val="18"/>
                <w:szCs w:val="18"/>
              </w:rPr>
            </w:pPr>
            <w:proofErr w:type="spellStart"/>
            <w:r w:rsidRPr="00177B66">
              <w:rPr>
                <w:rFonts w:ascii="Arial" w:hAnsi="Arial" w:cs="Arial"/>
                <w:bCs/>
                <w:sz w:val="18"/>
                <w:szCs w:val="18"/>
              </w:rPr>
              <w:t>pCR</w:t>
            </w:r>
            <w:proofErr w:type="spellEnd"/>
          </w:p>
          <w:p w14:paraId="1B590088" w14:textId="3E776235"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3FEA50A" w14:textId="77777777" w:rsidR="00177B66" w:rsidRDefault="00177B66" w:rsidP="006A1832">
            <w:pPr>
              <w:spacing w:before="20" w:after="20" w:line="240" w:lineRule="auto"/>
              <w:rPr>
                <w:rFonts w:ascii="Arial" w:eastAsia="SimSun" w:hAnsi="Arial" w:cs="Arial"/>
                <w:bCs/>
                <w:i/>
                <w:sz w:val="18"/>
                <w:szCs w:val="18"/>
                <w:lang w:val="en-US" w:eastAsia="zh-CN"/>
              </w:rPr>
            </w:pPr>
            <w:r w:rsidRPr="00177B66">
              <w:rPr>
                <w:rFonts w:ascii="Arial" w:eastAsia="SimSun" w:hAnsi="Arial" w:cs="Arial"/>
                <w:bCs/>
                <w:sz w:val="18"/>
                <w:szCs w:val="18"/>
                <w:lang w:val="en-US" w:eastAsia="zh-CN"/>
              </w:rPr>
              <w:t>Revision of S6-255136.</w:t>
            </w:r>
          </w:p>
          <w:p w14:paraId="54A53D97" w14:textId="0B8FBAD1" w:rsidR="00177B66" w:rsidRDefault="00177B66" w:rsidP="006A1832">
            <w:pPr>
              <w:spacing w:before="20" w:after="20" w:line="240" w:lineRule="auto"/>
              <w:rPr>
                <w:rFonts w:ascii="Arial" w:eastAsia="SimSun" w:hAnsi="Arial" w:cs="Arial"/>
                <w:bCs/>
                <w:sz w:val="18"/>
                <w:szCs w:val="18"/>
                <w:lang w:val="en-US" w:eastAsia="zh-CN"/>
              </w:rPr>
            </w:pPr>
            <w:r w:rsidRPr="00177B66">
              <w:rPr>
                <w:rFonts w:ascii="Arial" w:eastAsia="SimSun" w:hAnsi="Arial" w:cs="Arial"/>
                <w:bCs/>
                <w:i/>
                <w:sz w:val="18"/>
                <w:szCs w:val="18"/>
                <w:lang w:val="en-US" w:eastAsia="zh-CN"/>
              </w:rPr>
              <w:t>Updated Solution for KI#1</w:t>
            </w:r>
          </w:p>
          <w:p w14:paraId="55B40E3D" w14:textId="77777777" w:rsidR="00DF6ABF" w:rsidRDefault="00DF6ABF" w:rsidP="00DF6ABF">
            <w:pPr>
              <w:spacing w:before="20" w:after="20" w:line="240" w:lineRule="auto"/>
              <w:rPr>
                <w:rFonts w:ascii="Arial" w:hAnsi="Arial" w:cs="Arial"/>
                <w:bCs/>
                <w:sz w:val="18"/>
                <w:szCs w:val="18"/>
                <w:lang w:val="en-US"/>
              </w:rPr>
            </w:pPr>
          </w:p>
          <w:p w14:paraId="40761FE6" w14:textId="77931A4A" w:rsidR="00177B66" w:rsidRPr="006A1832" w:rsidRDefault="00DF6ABF" w:rsidP="00DF6ABF">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EB280C4" w14:textId="67C1D7DA" w:rsidR="00177B66" w:rsidRPr="00F05F60" w:rsidRDefault="00F05F60" w:rsidP="006A1832">
            <w:pPr>
              <w:spacing w:before="20" w:after="20" w:line="240" w:lineRule="auto"/>
              <w:rPr>
                <w:rFonts w:ascii="Arial" w:hAnsi="Arial" w:cs="Arial"/>
                <w:bCs/>
                <w:sz w:val="18"/>
                <w:szCs w:val="18"/>
              </w:rPr>
            </w:pPr>
            <w:r w:rsidRPr="00F05F60">
              <w:rPr>
                <w:rFonts w:ascii="Arial" w:hAnsi="Arial" w:cs="Arial"/>
                <w:bCs/>
                <w:sz w:val="18"/>
                <w:szCs w:val="18"/>
              </w:rPr>
              <w:t>Revised to S6-255668</w:t>
            </w:r>
          </w:p>
        </w:tc>
      </w:tr>
      <w:tr w:rsidR="00F05F60" w:rsidRPr="00CF71EC" w14:paraId="60F96780"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00"/>
          </w:tcPr>
          <w:p w14:paraId="75DFE27E" w14:textId="656A8680" w:rsidR="00F05F60" w:rsidRPr="009D3999" w:rsidRDefault="009D3999" w:rsidP="006A1832">
            <w:pPr>
              <w:spacing w:before="20" w:after="20" w:line="240" w:lineRule="auto"/>
              <w:rPr>
                <w:rFonts w:ascii="Arial" w:hAnsi="Arial" w:cs="Arial"/>
                <w:sz w:val="18"/>
              </w:rPr>
            </w:pPr>
            <w:hyperlink r:id="rId379" w:history="1">
              <w:r w:rsidRPr="009D3999">
                <w:rPr>
                  <w:rStyle w:val="Hyperlink"/>
                  <w:rFonts w:ascii="Arial" w:hAnsi="Arial" w:cs="Arial"/>
                  <w:sz w:val="18"/>
                </w:rPr>
                <w:t>S6-255668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90104BE" w14:textId="59F3E6C9" w:rsidR="00F05F60" w:rsidRPr="00F05F60" w:rsidRDefault="00F05F60" w:rsidP="006A1832">
            <w:pPr>
              <w:spacing w:before="20" w:after="20" w:line="240" w:lineRule="auto"/>
              <w:rPr>
                <w:rFonts w:ascii="Arial" w:hAnsi="Arial" w:cs="Arial"/>
                <w:bCs/>
                <w:sz w:val="18"/>
                <w:szCs w:val="18"/>
              </w:rPr>
            </w:pPr>
            <w:r w:rsidRPr="00F05F60">
              <w:rPr>
                <w:rFonts w:ascii="Arial" w:hAnsi="Arial" w:cs="Arial"/>
                <w:bCs/>
                <w:sz w:val="18"/>
                <w:szCs w:val="18"/>
              </w:rPr>
              <w:t>Update Sol#3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71FC85D" w14:textId="7CE99CE2" w:rsidR="00F05F60" w:rsidRPr="00F05F60" w:rsidRDefault="00F05F60" w:rsidP="006A1832">
            <w:pPr>
              <w:spacing w:before="20" w:after="20" w:line="240" w:lineRule="auto"/>
              <w:rPr>
                <w:rFonts w:ascii="Arial" w:hAnsi="Arial" w:cs="Arial"/>
                <w:bCs/>
                <w:sz w:val="18"/>
                <w:szCs w:val="18"/>
              </w:rPr>
            </w:pPr>
            <w:r w:rsidRPr="00F05F60">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0C17776" w14:textId="77777777" w:rsidR="00F05F60" w:rsidRPr="00F05F60" w:rsidRDefault="00F05F60" w:rsidP="006A1832">
            <w:pPr>
              <w:spacing w:before="20" w:after="20" w:line="240" w:lineRule="auto"/>
              <w:rPr>
                <w:rFonts w:ascii="Arial" w:hAnsi="Arial" w:cs="Arial"/>
                <w:bCs/>
                <w:sz w:val="18"/>
                <w:szCs w:val="18"/>
              </w:rPr>
            </w:pPr>
            <w:proofErr w:type="spellStart"/>
            <w:r w:rsidRPr="00F05F60">
              <w:rPr>
                <w:rFonts w:ascii="Arial" w:hAnsi="Arial" w:cs="Arial"/>
                <w:bCs/>
                <w:sz w:val="18"/>
                <w:szCs w:val="18"/>
              </w:rPr>
              <w:t>pCR</w:t>
            </w:r>
            <w:proofErr w:type="spellEnd"/>
          </w:p>
          <w:p w14:paraId="09565B60" w14:textId="7910D982" w:rsidR="00F05F60" w:rsidRPr="00F05F60" w:rsidRDefault="00F05F60" w:rsidP="006A1832">
            <w:pPr>
              <w:spacing w:before="20" w:after="20" w:line="240" w:lineRule="auto"/>
              <w:rPr>
                <w:rFonts w:ascii="Arial" w:hAnsi="Arial" w:cs="Arial"/>
                <w:bCs/>
                <w:sz w:val="18"/>
                <w:szCs w:val="18"/>
              </w:rPr>
            </w:pPr>
            <w:r w:rsidRPr="00F05F60">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B3852C6" w14:textId="77777777" w:rsidR="00F05F60" w:rsidRDefault="00F05F60" w:rsidP="00F05F60">
            <w:pPr>
              <w:spacing w:before="20" w:after="20" w:line="240" w:lineRule="auto"/>
              <w:rPr>
                <w:rFonts w:ascii="Arial" w:eastAsia="SimSun" w:hAnsi="Arial" w:cs="Arial"/>
                <w:bCs/>
                <w:i/>
                <w:sz w:val="18"/>
                <w:szCs w:val="18"/>
                <w:lang w:val="en-US" w:eastAsia="zh-CN"/>
              </w:rPr>
            </w:pPr>
            <w:r w:rsidRPr="00F05F60">
              <w:rPr>
                <w:rFonts w:ascii="Arial" w:eastAsia="SimSun" w:hAnsi="Arial" w:cs="Arial"/>
                <w:bCs/>
                <w:sz w:val="18"/>
                <w:szCs w:val="18"/>
                <w:lang w:val="en-US" w:eastAsia="zh-CN"/>
              </w:rPr>
              <w:t>Revision of S6-255575.</w:t>
            </w:r>
          </w:p>
          <w:p w14:paraId="34DE5C83" w14:textId="0DDA4FE9" w:rsidR="00F05F60" w:rsidRPr="00F05F60" w:rsidRDefault="00F05F60" w:rsidP="00F05F60">
            <w:pPr>
              <w:spacing w:before="20" w:after="20" w:line="240" w:lineRule="auto"/>
              <w:rPr>
                <w:rFonts w:ascii="Arial" w:eastAsia="SimSun" w:hAnsi="Arial" w:cs="Arial"/>
                <w:bCs/>
                <w:i/>
                <w:sz w:val="18"/>
                <w:szCs w:val="18"/>
                <w:lang w:val="en-US" w:eastAsia="zh-CN"/>
              </w:rPr>
            </w:pPr>
            <w:r w:rsidRPr="00F05F60">
              <w:rPr>
                <w:rFonts w:ascii="Arial" w:eastAsia="SimSun" w:hAnsi="Arial" w:cs="Arial"/>
                <w:bCs/>
                <w:i/>
                <w:sz w:val="18"/>
                <w:szCs w:val="18"/>
                <w:lang w:val="en-US" w:eastAsia="zh-CN"/>
              </w:rPr>
              <w:t>Revision of S6-255136.</w:t>
            </w:r>
          </w:p>
          <w:p w14:paraId="518FD778" w14:textId="77777777" w:rsidR="00F05F60" w:rsidRPr="00F05F60" w:rsidRDefault="00F05F60" w:rsidP="00F05F60">
            <w:pPr>
              <w:spacing w:before="20" w:after="20" w:line="240" w:lineRule="auto"/>
              <w:rPr>
                <w:rFonts w:ascii="Arial" w:eastAsia="SimSun" w:hAnsi="Arial" w:cs="Arial"/>
                <w:bCs/>
                <w:i/>
                <w:sz w:val="18"/>
                <w:szCs w:val="18"/>
                <w:lang w:val="en-US" w:eastAsia="zh-CN"/>
              </w:rPr>
            </w:pPr>
            <w:r w:rsidRPr="00F05F60">
              <w:rPr>
                <w:rFonts w:ascii="Arial" w:eastAsia="SimSun" w:hAnsi="Arial" w:cs="Arial"/>
                <w:bCs/>
                <w:i/>
                <w:sz w:val="18"/>
                <w:szCs w:val="18"/>
                <w:lang w:val="en-US" w:eastAsia="zh-CN"/>
              </w:rPr>
              <w:t>Updated Solution for KI#1</w:t>
            </w:r>
          </w:p>
          <w:p w14:paraId="1649F42F" w14:textId="77777777" w:rsidR="00F05F60" w:rsidRPr="00F05F60" w:rsidRDefault="00F05F60" w:rsidP="00F05F60">
            <w:pPr>
              <w:spacing w:before="20" w:after="20" w:line="240" w:lineRule="auto"/>
              <w:rPr>
                <w:rFonts w:ascii="Arial" w:hAnsi="Arial" w:cs="Arial"/>
                <w:bCs/>
                <w:i/>
                <w:sz w:val="18"/>
                <w:szCs w:val="18"/>
                <w:lang w:val="en-US"/>
              </w:rPr>
            </w:pPr>
          </w:p>
          <w:p w14:paraId="2B90353F" w14:textId="2E295D88" w:rsidR="00F05F60" w:rsidRDefault="00F05F60" w:rsidP="00F05F60">
            <w:pPr>
              <w:spacing w:before="20" w:after="20" w:line="240" w:lineRule="auto"/>
              <w:rPr>
                <w:rFonts w:ascii="Arial" w:eastAsia="SimSun" w:hAnsi="Arial" w:cs="Arial"/>
                <w:bCs/>
                <w:sz w:val="18"/>
                <w:szCs w:val="18"/>
                <w:lang w:val="en-US" w:eastAsia="zh-CN"/>
              </w:rPr>
            </w:pPr>
            <w:r w:rsidRPr="00F05F60">
              <w:rPr>
                <w:rFonts w:ascii="Arial" w:hAnsi="Arial" w:cs="Arial"/>
                <w:bCs/>
                <w:i/>
                <w:sz w:val="18"/>
                <w:szCs w:val="18"/>
                <w:lang w:val="en-US"/>
              </w:rPr>
              <w:t>UPDATE_5</w:t>
            </w:r>
          </w:p>
          <w:p w14:paraId="541E3ACF" w14:textId="192E5CE6" w:rsidR="00F05F60" w:rsidRDefault="009D3999" w:rsidP="006A1832">
            <w:pPr>
              <w:spacing w:before="20" w:after="20" w:line="240" w:lineRule="auto"/>
              <w:rPr>
                <w:rFonts w:ascii="Arial" w:hAnsi="Arial" w:cs="Arial"/>
                <w:bCs/>
                <w:sz w:val="18"/>
                <w:szCs w:val="18"/>
              </w:rPr>
            </w:pPr>
            <w:r>
              <w:rPr>
                <w:rFonts w:ascii="Arial" w:hAnsi="Arial" w:cs="Arial"/>
                <w:bCs/>
                <w:sz w:val="18"/>
                <w:szCs w:val="18"/>
              </w:rPr>
              <w:br/>
              <w:t>UPDATE_7</w:t>
            </w:r>
          </w:p>
          <w:p w14:paraId="1E04A9AB" w14:textId="77777777" w:rsidR="009D3999" w:rsidRDefault="009D3999" w:rsidP="006A1832">
            <w:pPr>
              <w:spacing w:before="20" w:after="20" w:line="240" w:lineRule="auto"/>
              <w:rPr>
                <w:rFonts w:ascii="Arial" w:eastAsia="SimSun" w:hAnsi="Arial" w:cs="Arial"/>
                <w:bCs/>
                <w:sz w:val="18"/>
                <w:szCs w:val="18"/>
                <w:lang w:val="en-US" w:eastAsia="zh-CN"/>
              </w:rPr>
            </w:pPr>
          </w:p>
          <w:p w14:paraId="50FC1F35" w14:textId="3BCDC5AE" w:rsidR="00F05F60" w:rsidRPr="00177B66" w:rsidRDefault="00F05F60"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The only changes are to remove the text “e.g.” in the first sub-bullet in bullet 4 of clause 6.4.1 and to correct the numbers of the flow in 6.4.1.1 (figure and text)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34609F8" w14:textId="06FB4EDB" w:rsidR="00F05F60" w:rsidRPr="00F05F60" w:rsidRDefault="00F05F60" w:rsidP="006A1832">
            <w:pPr>
              <w:spacing w:before="20" w:after="20" w:line="240" w:lineRule="auto"/>
              <w:rPr>
                <w:rFonts w:ascii="Arial" w:hAnsi="Arial" w:cs="Arial"/>
                <w:bCs/>
                <w:sz w:val="18"/>
                <w:szCs w:val="18"/>
              </w:rPr>
            </w:pPr>
            <w:r>
              <w:rPr>
                <w:rFonts w:ascii="Arial" w:hAnsi="Arial" w:cs="Arial"/>
                <w:bCs/>
                <w:sz w:val="18"/>
                <w:szCs w:val="18"/>
              </w:rPr>
              <w:t>Approved</w:t>
            </w:r>
          </w:p>
        </w:tc>
      </w:tr>
      <w:tr w:rsidR="006A1832" w:rsidRPr="00CF71EC" w14:paraId="4EA319F1" w14:textId="77777777" w:rsidTr="007B2FE2">
        <w:tc>
          <w:tcPr>
            <w:tcW w:w="1169" w:type="dxa"/>
            <w:tcBorders>
              <w:top w:val="single" w:sz="4" w:space="0" w:color="auto"/>
              <w:left w:val="single" w:sz="4" w:space="0" w:color="auto"/>
              <w:bottom w:val="single" w:sz="4" w:space="0" w:color="auto"/>
              <w:right w:val="single" w:sz="4" w:space="0" w:color="auto"/>
            </w:tcBorders>
            <w:shd w:val="clear" w:color="auto" w:fill="FFFFFF"/>
          </w:tcPr>
          <w:p w14:paraId="08B5A0F5" w14:textId="4351947F" w:rsidR="006A1832" w:rsidRPr="006A1832" w:rsidRDefault="006A1832" w:rsidP="006A1832">
            <w:pPr>
              <w:spacing w:before="20" w:after="20" w:line="240" w:lineRule="auto"/>
              <w:rPr>
                <w:rFonts w:ascii="Arial" w:hAnsi="Arial" w:cs="Arial"/>
                <w:bCs/>
                <w:sz w:val="18"/>
                <w:szCs w:val="18"/>
              </w:rPr>
            </w:pPr>
            <w:hyperlink r:id="rId380" w:history="1">
              <w:r w:rsidRPr="006A1832">
                <w:rPr>
                  <w:rStyle w:val="Hyperlink"/>
                  <w:rFonts w:ascii="Arial" w:hAnsi="Arial" w:cs="Arial"/>
                  <w:bCs/>
                  <w:sz w:val="18"/>
                  <w:szCs w:val="18"/>
                </w:rPr>
                <w:t>S6-255110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EC8B3B" w14:textId="3164862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 xml:space="preserve">KI#1 solution on </w:t>
            </w:r>
            <w:proofErr w:type="gramStart"/>
            <w:r w:rsidRPr="006A1832">
              <w:rPr>
                <w:rFonts w:ascii="Arial" w:hAnsi="Arial" w:cs="Arial"/>
                <w:bCs/>
                <w:sz w:val="18"/>
                <w:szCs w:val="18"/>
              </w:rPr>
              <w:t>sensing based</w:t>
            </w:r>
            <w:proofErr w:type="gramEnd"/>
            <w:r w:rsidRPr="006A1832">
              <w:rPr>
                <w:rFonts w:ascii="Arial" w:hAnsi="Arial" w:cs="Arial"/>
                <w:bCs/>
                <w:sz w:val="18"/>
                <w:szCs w:val="18"/>
              </w:rPr>
              <w:t xml:space="preserve"> event trigger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A62111" w14:textId="4455159D"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D7585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434F395B" w14:textId="4965A24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1582A08" w14:textId="1E16AD13"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5143CE" w14:textId="040A70C6" w:rsidR="006A18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Revised to S6-255576</w:t>
            </w:r>
          </w:p>
        </w:tc>
      </w:tr>
      <w:tr w:rsidR="00B33132" w:rsidRPr="00CF71EC" w14:paraId="1CD2F9D2" w14:textId="77777777" w:rsidTr="007B2FE2">
        <w:tc>
          <w:tcPr>
            <w:tcW w:w="1169" w:type="dxa"/>
            <w:tcBorders>
              <w:top w:val="single" w:sz="4" w:space="0" w:color="auto"/>
              <w:left w:val="single" w:sz="4" w:space="0" w:color="auto"/>
              <w:bottom w:val="single" w:sz="4" w:space="0" w:color="auto"/>
              <w:right w:val="single" w:sz="4" w:space="0" w:color="auto"/>
            </w:tcBorders>
            <w:shd w:val="clear" w:color="auto" w:fill="CCFFCC"/>
          </w:tcPr>
          <w:p w14:paraId="44D0ED64" w14:textId="6CEB22FA" w:rsidR="00B33132" w:rsidRPr="00140DDC" w:rsidRDefault="00140DDC" w:rsidP="006A1832">
            <w:pPr>
              <w:spacing w:before="20" w:after="20" w:line="240" w:lineRule="auto"/>
            </w:pPr>
            <w:hyperlink r:id="rId381" w:history="1">
              <w:r w:rsidRPr="00140DDC">
                <w:rPr>
                  <w:rStyle w:val="Hyperlink"/>
                  <w:rFonts w:ascii="Arial" w:hAnsi="Arial" w:cs="Arial"/>
                  <w:sz w:val="18"/>
                </w:rPr>
                <w:t>S6-255576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E2FEC06" w14:textId="34E3FBED"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 xml:space="preserve">KI#1 solution on </w:t>
            </w:r>
            <w:proofErr w:type="gramStart"/>
            <w:r w:rsidRPr="00B33132">
              <w:rPr>
                <w:rFonts w:ascii="Arial" w:hAnsi="Arial" w:cs="Arial"/>
                <w:bCs/>
                <w:sz w:val="18"/>
                <w:szCs w:val="18"/>
              </w:rPr>
              <w:t>sensing based</w:t>
            </w:r>
            <w:proofErr w:type="gramEnd"/>
            <w:r w:rsidRPr="00B33132">
              <w:rPr>
                <w:rFonts w:ascii="Arial" w:hAnsi="Arial" w:cs="Arial"/>
                <w:bCs/>
                <w:sz w:val="18"/>
                <w:szCs w:val="18"/>
              </w:rPr>
              <w:t xml:space="preserve"> event trigger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F7E5BBA" w14:textId="29447D0E"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ETRI (Jong-Hwa Yi)</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D74B47D" w14:textId="77777777" w:rsidR="00B33132" w:rsidRPr="00B33132" w:rsidRDefault="00B33132" w:rsidP="006A1832">
            <w:pPr>
              <w:spacing w:before="20" w:after="20" w:line="240" w:lineRule="auto"/>
              <w:rPr>
                <w:rFonts w:ascii="Arial" w:hAnsi="Arial" w:cs="Arial"/>
                <w:bCs/>
                <w:sz w:val="18"/>
                <w:szCs w:val="18"/>
              </w:rPr>
            </w:pPr>
            <w:proofErr w:type="spellStart"/>
            <w:r w:rsidRPr="00B33132">
              <w:rPr>
                <w:rFonts w:ascii="Arial" w:hAnsi="Arial" w:cs="Arial"/>
                <w:bCs/>
                <w:sz w:val="18"/>
                <w:szCs w:val="18"/>
              </w:rPr>
              <w:t>pCR</w:t>
            </w:r>
            <w:proofErr w:type="spellEnd"/>
          </w:p>
          <w:p w14:paraId="1D91B53B" w14:textId="613D114D"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51B6A5" w14:textId="77777777" w:rsidR="00B33132" w:rsidRDefault="00B33132" w:rsidP="006A1832">
            <w:pPr>
              <w:spacing w:before="20" w:after="20" w:line="240" w:lineRule="auto"/>
              <w:rPr>
                <w:rFonts w:ascii="Arial" w:eastAsia="SimSun" w:hAnsi="Arial" w:cs="Arial"/>
                <w:bCs/>
                <w:i/>
                <w:sz w:val="18"/>
                <w:szCs w:val="18"/>
                <w:lang w:val="en-US" w:eastAsia="zh-CN"/>
              </w:rPr>
            </w:pPr>
            <w:r w:rsidRPr="00B33132">
              <w:rPr>
                <w:rFonts w:ascii="Arial" w:eastAsia="SimSun" w:hAnsi="Arial" w:cs="Arial"/>
                <w:bCs/>
                <w:sz w:val="18"/>
                <w:szCs w:val="18"/>
                <w:lang w:val="en-US" w:eastAsia="zh-CN"/>
              </w:rPr>
              <w:t>Revision of S6-255110.</w:t>
            </w:r>
          </w:p>
          <w:p w14:paraId="2FC34707" w14:textId="0F2EB13A" w:rsidR="00B33132" w:rsidRDefault="00B33132" w:rsidP="006A1832">
            <w:pPr>
              <w:spacing w:before="20" w:after="20" w:line="240" w:lineRule="auto"/>
              <w:rPr>
                <w:rFonts w:ascii="Arial" w:eastAsia="SimSun" w:hAnsi="Arial" w:cs="Arial"/>
                <w:bCs/>
                <w:sz w:val="18"/>
                <w:szCs w:val="18"/>
                <w:lang w:val="en-US" w:eastAsia="zh-CN"/>
              </w:rPr>
            </w:pPr>
            <w:r w:rsidRPr="00B33132">
              <w:rPr>
                <w:rFonts w:ascii="Arial" w:eastAsia="SimSun" w:hAnsi="Arial" w:cs="Arial"/>
                <w:bCs/>
                <w:i/>
                <w:sz w:val="18"/>
                <w:szCs w:val="18"/>
                <w:lang w:val="en-US" w:eastAsia="zh-CN"/>
              </w:rPr>
              <w:t>New Solution for KI#1</w:t>
            </w:r>
          </w:p>
          <w:p w14:paraId="79E256EC" w14:textId="29E7A7BA" w:rsidR="00B33132" w:rsidRPr="006A1832" w:rsidRDefault="00140DDC" w:rsidP="006A1832">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2D884D" w14:textId="0D44453B" w:rsidR="00B33132"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Approved</w:t>
            </w:r>
          </w:p>
        </w:tc>
      </w:tr>
      <w:tr w:rsidR="006A1832" w:rsidRPr="00CF71EC" w14:paraId="41E7B131" w14:textId="77777777" w:rsidTr="007B2FE2">
        <w:tc>
          <w:tcPr>
            <w:tcW w:w="1169" w:type="dxa"/>
            <w:tcBorders>
              <w:top w:val="single" w:sz="4" w:space="0" w:color="auto"/>
              <w:left w:val="single" w:sz="4" w:space="0" w:color="auto"/>
              <w:bottom w:val="single" w:sz="4" w:space="0" w:color="auto"/>
              <w:right w:val="single" w:sz="4" w:space="0" w:color="auto"/>
            </w:tcBorders>
            <w:shd w:val="clear" w:color="auto" w:fill="FFFFFF"/>
          </w:tcPr>
          <w:p w14:paraId="6F823D5F" w14:textId="31FB6A49" w:rsidR="006A1832" w:rsidRPr="006A1832" w:rsidRDefault="006A1832" w:rsidP="006A1832">
            <w:pPr>
              <w:spacing w:before="20" w:after="20" w:line="240" w:lineRule="auto"/>
              <w:rPr>
                <w:rFonts w:ascii="Arial" w:hAnsi="Arial" w:cs="Arial"/>
                <w:bCs/>
                <w:sz w:val="18"/>
                <w:szCs w:val="18"/>
              </w:rPr>
            </w:pPr>
            <w:hyperlink r:id="rId382" w:history="1">
              <w:r w:rsidRPr="006A1832">
                <w:rPr>
                  <w:rStyle w:val="Hyperlink"/>
                  <w:rFonts w:ascii="Arial" w:hAnsi="Arial" w:cs="Arial"/>
                  <w:bCs/>
                  <w:sz w:val="18"/>
                  <w:szCs w:val="18"/>
                </w:rPr>
                <w:t>S6-255145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27953BA" w14:textId="6CB9733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capability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8E0E44" w14:textId="2668FF8F"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757742"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BC61EBE" w14:textId="366D121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A964946" w14:textId="68B69B1F"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85CBC8" w14:textId="0F6F0E1E" w:rsidR="006A1832"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Revised to S6-255577</w:t>
            </w:r>
          </w:p>
        </w:tc>
      </w:tr>
      <w:tr w:rsidR="00672B25" w:rsidRPr="00CF71EC" w14:paraId="73267C81" w14:textId="77777777" w:rsidTr="007B2FE2">
        <w:tc>
          <w:tcPr>
            <w:tcW w:w="1169" w:type="dxa"/>
            <w:tcBorders>
              <w:top w:val="single" w:sz="4" w:space="0" w:color="auto"/>
              <w:left w:val="single" w:sz="4" w:space="0" w:color="auto"/>
              <w:bottom w:val="single" w:sz="4" w:space="0" w:color="auto"/>
              <w:right w:val="single" w:sz="4" w:space="0" w:color="auto"/>
            </w:tcBorders>
            <w:shd w:val="clear" w:color="auto" w:fill="FFFFFF"/>
          </w:tcPr>
          <w:p w14:paraId="39C417C5" w14:textId="26834A97" w:rsidR="00672B25" w:rsidRPr="00672B25" w:rsidRDefault="00672B25" w:rsidP="006A1832">
            <w:pPr>
              <w:spacing w:before="20" w:after="20" w:line="240" w:lineRule="auto"/>
            </w:pPr>
            <w:r w:rsidRPr="00672B25">
              <w:rPr>
                <w:rFonts w:ascii="Arial" w:hAnsi="Arial" w:cs="Arial"/>
                <w:sz w:val="18"/>
              </w:rPr>
              <w:t>S6-255577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2D0A234" w14:textId="15D141B9"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KI#1 Solution on Sensing capability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8EB833B" w14:textId="17D318E5"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ETRI (Jong-Hwa Yi)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F145214" w14:textId="77777777" w:rsidR="00672B25" w:rsidRPr="00672B25" w:rsidRDefault="00672B25" w:rsidP="006A1832">
            <w:pPr>
              <w:spacing w:before="20" w:after="20" w:line="240" w:lineRule="auto"/>
              <w:rPr>
                <w:rFonts w:ascii="Arial" w:hAnsi="Arial" w:cs="Arial"/>
                <w:bCs/>
                <w:sz w:val="18"/>
                <w:szCs w:val="18"/>
              </w:rPr>
            </w:pPr>
            <w:proofErr w:type="spellStart"/>
            <w:r w:rsidRPr="00672B25">
              <w:rPr>
                <w:rFonts w:ascii="Arial" w:hAnsi="Arial" w:cs="Arial"/>
                <w:bCs/>
                <w:sz w:val="18"/>
                <w:szCs w:val="18"/>
              </w:rPr>
              <w:t>pCR</w:t>
            </w:r>
            <w:proofErr w:type="spellEnd"/>
          </w:p>
          <w:p w14:paraId="4E1615D8" w14:textId="799DBD2D"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4C461D1" w14:textId="77777777" w:rsidR="00672B25" w:rsidRDefault="00672B25" w:rsidP="006A1832">
            <w:pPr>
              <w:spacing w:before="20" w:after="20" w:line="240" w:lineRule="auto"/>
              <w:rPr>
                <w:rFonts w:ascii="Arial" w:eastAsia="SimSun" w:hAnsi="Arial" w:cs="Arial"/>
                <w:bCs/>
                <w:i/>
                <w:sz w:val="18"/>
                <w:szCs w:val="18"/>
                <w:lang w:val="en-US" w:eastAsia="zh-CN"/>
              </w:rPr>
            </w:pPr>
            <w:r w:rsidRPr="00672B25">
              <w:rPr>
                <w:rFonts w:ascii="Arial" w:eastAsia="SimSun" w:hAnsi="Arial" w:cs="Arial"/>
                <w:bCs/>
                <w:sz w:val="18"/>
                <w:szCs w:val="18"/>
                <w:lang w:val="en-US" w:eastAsia="zh-CN"/>
              </w:rPr>
              <w:t>Revision of S6-255145.</w:t>
            </w:r>
          </w:p>
          <w:p w14:paraId="53E45DF8" w14:textId="010415C9" w:rsidR="00672B25" w:rsidRDefault="00672B25" w:rsidP="006A1832">
            <w:pPr>
              <w:spacing w:before="20" w:after="20" w:line="240" w:lineRule="auto"/>
              <w:rPr>
                <w:rFonts w:ascii="Arial" w:eastAsia="SimSun" w:hAnsi="Arial" w:cs="Arial"/>
                <w:bCs/>
                <w:sz w:val="18"/>
                <w:szCs w:val="18"/>
                <w:lang w:val="en-US" w:eastAsia="zh-CN"/>
              </w:rPr>
            </w:pPr>
            <w:r w:rsidRPr="00672B25">
              <w:rPr>
                <w:rFonts w:ascii="Arial" w:eastAsia="SimSun" w:hAnsi="Arial" w:cs="Arial"/>
                <w:bCs/>
                <w:i/>
                <w:sz w:val="18"/>
                <w:szCs w:val="18"/>
                <w:lang w:val="en-US" w:eastAsia="zh-CN"/>
              </w:rPr>
              <w:t>New Solution for KI#1</w:t>
            </w:r>
          </w:p>
          <w:p w14:paraId="4050EE23" w14:textId="336F678D" w:rsidR="00672B25" w:rsidRPr="006A1832" w:rsidRDefault="00672B25"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CC996A" w14:textId="0F20A9ED" w:rsidR="00672B25"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Postponed</w:t>
            </w:r>
          </w:p>
        </w:tc>
      </w:tr>
      <w:tr w:rsidR="006A1832" w:rsidRPr="00CF71EC" w14:paraId="5CB333B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B16A692" w14:textId="3BC30BAE" w:rsidR="006A1832" w:rsidRPr="006A1832" w:rsidRDefault="006A1832" w:rsidP="006A1832">
            <w:pPr>
              <w:spacing w:before="20" w:after="20" w:line="240" w:lineRule="auto"/>
              <w:rPr>
                <w:rFonts w:ascii="Arial" w:hAnsi="Arial" w:cs="Arial"/>
                <w:bCs/>
                <w:sz w:val="18"/>
                <w:szCs w:val="18"/>
              </w:rPr>
            </w:pPr>
            <w:hyperlink r:id="rId383" w:history="1">
              <w:r w:rsidRPr="006A1832">
                <w:rPr>
                  <w:rStyle w:val="Hyperlink"/>
                  <w:rFonts w:ascii="Arial" w:hAnsi="Arial" w:cs="Arial"/>
                  <w:bCs/>
                  <w:sz w:val="18"/>
                  <w:szCs w:val="18"/>
                </w:rPr>
                <w:t>S6-255271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00DD6B" w14:textId="5D8718B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KI#1 on Sensing Requests Process and Sensing Result Reuse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3B3C6B" w14:textId="7C7719B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D33E6B4"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7E89BA19" w14:textId="2B26685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4B53A23" w14:textId="2D0DA5FB"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783F74E" w14:textId="4D087C6E"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S6-255578</w:t>
            </w:r>
          </w:p>
        </w:tc>
      </w:tr>
      <w:tr w:rsidR="009619AE" w:rsidRPr="00CF71EC" w14:paraId="470FA55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D67F3A1" w14:textId="24254415" w:rsidR="009619AE" w:rsidRPr="000F486E" w:rsidRDefault="000F486E" w:rsidP="006A1832">
            <w:pPr>
              <w:spacing w:before="20" w:after="20" w:line="240" w:lineRule="auto"/>
            </w:pPr>
            <w:hyperlink r:id="rId384" w:history="1">
              <w:r w:rsidRPr="000F486E">
                <w:rPr>
                  <w:rStyle w:val="Hyperlink"/>
                  <w:rFonts w:ascii="Arial" w:hAnsi="Arial" w:cs="Arial"/>
                  <w:sz w:val="18"/>
                </w:rPr>
                <w:t>S6-255578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7FA4812" w14:textId="5095B8AC"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New Solution for KI#1 on Sensing Requests Process and Sensing Result Reuse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ABB98D" w14:textId="1ADA807E"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F1A6321"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51FA15FC" w14:textId="02599354"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9264C36"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S6-255271.</w:t>
            </w:r>
          </w:p>
          <w:p w14:paraId="58EECAA6" w14:textId="2A7C99D5"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New Solution for KI#1</w:t>
            </w:r>
          </w:p>
          <w:p w14:paraId="022A547E" w14:textId="71FA8697" w:rsidR="009619AE" w:rsidRPr="006A1832" w:rsidRDefault="000F486E"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CF8277D" w14:textId="7872527D" w:rsidR="009619AE" w:rsidRPr="000F486E" w:rsidRDefault="000F486E" w:rsidP="006A1832">
            <w:pPr>
              <w:spacing w:before="20" w:after="20" w:line="240" w:lineRule="auto"/>
              <w:rPr>
                <w:rFonts w:ascii="Arial" w:hAnsi="Arial" w:cs="Arial"/>
                <w:bCs/>
                <w:sz w:val="18"/>
                <w:szCs w:val="18"/>
              </w:rPr>
            </w:pPr>
            <w:r w:rsidRPr="000F486E">
              <w:rPr>
                <w:rFonts w:ascii="Arial" w:hAnsi="Arial" w:cs="Arial"/>
                <w:bCs/>
                <w:sz w:val="18"/>
                <w:szCs w:val="18"/>
              </w:rPr>
              <w:t>Approved</w:t>
            </w:r>
          </w:p>
        </w:tc>
      </w:tr>
      <w:tr w:rsidR="006A1832" w:rsidRPr="00CF71EC" w14:paraId="2721AD9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3AA34B3" w14:textId="07947FDB" w:rsidR="006A1832" w:rsidRPr="006A1832" w:rsidRDefault="006A1832" w:rsidP="006A1832">
            <w:pPr>
              <w:spacing w:before="20" w:after="20" w:line="240" w:lineRule="auto"/>
              <w:rPr>
                <w:rFonts w:ascii="Arial" w:hAnsi="Arial" w:cs="Arial"/>
                <w:bCs/>
                <w:sz w:val="18"/>
                <w:szCs w:val="18"/>
              </w:rPr>
            </w:pPr>
            <w:hyperlink r:id="rId385" w:history="1">
              <w:r w:rsidRPr="006A1832">
                <w:rPr>
                  <w:rStyle w:val="Hyperlink"/>
                  <w:rFonts w:ascii="Arial" w:hAnsi="Arial" w:cs="Arial"/>
                  <w:bCs/>
                  <w:sz w:val="18"/>
                  <w:szCs w:val="18"/>
                </w:rPr>
                <w:t>S6-255137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3B46329" w14:textId="12A4B3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Sol#4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4CF536" w14:textId="428E4AF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6815B5"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567DFDF" w14:textId="1F15C08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04643F" w14:textId="778272E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86B6DB" w14:textId="7A12DCA0"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S6-255579</w:t>
            </w:r>
          </w:p>
        </w:tc>
      </w:tr>
      <w:tr w:rsidR="009619AE" w:rsidRPr="00CF71EC" w14:paraId="0A74EDD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AD2E636" w14:textId="42D60536" w:rsidR="009619AE" w:rsidRPr="009619AE" w:rsidRDefault="009619AE" w:rsidP="006A1832">
            <w:pPr>
              <w:spacing w:before="20" w:after="20" w:line="240" w:lineRule="auto"/>
            </w:pPr>
            <w:r w:rsidRPr="009619AE">
              <w:rPr>
                <w:rFonts w:ascii="Arial" w:hAnsi="Arial" w:cs="Arial"/>
                <w:sz w:val="18"/>
              </w:rPr>
              <w:t>S6-255579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7D69BDA" w14:textId="2792BEDD"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Update Sol#4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F25EC2A" w14:textId="43B0DA62"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8166626"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5CE1C54C" w14:textId="3E59C182"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9C70E08"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S6-255137.</w:t>
            </w:r>
          </w:p>
          <w:p w14:paraId="760C0E41" w14:textId="25416B88"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lastRenderedPageBreak/>
              <w:t>Updated Solution for KI#2</w:t>
            </w:r>
          </w:p>
          <w:p w14:paraId="5C5ADDBB" w14:textId="4418EDAB" w:rsidR="009619AE" w:rsidRPr="006A1832" w:rsidRDefault="000F2E35" w:rsidP="006A1832">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4F94912" w14:textId="200296CF" w:rsidR="009619AE" w:rsidRPr="001E48A2" w:rsidRDefault="001E48A2" w:rsidP="006A1832">
            <w:pPr>
              <w:spacing w:before="20" w:after="20" w:line="240" w:lineRule="auto"/>
              <w:rPr>
                <w:rFonts w:ascii="Arial" w:hAnsi="Arial" w:cs="Arial"/>
                <w:bCs/>
                <w:sz w:val="18"/>
                <w:szCs w:val="18"/>
              </w:rPr>
            </w:pPr>
            <w:r w:rsidRPr="001E48A2">
              <w:rPr>
                <w:rFonts w:ascii="Arial" w:hAnsi="Arial" w:cs="Arial"/>
                <w:bCs/>
                <w:sz w:val="18"/>
                <w:szCs w:val="18"/>
              </w:rPr>
              <w:lastRenderedPageBreak/>
              <w:t>Approved</w:t>
            </w:r>
          </w:p>
        </w:tc>
      </w:tr>
      <w:tr w:rsidR="006A1832" w:rsidRPr="00CF71EC" w14:paraId="2A719F1E" w14:textId="77777777" w:rsidTr="007B2FE2">
        <w:tc>
          <w:tcPr>
            <w:tcW w:w="1169" w:type="dxa"/>
            <w:tcBorders>
              <w:top w:val="single" w:sz="4" w:space="0" w:color="auto"/>
              <w:left w:val="single" w:sz="4" w:space="0" w:color="auto"/>
              <w:bottom w:val="single" w:sz="4" w:space="0" w:color="auto"/>
              <w:right w:val="single" w:sz="4" w:space="0" w:color="auto"/>
            </w:tcBorders>
            <w:shd w:val="clear" w:color="auto" w:fill="FFFFFF"/>
          </w:tcPr>
          <w:p w14:paraId="1D8C2B40" w14:textId="2B145DA8" w:rsidR="006A1832" w:rsidRPr="006A1832" w:rsidRDefault="006A1832" w:rsidP="006A1832">
            <w:pPr>
              <w:spacing w:before="20" w:after="20" w:line="240" w:lineRule="auto"/>
              <w:rPr>
                <w:rFonts w:ascii="Arial" w:hAnsi="Arial" w:cs="Arial"/>
                <w:bCs/>
                <w:sz w:val="18"/>
                <w:szCs w:val="18"/>
              </w:rPr>
            </w:pPr>
            <w:hyperlink r:id="rId386" w:history="1">
              <w:r w:rsidRPr="006A1832">
                <w:rPr>
                  <w:rStyle w:val="Hyperlink"/>
                  <w:rFonts w:ascii="Arial" w:hAnsi="Arial" w:cs="Arial"/>
                  <w:bCs/>
                  <w:sz w:val="18"/>
                  <w:szCs w:val="18"/>
                </w:rPr>
                <w:t>S6-255296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563F484" w14:textId="5713430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KI#2 on Sensing UAVs with UE module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A843A0" w14:textId="10C922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25689A"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036F22C" w14:textId="702A87B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6F5396E" w14:textId="126160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A91AB0" w14:textId="1415F9AB"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S6-255580</w:t>
            </w:r>
          </w:p>
        </w:tc>
      </w:tr>
      <w:tr w:rsidR="009619AE" w:rsidRPr="00CF71EC" w14:paraId="04C61018" w14:textId="77777777" w:rsidTr="007B2FE2">
        <w:tc>
          <w:tcPr>
            <w:tcW w:w="1169" w:type="dxa"/>
            <w:tcBorders>
              <w:top w:val="single" w:sz="4" w:space="0" w:color="auto"/>
              <w:left w:val="single" w:sz="4" w:space="0" w:color="auto"/>
              <w:bottom w:val="single" w:sz="4" w:space="0" w:color="auto"/>
              <w:right w:val="single" w:sz="4" w:space="0" w:color="auto"/>
            </w:tcBorders>
            <w:shd w:val="clear" w:color="auto" w:fill="FFFFFF"/>
          </w:tcPr>
          <w:p w14:paraId="10F1C8F8" w14:textId="0E46CDEE" w:rsidR="009619AE" w:rsidRPr="00DF6ABF" w:rsidRDefault="00DF6ABF" w:rsidP="006A1832">
            <w:pPr>
              <w:spacing w:before="20" w:after="20" w:line="240" w:lineRule="auto"/>
            </w:pPr>
            <w:hyperlink r:id="rId387" w:history="1">
              <w:r w:rsidRPr="00DF6ABF">
                <w:rPr>
                  <w:rStyle w:val="Hyperlink"/>
                  <w:rFonts w:ascii="Arial" w:hAnsi="Arial" w:cs="Arial"/>
                  <w:sz w:val="18"/>
                </w:rPr>
                <w:t>S6-255580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B7918F" w14:textId="44A31B73"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Solution for KI#2 on Sensing UAVs with UE module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57EF04" w14:textId="4060D7CE"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989F79F"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27796504" w14:textId="6CED9003"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DE14203"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S6-255296.</w:t>
            </w:r>
          </w:p>
          <w:p w14:paraId="4408F247" w14:textId="4487840A"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New Solution for KI#2</w:t>
            </w:r>
          </w:p>
          <w:p w14:paraId="0953F45A" w14:textId="77777777" w:rsidR="00DF6ABF" w:rsidRDefault="00DF6ABF" w:rsidP="00DF6ABF">
            <w:pPr>
              <w:spacing w:before="20" w:after="20" w:line="240" w:lineRule="auto"/>
              <w:rPr>
                <w:rFonts w:ascii="Arial" w:hAnsi="Arial" w:cs="Arial"/>
                <w:bCs/>
                <w:sz w:val="18"/>
                <w:szCs w:val="18"/>
                <w:lang w:val="en-US"/>
              </w:rPr>
            </w:pPr>
          </w:p>
          <w:p w14:paraId="772507F7" w14:textId="74D1CF26" w:rsidR="009619AE" w:rsidRPr="006A1832" w:rsidRDefault="00DF6ABF" w:rsidP="00DF6ABF">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AF93CD" w14:textId="45E1F54A" w:rsidR="009619AE"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Revised to S6-255669</w:t>
            </w:r>
          </w:p>
        </w:tc>
      </w:tr>
      <w:tr w:rsidR="007B2FE2" w:rsidRPr="00CF71EC" w14:paraId="26BF3795" w14:textId="77777777" w:rsidTr="007B2FE2">
        <w:tc>
          <w:tcPr>
            <w:tcW w:w="1169" w:type="dxa"/>
            <w:tcBorders>
              <w:top w:val="single" w:sz="4" w:space="0" w:color="auto"/>
              <w:left w:val="single" w:sz="4" w:space="0" w:color="auto"/>
              <w:bottom w:val="single" w:sz="4" w:space="0" w:color="auto"/>
              <w:right w:val="single" w:sz="4" w:space="0" w:color="auto"/>
            </w:tcBorders>
            <w:shd w:val="clear" w:color="auto" w:fill="99CCFF"/>
          </w:tcPr>
          <w:p w14:paraId="3D3A8456" w14:textId="10C410EB" w:rsidR="007B2FE2" w:rsidRPr="007B2FE2" w:rsidRDefault="007B2FE2" w:rsidP="006A1832">
            <w:pPr>
              <w:spacing w:before="20" w:after="20" w:line="240" w:lineRule="auto"/>
              <w:rPr>
                <w:rFonts w:ascii="Arial" w:hAnsi="Arial" w:cs="Arial"/>
                <w:sz w:val="18"/>
              </w:rPr>
            </w:pPr>
            <w:r w:rsidRPr="007B2FE2">
              <w:rPr>
                <w:rFonts w:ascii="Arial" w:hAnsi="Arial" w:cs="Arial"/>
                <w:sz w:val="18"/>
              </w:rPr>
              <w:t>S6-255669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8F3A82B" w14:textId="4CC9CD47" w:rsidR="007B2FE2"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Solution for KI#2 on Sensing UAVs with UE module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68733B2" w14:textId="74D508B0" w:rsidR="007B2FE2"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8477BCB" w14:textId="77777777" w:rsidR="007B2FE2" w:rsidRPr="007B2FE2" w:rsidRDefault="007B2FE2" w:rsidP="006A1832">
            <w:pPr>
              <w:spacing w:before="20" w:after="20" w:line="240" w:lineRule="auto"/>
              <w:rPr>
                <w:rFonts w:ascii="Arial" w:hAnsi="Arial" w:cs="Arial"/>
                <w:bCs/>
                <w:sz w:val="18"/>
                <w:szCs w:val="18"/>
              </w:rPr>
            </w:pPr>
            <w:proofErr w:type="spellStart"/>
            <w:r w:rsidRPr="007B2FE2">
              <w:rPr>
                <w:rFonts w:ascii="Arial" w:hAnsi="Arial" w:cs="Arial"/>
                <w:bCs/>
                <w:sz w:val="18"/>
                <w:szCs w:val="18"/>
              </w:rPr>
              <w:t>pCR</w:t>
            </w:r>
            <w:proofErr w:type="spellEnd"/>
          </w:p>
          <w:p w14:paraId="0BD6DE60" w14:textId="7964FD80" w:rsidR="007B2FE2"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9FD93B3" w14:textId="77777777" w:rsidR="007B2FE2" w:rsidRDefault="007B2FE2" w:rsidP="007B2FE2">
            <w:pPr>
              <w:spacing w:before="20" w:after="20" w:line="240" w:lineRule="auto"/>
              <w:rPr>
                <w:rFonts w:ascii="Arial" w:eastAsia="SimSun" w:hAnsi="Arial" w:cs="Arial"/>
                <w:bCs/>
                <w:i/>
                <w:sz w:val="18"/>
                <w:szCs w:val="18"/>
                <w:lang w:val="en-US" w:eastAsia="zh-CN"/>
              </w:rPr>
            </w:pPr>
            <w:r w:rsidRPr="007B2FE2">
              <w:rPr>
                <w:rFonts w:ascii="Arial" w:eastAsia="SimSun" w:hAnsi="Arial" w:cs="Arial"/>
                <w:bCs/>
                <w:sz w:val="18"/>
                <w:szCs w:val="18"/>
                <w:lang w:val="en-US" w:eastAsia="zh-CN"/>
              </w:rPr>
              <w:t>Revision of S6-255580.</w:t>
            </w:r>
          </w:p>
          <w:p w14:paraId="7550B8DA" w14:textId="2254CB07" w:rsidR="007B2FE2" w:rsidRPr="007B2FE2" w:rsidRDefault="007B2FE2" w:rsidP="007B2FE2">
            <w:pPr>
              <w:spacing w:before="20" w:after="20" w:line="240" w:lineRule="auto"/>
              <w:rPr>
                <w:rFonts w:ascii="Arial" w:eastAsia="SimSun" w:hAnsi="Arial" w:cs="Arial"/>
                <w:bCs/>
                <w:i/>
                <w:sz w:val="18"/>
                <w:szCs w:val="18"/>
                <w:lang w:val="en-US" w:eastAsia="zh-CN"/>
              </w:rPr>
            </w:pPr>
            <w:r w:rsidRPr="007B2FE2">
              <w:rPr>
                <w:rFonts w:ascii="Arial" w:eastAsia="SimSun" w:hAnsi="Arial" w:cs="Arial"/>
                <w:bCs/>
                <w:i/>
                <w:sz w:val="18"/>
                <w:szCs w:val="18"/>
                <w:lang w:val="en-US" w:eastAsia="zh-CN"/>
              </w:rPr>
              <w:t>Revision of S6-255296.</w:t>
            </w:r>
          </w:p>
          <w:p w14:paraId="34D08B7E" w14:textId="77777777" w:rsidR="007B2FE2" w:rsidRPr="007B2FE2" w:rsidRDefault="007B2FE2" w:rsidP="007B2FE2">
            <w:pPr>
              <w:spacing w:before="20" w:after="20" w:line="240" w:lineRule="auto"/>
              <w:rPr>
                <w:rFonts w:ascii="Arial" w:eastAsia="SimSun" w:hAnsi="Arial" w:cs="Arial"/>
                <w:bCs/>
                <w:i/>
                <w:sz w:val="18"/>
                <w:szCs w:val="18"/>
                <w:lang w:val="en-US" w:eastAsia="zh-CN"/>
              </w:rPr>
            </w:pPr>
            <w:r w:rsidRPr="007B2FE2">
              <w:rPr>
                <w:rFonts w:ascii="Arial" w:eastAsia="SimSun" w:hAnsi="Arial" w:cs="Arial"/>
                <w:bCs/>
                <w:i/>
                <w:sz w:val="18"/>
                <w:szCs w:val="18"/>
                <w:lang w:val="en-US" w:eastAsia="zh-CN"/>
              </w:rPr>
              <w:t>New Solution for KI#2</w:t>
            </w:r>
          </w:p>
          <w:p w14:paraId="3F8423D6" w14:textId="77777777" w:rsidR="007B2FE2" w:rsidRPr="007B2FE2" w:rsidRDefault="007B2FE2" w:rsidP="007B2FE2">
            <w:pPr>
              <w:spacing w:before="20" w:after="20" w:line="240" w:lineRule="auto"/>
              <w:rPr>
                <w:rFonts w:ascii="Arial" w:hAnsi="Arial" w:cs="Arial"/>
                <w:bCs/>
                <w:i/>
                <w:sz w:val="18"/>
                <w:szCs w:val="18"/>
                <w:lang w:val="en-US"/>
              </w:rPr>
            </w:pPr>
          </w:p>
          <w:p w14:paraId="5B508DB6" w14:textId="4B5F9206" w:rsidR="007B2FE2" w:rsidRDefault="007B2FE2" w:rsidP="007B2FE2">
            <w:pPr>
              <w:spacing w:before="20" w:after="20" w:line="240" w:lineRule="auto"/>
              <w:rPr>
                <w:rFonts w:ascii="Arial" w:eastAsia="SimSun" w:hAnsi="Arial" w:cs="Arial"/>
                <w:bCs/>
                <w:sz w:val="18"/>
                <w:szCs w:val="18"/>
                <w:lang w:val="en-US" w:eastAsia="zh-CN"/>
              </w:rPr>
            </w:pPr>
            <w:r w:rsidRPr="007B2FE2">
              <w:rPr>
                <w:rFonts w:ascii="Arial" w:hAnsi="Arial" w:cs="Arial"/>
                <w:bCs/>
                <w:i/>
                <w:sz w:val="18"/>
                <w:szCs w:val="18"/>
                <w:lang w:val="en-US"/>
              </w:rPr>
              <w:t>UPDATE_5</w:t>
            </w:r>
          </w:p>
          <w:p w14:paraId="4D1DD0E1" w14:textId="325E00C7" w:rsidR="007B2FE2" w:rsidRPr="009619AE" w:rsidRDefault="007B2FE2"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BE336EF" w14:textId="77777777" w:rsidR="007B2FE2" w:rsidRPr="007B2FE2" w:rsidRDefault="007B2FE2" w:rsidP="006A1832">
            <w:pPr>
              <w:spacing w:before="20" w:after="20" w:line="240" w:lineRule="auto"/>
              <w:rPr>
                <w:rFonts w:ascii="Arial" w:hAnsi="Arial" w:cs="Arial"/>
                <w:bCs/>
                <w:sz w:val="18"/>
                <w:szCs w:val="18"/>
              </w:rPr>
            </w:pPr>
          </w:p>
        </w:tc>
      </w:tr>
      <w:tr w:rsidR="006A1832" w:rsidRPr="00CF71EC" w14:paraId="6A06F56B" w14:textId="77777777" w:rsidTr="007B2FE2">
        <w:tc>
          <w:tcPr>
            <w:tcW w:w="1169" w:type="dxa"/>
            <w:tcBorders>
              <w:top w:val="single" w:sz="4" w:space="0" w:color="auto"/>
              <w:left w:val="single" w:sz="4" w:space="0" w:color="auto"/>
              <w:bottom w:val="single" w:sz="4" w:space="0" w:color="auto"/>
              <w:right w:val="single" w:sz="4" w:space="0" w:color="auto"/>
            </w:tcBorders>
            <w:shd w:val="clear" w:color="auto" w:fill="FFFFFF"/>
          </w:tcPr>
          <w:p w14:paraId="118B0559" w14:textId="2A022F4C" w:rsidR="006A1832" w:rsidRPr="006A1832" w:rsidRDefault="006A1832" w:rsidP="006A1832">
            <w:pPr>
              <w:spacing w:before="20" w:after="20" w:line="240" w:lineRule="auto"/>
              <w:rPr>
                <w:rFonts w:ascii="Arial" w:hAnsi="Arial" w:cs="Arial"/>
                <w:bCs/>
                <w:sz w:val="18"/>
                <w:szCs w:val="18"/>
              </w:rPr>
            </w:pPr>
            <w:hyperlink r:id="rId388" w:history="1">
              <w:r w:rsidRPr="006A1832">
                <w:rPr>
                  <w:rStyle w:val="Hyperlink"/>
                  <w:rFonts w:ascii="Arial" w:hAnsi="Arial" w:cs="Arial"/>
                  <w:bCs/>
                  <w:sz w:val="18"/>
                  <w:szCs w:val="18"/>
                </w:rPr>
                <w:t>S6-255297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D58F303" w14:textId="3527C02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Presence Detect in No Drone Zone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6F7F18" w14:textId="1EE0119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21A66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86BC715" w14:textId="19D8903C"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9C16B24" w14:textId="4A778AFE"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37F6E1" w14:textId="5CB46D2F" w:rsidR="006A1832"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Revised to S6-255581</w:t>
            </w:r>
          </w:p>
        </w:tc>
      </w:tr>
      <w:tr w:rsidR="0043416A" w:rsidRPr="00CF71EC" w14:paraId="7E69407F" w14:textId="77777777" w:rsidTr="007B2FE2">
        <w:tc>
          <w:tcPr>
            <w:tcW w:w="1169" w:type="dxa"/>
            <w:tcBorders>
              <w:top w:val="single" w:sz="4" w:space="0" w:color="auto"/>
              <w:left w:val="single" w:sz="4" w:space="0" w:color="auto"/>
              <w:bottom w:val="single" w:sz="4" w:space="0" w:color="auto"/>
              <w:right w:val="single" w:sz="4" w:space="0" w:color="auto"/>
            </w:tcBorders>
            <w:shd w:val="clear" w:color="auto" w:fill="FFFFFF"/>
          </w:tcPr>
          <w:p w14:paraId="1EB6EC60" w14:textId="4BA5D082" w:rsidR="0043416A" w:rsidRPr="00DF6ABF" w:rsidRDefault="00DF6ABF" w:rsidP="006A1832">
            <w:pPr>
              <w:spacing w:before="20" w:after="20" w:line="240" w:lineRule="auto"/>
            </w:pPr>
            <w:hyperlink r:id="rId389" w:history="1">
              <w:r w:rsidRPr="00DF6ABF">
                <w:rPr>
                  <w:rStyle w:val="Hyperlink"/>
                  <w:rFonts w:ascii="Arial" w:hAnsi="Arial" w:cs="Arial"/>
                  <w:sz w:val="18"/>
                </w:rPr>
                <w:t>S6-255581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A96F172" w14:textId="68A567D2"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New Solution for KI#2 on Presence Detect in No Drone Zone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B982B3" w14:textId="2C8CCEE3"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FC570E0" w14:textId="77777777" w:rsidR="0043416A" w:rsidRPr="0043416A" w:rsidRDefault="0043416A" w:rsidP="006A1832">
            <w:pPr>
              <w:spacing w:before="20" w:after="20" w:line="240" w:lineRule="auto"/>
              <w:rPr>
                <w:rFonts w:ascii="Arial" w:hAnsi="Arial" w:cs="Arial"/>
                <w:bCs/>
                <w:sz w:val="18"/>
                <w:szCs w:val="18"/>
              </w:rPr>
            </w:pPr>
            <w:proofErr w:type="spellStart"/>
            <w:r w:rsidRPr="0043416A">
              <w:rPr>
                <w:rFonts w:ascii="Arial" w:hAnsi="Arial" w:cs="Arial"/>
                <w:bCs/>
                <w:sz w:val="18"/>
                <w:szCs w:val="18"/>
              </w:rPr>
              <w:t>pCR</w:t>
            </w:r>
            <w:proofErr w:type="spellEnd"/>
          </w:p>
          <w:p w14:paraId="56D7D029" w14:textId="2487F54D"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70496E6" w14:textId="77777777" w:rsidR="0043416A" w:rsidRDefault="0043416A" w:rsidP="006A1832">
            <w:pPr>
              <w:spacing w:before="20" w:after="20" w:line="240" w:lineRule="auto"/>
              <w:rPr>
                <w:rFonts w:ascii="Arial" w:eastAsia="SimSun" w:hAnsi="Arial" w:cs="Arial"/>
                <w:bCs/>
                <w:i/>
                <w:sz w:val="18"/>
                <w:szCs w:val="18"/>
                <w:lang w:val="en-US" w:eastAsia="zh-CN"/>
              </w:rPr>
            </w:pPr>
            <w:r w:rsidRPr="0043416A">
              <w:rPr>
                <w:rFonts w:ascii="Arial" w:eastAsia="SimSun" w:hAnsi="Arial" w:cs="Arial"/>
                <w:bCs/>
                <w:sz w:val="18"/>
                <w:szCs w:val="18"/>
                <w:lang w:val="en-US" w:eastAsia="zh-CN"/>
              </w:rPr>
              <w:t>Revision of S6-255297.</w:t>
            </w:r>
          </w:p>
          <w:p w14:paraId="6AA53961" w14:textId="03C99277" w:rsidR="0043416A" w:rsidRDefault="0043416A" w:rsidP="006A1832">
            <w:pPr>
              <w:spacing w:before="20" w:after="20" w:line="240" w:lineRule="auto"/>
              <w:rPr>
                <w:rFonts w:ascii="Arial" w:eastAsia="SimSun" w:hAnsi="Arial" w:cs="Arial"/>
                <w:bCs/>
                <w:sz w:val="18"/>
                <w:szCs w:val="18"/>
                <w:lang w:val="en-US" w:eastAsia="zh-CN"/>
              </w:rPr>
            </w:pPr>
            <w:r w:rsidRPr="0043416A">
              <w:rPr>
                <w:rFonts w:ascii="Arial" w:eastAsia="SimSun" w:hAnsi="Arial" w:cs="Arial"/>
                <w:bCs/>
                <w:i/>
                <w:sz w:val="18"/>
                <w:szCs w:val="18"/>
                <w:lang w:val="en-US" w:eastAsia="zh-CN"/>
              </w:rPr>
              <w:t>New Solution for KI#2</w:t>
            </w:r>
          </w:p>
          <w:p w14:paraId="41FA374E" w14:textId="77777777" w:rsidR="00DF6ABF" w:rsidRDefault="00DF6ABF" w:rsidP="00DF6ABF">
            <w:pPr>
              <w:spacing w:before="20" w:after="20" w:line="240" w:lineRule="auto"/>
              <w:rPr>
                <w:rFonts w:ascii="Arial" w:hAnsi="Arial" w:cs="Arial"/>
                <w:bCs/>
                <w:sz w:val="18"/>
                <w:szCs w:val="18"/>
                <w:lang w:val="en-US"/>
              </w:rPr>
            </w:pPr>
          </w:p>
          <w:p w14:paraId="3059AB82" w14:textId="37288F24" w:rsidR="0043416A" w:rsidRPr="006A1832" w:rsidRDefault="00DF6ABF" w:rsidP="00DF6ABF">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15624E" w14:textId="77F597F8" w:rsidR="0043416A"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Revised to S6-255670</w:t>
            </w:r>
          </w:p>
        </w:tc>
      </w:tr>
      <w:tr w:rsidR="007B2FE2" w:rsidRPr="00CF71EC" w14:paraId="26E79E05" w14:textId="77777777" w:rsidTr="007B2FE2">
        <w:tc>
          <w:tcPr>
            <w:tcW w:w="1169" w:type="dxa"/>
            <w:tcBorders>
              <w:top w:val="single" w:sz="4" w:space="0" w:color="auto"/>
              <w:left w:val="single" w:sz="4" w:space="0" w:color="auto"/>
              <w:bottom w:val="single" w:sz="4" w:space="0" w:color="auto"/>
              <w:right w:val="single" w:sz="4" w:space="0" w:color="auto"/>
            </w:tcBorders>
            <w:shd w:val="clear" w:color="auto" w:fill="99CCFF"/>
          </w:tcPr>
          <w:p w14:paraId="2547ED0E" w14:textId="1EA5FF5C" w:rsidR="007B2FE2" w:rsidRPr="007B2FE2" w:rsidRDefault="007B2FE2" w:rsidP="006A1832">
            <w:pPr>
              <w:spacing w:before="20" w:after="20" w:line="240" w:lineRule="auto"/>
              <w:rPr>
                <w:rFonts w:ascii="Arial" w:hAnsi="Arial" w:cs="Arial"/>
                <w:sz w:val="18"/>
              </w:rPr>
            </w:pPr>
            <w:r w:rsidRPr="007B2FE2">
              <w:rPr>
                <w:rFonts w:ascii="Arial" w:hAnsi="Arial" w:cs="Arial"/>
                <w:sz w:val="18"/>
              </w:rPr>
              <w:t>S6-255670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35DEB68" w14:textId="61422238" w:rsidR="007B2FE2"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New Solution for KI#2 on Presence Detect in No Drone Zone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51CCCE5" w14:textId="4127A838" w:rsidR="007B2FE2"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E334160" w14:textId="77777777" w:rsidR="007B2FE2" w:rsidRPr="007B2FE2" w:rsidRDefault="007B2FE2" w:rsidP="006A1832">
            <w:pPr>
              <w:spacing w:before="20" w:after="20" w:line="240" w:lineRule="auto"/>
              <w:rPr>
                <w:rFonts w:ascii="Arial" w:hAnsi="Arial" w:cs="Arial"/>
                <w:bCs/>
                <w:sz w:val="18"/>
                <w:szCs w:val="18"/>
              </w:rPr>
            </w:pPr>
            <w:proofErr w:type="spellStart"/>
            <w:r w:rsidRPr="007B2FE2">
              <w:rPr>
                <w:rFonts w:ascii="Arial" w:hAnsi="Arial" w:cs="Arial"/>
                <w:bCs/>
                <w:sz w:val="18"/>
                <w:szCs w:val="18"/>
              </w:rPr>
              <w:t>pCR</w:t>
            </w:r>
            <w:proofErr w:type="spellEnd"/>
          </w:p>
          <w:p w14:paraId="4CED5E68" w14:textId="6F5FF7E8" w:rsidR="007B2FE2"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CD235BB" w14:textId="77777777" w:rsidR="007B2FE2" w:rsidRDefault="007B2FE2" w:rsidP="007B2FE2">
            <w:pPr>
              <w:spacing w:before="20" w:after="20" w:line="240" w:lineRule="auto"/>
              <w:rPr>
                <w:rFonts w:ascii="Arial" w:eastAsia="SimSun" w:hAnsi="Arial" w:cs="Arial"/>
                <w:bCs/>
                <w:i/>
                <w:sz w:val="18"/>
                <w:szCs w:val="18"/>
                <w:lang w:val="en-US" w:eastAsia="zh-CN"/>
              </w:rPr>
            </w:pPr>
            <w:r w:rsidRPr="007B2FE2">
              <w:rPr>
                <w:rFonts w:ascii="Arial" w:eastAsia="SimSun" w:hAnsi="Arial" w:cs="Arial"/>
                <w:bCs/>
                <w:sz w:val="18"/>
                <w:szCs w:val="18"/>
                <w:lang w:val="en-US" w:eastAsia="zh-CN"/>
              </w:rPr>
              <w:t>Revision of S6-255581.</w:t>
            </w:r>
          </w:p>
          <w:p w14:paraId="07F69933" w14:textId="713C2E89" w:rsidR="007B2FE2" w:rsidRPr="007B2FE2" w:rsidRDefault="007B2FE2" w:rsidP="007B2FE2">
            <w:pPr>
              <w:spacing w:before="20" w:after="20" w:line="240" w:lineRule="auto"/>
              <w:rPr>
                <w:rFonts w:ascii="Arial" w:eastAsia="SimSun" w:hAnsi="Arial" w:cs="Arial"/>
                <w:bCs/>
                <w:i/>
                <w:sz w:val="18"/>
                <w:szCs w:val="18"/>
                <w:lang w:val="en-US" w:eastAsia="zh-CN"/>
              </w:rPr>
            </w:pPr>
            <w:r w:rsidRPr="007B2FE2">
              <w:rPr>
                <w:rFonts w:ascii="Arial" w:eastAsia="SimSun" w:hAnsi="Arial" w:cs="Arial"/>
                <w:bCs/>
                <w:i/>
                <w:sz w:val="18"/>
                <w:szCs w:val="18"/>
                <w:lang w:val="en-US" w:eastAsia="zh-CN"/>
              </w:rPr>
              <w:t>Revision of S6-255297.</w:t>
            </w:r>
          </w:p>
          <w:p w14:paraId="1A5FDB8C" w14:textId="77777777" w:rsidR="007B2FE2" w:rsidRPr="007B2FE2" w:rsidRDefault="007B2FE2" w:rsidP="007B2FE2">
            <w:pPr>
              <w:spacing w:before="20" w:after="20" w:line="240" w:lineRule="auto"/>
              <w:rPr>
                <w:rFonts w:ascii="Arial" w:eastAsia="SimSun" w:hAnsi="Arial" w:cs="Arial"/>
                <w:bCs/>
                <w:i/>
                <w:sz w:val="18"/>
                <w:szCs w:val="18"/>
                <w:lang w:val="en-US" w:eastAsia="zh-CN"/>
              </w:rPr>
            </w:pPr>
            <w:r w:rsidRPr="007B2FE2">
              <w:rPr>
                <w:rFonts w:ascii="Arial" w:eastAsia="SimSun" w:hAnsi="Arial" w:cs="Arial"/>
                <w:bCs/>
                <w:i/>
                <w:sz w:val="18"/>
                <w:szCs w:val="18"/>
                <w:lang w:val="en-US" w:eastAsia="zh-CN"/>
              </w:rPr>
              <w:t>New Solution for KI#2</w:t>
            </w:r>
          </w:p>
          <w:p w14:paraId="6A764F2A" w14:textId="77777777" w:rsidR="007B2FE2" w:rsidRPr="007B2FE2" w:rsidRDefault="007B2FE2" w:rsidP="007B2FE2">
            <w:pPr>
              <w:spacing w:before="20" w:after="20" w:line="240" w:lineRule="auto"/>
              <w:rPr>
                <w:rFonts w:ascii="Arial" w:hAnsi="Arial" w:cs="Arial"/>
                <w:bCs/>
                <w:i/>
                <w:sz w:val="18"/>
                <w:szCs w:val="18"/>
                <w:lang w:val="en-US"/>
              </w:rPr>
            </w:pPr>
          </w:p>
          <w:p w14:paraId="27344A92" w14:textId="57C7FF22" w:rsidR="007B2FE2" w:rsidRDefault="007B2FE2" w:rsidP="007B2FE2">
            <w:pPr>
              <w:spacing w:before="20" w:after="20" w:line="240" w:lineRule="auto"/>
              <w:rPr>
                <w:rFonts w:ascii="Arial" w:eastAsia="SimSun" w:hAnsi="Arial" w:cs="Arial"/>
                <w:bCs/>
                <w:sz w:val="18"/>
                <w:szCs w:val="18"/>
                <w:lang w:val="en-US" w:eastAsia="zh-CN"/>
              </w:rPr>
            </w:pPr>
            <w:r w:rsidRPr="007B2FE2">
              <w:rPr>
                <w:rFonts w:ascii="Arial" w:hAnsi="Arial" w:cs="Arial"/>
                <w:bCs/>
                <w:i/>
                <w:sz w:val="18"/>
                <w:szCs w:val="18"/>
                <w:lang w:val="en-US"/>
              </w:rPr>
              <w:t>UPDATE_5</w:t>
            </w:r>
          </w:p>
          <w:p w14:paraId="494BA73A" w14:textId="4FB67F09" w:rsidR="007B2FE2" w:rsidRPr="0043416A" w:rsidRDefault="007B2FE2"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65B480A" w14:textId="77777777" w:rsidR="007B2FE2" w:rsidRPr="007B2FE2" w:rsidRDefault="007B2FE2" w:rsidP="006A1832">
            <w:pPr>
              <w:spacing w:before="20" w:after="20" w:line="240" w:lineRule="auto"/>
              <w:rPr>
                <w:rFonts w:ascii="Arial" w:hAnsi="Arial" w:cs="Arial"/>
                <w:bCs/>
                <w:sz w:val="18"/>
                <w:szCs w:val="18"/>
              </w:rPr>
            </w:pPr>
          </w:p>
        </w:tc>
      </w:tr>
      <w:tr w:rsidR="006A1832" w:rsidRPr="00CF71EC" w14:paraId="23904A64" w14:textId="77777777" w:rsidTr="007B2FE2">
        <w:tc>
          <w:tcPr>
            <w:tcW w:w="1169" w:type="dxa"/>
            <w:tcBorders>
              <w:top w:val="single" w:sz="4" w:space="0" w:color="auto"/>
              <w:left w:val="single" w:sz="4" w:space="0" w:color="auto"/>
              <w:bottom w:val="single" w:sz="4" w:space="0" w:color="auto"/>
              <w:right w:val="single" w:sz="4" w:space="0" w:color="auto"/>
            </w:tcBorders>
            <w:shd w:val="clear" w:color="auto" w:fill="FFFFFF"/>
          </w:tcPr>
          <w:p w14:paraId="2D0021A7" w14:textId="3CD825E0" w:rsidR="006A1832" w:rsidRPr="006A1832" w:rsidRDefault="006A1832" w:rsidP="006A1832">
            <w:pPr>
              <w:spacing w:before="20" w:after="20" w:line="240" w:lineRule="auto"/>
              <w:rPr>
                <w:rFonts w:ascii="Arial" w:hAnsi="Arial" w:cs="Arial"/>
                <w:bCs/>
                <w:sz w:val="18"/>
                <w:szCs w:val="18"/>
              </w:rPr>
            </w:pPr>
            <w:hyperlink r:id="rId390" w:history="1">
              <w:r w:rsidRPr="006A1832">
                <w:rPr>
                  <w:rStyle w:val="Hyperlink"/>
                  <w:rFonts w:ascii="Arial" w:hAnsi="Arial" w:cs="Arial"/>
                  <w:bCs/>
                  <w:sz w:val="18"/>
                  <w:szCs w:val="18"/>
                </w:rPr>
                <w:t>S6-255298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917D244" w14:textId="539D72D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Converged Trajectory Tracking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EA694D" w14:textId="37CBCE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7C8FD8F"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8D66658" w14:textId="74B4441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42120BA" w14:textId="7B03953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F1427B" w14:textId="2A5809AD" w:rsidR="006A1832"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Revised to S6-255582</w:t>
            </w:r>
          </w:p>
        </w:tc>
      </w:tr>
      <w:tr w:rsidR="006204B3" w:rsidRPr="00CF71EC" w14:paraId="11B64C99" w14:textId="77777777" w:rsidTr="007B2FE2">
        <w:tc>
          <w:tcPr>
            <w:tcW w:w="1169" w:type="dxa"/>
            <w:tcBorders>
              <w:top w:val="single" w:sz="4" w:space="0" w:color="auto"/>
              <w:left w:val="single" w:sz="4" w:space="0" w:color="auto"/>
              <w:bottom w:val="single" w:sz="4" w:space="0" w:color="auto"/>
              <w:right w:val="single" w:sz="4" w:space="0" w:color="auto"/>
            </w:tcBorders>
            <w:shd w:val="clear" w:color="auto" w:fill="FFFFFF"/>
          </w:tcPr>
          <w:p w14:paraId="212D528A" w14:textId="08510E11" w:rsidR="006204B3" w:rsidRPr="00DF6ABF" w:rsidRDefault="00DF6ABF" w:rsidP="006A1832">
            <w:pPr>
              <w:spacing w:before="20" w:after="20" w:line="240" w:lineRule="auto"/>
            </w:pPr>
            <w:hyperlink r:id="rId391" w:history="1">
              <w:r w:rsidRPr="00DF6ABF">
                <w:rPr>
                  <w:rStyle w:val="Hyperlink"/>
                  <w:rFonts w:ascii="Arial" w:hAnsi="Arial" w:cs="Arial"/>
                  <w:sz w:val="18"/>
                </w:rPr>
                <w:t>S6-255582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2C43B7E" w14:textId="73EA9132"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New Solution for KI#2 on Converged Trajectory Tracking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D2B35EE" w14:textId="08D11B1C"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68BFD25" w14:textId="77777777"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pCR</w:t>
            </w:r>
            <w:proofErr w:type="spellEnd"/>
          </w:p>
          <w:p w14:paraId="1DC0A72E" w14:textId="237B5C38"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5997503" w14:textId="77777777" w:rsidR="006204B3" w:rsidRDefault="006204B3" w:rsidP="006A1832">
            <w:pPr>
              <w:spacing w:before="20" w:after="20" w:line="240" w:lineRule="auto"/>
              <w:rPr>
                <w:rFonts w:ascii="Arial" w:eastAsia="SimSun" w:hAnsi="Arial" w:cs="Arial"/>
                <w:bCs/>
                <w:i/>
                <w:sz w:val="18"/>
                <w:szCs w:val="18"/>
                <w:lang w:val="en-US" w:eastAsia="zh-CN"/>
              </w:rPr>
            </w:pPr>
            <w:r w:rsidRPr="006204B3">
              <w:rPr>
                <w:rFonts w:ascii="Arial" w:eastAsia="SimSun" w:hAnsi="Arial" w:cs="Arial"/>
                <w:bCs/>
                <w:sz w:val="18"/>
                <w:szCs w:val="18"/>
                <w:lang w:val="en-US" w:eastAsia="zh-CN"/>
              </w:rPr>
              <w:t>Revision of S6-255298.</w:t>
            </w:r>
          </w:p>
          <w:p w14:paraId="29511B12" w14:textId="4AF3CA01" w:rsidR="006204B3" w:rsidRDefault="006204B3" w:rsidP="006A1832">
            <w:pPr>
              <w:spacing w:before="20" w:after="20" w:line="240" w:lineRule="auto"/>
              <w:rPr>
                <w:rFonts w:ascii="Arial" w:eastAsia="SimSun" w:hAnsi="Arial" w:cs="Arial"/>
                <w:bCs/>
                <w:sz w:val="18"/>
                <w:szCs w:val="18"/>
                <w:lang w:val="en-US" w:eastAsia="zh-CN"/>
              </w:rPr>
            </w:pPr>
            <w:r w:rsidRPr="006204B3">
              <w:rPr>
                <w:rFonts w:ascii="Arial" w:eastAsia="SimSun" w:hAnsi="Arial" w:cs="Arial"/>
                <w:bCs/>
                <w:i/>
                <w:sz w:val="18"/>
                <w:szCs w:val="18"/>
                <w:lang w:val="en-US" w:eastAsia="zh-CN"/>
              </w:rPr>
              <w:t>New Solution for KI#2</w:t>
            </w:r>
          </w:p>
          <w:p w14:paraId="2A082FD2" w14:textId="77777777" w:rsidR="00DF6ABF" w:rsidRDefault="00DF6ABF" w:rsidP="00DF6ABF">
            <w:pPr>
              <w:spacing w:before="20" w:after="20" w:line="240" w:lineRule="auto"/>
              <w:rPr>
                <w:rFonts w:ascii="Arial" w:hAnsi="Arial" w:cs="Arial"/>
                <w:bCs/>
                <w:sz w:val="18"/>
                <w:szCs w:val="18"/>
                <w:lang w:val="en-US"/>
              </w:rPr>
            </w:pPr>
          </w:p>
          <w:p w14:paraId="02DA60A3" w14:textId="171F59AB" w:rsidR="006204B3" w:rsidRPr="006A1832" w:rsidRDefault="00DF6ABF" w:rsidP="00DF6ABF">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EBA074A" w14:textId="317ACD92" w:rsidR="006204B3"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Revised to S6-255671</w:t>
            </w:r>
          </w:p>
        </w:tc>
      </w:tr>
      <w:tr w:rsidR="007B2FE2" w:rsidRPr="00CF71EC" w14:paraId="25B56016" w14:textId="77777777" w:rsidTr="007B2FE2">
        <w:tc>
          <w:tcPr>
            <w:tcW w:w="1169" w:type="dxa"/>
            <w:tcBorders>
              <w:top w:val="single" w:sz="4" w:space="0" w:color="auto"/>
              <w:left w:val="single" w:sz="4" w:space="0" w:color="auto"/>
              <w:bottom w:val="single" w:sz="4" w:space="0" w:color="auto"/>
              <w:right w:val="single" w:sz="4" w:space="0" w:color="auto"/>
            </w:tcBorders>
            <w:shd w:val="clear" w:color="auto" w:fill="99CCFF"/>
          </w:tcPr>
          <w:p w14:paraId="6A4348C8" w14:textId="3A33E970" w:rsidR="007B2FE2" w:rsidRPr="007B2FE2" w:rsidRDefault="007B2FE2" w:rsidP="006A1832">
            <w:pPr>
              <w:spacing w:before="20" w:after="20" w:line="240" w:lineRule="auto"/>
              <w:rPr>
                <w:rFonts w:ascii="Arial" w:hAnsi="Arial" w:cs="Arial"/>
                <w:sz w:val="18"/>
              </w:rPr>
            </w:pPr>
            <w:r w:rsidRPr="007B2FE2">
              <w:rPr>
                <w:rFonts w:ascii="Arial" w:hAnsi="Arial" w:cs="Arial"/>
                <w:sz w:val="18"/>
              </w:rPr>
              <w:t>S6-255671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24C0403" w14:textId="748F3611" w:rsidR="007B2FE2"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New Solution for KI#2 on Converged Trajectory Tracking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942BB63" w14:textId="351A15D9" w:rsidR="007B2FE2"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Ericsson India Private Limited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4ADF9DD" w14:textId="77777777" w:rsidR="007B2FE2" w:rsidRPr="007B2FE2" w:rsidRDefault="007B2FE2" w:rsidP="006A1832">
            <w:pPr>
              <w:spacing w:before="20" w:after="20" w:line="240" w:lineRule="auto"/>
              <w:rPr>
                <w:rFonts w:ascii="Arial" w:hAnsi="Arial" w:cs="Arial"/>
                <w:bCs/>
                <w:sz w:val="18"/>
                <w:szCs w:val="18"/>
              </w:rPr>
            </w:pPr>
            <w:proofErr w:type="spellStart"/>
            <w:r w:rsidRPr="007B2FE2">
              <w:rPr>
                <w:rFonts w:ascii="Arial" w:hAnsi="Arial" w:cs="Arial"/>
                <w:bCs/>
                <w:sz w:val="18"/>
                <w:szCs w:val="18"/>
              </w:rPr>
              <w:t>pCR</w:t>
            </w:r>
            <w:proofErr w:type="spellEnd"/>
          </w:p>
          <w:p w14:paraId="001B85B5" w14:textId="315769D4" w:rsidR="007B2FE2" w:rsidRPr="007B2FE2" w:rsidRDefault="007B2FE2" w:rsidP="006A1832">
            <w:pPr>
              <w:spacing w:before="20" w:after="20" w:line="240" w:lineRule="auto"/>
              <w:rPr>
                <w:rFonts w:ascii="Arial" w:hAnsi="Arial" w:cs="Arial"/>
                <w:bCs/>
                <w:sz w:val="18"/>
                <w:szCs w:val="18"/>
              </w:rPr>
            </w:pPr>
            <w:r w:rsidRPr="007B2FE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9D063DA" w14:textId="77777777" w:rsidR="007B2FE2" w:rsidRDefault="007B2FE2" w:rsidP="007B2FE2">
            <w:pPr>
              <w:spacing w:before="20" w:after="20" w:line="240" w:lineRule="auto"/>
              <w:rPr>
                <w:rFonts w:ascii="Arial" w:eastAsia="SimSun" w:hAnsi="Arial" w:cs="Arial"/>
                <w:bCs/>
                <w:i/>
                <w:sz w:val="18"/>
                <w:szCs w:val="18"/>
                <w:lang w:val="en-US" w:eastAsia="zh-CN"/>
              </w:rPr>
            </w:pPr>
            <w:r w:rsidRPr="007B2FE2">
              <w:rPr>
                <w:rFonts w:ascii="Arial" w:eastAsia="SimSun" w:hAnsi="Arial" w:cs="Arial"/>
                <w:bCs/>
                <w:sz w:val="18"/>
                <w:szCs w:val="18"/>
                <w:lang w:val="en-US" w:eastAsia="zh-CN"/>
              </w:rPr>
              <w:t>Revision of S6-255582.</w:t>
            </w:r>
          </w:p>
          <w:p w14:paraId="50629DFA" w14:textId="2DC50152" w:rsidR="007B2FE2" w:rsidRPr="007B2FE2" w:rsidRDefault="007B2FE2" w:rsidP="007B2FE2">
            <w:pPr>
              <w:spacing w:before="20" w:after="20" w:line="240" w:lineRule="auto"/>
              <w:rPr>
                <w:rFonts w:ascii="Arial" w:eastAsia="SimSun" w:hAnsi="Arial" w:cs="Arial"/>
                <w:bCs/>
                <w:i/>
                <w:sz w:val="18"/>
                <w:szCs w:val="18"/>
                <w:lang w:val="en-US" w:eastAsia="zh-CN"/>
              </w:rPr>
            </w:pPr>
            <w:r w:rsidRPr="007B2FE2">
              <w:rPr>
                <w:rFonts w:ascii="Arial" w:eastAsia="SimSun" w:hAnsi="Arial" w:cs="Arial"/>
                <w:bCs/>
                <w:i/>
                <w:sz w:val="18"/>
                <w:szCs w:val="18"/>
                <w:lang w:val="en-US" w:eastAsia="zh-CN"/>
              </w:rPr>
              <w:t>Revision of S6-255298.</w:t>
            </w:r>
          </w:p>
          <w:p w14:paraId="725354F0" w14:textId="77777777" w:rsidR="007B2FE2" w:rsidRPr="007B2FE2" w:rsidRDefault="007B2FE2" w:rsidP="007B2FE2">
            <w:pPr>
              <w:spacing w:before="20" w:after="20" w:line="240" w:lineRule="auto"/>
              <w:rPr>
                <w:rFonts w:ascii="Arial" w:eastAsia="SimSun" w:hAnsi="Arial" w:cs="Arial"/>
                <w:bCs/>
                <w:i/>
                <w:sz w:val="18"/>
                <w:szCs w:val="18"/>
                <w:lang w:val="en-US" w:eastAsia="zh-CN"/>
              </w:rPr>
            </w:pPr>
            <w:r w:rsidRPr="007B2FE2">
              <w:rPr>
                <w:rFonts w:ascii="Arial" w:eastAsia="SimSun" w:hAnsi="Arial" w:cs="Arial"/>
                <w:bCs/>
                <w:i/>
                <w:sz w:val="18"/>
                <w:szCs w:val="18"/>
                <w:lang w:val="en-US" w:eastAsia="zh-CN"/>
              </w:rPr>
              <w:t>New Solution for KI#2</w:t>
            </w:r>
          </w:p>
          <w:p w14:paraId="01EE6238" w14:textId="77777777" w:rsidR="007B2FE2" w:rsidRPr="007B2FE2" w:rsidRDefault="007B2FE2" w:rsidP="007B2FE2">
            <w:pPr>
              <w:spacing w:before="20" w:after="20" w:line="240" w:lineRule="auto"/>
              <w:rPr>
                <w:rFonts w:ascii="Arial" w:hAnsi="Arial" w:cs="Arial"/>
                <w:bCs/>
                <w:i/>
                <w:sz w:val="18"/>
                <w:szCs w:val="18"/>
                <w:lang w:val="en-US"/>
              </w:rPr>
            </w:pPr>
          </w:p>
          <w:p w14:paraId="35CFA7D0" w14:textId="313AA888" w:rsidR="007B2FE2" w:rsidRDefault="007B2FE2" w:rsidP="007B2FE2">
            <w:pPr>
              <w:spacing w:before="20" w:after="20" w:line="240" w:lineRule="auto"/>
              <w:rPr>
                <w:rFonts w:ascii="Arial" w:eastAsia="SimSun" w:hAnsi="Arial" w:cs="Arial"/>
                <w:bCs/>
                <w:sz w:val="18"/>
                <w:szCs w:val="18"/>
                <w:lang w:val="en-US" w:eastAsia="zh-CN"/>
              </w:rPr>
            </w:pPr>
            <w:r w:rsidRPr="007B2FE2">
              <w:rPr>
                <w:rFonts w:ascii="Arial" w:hAnsi="Arial" w:cs="Arial"/>
                <w:bCs/>
                <w:i/>
                <w:sz w:val="18"/>
                <w:szCs w:val="18"/>
                <w:lang w:val="en-US"/>
              </w:rPr>
              <w:t>UPDATE_5</w:t>
            </w:r>
          </w:p>
          <w:p w14:paraId="3AE521D5" w14:textId="0183BBFE" w:rsidR="007B2FE2" w:rsidRPr="006204B3" w:rsidRDefault="007B2FE2"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34FC140" w14:textId="77777777" w:rsidR="007B2FE2" w:rsidRPr="007B2FE2" w:rsidRDefault="007B2FE2" w:rsidP="006A1832">
            <w:pPr>
              <w:spacing w:before="20" w:after="20" w:line="240" w:lineRule="auto"/>
              <w:rPr>
                <w:rFonts w:ascii="Arial" w:hAnsi="Arial" w:cs="Arial"/>
                <w:bCs/>
                <w:sz w:val="18"/>
                <w:szCs w:val="18"/>
              </w:rPr>
            </w:pPr>
          </w:p>
        </w:tc>
      </w:tr>
      <w:tr w:rsidR="006A1832" w:rsidRPr="00CF71EC" w14:paraId="448FFD9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B89DE95" w14:textId="74FD30E7" w:rsidR="006A1832" w:rsidRPr="006A1832" w:rsidRDefault="006A1832" w:rsidP="006A1832">
            <w:pPr>
              <w:spacing w:before="20" w:after="20" w:line="240" w:lineRule="auto"/>
              <w:rPr>
                <w:rFonts w:ascii="Arial" w:hAnsi="Arial" w:cs="Arial"/>
                <w:bCs/>
                <w:sz w:val="18"/>
                <w:szCs w:val="18"/>
              </w:rPr>
            </w:pPr>
            <w:hyperlink r:id="rId392" w:history="1">
              <w:r w:rsidRPr="006A1832">
                <w:rPr>
                  <w:rStyle w:val="Hyperlink"/>
                  <w:rFonts w:ascii="Arial" w:hAnsi="Arial" w:cs="Arial"/>
                  <w:bCs/>
                  <w:sz w:val="18"/>
                  <w:szCs w:val="18"/>
                </w:rPr>
                <w:t>S6-255082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2CC98E" w14:textId="23F2AE40"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#8 and #9 updates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3D14BE" w14:textId="7912BC29"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E052048"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A5193CB" w14:textId="55B45DB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69F9342" w14:textId="2D2FD35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E133E0" w14:textId="006CDDFD" w:rsidR="006A1832"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Revised to S6-255583</w:t>
            </w:r>
          </w:p>
        </w:tc>
      </w:tr>
      <w:tr w:rsidR="006204B3" w:rsidRPr="00CF71EC" w14:paraId="27DB662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627B60C" w14:textId="05EC1145" w:rsidR="006204B3" w:rsidRPr="000F486E" w:rsidRDefault="000F486E" w:rsidP="006A1832">
            <w:pPr>
              <w:spacing w:before="20" w:after="20" w:line="240" w:lineRule="auto"/>
            </w:pPr>
            <w:hyperlink r:id="rId393" w:history="1">
              <w:r w:rsidRPr="000F486E">
                <w:rPr>
                  <w:rStyle w:val="Hyperlink"/>
                  <w:rFonts w:ascii="Arial" w:hAnsi="Arial" w:cs="Arial"/>
                  <w:sz w:val="18"/>
                </w:rPr>
                <w:t>S6-255583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C7FD62E" w14:textId="31F5A5F3"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Solution #8 and #9 updates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F488B29" w14:textId="37EC204A"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InterDigital</w:t>
            </w:r>
            <w:proofErr w:type="spellEnd"/>
            <w:r w:rsidRPr="006204B3">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86C69D4" w14:textId="77777777"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pCR</w:t>
            </w:r>
            <w:proofErr w:type="spellEnd"/>
          </w:p>
          <w:p w14:paraId="2D0F85D4" w14:textId="12249CE5"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80D935C" w14:textId="77777777" w:rsidR="006204B3" w:rsidRDefault="006204B3" w:rsidP="006A1832">
            <w:pPr>
              <w:spacing w:before="20" w:after="20" w:line="240" w:lineRule="auto"/>
              <w:rPr>
                <w:rFonts w:ascii="Arial" w:eastAsia="SimSun" w:hAnsi="Arial" w:cs="Arial"/>
                <w:bCs/>
                <w:i/>
                <w:sz w:val="18"/>
                <w:szCs w:val="18"/>
                <w:lang w:val="en-US" w:eastAsia="zh-CN"/>
              </w:rPr>
            </w:pPr>
            <w:r w:rsidRPr="006204B3">
              <w:rPr>
                <w:rFonts w:ascii="Arial" w:eastAsia="SimSun" w:hAnsi="Arial" w:cs="Arial"/>
                <w:bCs/>
                <w:sz w:val="18"/>
                <w:szCs w:val="18"/>
                <w:lang w:val="en-US" w:eastAsia="zh-CN"/>
              </w:rPr>
              <w:t>Revision of S6-255082.</w:t>
            </w:r>
          </w:p>
          <w:p w14:paraId="21A8EBAE" w14:textId="132CC851" w:rsidR="006204B3" w:rsidRDefault="006204B3" w:rsidP="006A1832">
            <w:pPr>
              <w:spacing w:before="20" w:after="20" w:line="240" w:lineRule="auto"/>
              <w:rPr>
                <w:rFonts w:ascii="Arial" w:eastAsia="SimSun" w:hAnsi="Arial" w:cs="Arial"/>
                <w:bCs/>
                <w:sz w:val="18"/>
                <w:szCs w:val="18"/>
                <w:lang w:val="en-US" w:eastAsia="zh-CN"/>
              </w:rPr>
            </w:pPr>
            <w:r w:rsidRPr="006204B3">
              <w:rPr>
                <w:rFonts w:ascii="Arial" w:eastAsia="SimSun" w:hAnsi="Arial" w:cs="Arial"/>
                <w:bCs/>
                <w:i/>
                <w:sz w:val="18"/>
                <w:szCs w:val="18"/>
                <w:lang w:val="en-US" w:eastAsia="zh-CN"/>
              </w:rPr>
              <w:lastRenderedPageBreak/>
              <w:t>Updated Solution for KI#3</w:t>
            </w:r>
          </w:p>
          <w:p w14:paraId="478DD900" w14:textId="01C0DB09" w:rsidR="006204B3" w:rsidRPr="006A1832" w:rsidRDefault="000F486E"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7CABDAD" w14:textId="01CF70B4" w:rsidR="006204B3" w:rsidRPr="00EC0E40" w:rsidRDefault="00EC0E40" w:rsidP="006A1832">
            <w:pPr>
              <w:spacing w:before="20" w:after="20" w:line="240" w:lineRule="auto"/>
              <w:rPr>
                <w:rFonts w:ascii="Arial" w:hAnsi="Arial" w:cs="Arial"/>
                <w:bCs/>
                <w:sz w:val="18"/>
                <w:szCs w:val="18"/>
              </w:rPr>
            </w:pPr>
            <w:r w:rsidRPr="00EC0E40">
              <w:rPr>
                <w:rFonts w:ascii="Arial" w:hAnsi="Arial" w:cs="Arial"/>
                <w:bCs/>
                <w:sz w:val="18"/>
                <w:szCs w:val="18"/>
              </w:rPr>
              <w:lastRenderedPageBreak/>
              <w:t>Approved</w:t>
            </w:r>
          </w:p>
        </w:tc>
      </w:tr>
      <w:tr w:rsidR="006A1832" w:rsidRPr="00CF71EC" w14:paraId="24F62F54" w14:textId="77777777" w:rsidTr="004F30C7">
        <w:tc>
          <w:tcPr>
            <w:tcW w:w="1169" w:type="dxa"/>
            <w:tcBorders>
              <w:top w:val="single" w:sz="4" w:space="0" w:color="auto"/>
              <w:left w:val="single" w:sz="4" w:space="0" w:color="auto"/>
              <w:bottom w:val="single" w:sz="4" w:space="0" w:color="auto"/>
              <w:right w:val="single" w:sz="4" w:space="0" w:color="auto"/>
            </w:tcBorders>
            <w:shd w:val="clear" w:color="auto" w:fill="FFFFFF"/>
          </w:tcPr>
          <w:p w14:paraId="3B2E883F" w14:textId="6F549ADA" w:rsidR="006A1832" w:rsidRPr="006A1832" w:rsidRDefault="006A1832" w:rsidP="006A1832">
            <w:pPr>
              <w:spacing w:before="20" w:after="20" w:line="240" w:lineRule="auto"/>
              <w:rPr>
                <w:rFonts w:ascii="Arial" w:hAnsi="Arial" w:cs="Arial"/>
                <w:bCs/>
                <w:sz w:val="18"/>
                <w:szCs w:val="18"/>
              </w:rPr>
            </w:pPr>
            <w:hyperlink r:id="rId394" w:history="1">
              <w:r w:rsidRPr="006A1832">
                <w:rPr>
                  <w:rStyle w:val="Hyperlink"/>
                  <w:rFonts w:ascii="Arial" w:hAnsi="Arial" w:cs="Arial"/>
                  <w:bCs/>
                  <w:sz w:val="18"/>
                  <w:szCs w:val="18"/>
                </w:rPr>
                <w:t>S6-255109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32DB79A" w14:textId="02C1D70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the sensing enabler service procedure for spatial map object detection and tracking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E932D7" w14:textId="1B4D583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(Byung Jun AHN)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01D6527"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C5015D0" w14:textId="22BE496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7617D67" w14:textId="448E88FC"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14D9D8" w14:textId="5EF21A1D" w:rsidR="006A1832"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Revised to S6-255607</w:t>
            </w:r>
          </w:p>
        </w:tc>
      </w:tr>
      <w:tr w:rsidR="00FF31AE" w:rsidRPr="00CF71EC" w14:paraId="44C00BB9" w14:textId="77777777" w:rsidTr="004F30C7">
        <w:tc>
          <w:tcPr>
            <w:tcW w:w="1169" w:type="dxa"/>
            <w:tcBorders>
              <w:top w:val="single" w:sz="4" w:space="0" w:color="auto"/>
              <w:left w:val="single" w:sz="4" w:space="0" w:color="auto"/>
              <w:bottom w:val="single" w:sz="4" w:space="0" w:color="auto"/>
              <w:right w:val="single" w:sz="4" w:space="0" w:color="auto"/>
            </w:tcBorders>
            <w:shd w:val="clear" w:color="auto" w:fill="CCFFCC"/>
          </w:tcPr>
          <w:p w14:paraId="63054E75" w14:textId="7003BBC3" w:rsidR="00FF31AE" w:rsidRPr="00140DDC" w:rsidRDefault="00140DDC" w:rsidP="006A1832">
            <w:pPr>
              <w:spacing w:before="20" w:after="20" w:line="240" w:lineRule="auto"/>
            </w:pPr>
            <w:hyperlink r:id="rId395" w:history="1">
              <w:r w:rsidRPr="00140DDC">
                <w:rPr>
                  <w:rStyle w:val="Hyperlink"/>
                  <w:rFonts w:ascii="Arial" w:hAnsi="Arial" w:cs="Arial"/>
                  <w:sz w:val="18"/>
                </w:rPr>
                <w:t>S6-255607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D9FDCFB" w14:textId="76E1A3E4"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Solution for the sensing enabler service procedure for spatial map object detection and tracking services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8ED7A66" w14:textId="495950CC"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ETRI (Byung Jun AHN)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31A2A2D" w14:textId="77777777" w:rsidR="00FF31AE" w:rsidRPr="00FF31AE" w:rsidRDefault="00FF31AE" w:rsidP="006A1832">
            <w:pPr>
              <w:spacing w:before="20" w:after="20" w:line="240" w:lineRule="auto"/>
              <w:rPr>
                <w:rFonts w:ascii="Arial" w:hAnsi="Arial" w:cs="Arial"/>
                <w:bCs/>
                <w:sz w:val="18"/>
                <w:szCs w:val="18"/>
              </w:rPr>
            </w:pPr>
            <w:proofErr w:type="spellStart"/>
            <w:r w:rsidRPr="00FF31AE">
              <w:rPr>
                <w:rFonts w:ascii="Arial" w:hAnsi="Arial" w:cs="Arial"/>
                <w:bCs/>
                <w:sz w:val="18"/>
                <w:szCs w:val="18"/>
              </w:rPr>
              <w:t>pCR</w:t>
            </w:r>
            <w:proofErr w:type="spellEnd"/>
          </w:p>
          <w:p w14:paraId="297D8681" w14:textId="3DD0C103"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CB65C99" w14:textId="77777777" w:rsidR="00FF31AE" w:rsidRDefault="00FF31AE" w:rsidP="006A1832">
            <w:pPr>
              <w:spacing w:before="20" w:after="20" w:line="240" w:lineRule="auto"/>
              <w:rPr>
                <w:rFonts w:ascii="Arial" w:eastAsia="SimSun" w:hAnsi="Arial" w:cs="Arial"/>
                <w:bCs/>
                <w:i/>
                <w:sz w:val="18"/>
                <w:szCs w:val="18"/>
                <w:lang w:val="en-US" w:eastAsia="zh-CN"/>
              </w:rPr>
            </w:pPr>
            <w:r w:rsidRPr="00FF31AE">
              <w:rPr>
                <w:rFonts w:ascii="Arial" w:eastAsia="SimSun" w:hAnsi="Arial" w:cs="Arial"/>
                <w:bCs/>
                <w:sz w:val="18"/>
                <w:szCs w:val="18"/>
                <w:lang w:val="en-US" w:eastAsia="zh-CN"/>
              </w:rPr>
              <w:t>Revision of S6-255109.</w:t>
            </w:r>
          </w:p>
          <w:p w14:paraId="10BCC999" w14:textId="48D55F50" w:rsidR="00FF31AE" w:rsidRDefault="00FF31AE" w:rsidP="006A1832">
            <w:pPr>
              <w:spacing w:before="20" w:after="20" w:line="240" w:lineRule="auto"/>
              <w:rPr>
                <w:rFonts w:ascii="Arial" w:eastAsia="SimSun" w:hAnsi="Arial" w:cs="Arial"/>
                <w:bCs/>
                <w:sz w:val="18"/>
                <w:szCs w:val="18"/>
                <w:lang w:val="en-US" w:eastAsia="zh-CN"/>
              </w:rPr>
            </w:pPr>
            <w:r w:rsidRPr="00FF31AE">
              <w:rPr>
                <w:rFonts w:ascii="Arial" w:eastAsia="SimSun" w:hAnsi="Arial" w:cs="Arial"/>
                <w:bCs/>
                <w:i/>
                <w:sz w:val="18"/>
                <w:szCs w:val="18"/>
                <w:lang w:val="en-US" w:eastAsia="zh-CN"/>
              </w:rPr>
              <w:t>New Solution for KI#3</w:t>
            </w:r>
          </w:p>
          <w:p w14:paraId="4F9DC879" w14:textId="05DB623D" w:rsidR="00FF31AE" w:rsidRPr="006A1832" w:rsidRDefault="00140DDC" w:rsidP="006A1832">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32099FA" w14:textId="1105B023" w:rsidR="00FF31AE" w:rsidRPr="004F30C7" w:rsidRDefault="004F30C7" w:rsidP="006A1832">
            <w:pPr>
              <w:spacing w:before="20" w:after="20" w:line="240" w:lineRule="auto"/>
              <w:rPr>
                <w:rFonts w:ascii="Arial" w:hAnsi="Arial" w:cs="Arial"/>
                <w:bCs/>
                <w:sz w:val="18"/>
                <w:szCs w:val="18"/>
              </w:rPr>
            </w:pPr>
            <w:r w:rsidRPr="004F30C7">
              <w:rPr>
                <w:rFonts w:ascii="Arial" w:hAnsi="Arial" w:cs="Arial"/>
                <w:bCs/>
                <w:sz w:val="18"/>
                <w:szCs w:val="18"/>
              </w:rPr>
              <w:t>Approved</w:t>
            </w:r>
          </w:p>
        </w:tc>
      </w:tr>
      <w:tr w:rsidR="006A1832" w:rsidRPr="00CF71EC" w14:paraId="4BAC2BE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948E130" w14:textId="083FA012" w:rsidR="006A1832" w:rsidRPr="006A1832" w:rsidRDefault="006A1832" w:rsidP="006A1832">
            <w:pPr>
              <w:spacing w:before="20" w:after="20" w:line="240" w:lineRule="auto"/>
              <w:rPr>
                <w:rFonts w:ascii="Arial" w:hAnsi="Arial" w:cs="Arial"/>
                <w:bCs/>
                <w:sz w:val="18"/>
                <w:szCs w:val="18"/>
              </w:rPr>
            </w:pPr>
            <w:hyperlink r:id="rId396" w:history="1">
              <w:r w:rsidRPr="006A1832">
                <w:rPr>
                  <w:rStyle w:val="Hyperlink"/>
                  <w:rFonts w:ascii="Arial" w:hAnsi="Arial" w:cs="Arial"/>
                  <w:bCs/>
                  <w:sz w:val="18"/>
                  <w:szCs w:val="18"/>
                </w:rPr>
                <w:t>S6-255238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BF3BC24" w14:textId="09713510"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solution evolution of Solution #9</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85726B" w14:textId="37674DE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E2E82E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A833555" w14:textId="79613D4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3E0889D"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56A1DC23" w14:textId="57E59D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Solution#9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A8717E3" w14:textId="0B99D3A1" w:rsidR="006A1832"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Revised to S6-255616</w:t>
            </w:r>
          </w:p>
        </w:tc>
      </w:tr>
      <w:tr w:rsidR="008C1DC8" w:rsidRPr="00CF71EC" w14:paraId="298146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44A4ABE" w14:textId="3BCFA06A" w:rsidR="008C1DC8" w:rsidRPr="00EC0E40" w:rsidRDefault="00EC0E40" w:rsidP="006A1832">
            <w:pPr>
              <w:spacing w:before="20" w:after="20" w:line="240" w:lineRule="auto"/>
            </w:pPr>
            <w:hyperlink r:id="rId397" w:history="1">
              <w:r w:rsidRPr="00EC0E40">
                <w:rPr>
                  <w:rStyle w:val="Hyperlink"/>
                  <w:rFonts w:ascii="Arial" w:hAnsi="Arial" w:cs="Arial"/>
                  <w:sz w:val="18"/>
                </w:rPr>
                <w:t>S6-255616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1221685" w14:textId="4ED96FEB"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r w:rsidRPr="008C1DC8">
              <w:rPr>
                <w:rFonts w:ascii="Arial" w:hAnsi="Arial" w:cs="Arial"/>
                <w:bCs/>
                <w:sz w:val="18"/>
                <w:szCs w:val="18"/>
              </w:rPr>
              <w:t xml:space="preserve"> on solution evolution of Solution #9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3C6A856" w14:textId="06A7791E"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54580C5" w14:textId="77777777"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p>
          <w:p w14:paraId="4734B1AD" w14:textId="7669C939"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EED753" w14:textId="77777777" w:rsid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sz w:val="18"/>
                <w:szCs w:val="18"/>
                <w:lang w:val="en-US" w:eastAsia="zh-CN"/>
              </w:rPr>
              <w:t>Revision of S6-255238.</w:t>
            </w:r>
          </w:p>
          <w:p w14:paraId="4E7B6C62" w14:textId="4907D122" w:rsidR="008C1DC8" w:rsidRP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i/>
                <w:sz w:val="18"/>
                <w:szCs w:val="18"/>
                <w:lang w:val="en-US" w:eastAsia="zh-CN"/>
              </w:rPr>
              <w:t>Solution for KI#3</w:t>
            </w:r>
          </w:p>
          <w:p w14:paraId="2E124E0C" w14:textId="6FF9DA6B" w:rsidR="008C1DC8" w:rsidRDefault="008C1DC8" w:rsidP="008C1DC8">
            <w:pPr>
              <w:spacing w:before="20" w:after="20" w:line="240" w:lineRule="auto"/>
              <w:rPr>
                <w:rFonts w:ascii="Arial" w:eastAsia="SimSun" w:hAnsi="Arial" w:cs="Arial"/>
                <w:bCs/>
                <w:sz w:val="18"/>
                <w:szCs w:val="18"/>
                <w:lang w:val="en-US" w:eastAsia="zh-CN"/>
              </w:rPr>
            </w:pPr>
            <w:r w:rsidRPr="008C1DC8">
              <w:rPr>
                <w:rFonts w:ascii="Arial" w:eastAsia="SimSun" w:hAnsi="Arial" w:cs="Arial"/>
                <w:bCs/>
                <w:i/>
                <w:sz w:val="18"/>
                <w:szCs w:val="18"/>
                <w:lang w:val="en-US" w:eastAsia="zh-CN"/>
              </w:rPr>
              <w:t>Solution#9 evaluation</w:t>
            </w:r>
          </w:p>
          <w:p w14:paraId="5F95C214" w14:textId="77777777" w:rsidR="008C1DC8" w:rsidRDefault="008C1DC8" w:rsidP="006A1832">
            <w:pPr>
              <w:spacing w:before="20" w:after="20" w:line="240" w:lineRule="auto"/>
              <w:rPr>
                <w:rFonts w:ascii="Arial" w:eastAsia="SimSun" w:hAnsi="Arial" w:cs="Arial"/>
                <w:bCs/>
                <w:sz w:val="18"/>
                <w:szCs w:val="18"/>
                <w:lang w:val="en-US" w:eastAsia="zh-CN"/>
              </w:rPr>
            </w:pPr>
          </w:p>
          <w:p w14:paraId="4B91154C" w14:textId="783636E6" w:rsidR="00EC0E40" w:rsidRPr="006A1832" w:rsidRDefault="00EC0E40"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7EAE5DE" w14:textId="3EF3FE05" w:rsidR="008C1DC8" w:rsidRPr="00EC0E40" w:rsidRDefault="00EC0E40" w:rsidP="006A1832">
            <w:pPr>
              <w:spacing w:before="20" w:after="20" w:line="240" w:lineRule="auto"/>
              <w:rPr>
                <w:rFonts w:ascii="Arial" w:hAnsi="Arial" w:cs="Arial"/>
                <w:bCs/>
                <w:sz w:val="18"/>
                <w:szCs w:val="18"/>
              </w:rPr>
            </w:pPr>
            <w:r w:rsidRPr="00EC0E40">
              <w:rPr>
                <w:rFonts w:ascii="Arial" w:hAnsi="Arial" w:cs="Arial"/>
                <w:bCs/>
                <w:sz w:val="18"/>
                <w:szCs w:val="18"/>
              </w:rPr>
              <w:t>Approved</w:t>
            </w:r>
          </w:p>
        </w:tc>
      </w:tr>
      <w:tr w:rsidR="006A1832" w:rsidRPr="00CF71EC" w14:paraId="01E26E60" w14:textId="77777777" w:rsidTr="004F30C7">
        <w:tc>
          <w:tcPr>
            <w:tcW w:w="1169" w:type="dxa"/>
            <w:tcBorders>
              <w:top w:val="single" w:sz="4" w:space="0" w:color="auto"/>
              <w:left w:val="single" w:sz="4" w:space="0" w:color="auto"/>
              <w:bottom w:val="single" w:sz="4" w:space="0" w:color="auto"/>
              <w:right w:val="single" w:sz="4" w:space="0" w:color="auto"/>
            </w:tcBorders>
            <w:shd w:val="clear" w:color="auto" w:fill="FFFFFF"/>
          </w:tcPr>
          <w:p w14:paraId="67B1FA89" w14:textId="6A11A166" w:rsidR="006A1832" w:rsidRPr="006A1832" w:rsidRDefault="006A1832" w:rsidP="006A1832">
            <w:pPr>
              <w:spacing w:before="20" w:after="20" w:line="240" w:lineRule="auto"/>
              <w:rPr>
                <w:rFonts w:ascii="Arial" w:hAnsi="Arial" w:cs="Arial"/>
                <w:bCs/>
                <w:sz w:val="18"/>
                <w:szCs w:val="18"/>
              </w:rPr>
            </w:pPr>
            <w:hyperlink r:id="rId398" w:history="1">
              <w:r w:rsidRPr="006A1832">
                <w:rPr>
                  <w:rStyle w:val="Hyperlink"/>
                  <w:rFonts w:ascii="Arial" w:hAnsi="Arial" w:cs="Arial"/>
                  <w:bCs/>
                  <w:sz w:val="18"/>
                  <w:szCs w:val="18"/>
                </w:rPr>
                <w:t>S6-255083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1E54EE2" w14:textId="0CBD5F2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100A45" w14:textId="53678D9E"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4FCBF26"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366CE90" w14:textId="6F3DBDA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4DD38EE"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6A0F2774" w14:textId="65DDE836"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Solution#10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696F5F" w14:textId="59470031" w:rsidR="006A1832"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Revised to S6-255617</w:t>
            </w:r>
          </w:p>
        </w:tc>
      </w:tr>
      <w:tr w:rsidR="008C1DC8" w:rsidRPr="00CF71EC" w14:paraId="2683A25E" w14:textId="77777777" w:rsidTr="004F30C7">
        <w:tc>
          <w:tcPr>
            <w:tcW w:w="1169" w:type="dxa"/>
            <w:tcBorders>
              <w:top w:val="single" w:sz="4" w:space="0" w:color="auto"/>
              <w:left w:val="single" w:sz="4" w:space="0" w:color="auto"/>
              <w:bottom w:val="single" w:sz="4" w:space="0" w:color="auto"/>
              <w:right w:val="single" w:sz="4" w:space="0" w:color="auto"/>
            </w:tcBorders>
            <w:shd w:val="clear" w:color="auto" w:fill="CCFFCC"/>
          </w:tcPr>
          <w:p w14:paraId="5DBD46BB" w14:textId="7D895ABB" w:rsidR="008C1DC8" w:rsidRPr="004750DC" w:rsidRDefault="004750DC" w:rsidP="006A1832">
            <w:pPr>
              <w:spacing w:before="20" w:after="20" w:line="240" w:lineRule="auto"/>
            </w:pPr>
            <w:hyperlink r:id="rId399" w:history="1">
              <w:r w:rsidRPr="004750DC">
                <w:rPr>
                  <w:rStyle w:val="Hyperlink"/>
                  <w:rFonts w:ascii="Arial" w:hAnsi="Arial" w:cs="Arial"/>
                  <w:sz w:val="18"/>
                </w:rPr>
                <w:t>S6-255617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14F635A" w14:textId="3919F23E"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DA3515C" w14:textId="336F1781"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InterDigital</w:t>
            </w:r>
            <w:proofErr w:type="spellEnd"/>
            <w:r w:rsidRPr="008C1DC8">
              <w:rPr>
                <w:rFonts w:ascii="Arial" w:hAnsi="Arial" w:cs="Arial"/>
                <w:bCs/>
                <w:sz w:val="18"/>
                <w:szCs w:val="18"/>
              </w:rPr>
              <w:t xml:space="preserve"> (Quang Ly)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92F38E" w14:textId="77777777"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p>
          <w:p w14:paraId="1D74EBD9" w14:textId="5F966427"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23.700-15</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6032F15" w14:textId="77777777" w:rsid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sz w:val="18"/>
                <w:szCs w:val="18"/>
                <w:lang w:val="en-US" w:eastAsia="zh-CN"/>
              </w:rPr>
              <w:t>Revision of S6-255083.</w:t>
            </w:r>
          </w:p>
          <w:p w14:paraId="6B5E0215" w14:textId="401162AC" w:rsidR="008C1DC8" w:rsidRP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i/>
                <w:sz w:val="18"/>
                <w:szCs w:val="18"/>
                <w:lang w:val="en-US" w:eastAsia="zh-CN"/>
              </w:rPr>
              <w:t>Solution for KI#3</w:t>
            </w:r>
          </w:p>
          <w:p w14:paraId="6AAA6FB0" w14:textId="1082E0BC" w:rsidR="008C1DC8" w:rsidRDefault="008C1DC8" w:rsidP="008C1DC8">
            <w:pPr>
              <w:spacing w:before="20" w:after="20" w:line="240" w:lineRule="auto"/>
              <w:rPr>
                <w:rFonts w:ascii="Arial" w:eastAsia="SimSun" w:hAnsi="Arial" w:cs="Arial"/>
                <w:bCs/>
                <w:sz w:val="18"/>
                <w:szCs w:val="18"/>
                <w:lang w:val="en-US" w:eastAsia="zh-CN"/>
              </w:rPr>
            </w:pPr>
            <w:r w:rsidRPr="008C1DC8">
              <w:rPr>
                <w:rFonts w:ascii="Arial" w:eastAsia="SimSun" w:hAnsi="Arial" w:cs="Arial"/>
                <w:bCs/>
                <w:i/>
                <w:sz w:val="18"/>
                <w:szCs w:val="18"/>
                <w:lang w:val="en-US" w:eastAsia="zh-CN"/>
              </w:rPr>
              <w:t>Solution#10 evaluation</w:t>
            </w:r>
          </w:p>
          <w:p w14:paraId="217B7A8C" w14:textId="77777777" w:rsidR="004750DC" w:rsidRDefault="004750DC" w:rsidP="004750DC">
            <w:pPr>
              <w:spacing w:before="20" w:after="20" w:line="240" w:lineRule="auto"/>
              <w:rPr>
                <w:rFonts w:ascii="Arial" w:hAnsi="Arial" w:cs="Arial"/>
                <w:bCs/>
                <w:sz w:val="18"/>
                <w:szCs w:val="18"/>
                <w:lang w:val="en-US"/>
              </w:rPr>
            </w:pPr>
          </w:p>
          <w:p w14:paraId="2988AADE" w14:textId="19190D56" w:rsidR="008C1DC8" w:rsidRPr="006A1832" w:rsidRDefault="004750DC" w:rsidP="004750DC">
            <w:pPr>
              <w:spacing w:before="20" w:after="20" w:line="240" w:lineRule="auto"/>
              <w:rPr>
                <w:rFonts w:ascii="Arial" w:eastAsia="SimSun" w:hAnsi="Arial" w:cs="Arial"/>
                <w:bCs/>
                <w:sz w:val="18"/>
                <w:szCs w:val="18"/>
                <w:lang w:val="en-US" w:eastAsia="zh-CN"/>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0FC19D" w14:textId="237A840A" w:rsidR="008C1DC8" w:rsidRPr="004F30C7" w:rsidRDefault="004F30C7" w:rsidP="006A1832">
            <w:pPr>
              <w:spacing w:before="20" w:after="20" w:line="240" w:lineRule="auto"/>
              <w:rPr>
                <w:rFonts w:ascii="Arial" w:hAnsi="Arial" w:cs="Arial"/>
                <w:bCs/>
                <w:sz w:val="18"/>
                <w:szCs w:val="18"/>
              </w:rPr>
            </w:pPr>
            <w:r w:rsidRPr="004F30C7">
              <w:rPr>
                <w:rFonts w:ascii="Arial" w:hAnsi="Arial" w:cs="Arial"/>
                <w:bCs/>
                <w:sz w:val="18"/>
                <w:szCs w:val="18"/>
              </w:rPr>
              <w:t>Approved</w:t>
            </w:r>
          </w:p>
        </w:tc>
      </w:tr>
      <w:tr w:rsidR="00D4776E" w:rsidRPr="00CF71EC" w14:paraId="67E82A74" w14:textId="77777777" w:rsidTr="00CE36C3">
        <w:tc>
          <w:tcPr>
            <w:tcW w:w="1169" w:type="dxa"/>
            <w:tcBorders>
              <w:top w:val="single" w:sz="4" w:space="0" w:color="auto"/>
              <w:left w:val="single" w:sz="4" w:space="0" w:color="auto"/>
              <w:bottom w:val="single" w:sz="4" w:space="0" w:color="auto"/>
              <w:right w:val="single" w:sz="4" w:space="0" w:color="auto"/>
            </w:tcBorders>
          </w:tcPr>
          <w:p w14:paraId="762B888C"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F224C9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1E0D55B"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965ED30"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648F7D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858F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9709BD9"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0B1A0B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292B5E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D4776E" w:rsidRPr="00CF71EC" w:rsidRDefault="00D4776E" w:rsidP="00D4776E">
            <w:pPr>
              <w:spacing w:before="20" w:after="20" w:line="240" w:lineRule="auto"/>
              <w:rPr>
                <w:rFonts w:ascii="Arial" w:hAnsi="Arial" w:cs="Arial"/>
                <w:b/>
              </w:rPr>
            </w:pPr>
            <w:r>
              <w:rPr>
                <w:rFonts w:ascii="Arial" w:hAnsi="Arial" w:cs="Arial"/>
                <w:b/>
              </w:rPr>
              <w:t>9.14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4776E" w:rsidRPr="00A633DF" w:rsidRDefault="00D4776E" w:rsidP="00D4776E">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David Artuñedo, Telefónica</w:t>
            </w:r>
          </w:p>
          <w:p w14:paraId="7F253C99" w14:textId="5A0073C9"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38B4120C"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3A103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33298FF2" w14:textId="77777777" w:rsidTr="004F30C7">
        <w:tc>
          <w:tcPr>
            <w:tcW w:w="1169" w:type="dxa"/>
            <w:tcBorders>
              <w:top w:val="single" w:sz="4" w:space="0" w:color="auto"/>
              <w:left w:val="single" w:sz="4" w:space="0" w:color="auto"/>
              <w:bottom w:val="single" w:sz="4" w:space="0" w:color="auto"/>
              <w:right w:val="single" w:sz="4" w:space="0" w:color="auto"/>
            </w:tcBorders>
            <w:shd w:val="clear" w:color="auto" w:fill="FFFFFF"/>
          </w:tcPr>
          <w:p w14:paraId="2A52450E" w14:textId="63519F26" w:rsidR="00D4776E" w:rsidRPr="008E3AD0" w:rsidRDefault="00D4776E" w:rsidP="00D4776E">
            <w:pPr>
              <w:spacing w:before="20" w:after="20" w:line="240" w:lineRule="auto"/>
              <w:rPr>
                <w:rFonts w:ascii="Arial" w:hAnsi="Arial" w:cs="Arial"/>
                <w:bCs/>
                <w:sz w:val="18"/>
                <w:szCs w:val="18"/>
              </w:rPr>
            </w:pPr>
            <w:hyperlink r:id="rId400" w:history="1">
              <w:r w:rsidRPr="008E3AD0">
                <w:rPr>
                  <w:rStyle w:val="Hyperlink"/>
                  <w:rFonts w:ascii="Arial" w:hAnsi="Arial" w:cs="Arial"/>
                  <w:bCs/>
                  <w:sz w:val="18"/>
                  <w:szCs w:val="18"/>
                </w:rPr>
                <w:t>S6-255111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12FEAAD" w14:textId="39EE37E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Functional model for the CAPIF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4AB85B" w14:textId="02E45F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Telefonica,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B6C09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8F35CD" w14:textId="0AA7B2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00FE2E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805AD7" w14:textId="1EF9B8BE" w:rsidR="00D4776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Revised to S6-255595</w:t>
            </w:r>
          </w:p>
        </w:tc>
      </w:tr>
      <w:tr w:rsidR="00152BBE" w:rsidRPr="00CF71EC" w14:paraId="6F7EFBF7" w14:textId="77777777" w:rsidTr="004F30C7">
        <w:tc>
          <w:tcPr>
            <w:tcW w:w="1169" w:type="dxa"/>
            <w:tcBorders>
              <w:top w:val="single" w:sz="4" w:space="0" w:color="auto"/>
              <w:left w:val="single" w:sz="4" w:space="0" w:color="auto"/>
              <w:bottom w:val="single" w:sz="4" w:space="0" w:color="auto"/>
              <w:right w:val="single" w:sz="4" w:space="0" w:color="auto"/>
            </w:tcBorders>
            <w:shd w:val="clear" w:color="auto" w:fill="CCFFCC"/>
          </w:tcPr>
          <w:p w14:paraId="42700488" w14:textId="68D993E5" w:rsidR="00152BBE" w:rsidRPr="004750DC" w:rsidRDefault="004750DC" w:rsidP="00D4776E">
            <w:pPr>
              <w:spacing w:before="20" w:after="20" w:line="240" w:lineRule="auto"/>
            </w:pPr>
            <w:hyperlink r:id="rId401" w:history="1">
              <w:r w:rsidRPr="004750DC">
                <w:rPr>
                  <w:rStyle w:val="Hyperlink"/>
                  <w:rFonts w:ascii="Arial" w:hAnsi="Arial" w:cs="Arial"/>
                  <w:sz w:val="18"/>
                </w:rPr>
                <w:t>S6-255595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E6AB983" w14:textId="760F60BE"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Functional model for the CAPIF</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F5BAF4E" w14:textId="46FF5687"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Apple, Telefonica,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936938" w14:textId="77777777" w:rsidR="00152BBE" w:rsidRPr="00152BBE" w:rsidRDefault="00152BBE" w:rsidP="00D4776E">
            <w:pPr>
              <w:spacing w:before="20" w:after="20" w:line="240" w:lineRule="auto"/>
              <w:rPr>
                <w:rFonts w:ascii="Arial" w:hAnsi="Arial" w:cs="Arial"/>
                <w:bCs/>
                <w:sz w:val="18"/>
                <w:szCs w:val="18"/>
              </w:rPr>
            </w:pPr>
            <w:proofErr w:type="spellStart"/>
            <w:r w:rsidRPr="00152BBE">
              <w:rPr>
                <w:rFonts w:ascii="Arial" w:hAnsi="Arial" w:cs="Arial"/>
                <w:bCs/>
                <w:sz w:val="18"/>
                <w:szCs w:val="18"/>
              </w:rPr>
              <w:t>pCR</w:t>
            </w:r>
            <w:proofErr w:type="spellEnd"/>
          </w:p>
          <w:p w14:paraId="3B611F93" w14:textId="71386C52"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4F39670" w14:textId="77777777" w:rsid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Revision of S6-255111.</w:t>
            </w:r>
          </w:p>
          <w:p w14:paraId="3B2A481D" w14:textId="77777777" w:rsidR="004750DC" w:rsidRDefault="004750DC" w:rsidP="004750DC">
            <w:pPr>
              <w:spacing w:before="20" w:after="20" w:line="240" w:lineRule="auto"/>
              <w:rPr>
                <w:rFonts w:ascii="Arial" w:hAnsi="Arial" w:cs="Arial"/>
                <w:bCs/>
                <w:sz w:val="18"/>
                <w:szCs w:val="18"/>
                <w:lang w:val="en-US"/>
              </w:rPr>
            </w:pPr>
          </w:p>
          <w:p w14:paraId="180514E2" w14:textId="601D434B" w:rsidR="00152BBE" w:rsidRPr="00CF71EC"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5FEEAB6" w14:textId="708E6979" w:rsidR="00152BBE" w:rsidRPr="004F30C7" w:rsidRDefault="004F30C7" w:rsidP="00D4776E">
            <w:pPr>
              <w:spacing w:before="20" w:after="20" w:line="240" w:lineRule="auto"/>
              <w:rPr>
                <w:rFonts w:ascii="Arial" w:hAnsi="Arial" w:cs="Arial"/>
                <w:bCs/>
                <w:sz w:val="18"/>
                <w:szCs w:val="18"/>
              </w:rPr>
            </w:pPr>
            <w:r w:rsidRPr="004F30C7">
              <w:rPr>
                <w:rFonts w:ascii="Arial" w:hAnsi="Arial" w:cs="Arial"/>
                <w:bCs/>
                <w:sz w:val="18"/>
                <w:szCs w:val="18"/>
              </w:rPr>
              <w:t>Approved</w:t>
            </w:r>
          </w:p>
        </w:tc>
      </w:tr>
      <w:tr w:rsidR="00D4776E" w:rsidRPr="00CF71EC" w14:paraId="1135BFFB" w14:textId="77777777" w:rsidTr="004F30C7">
        <w:tc>
          <w:tcPr>
            <w:tcW w:w="1169" w:type="dxa"/>
            <w:tcBorders>
              <w:top w:val="single" w:sz="4" w:space="0" w:color="auto"/>
              <w:left w:val="single" w:sz="4" w:space="0" w:color="auto"/>
              <w:bottom w:val="single" w:sz="4" w:space="0" w:color="auto"/>
              <w:right w:val="single" w:sz="4" w:space="0" w:color="auto"/>
            </w:tcBorders>
            <w:shd w:val="clear" w:color="auto" w:fill="FFFFFF"/>
          </w:tcPr>
          <w:p w14:paraId="1F4B144E" w14:textId="3FCA91E9" w:rsidR="00D4776E" w:rsidRPr="008E3AD0" w:rsidRDefault="00D4776E" w:rsidP="00D4776E">
            <w:pPr>
              <w:spacing w:before="20" w:after="20" w:line="240" w:lineRule="auto"/>
              <w:rPr>
                <w:rFonts w:ascii="Arial" w:hAnsi="Arial" w:cs="Arial"/>
                <w:bCs/>
                <w:sz w:val="18"/>
                <w:szCs w:val="18"/>
              </w:rPr>
            </w:pPr>
            <w:hyperlink r:id="rId402" w:history="1">
              <w:r w:rsidRPr="008E3AD0">
                <w:rPr>
                  <w:rStyle w:val="Hyperlink"/>
                  <w:rFonts w:ascii="Arial" w:hAnsi="Arial" w:cs="Arial"/>
                  <w:bCs/>
                  <w:sz w:val="18"/>
                  <w:szCs w:val="18"/>
                </w:rPr>
                <w:t>S6-255112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E56B035" w14:textId="56B8E1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 Framework overview</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B299BF" w14:textId="0DC2479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FBC90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C132F1" w14:textId="595CB4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2CC197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F918B6" w14:textId="53C8FF9F" w:rsidR="00D4776E"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Revised to S6-255596</w:t>
            </w:r>
          </w:p>
        </w:tc>
      </w:tr>
      <w:tr w:rsidR="00D34DC5" w:rsidRPr="00CF71EC" w14:paraId="24E4B236" w14:textId="77777777" w:rsidTr="004F30C7">
        <w:tc>
          <w:tcPr>
            <w:tcW w:w="1169" w:type="dxa"/>
            <w:tcBorders>
              <w:top w:val="single" w:sz="4" w:space="0" w:color="auto"/>
              <w:left w:val="single" w:sz="4" w:space="0" w:color="auto"/>
              <w:bottom w:val="single" w:sz="4" w:space="0" w:color="auto"/>
              <w:right w:val="single" w:sz="4" w:space="0" w:color="auto"/>
            </w:tcBorders>
            <w:shd w:val="clear" w:color="auto" w:fill="CCFFCC"/>
          </w:tcPr>
          <w:p w14:paraId="24DC499A" w14:textId="792C8AC8" w:rsidR="00D34DC5" w:rsidRPr="004750DC" w:rsidRDefault="004750DC" w:rsidP="00D4776E">
            <w:pPr>
              <w:spacing w:before="20" w:after="20" w:line="240" w:lineRule="auto"/>
            </w:pPr>
            <w:hyperlink r:id="rId403" w:history="1">
              <w:r w:rsidRPr="004750DC">
                <w:rPr>
                  <w:rStyle w:val="Hyperlink"/>
                  <w:rFonts w:ascii="Arial" w:hAnsi="Arial" w:cs="Arial"/>
                  <w:sz w:val="18"/>
                </w:rPr>
                <w:t>S6-255596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20071E3" w14:textId="282983D2"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SEAL Framework overview</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61DDC3E" w14:textId="5BB2C742"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BB6FE34" w14:textId="77777777" w:rsidR="00D34DC5" w:rsidRPr="00D34DC5" w:rsidRDefault="00D34DC5" w:rsidP="00D4776E">
            <w:pPr>
              <w:spacing w:before="20" w:after="20" w:line="240" w:lineRule="auto"/>
              <w:rPr>
                <w:rFonts w:ascii="Arial" w:hAnsi="Arial" w:cs="Arial"/>
                <w:bCs/>
                <w:sz w:val="18"/>
                <w:szCs w:val="18"/>
              </w:rPr>
            </w:pPr>
            <w:proofErr w:type="spellStart"/>
            <w:r w:rsidRPr="00D34DC5">
              <w:rPr>
                <w:rFonts w:ascii="Arial" w:hAnsi="Arial" w:cs="Arial"/>
                <w:bCs/>
                <w:sz w:val="18"/>
                <w:szCs w:val="18"/>
              </w:rPr>
              <w:t>pCR</w:t>
            </w:r>
            <w:proofErr w:type="spellEnd"/>
          </w:p>
          <w:p w14:paraId="52971B00" w14:textId="4642F5AB"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584CBD" w14:textId="77777777" w:rsid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Revision of S6-255112.</w:t>
            </w:r>
          </w:p>
          <w:p w14:paraId="6FCA731F" w14:textId="77777777" w:rsidR="004750DC" w:rsidRDefault="004750DC" w:rsidP="004750DC">
            <w:pPr>
              <w:spacing w:before="20" w:after="20" w:line="240" w:lineRule="auto"/>
              <w:rPr>
                <w:rFonts w:ascii="Arial" w:hAnsi="Arial" w:cs="Arial"/>
                <w:bCs/>
                <w:sz w:val="18"/>
                <w:szCs w:val="18"/>
                <w:lang w:val="en-US"/>
              </w:rPr>
            </w:pPr>
          </w:p>
          <w:p w14:paraId="09F3BF19" w14:textId="44AF6652" w:rsidR="00D34DC5" w:rsidRPr="00CF71EC"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F6CB5E" w14:textId="53AFBA26" w:rsidR="00D34DC5" w:rsidRPr="004F30C7" w:rsidRDefault="004F30C7" w:rsidP="00D4776E">
            <w:pPr>
              <w:spacing w:before="20" w:after="20" w:line="240" w:lineRule="auto"/>
              <w:rPr>
                <w:rFonts w:ascii="Arial" w:hAnsi="Arial" w:cs="Arial"/>
                <w:bCs/>
                <w:sz w:val="18"/>
                <w:szCs w:val="18"/>
              </w:rPr>
            </w:pPr>
            <w:r w:rsidRPr="004F30C7">
              <w:rPr>
                <w:rFonts w:ascii="Arial" w:hAnsi="Arial" w:cs="Arial"/>
                <w:bCs/>
                <w:sz w:val="18"/>
                <w:szCs w:val="18"/>
              </w:rPr>
              <w:t>Approved</w:t>
            </w:r>
          </w:p>
        </w:tc>
      </w:tr>
      <w:tr w:rsidR="00D4776E" w:rsidRPr="00CF71EC" w14:paraId="50132F55" w14:textId="77777777" w:rsidTr="004F30C7">
        <w:tc>
          <w:tcPr>
            <w:tcW w:w="1169" w:type="dxa"/>
            <w:tcBorders>
              <w:top w:val="single" w:sz="4" w:space="0" w:color="auto"/>
              <w:left w:val="single" w:sz="4" w:space="0" w:color="auto"/>
              <w:bottom w:val="single" w:sz="4" w:space="0" w:color="auto"/>
              <w:right w:val="single" w:sz="4" w:space="0" w:color="auto"/>
            </w:tcBorders>
            <w:shd w:val="clear" w:color="auto" w:fill="FFFFFF"/>
          </w:tcPr>
          <w:p w14:paraId="56408BA7" w14:textId="37D1762C" w:rsidR="00D4776E" w:rsidRPr="008E3AD0" w:rsidRDefault="00D4776E" w:rsidP="00D4776E">
            <w:pPr>
              <w:spacing w:before="20" w:after="20" w:line="240" w:lineRule="auto"/>
              <w:rPr>
                <w:rFonts w:ascii="Arial" w:hAnsi="Arial" w:cs="Arial"/>
                <w:bCs/>
                <w:sz w:val="18"/>
                <w:szCs w:val="18"/>
              </w:rPr>
            </w:pPr>
            <w:hyperlink r:id="rId404" w:history="1">
              <w:r w:rsidRPr="008E3AD0">
                <w:rPr>
                  <w:rStyle w:val="Hyperlink"/>
                  <w:rFonts w:ascii="Arial" w:hAnsi="Arial" w:cs="Arial"/>
                  <w:bCs/>
                  <w:sz w:val="18"/>
                  <w:szCs w:val="18"/>
                </w:rPr>
                <w:t>S6-255113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53A643B" w14:textId="14A431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Inter-framework relationships overview</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23E7C1" w14:textId="7A1B74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942E3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E930E" w14:textId="6EBEE3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ADC65E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3E9627" w14:textId="666C3211" w:rsidR="00D4776E"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Revised to S6-255597</w:t>
            </w:r>
          </w:p>
        </w:tc>
      </w:tr>
      <w:tr w:rsidR="00D34DC5" w:rsidRPr="00CF71EC" w14:paraId="2103FC9B" w14:textId="77777777" w:rsidTr="004F30C7">
        <w:tc>
          <w:tcPr>
            <w:tcW w:w="1169" w:type="dxa"/>
            <w:tcBorders>
              <w:top w:val="single" w:sz="4" w:space="0" w:color="auto"/>
              <w:left w:val="single" w:sz="4" w:space="0" w:color="auto"/>
              <w:bottom w:val="single" w:sz="4" w:space="0" w:color="auto"/>
              <w:right w:val="single" w:sz="4" w:space="0" w:color="auto"/>
            </w:tcBorders>
            <w:shd w:val="clear" w:color="auto" w:fill="CCFFCC"/>
          </w:tcPr>
          <w:p w14:paraId="76748F9F" w14:textId="139A6B65" w:rsidR="00D34DC5" w:rsidRPr="004750DC" w:rsidRDefault="004750DC" w:rsidP="00D4776E">
            <w:pPr>
              <w:spacing w:before="20" w:after="20" w:line="240" w:lineRule="auto"/>
            </w:pPr>
            <w:hyperlink r:id="rId405" w:history="1">
              <w:r w:rsidRPr="004750DC">
                <w:rPr>
                  <w:rStyle w:val="Hyperlink"/>
                  <w:rFonts w:ascii="Arial" w:hAnsi="Arial" w:cs="Arial"/>
                  <w:sz w:val="18"/>
                </w:rPr>
                <w:t>S6-255597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0B6B25B" w14:textId="31644539"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Inter-framework relationships overview</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BE546F8" w14:textId="6EC06FA9"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 xml:space="preserve">Telefonica, </w:t>
            </w:r>
            <w:r w:rsidRPr="00D34DC5">
              <w:rPr>
                <w:rFonts w:ascii="Arial" w:hAnsi="Arial" w:cs="Arial"/>
                <w:bCs/>
                <w:sz w:val="18"/>
                <w:szCs w:val="18"/>
              </w:rPr>
              <w:lastRenderedPageBreak/>
              <w:t>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095BB6C" w14:textId="77777777" w:rsidR="00D34DC5" w:rsidRPr="00D34DC5" w:rsidRDefault="00D34DC5" w:rsidP="00D4776E">
            <w:pPr>
              <w:spacing w:before="20" w:after="20" w:line="240" w:lineRule="auto"/>
              <w:rPr>
                <w:rFonts w:ascii="Arial" w:hAnsi="Arial" w:cs="Arial"/>
                <w:bCs/>
                <w:sz w:val="18"/>
                <w:szCs w:val="18"/>
              </w:rPr>
            </w:pPr>
            <w:proofErr w:type="spellStart"/>
            <w:r w:rsidRPr="00D34DC5">
              <w:rPr>
                <w:rFonts w:ascii="Arial" w:hAnsi="Arial" w:cs="Arial"/>
                <w:bCs/>
                <w:sz w:val="18"/>
                <w:szCs w:val="18"/>
              </w:rPr>
              <w:lastRenderedPageBreak/>
              <w:t>pCR</w:t>
            </w:r>
            <w:proofErr w:type="spellEnd"/>
          </w:p>
          <w:p w14:paraId="15E05FF4" w14:textId="0B43BF5B"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lastRenderedPageBreak/>
              <w:t>23.947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B4E4710" w14:textId="77777777" w:rsid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lastRenderedPageBreak/>
              <w:t>Revision of S6-</w:t>
            </w:r>
            <w:r w:rsidRPr="00D34DC5">
              <w:rPr>
                <w:rFonts w:ascii="Arial" w:hAnsi="Arial" w:cs="Arial"/>
                <w:bCs/>
                <w:sz w:val="18"/>
                <w:szCs w:val="18"/>
              </w:rPr>
              <w:lastRenderedPageBreak/>
              <w:t>255113.</w:t>
            </w:r>
          </w:p>
          <w:p w14:paraId="7D823976" w14:textId="77777777" w:rsidR="004750DC" w:rsidRDefault="004750DC" w:rsidP="004750DC">
            <w:pPr>
              <w:spacing w:before="20" w:after="20" w:line="240" w:lineRule="auto"/>
              <w:rPr>
                <w:rFonts w:ascii="Arial" w:hAnsi="Arial" w:cs="Arial"/>
                <w:bCs/>
                <w:sz w:val="18"/>
                <w:szCs w:val="18"/>
                <w:lang w:val="en-US"/>
              </w:rPr>
            </w:pPr>
          </w:p>
          <w:p w14:paraId="5BCDCE88" w14:textId="07E37083" w:rsidR="00D34DC5" w:rsidRPr="00CF71EC"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1792EC5" w14:textId="7DDF095D" w:rsidR="00D34DC5" w:rsidRPr="004F30C7" w:rsidRDefault="004F30C7" w:rsidP="00D4776E">
            <w:pPr>
              <w:spacing w:before="20" w:after="20" w:line="240" w:lineRule="auto"/>
              <w:rPr>
                <w:rFonts w:ascii="Arial" w:hAnsi="Arial" w:cs="Arial"/>
                <w:bCs/>
                <w:sz w:val="18"/>
                <w:szCs w:val="18"/>
              </w:rPr>
            </w:pPr>
            <w:r w:rsidRPr="004F30C7">
              <w:rPr>
                <w:rFonts w:ascii="Arial" w:hAnsi="Arial" w:cs="Arial"/>
                <w:bCs/>
                <w:sz w:val="18"/>
                <w:szCs w:val="18"/>
              </w:rPr>
              <w:lastRenderedPageBreak/>
              <w:t>Approved</w:t>
            </w:r>
          </w:p>
        </w:tc>
      </w:tr>
      <w:tr w:rsidR="00D4776E" w:rsidRPr="00CF71EC" w14:paraId="5A2534F7" w14:textId="77777777" w:rsidTr="004F30C7">
        <w:tc>
          <w:tcPr>
            <w:tcW w:w="1169" w:type="dxa"/>
            <w:tcBorders>
              <w:top w:val="single" w:sz="4" w:space="0" w:color="auto"/>
              <w:left w:val="single" w:sz="4" w:space="0" w:color="auto"/>
              <w:bottom w:val="single" w:sz="4" w:space="0" w:color="auto"/>
              <w:right w:val="single" w:sz="4" w:space="0" w:color="auto"/>
            </w:tcBorders>
            <w:shd w:val="clear" w:color="auto" w:fill="FFFFFF"/>
          </w:tcPr>
          <w:p w14:paraId="22D4D3AE" w14:textId="3C98F8E9" w:rsidR="00D4776E" w:rsidRPr="008E3AD0" w:rsidRDefault="00D4776E" w:rsidP="00D4776E">
            <w:pPr>
              <w:spacing w:before="20" w:after="20" w:line="240" w:lineRule="auto"/>
              <w:rPr>
                <w:rFonts w:ascii="Arial" w:hAnsi="Arial" w:cs="Arial"/>
                <w:bCs/>
                <w:sz w:val="18"/>
                <w:szCs w:val="18"/>
              </w:rPr>
            </w:pPr>
            <w:hyperlink r:id="rId406" w:history="1">
              <w:r w:rsidRPr="008E3AD0">
                <w:rPr>
                  <w:rStyle w:val="Hyperlink"/>
                  <w:rFonts w:ascii="Arial" w:hAnsi="Arial" w:cs="Arial"/>
                  <w:bCs/>
                  <w:sz w:val="18"/>
                  <w:szCs w:val="18"/>
                </w:rPr>
                <w:t>S6-255114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C97747" w14:textId="6E37F89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Cross-Framework Integration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F1BA0F" w14:textId="7449E66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70570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B8E10" w14:textId="66C6EA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05F9FE"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7545A9E" w14:textId="540884F2" w:rsidR="00D4776E"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Revised to S6-255599</w:t>
            </w:r>
          </w:p>
        </w:tc>
      </w:tr>
      <w:tr w:rsidR="00235AD6" w:rsidRPr="00CF71EC" w14:paraId="073F5047" w14:textId="77777777" w:rsidTr="004F30C7">
        <w:tc>
          <w:tcPr>
            <w:tcW w:w="1169" w:type="dxa"/>
            <w:tcBorders>
              <w:top w:val="single" w:sz="4" w:space="0" w:color="auto"/>
              <w:left w:val="single" w:sz="4" w:space="0" w:color="auto"/>
              <w:bottom w:val="single" w:sz="4" w:space="0" w:color="auto"/>
              <w:right w:val="single" w:sz="4" w:space="0" w:color="auto"/>
            </w:tcBorders>
            <w:shd w:val="clear" w:color="auto" w:fill="CCFFCC"/>
          </w:tcPr>
          <w:p w14:paraId="4505BE6D" w14:textId="31419921" w:rsidR="00235AD6" w:rsidRPr="004750DC" w:rsidRDefault="004750DC" w:rsidP="00D4776E">
            <w:pPr>
              <w:spacing w:before="20" w:after="20" w:line="240" w:lineRule="auto"/>
            </w:pPr>
            <w:hyperlink r:id="rId407" w:history="1">
              <w:r w:rsidRPr="004750DC">
                <w:rPr>
                  <w:rStyle w:val="Hyperlink"/>
                  <w:rFonts w:ascii="Arial" w:hAnsi="Arial" w:cs="Arial"/>
                  <w:sz w:val="18"/>
                </w:rPr>
                <w:t>S6-255599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8673285" w14:textId="06504A1E"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Cross-Framework Integration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09C066" w14:textId="513803F7"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F4AD632" w14:textId="77777777" w:rsidR="00235AD6" w:rsidRPr="00235AD6" w:rsidRDefault="00235AD6" w:rsidP="00D4776E">
            <w:pPr>
              <w:spacing w:before="20" w:after="20" w:line="240" w:lineRule="auto"/>
              <w:rPr>
                <w:rFonts w:ascii="Arial" w:hAnsi="Arial" w:cs="Arial"/>
                <w:bCs/>
                <w:sz w:val="18"/>
                <w:szCs w:val="18"/>
              </w:rPr>
            </w:pPr>
            <w:proofErr w:type="spellStart"/>
            <w:r w:rsidRPr="00235AD6">
              <w:rPr>
                <w:rFonts w:ascii="Arial" w:hAnsi="Arial" w:cs="Arial"/>
                <w:bCs/>
                <w:sz w:val="18"/>
                <w:szCs w:val="18"/>
              </w:rPr>
              <w:t>pCR</w:t>
            </w:r>
            <w:proofErr w:type="spellEnd"/>
          </w:p>
          <w:p w14:paraId="63271013" w14:textId="35080538"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38EE926" w14:textId="77777777" w:rsid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Revision of S6-255114.</w:t>
            </w:r>
          </w:p>
          <w:p w14:paraId="0920A117" w14:textId="77777777" w:rsidR="004750DC" w:rsidRDefault="004750DC" w:rsidP="004750DC">
            <w:pPr>
              <w:spacing w:before="20" w:after="20" w:line="240" w:lineRule="auto"/>
              <w:rPr>
                <w:rFonts w:ascii="Arial" w:hAnsi="Arial" w:cs="Arial"/>
                <w:bCs/>
                <w:sz w:val="18"/>
                <w:szCs w:val="18"/>
                <w:lang w:val="en-US"/>
              </w:rPr>
            </w:pPr>
          </w:p>
          <w:p w14:paraId="6CA08F07" w14:textId="43D0AFDE" w:rsidR="00235AD6" w:rsidRPr="00CF71EC"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9BEF7C" w14:textId="7D84A1C9" w:rsidR="00235AD6" w:rsidRPr="004F30C7" w:rsidRDefault="004F30C7" w:rsidP="00D4776E">
            <w:pPr>
              <w:spacing w:before="20" w:after="20" w:line="240" w:lineRule="auto"/>
              <w:rPr>
                <w:rFonts w:ascii="Arial" w:hAnsi="Arial" w:cs="Arial"/>
                <w:bCs/>
                <w:sz w:val="18"/>
                <w:szCs w:val="18"/>
              </w:rPr>
            </w:pPr>
            <w:r w:rsidRPr="004F30C7">
              <w:rPr>
                <w:rFonts w:ascii="Arial" w:hAnsi="Arial" w:cs="Arial"/>
                <w:bCs/>
                <w:sz w:val="18"/>
                <w:szCs w:val="18"/>
              </w:rPr>
              <w:t>Approved</w:t>
            </w:r>
          </w:p>
        </w:tc>
      </w:tr>
      <w:tr w:rsidR="00D4776E" w:rsidRPr="00CF71EC" w14:paraId="431C4629" w14:textId="77777777" w:rsidTr="003C4A76">
        <w:tc>
          <w:tcPr>
            <w:tcW w:w="1169" w:type="dxa"/>
            <w:tcBorders>
              <w:top w:val="single" w:sz="4" w:space="0" w:color="auto"/>
              <w:left w:val="single" w:sz="4" w:space="0" w:color="auto"/>
              <w:bottom w:val="single" w:sz="4" w:space="0" w:color="auto"/>
              <w:right w:val="single" w:sz="4" w:space="0" w:color="auto"/>
            </w:tcBorders>
            <w:shd w:val="clear" w:color="auto" w:fill="FFFFFF"/>
          </w:tcPr>
          <w:p w14:paraId="53B39F5A" w14:textId="32F5BDA9" w:rsidR="00D4776E" w:rsidRPr="008E3AD0" w:rsidRDefault="00D4776E" w:rsidP="00D4776E">
            <w:pPr>
              <w:spacing w:before="20" w:after="20" w:line="240" w:lineRule="auto"/>
              <w:rPr>
                <w:rFonts w:ascii="Arial" w:hAnsi="Arial" w:cs="Arial"/>
                <w:bCs/>
                <w:sz w:val="18"/>
                <w:szCs w:val="18"/>
              </w:rPr>
            </w:pPr>
            <w:hyperlink r:id="rId408" w:history="1">
              <w:r w:rsidRPr="008E3AD0">
                <w:rPr>
                  <w:rStyle w:val="Hyperlink"/>
                  <w:rFonts w:ascii="Arial" w:hAnsi="Arial" w:cs="Arial"/>
                  <w:bCs/>
                  <w:sz w:val="18"/>
                  <w:szCs w:val="18"/>
                </w:rPr>
                <w:t>S6-255115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CF51D48" w14:textId="03316B9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Example Application Flows: CAPIF + SEAL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7127F9" w14:textId="19F96D7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3FADC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176CF9" w14:textId="55FA39E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FBC6D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BE5700" w14:textId="4C753F2C" w:rsidR="00D4776E"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Revised to S6-255600</w:t>
            </w:r>
          </w:p>
        </w:tc>
      </w:tr>
      <w:tr w:rsidR="00235AD6" w:rsidRPr="00CF71EC" w14:paraId="3E995BEC" w14:textId="77777777" w:rsidTr="003C4A76">
        <w:tc>
          <w:tcPr>
            <w:tcW w:w="1169" w:type="dxa"/>
            <w:tcBorders>
              <w:top w:val="single" w:sz="4" w:space="0" w:color="auto"/>
              <w:left w:val="single" w:sz="4" w:space="0" w:color="auto"/>
              <w:bottom w:val="single" w:sz="4" w:space="0" w:color="auto"/>
              <w:right w:val="single" w:sz="4" w:space="0" w:color="auto"/>
            </w:tcBorders>
            <w:shd w:val="clear" w:color="auto" w:fill="FF9900"/>
          </w:tcPr>
          <w:p w14:paraId="5AC10110" w14:textId="7BBF8F86" w:rsidR="00235AD6" w:rsidRPr="004750DC" w:rsidRDefault="004750DC" w:rsidP="00D4776E">
            <w:pPr>
              <w:spacing w:before="20" w:after="20" w:line="240" w:lineRule="auto"/>
            </w:pPr>
            <w:hyperlink r:id="rId409" w:history="1">
              <w:r w:rsidRPr="004750DC">
                <w:rPr>
                  <w:rStyle w:val="Hyperlink"/>
                  <w:rFonts w:ascii="Arial" w:hAnsi="Arial" w:cs="Arial"/>
                  <w:sz w:val="18"/>
                </w:rPr>
                <w:t>S6-255600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9900"/>
          </w:tcPr>
          <w:p w14:paraId="3952B6F4" w14:textId="65997BE5"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Example Application Flows: CAPIF + SEAL</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354176F3" w14:textId="4C32E4E5"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Apple (UK) Limited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9900"/>
          </w:tcPr>
          <w:p w14:paraId="7E939F4C" w14:textId="77777777" w:rsidR="00235AD6" w:rsidRPr="00235AD6" w:rsidRDefault="00235AD6" w:rsidP="00D4776E">
            <w:pPr>
              <w:spacing w:before="20" w:after="20" w:line="240" w:lineRule="auto"/>
              <w:rPr>
                <w:rFonts w:ascii="Arial" w:hAnsi="Arial" w:cs="Arial"/>
                <w:bCs/>
                <w:sz w:val="18"/>
                <w:szCs w:val="18"/>
              </w:rPr>
            </w:pPr>
            <w:proofErr w:type="spellStart"/>
            <w:r w:rsidRPr="00235AD6">
              <w:rPr>
                <w:rFonts w:ascii="Arial" w:hAnsi="Arial" w:cs="Arial"/>
                <w:bCs/>
                <w:sz w:val="18"/>
                <w:szCs w:val="18"/>
              </w:rPr>
              <w:t>pCR</w:t>
            </w:r>
            <w:proofErr w:type="spellEnd"/>
          </w:p>
          <w:p w14:paraId="2B7D069F" w14:textId="00532B29"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9900"/>
          </w:tcPr>
          <w:p w14:paraId="7BEC73B7" w14:textId="77777777" w:rsid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Revision of S6-255115.</w:t>
            </w:r>
          </w:p>
          <w:p w14:paraId="32AF3DDA" w14:textId="77777777" w:rsidR="00DF6ABF" w:rsidRDefault="00DF6ABF" w:rsidP="00DF6ABF">
            <w:pPr>
              <w:spacing w:before="20" w:after="20" w:line="240" w:lineRule="auto"/>
              <w:rPr>
                <w:rFonts w:ascii="Arial" w:hAnsi="Arial" w:cs="Arial"/>
                <w:bCs/>
                <w:sz w:val="18"/>
                <w:szCs w:val="18"/>
                <w:lang w:val="en-US"/>
              </w:rPr>
            </w:pPr>
          </w:p>
          <w:p w14:paraId="7673BA08" w14:textId="07E49A55" w:rsidR="00235AD6" w:rsidRPr="00CF71EC"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50B4AE8E" w14:textId="77777777" w:rsidR="00235AD6" w:rsidRPr="00235AD6" w:rsidRDefault="00235AD6" w:rsidP="00D4776E">
            <w:pPr>
              <w:spacing w:before="20" w:after="20" w:line="240" w:lineRule="auto"/>
              <w:rPr>
                <w:rFonts w:ascii="Arial" w:hAnsi="Arial" w:cs="Arial"/>
                <w:bCs/>
                <w:sz w:val="18"/>
                <w:szCs w:val="18"/>
              </w:rPr>
            </w:pPr>
          </w:p>
        </w:tc>
      </w:tr>
      <w:tr w:rsidR="00D4776E" w:rsidRPr="00CF71EC" w14:paraId="4CEC6623"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FF"/>
          </w:tcPr>
          <w:p w14:paraId="64305A94" w14:textId="08ED30F1" w:rsidR="00D4776E" w:rsidRPr="008E3AD0" w:rsidRDefault="00D4776E" w:rsidP="00D4776E">
            <w:pPr>
              <w:spacing w:before="20" w:after="20" w:line="240" w:lineRule="auto"/>
              <w:rPr>
                <w:rFonts w:ascii="Arial" w:hAnsi="Arial" w:cs="Arial"/>
                <w:bCs/>
                <w:sz w:val="18"/>
                <w:szCs w:val="18"/>
              </w:rPr>
            </w:pPr>
            <w:hyperlink r:id="rId410" w:history="1">
              <w:r w:rsidRPr="008E3AD0">
                <w:rPr>
                  <w:rStyle w:val="Hyperlink"/>
                  <w:rFonts w:ascii="Arial" w:hAnsi="Arial" w:cs="Arial"/>
                  <w:bCs/>
                  <w:sz w:val="18"/>
                  <w:szCs w:val="18"/>
                </w:rPr>
                <w:t>S6-255116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0FC06D" w14:textId="50EFED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CAPIF plus SEAL Topology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55D537" w14:textId="1F7D38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01FC75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15A9F" w14:textId="3E2F06E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05E761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E4C1D1" w14:textId="5520D3F2" w:rsidR="00D4776E"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Revised to S6-255601</w:t>
            </w:r>
          </w:p>
        </w:tc>
      </w:tr>
      <w:tr w:rsidR="000825F1" w:rsidRPr="00CF71EC" w14:paraId="131FFC3E"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FF"/>
          </w:tcPr>
          <w:p w14:paraId="6C95632E" w14:textId="1C93F6A3" w:rsidR="000825F1" w:rsidRPr="004750DC" w:rsidRDefault="004750DC" w:rsidP="00D4776E">
            <w:pPr>
              <w:spacing w:before="20" w:after="20" w:line="240" w:lineRule="auto"/>
            </w:pPr>
            <w:hyperlink r:id="rId411" w:history="1">
              <w:r w:rsidRPr="004750DC">
                <w:rPr>
                  <w:rStyle w:val="Hyperlink"/>
                  <w:rFonts w:ascii="Arial" w:hAnsi="Arial" w:cs="Arial"/>
                  <w:sz w:val="18"/>
                </w:rPr>
                <w:t>S6-255601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0ADA7E" w14:textId="5E032FD9"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CAPIF plus SEAL Topology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D6CDFAD" w14:textId="3B4F7A97"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C3001E8" w14:textId="77777777" w:rsidR="000825F1" w:rsidRPr="000825F1" w:rsidRDefault="000825F1" w:rsidP="00D4776E">
            <w:pPr>
              <w:spacing w:before="20" w:after="20" w:line="240" w:lineRule="auto"/>
              <w:rPr>
                <w:rFonts w:ascii="Arial" w:hAnsi="Arial" w:cs="Arial"/>
                <w:bCs/>
                <w:sz w:val="18"/>
                <w:szCs w:val="18"/>
              </w:rPr>
            </w:pPr>
            <w:proofErr w:type="spellStart"/>
            <w:r w:rsidRPr="000825F1">
              <w:rPr>
                <w:rFonts w:ascii="Arial" w:hAnsi="Arial" w:cs="Arial"/>
                <w:bCs/>
                <w:sz w:val="18"/>
                <w:szCs w:val="18"/>
              </w:rPr>
              <w:t>pCR</w:t>
            </w:r>
            <w:proofErr w:type="spellEnd"/>
          </w:p>
          <w:p w14:paraId="64CDC9C2" w14:textId="58C61C16"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3D67AFA" w14:textId="77777777" w:rsid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Revision of S6-255116.</w:t>
            </w:r>
          </w:p>
          <w:p w14:paraId="59198BD2" w14:textId="77777777" w:rsidR="004750DC" w:rsidRDefault="004750DC" w:rsidP="004750DC">
            <w:pPr>
              <w:spacing w:before="20" w:after="20" w:line="240" w:lineRule="auto"/>
              <w:rPr>
                <w:rFonts w:ascii="Arial" w:hAnsi="Arial" w:cs="Arial"/>
                <w:bCs/>
                <w:sz w:val="18"/>
                <w:szCs w:val="18"/>
                <w:lang w:val="en-US"/>
              </w:rPr>
            </w:pPr>
          </w:p>
          <w:p w14:paraId="45C2167B" w14:textId="4415DDA4" w:rsidR="000825F1" w:rsidRPr="00CF71EC"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1E541F4" w14:textId="6EE72FEB" w:rsidR="000825F1" w:rsidRPr="009D3999" w:rsidRDefault="009D3999" w:rsidP="00D4776E">
            <w:pPr>
              <w:spacing w:before="20" w:after="20" w:line="240" w:lineRule="auto"/>
              <w:rPr>
                <w:rFonts w:ascii="Arial" w:hAnsi="Arial" w:cs="Arial"/>
                <w:bCs/>
                <w:sz w:val="18"/>
                <w:szCs w:val="18"/>
              </w:rPr>
            </w:pPr>
            <w:r w:rsidRPr="009D3999">
              <w:rPr>
                <w:rFonts w:ascii="Arial" w:hAnsi="Arial" w:cs="Arial"/>
                <w:bCs/>
                <w:sz w:val="18"/>
                <w:szCs w:val="18"/>
              </w:rPr>
              <w:t>Revised to S6-255678</w:t>
            </w:r>
          </w:p>
        </w:tc>
      </w:tr>
      <w:tr w:rsidR="009D3999" w:rsidRPr="00CF71EC" w14:paraId="3514688E"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99CCFF"/>
          </w:tcPr>
          <w:p w14:paraId="2E5D2C0D" w14:textId="6AFBEA19" w:rsidR="009D3999" w:rsidRPr="009D3999" w:rsidRDefault="009D3999" w:rsidP="00D4776E">
            <w:pPr>
              <w:spacing w:before="20" w:after="20" w:line="240" w:lineRule="auto"/>
              <w:rPr>
                <w:rFonts w:ascii="Arial" w:hAnsi="Arial" w:cs="Arial"/>
                <w:sz w:val="18"/>
              </w:rPr>
            </w:pPr>
            <w:r w:rsidRPr="009D3999">
              <w:rPr>
                <w:rFonts w:ascii="Arial" w:hAnsi="Arial" w:cs="Arial"/>
                <w:sz w:val="18"/>
              </w:rPr>
              <w:t>S6-255678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76FBED2" w14:textId="5D50AB1B" w:rsidR="009D3999" w:rsidRPr="009D3999" w:rsidRDefault="009D3999" w:rsidP="00D4776E">
            <w:pPr>
              <w:spacing w:before="20" w:after="20" w:line="240" w:lineRule="auto"/>
              <w:rPr>
                <w:rFonts w:ascii="Arial" w:hAnsi="Arial" w:cs="Arial"/>
                <w:bCs/>
                <w:sz w:val="18"/>
                <w:szCs w:val="18"/>
              </w:rPr>
            </w:pPr>
            <w:r w:rsidRPr="009D3999">
              <w:rPr>
                <w:rFonts w:ascii="Arial" w:hAnsi="Arial" w:cs="Arial"/>
                <w:bCs/>
                <w:sz w:val="18"/>
                <w:szCs w:val="18"/>
              </w:rPr>
              <w:t>CAPIF plus SEAL Topology</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4F85ECC" w14:textId="7AC1058B" w:rsidR="009D3999" w:rsidRPr="009D3999" w:rsidRDefault="009D3999" w:rsidP="00D4776E">
            <w:pPr>
              <w:spacing w:before="20" w:after="20" w:line="240" w:lineRule="auto"/>
              <w:rPr>
                <w:rFonts w:ascii="Arial" w:hAnsi="Arial" w:cs="Arial"/>
                <w:bCs/>
                <w:sz w:val="18"/>
                <w:szCs w:val="18"/>
              </w:rPr>
            </w:pPr>
            <w:r w:rsidRPr="009D3999">
              <w:rPr>
                <w:rFonts w:ascii="Arial" w:hAnsi="Arial" w:cs="Arial"/>
                <w:bCs/>
                <w:sz w:val="18"/>
                <w:szCs w:val="18"/>
              </w:rPr>
              <w:t>Telefonica, Apple, Fogus, UMA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8F6B80D" w14:textId="77777777" w:rsidR="009D3999" w:rsidRPr="009D3999" w:rsidRDefault="009D3999" w:rsidP="00D4776E">
            <w:pPr>
              <w:spacing w:before="20" w:after="20" w:line="240" w:lineRule="auto"/>
              <w:rPr>
                <w:rFonts w:ascii="Arial" w:hAnsi="Arial" w:cs="Arial"/>
                <w:bCs/>
                <w:sz w:val="18"/>
                <w:szCs w:val="18"/>
              </w:rPr>
            </w:pPr>
            <w:proofErr w:type="spellStart"/>
            <w:r w:rsidRPr="009D3999">
              <w:rPr>
                <w:rFonts w:ascii="Arial" w:hAnsi="Arial" w:cs="Arial"/>
                <w:bCs/>
                <w:sz w:val="18"/>
                <w:szCs w:val="18"/>
              </w:rPr>
              <w:t>pCR</w:t>
            </w:r>
            <w:proofErr w:type="spellEnd"/>
          </w:p>
          <w:p w14:paraId="67599026" w14:textId="4BFF8504" w:rsidR="009D3999" w:rsidRPr="009D3999" w:rsidRDefault="009D3999" w:rsidP="00D4776E">
            <w:pPr>
              <w:spacing w:before="20" w:after="20" w:line="240" w:lineRule="auto"/>
              <w:rPr>
                <w:rFonts w:ascii="Arial" w:hAnsi="Arial" w:cs="Arial"/>
                <w:bCs/>
                <w:sz w:val="18"/>
                <w:szCs w:val="18"/>
              </w:rPr>
            </w:pPr>
            <w:r w:rsidRPr="009D3999">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66AF3E2E" w14:textId="77777777" w:rsidR="009D3999" w:rsidRDefault="009D3999" w:rsidP="009D3999">
            <w:pPr>
              <w:spacing w:before="20" w:after="20" w:line="240" w:lineRule="auto"/>
              <w:rPr>
                <w:rFonts w:ascii="Arial" w:hAnsi="Arial" w:cs="Arial"/>
                <w:bCs/>
                <w:i/>
                <w:sz w:val="18"/>
                <w:szCs w:val="18"/>
              </w:rPr>
            </w:pPr>
            <w:r w:rsidRPr="009D3999">
              <w:rPr>
                <w:rFonts w:ascii="Arial" w:hAnsi="Arial" w:cs="Arial"/>
                <w:bCs/>
                <w:sz w:val="18"/>
                <w:szCs w:val="18"/>
              </w:rPr>
              <w:t>Revision of S6-255601.</w:t>
            </w:r>
          </w:p>
          <w:p w14:paraId="11758EB7" w14:textId="5797694B" w:rsidR="009D3999" w:rsidRPr="009D3999" w:rsidRDefault="009D3999" w:rsidP="009D3999">
            <w:pPr>
              <w:spacing w:before="20" w:after="20" w:line="240" w:lineRule="auto"/>
              <w:rPr>
                <w:rFonts w:ascii="Arial" w:hAnsi="Arial" w:cs="Arial"/>
                <w:bCs/>
                <w:i/>
                <w:sz w:val="18"/>
                <w:szCs w:val="18"/>
              </w:rPr>
            </w:pPr>
            <w:r w:rsidRPr="009D3999">
              <w:rPr>
                <w:rFonts w:ascii="Arial" w:hAnsi="Arial" w:cs="Arial"/>
                <w:bCs/>
                <w:i/>
                <w:sz w:val="18"/>
                <w:szCs w:val="18"/>
              </w:rPr>
              <w:t>Revision of S6-255116.</w:t>
            </w:r>
          </w:p>
          <w:p w14:paraId="65F0B8E0" w14:textId="77777777" w:rsidR="009D3999" w:rsidRPr="009D3999" w:rsidRDefault="009D3999" w:rsidP="009D3999">
            <w:pPr>
              <w:spacing w:before="20" w:after="20" w:line="240" w:lineRule="auto"/>
              <w:rPr>
                <w:rFonts w:ascii="Arial" w:hAnsi="Arial" w:cs="Arial"/>
                <w:bCs/>
                <w:i/>
                <w:sz w:val="18"/>
                <w:szCs w:val="18"/>
                <w:lang w:val="en-US"/>
              </w:rPr>
            </w:pPr>
          </w:p>
          <w:p w14:paraId="7BAEEDF7" w14:textId="5EF164A1" w:rsidR="009D3999" w:rsidRDefault="009D3999" w:rsidP="009D3999">
            <w:pPr>
              <w:spacing w:before="20" w:after="20" w:line="240" w:lineRule="auto"/>
              <w:rPr>
                <w:rFonts w:ascii="Arial" w:hAnsi="Arial" w:cs="Arial"/>
                <w:bCs/>
                <w:sz w:val="18"/>
                <w:szCs w:val="18"/>
              </w:rPr>
            </w:pPr>
            <w:r w:rsidRPr="009D3999">
              <w:rPr>
                <w:rFonts w:ascii="Arial" w:hAnsi="Arial" w:cs="Arial"/>
                <w:bCs/>
                <w:i/>
                <w:sz w:val="18"/>
                <w:szCs w:val="18"/>
                <w:lang w:val="en-US"/>
              </w:rPr>
              <w:t>UPDATE_5</w:t>
            </w:r>
          </w:p>
          <w:p w14:paraId="71FBEC0D" w14:textId="249ED06F" w:rsidR="009D3999" w:rsidRPr="000825F1" w:rsidRDefault="009D399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89B9E4A" w14:textId="77777777" w:rsidR="009D3999" w:rsidRPr="009D3999" w:rsidRDefault="009D3999" w:rsidP="00D4776E">
            <w:pPr>
              <w:spacing w:before="20" w:after="20" w:line="240" w:lineRule="auto"/>
              <w:rPr>
                <w:rFonts w:ascii="Arial" w:hAnsi="Arial" w:cs="Arial"/>
                <w:bCs/>
                <w:sz w:val="18"/>
                <w:szCs w:val="18"/>
              </w:rPr>
            </w:pPr>
          </w:p>
        </w:tc>
      </w:tr>
      <w:tr w:rsidR="00D4776E" w:rsidRPr="00CF71EC" w14:paraId="6618C60B"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FF"/>
          </w:tcPr>
          <w:p w14:paraId="4AF238CB" w14:textId="50717E66" w:rsidR="00D4776E" w:rsidRPr="008E3AD0" w:rsidRDefault="00D4776E" w:rsidP="00D4776E">
            <w:pPr>
              <w:spacing w:before="20" w:after="20" w:line="240" w:lineRule="auto"/>
              <w:rPr>
                <w:rFonts w:ascii="Arial" w:hAnsi="Arial" w:cs="Arial"/>
                <w:bCs/>
                <w:sz w:val="18"/>
                <w:szCs w:val="18"/>
              </w:rPr>
            </w:pPr>
            <w:hyperlink r:id="rId412" w:history="1">
              <w:r w:rsidRPr="008E3AD0">
                <w:rPr>
                  <w:rStyle w:val="Hyperlink"/>
                  <w:rFonts w:ascii="Arial" w:hAnsi="Arial" w:cs="Arial"/>
                  <w:bCs/>
                  <w:sz w:val="18"/>
                  <w:szCs w:val="18"/>
                </w:rPr>
                <w:t>S6-255191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979AFDE" w14:textId="5EE0A08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Pseudo-CR on Guaranteed </w:t>
            </w:r>
            <w:proofErr w:type="spellStart"/>
            <w:r>
              <w:rPr>
                <w:rFonts w:ascii="Arial" w:hAnsi="Arial" w:cs="Arial"/>
                <w:bCs/>
                <w:sz w:val="18"/>
                <w:szCs w:val="18"/>
              </w:rPr>
              <w:t>QoE</w:t>
            </w:r>
            <w:proofErr w:type="spellEnd"/>
            <w:r>
              <w:rPr>
                <w:rFonts w:ascii="Arial" w:hAnsi="Arial" w:cs="Arial"/>
                <w:bCs/>
                <w:sz w:val="18"/>
                <w:szCs w:val="18"/>
              </w:rPr>
              <w:t xml:space="preserve"> for uninterrupted video streaming service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5CB59B" w14:textId="6A7AF8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155C3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AFF2F7" w14:textId="7E7FF0F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08F10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129631" w14:textId="3AF758B5" w:rsidR="00D4776E" w:rsidRPr="005906D4" w:rsidRDefault="005906D4" w:rsidP="00D4776E">
            <w:pPr>
              <w:spacing w:before="20" w:after="20" w:line="240" w:lineRule="auto"/>
              <w:rPr>
                <w:rFonts w:ascii="Arial" w:hAnsi="Arial" w:cs="Arial"/>
                <w:bCs/>
                <w:sz w:val="18"/>
                <w:szCs w:val="18"/>
              </w:rPr>
            </w:pPr>
            <w:r w:rsidRPr="005906D4">
              <w:rPr>
                <w:rFonts w:ascii="Arial" w:hAnsi="Arial" w:cs="Arial"/>
                <w:bCs/>
                <w:sz w:val="18"/>
                <w:szCs w:val="18"/>
              </w:rPr>
              <w:t>Postponed</w:t>
            </w:r>
          </w:p>
        </w:tc>
      </w:tr>
      <w:tr w:rsidR="00D4776E" w:rsidRPr="00CF71EC" w14:paraId="3CBEA1DE" w14:textId="77777777" w:rsidTr="00CE36C3">
        <w:tc>
          <w:tcPr>
            <w:tcW w:w="1169" w:type="dxa"/>
            <w:tcBorders>
              <w:top w:val="single" w:sz="4" w:space="0" w:color="auto"/>
              <w:left w:val="single" w:sz="4" w:space="0" w:color="auto"/>
              <w:bottom w:val="single" w:sz="4" w:space="0" w:color="auto"/>
              <w:right w:val="single" w:sz="4" w:space="0" w:color="auto"/>
            </w:tcBorders>
          </w:tcPr>
          <w:p w14:paraId="6F253358"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12FA0C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B376B54"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81D2D1D"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2588E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A593E7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E291B3F"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785489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1E3696" w14:textId="77777777" w:rsidTr="00CE36C3">
        <w:tc>
          <w:tcPr>
            <w:tcW w:w="1169" w:type="dxa"/>
            <w:tcBorders>
              <w:top w:val="single" w:sz="4" w:space="0" w:color="auto"/>
              <w:left w:val="single" w:sz="4" w:space="0" w:color="auto"/>
              <w:bottom w:val="single" w:sz="4" w:space="0" w:color="auto"/>
              <w:right w:val="single" w:sz="4" w:space="0" w:color="auto"/>
            </w:tcBorders>
          </w:tcPr>
          <w:p w14:paraId="60C09187" w14:textId="76887470" w:rsidR="00D4776E" w:rsidRPr="00CF71EC" w:rsidRDefault="00D4776E" w:rsidP="00D4776E">
            <w:pPr>
              <w:spacing w:before="20" w:after="20" w:line="240" w:lineRule="auto"/>
              <w:rPr>
                <w:rFonts w:ascii="Arial" w:hAnsi="Arial" w:cs="Arial"/>
                <w:bCs/>
              </w:rPr>
            </w:pPr>
            <w:r>
              <w:rPr>
                <w:rFonts w:ascii="Arial" w:hAnsi="Arial" w:cs="Arial"/>
                <w:b/>
              </w:rPr>
              <w:t>10</w:t>
            </w:r>
          </w:p>
        </w:tc>
        <w:tc>
          <w:tcPr>
            <w:tcW w:w="9631" w:type="dxa"/>
            <w:gridSpan w:val="8"/>
            <w:tcBorders>
              <w:top w:val="single" w:sz="4" w:space="0" w:color="auto"/>
              <w:left w:val="single" w:sz="4" w:space="0" w:color="auto"/>
              <w:bottom w:val="single" w:sz="4" w:space="0" w:color="auto"/>
              <w:right w:val="single" w:sz="4" w:space="0" w:color="auto"/>
            </w:tcBorders>
          </w:tcPr>
          <w:p w14:paraId="569BE147" w14:textId="4E48DB69"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4776E" w:rsidRPr="00CF71EC" w14:paraId="351E3784"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BD1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2E354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240B21E1"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0</w:t>
            </w:r>
            <w:r w:rsidR="00D4776E" w:rsidRPr="00CF71EC">
              <w:rPr>
                <w:rFonts w:ascii="Arial" w:hAnsi="Arial" w:cs="Arial"/>
                <w:b/>
                <w:bCs/>
                <w:lang w:val="en-US"/>
              </w:rPr>
              <w:t xml:space="preserve"> papers</w:t>
            </w:r>
          </w:p>
        </w:tc>
      </w:tr>
      <w:tr w:rsidR="00D4776E" w:rsidRPr="00CF71EC" w14:paraId="15C17FB5"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52A01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1630FABE" w14:textId="77777777" w:rsidTr="00CE36C3">
        <w:tc>
          <w:tcPr>
            <w:tcW w:w="1169" w:type="dxa"/>
            <w:tcBorders>
              <w:top w:val="single" w:sz="4" w:space="0" w:color="auto"/>
              <w:left w:val="single" w:sz="4" w:space="0" w:color="auto"/>
              <w:bottom w:val="single" w:sz="4" w:space="0" w:color="auto"/>
              <w:right w:val="single" w:sz="4" w:space="0" w:color="auto"/>
            </w:tcBorders>
          </w:tcPr>
          <w:p w14:paraId="3B4CF1BC"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1E28EDE"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B8F9EC2"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FCA5697"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06897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7918F3E"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2F08BA9"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70100D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EC79A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4776E" w:rsidRPr="00C0019D" w:rsidRDefault="00D4776E" w:rsidP="00D4776E">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4776E" w:rsidRDefault="00D4776E" w:rsidP="00D4776E">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5C59F6B" w:rsidR="00D4776E" w:rsidRPr="00C0019D" w:rsidRDefault="0048009A" w:rsidP="00D4776E">
            <w:pPr>
              <w:spacing w:before="20" w:after="20" w:line="240" w:lineRule="auto"/>
              <w:rPr>
                <w:rFonts w:ascii="Arial" w:hAnsi="Arial" w:cs="Arial"/>
                <w:b/>
                <w:bCs/>
              </w:rPr>
            </w:pPr>
            <w:r>
              <w:rPr>
                <w:rFonts w:ascii="Arial" w:hAnsi="Arial" w:cs="Arial"/>
                <w:b/>
                <w:bCs/>
                <w:lang w:val="en-US"/>
              </w:rPr>
              <w:t>18</w:t>
            </w:r>
            <w:r w:rsidR="00D4776E" w:rsidRPr="00CF71EC">
              <w:rPr>
                <w:rFonts w:ascii="Arial" w:hAnsi="Arial" w:cs="Arial"/>
                <w:b/>
                <w:bCs/>
                <w:lang w:val="en-US"/>
              </w:rPr>
              <w:t xml:space="preserve"> papers</w:t>
            </w:r>
          </w:p>
        </w:tc>
      </w:tr>
      <w:tr w:rsidR="00D4776E" w:rsidRPr="00CF71EC" w14:paraId="774C7FA6" w14:textId="77777777" w:rsidTr="00F07C7B">
        <w:tc>
          <w:tcPr>
            <w:tcW w:w="1169"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3FBA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A552E7" w:rsidRPr="003A74A7" w14:paraId="343AC02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1835A4F3" w14:textId="655A0392" w:rsidR="00A552E7" w:rsidRPr="008E3AD0" w:rsidRDefault="00A552E7" w:rsidP="00A552E7">
            <w:pPr>
              <w:spacing w:before="20" w:after="20" w:line="240" w:lineRule="auto"/>
              <w:rPr>
                <w:rFonts w:ascii="Arial" w:hAnsi="Arial" w:cs="Arial"/>
                <w:bCs/>
                <w:sz w:val="18"/>
                <w:szCs w:val="18"/>
              </w:rPr>
            </w:pPr>
            <w:hyperlink r:id="rId413" w:history="1">
              <w:r>
                <w:rPr>
                  <w:rStyle w:val="Hyperlink"/>
                  <w:bCs/>
                  <w:sz w:val="18"/>
                  <w:szCs w:val="18"/>
                </w:rPr>
                <w:t>S6-255017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D05C23C" w14:textId="68647BB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Device disable – Proposals for way forward in Rel. 20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0F96E55" w14:textId="425559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C0A9A5B" w14:textId="2048E59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DD068FA"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582972" w14:textId="1186585A"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27CCD95B"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2A77CB33" w14:textId="247E1F5C" w:rsidR="00A552E7" w:rsidRPr="008E3AD0" w:rsidRDefault="00A552E7" w:rsidP="00A552E7">
            <w:pPr>
              <w:spacing w:before="20" w:after="20" w:line="240" w:lineRule="auto"/>
              <w:rPr>
                <w:rFonts w:ascii="Arial" w:hAnsi="Arial" w:cs="Arial"/>
                <w:bCs/>
                <w:sz w:val="18"/>
                <w:szCs w:val="18"/>
              </w:rPr>
            </w:pPr>
            <w:hyperlink r:id="rId414" w:history="1">
              <w:r>
                <w:rPr>
                  <w:rStyle w:val="Hyperlink"/>
                  <w:bCs/>
                  <w:sz w:val="18"/>
                  <w:szCs w:val="18"/>
                </w:rPr>
                <w:t>S6-255156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0BB29E2" w14:textId="49D18D3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Unique MC service UE identifier handling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742B272" w14:textId="49D2DBC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74E3E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0712</w:t>
            </w:r>
          </w:p>
          <w:p w14:paraId="4FBFCA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0BD302D2"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4C4961C" w14:textId="391FF38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4BF69B7"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E477E80" w14:textId="74C1698A"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4E65DA1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2004E0C3" w14:textId="4059C3A6" w:rsidR="00A552E7" w:rsidRPr="008E3AD0" w:rsidRDefault="00A552E7" w:rsidP="00A552E7">
            <w:pPr>
              <w:spacing w:before="20" w:after="20" w:line="240" w:lineRule="auto"/>
              <w:rPr>
                <w:rFonts w:ascii="Arial" w:hAnsi="Arial" w:cs="Arial"/>
                <w:bCs/>
                <w:sz w:val="18"/>
                <w:szCs w:val="18"/>
              </w:rPr>
            </w:pPr>
            <w:hyperlink r:id="rId415" w:history="1">
              <w:r>
                <w:rPr>
                  <w:rStyle w:val="Hyperlink"/>
                  <w:bCs/>
                  <w:sz w:val="18"/>
                  <w:szCs w:val="18"/>
                </w:rPr>
                <w:t>S6-255157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62F6E2E" w14:textId="56EB8B9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4A2D6A5" w14:textId="305DD4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Samsung, UK Home Office, </w:t>
            </w:r>
            <w:r>
              <w:rPr>
                <w:rFonts w:ascii="Arial" w:hAnsi="Arial" w:cs="Arial"/>
                <w:bCs/>
                <w:sz w:val="18"/>
                <w:szCs w:val="18"/>
              </w:rPr>
              <w:lastRenderedPageBreak/>
              <w:t>BDBOS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4E0CF7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lastRenderedPageBreak/>
              <w:t>CR 0679r3</w:t>
            </w:r>
          </w:p>
          <w:p w14:paraId="1F84DCD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7198D5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lastRenderedPageBreak/>
              <w:t>Rel-20</w:t>
            </w:r>
          </w:p>
          <w:p w14:paraId="46113C33" w14:textId="3A50C70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7F14C9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lastRenderedPageBreak/>
              <w:t>Revision of S6-254307.</w:t>
            </w:r>
          </w:p>
          <w:p w14:paraId="1E3F5C94"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CF4A64" w14:textId="3AFAD92E"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lastRenderedPageBreak/>
              <w:t>Postponed</w:t>
            </w:r>
          </w:p>
        </w:tc>
      </w:tr>
      <w:tr w:rsidR="00A552E7" w:rsidRPr="003A74A7" w14:paraId="19D1A381"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4CBAF840" w14:textId="2FB23787" w:rsidR="00A552E7" w:rsidRPr="008E3AD0" w:rsidRDefault="00A552E7" w:rsidP="00A552E7">
            <w:pPr>
              <w:spacing w:before="20" w:after="20" w:line="240" w:lineRule="auto"/>
              <w:rPr>
                <w:rFonts w:ascii="Arial" w:hAnsi="Arial" w:cs="Arial"/>
                <w:bCs/>
                <w:sz w:val="18"/>
                <w:szCs w:val="18"/>
              </w:rPr>
            </w:pPr>
            <w:hyperlink r:id="rId416" w:history="1">
              <w:r>
                <w:rPr>
                  <w:rStyle w:val="Hyperlink"/>
                  <w:bCs/>
                  <w:sz w:val="18"/>
                  <w:szCs w:val="18"/>
                </w:rPr>
                <w:t>S6-255158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BD28352" w14:textId="6B771C8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04B2FD" w14:textId="78B6C2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71472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0680r2</w:t>
            </w:r>
          </w:p>
          <w:p w14:paraId="668436B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79344FE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D53515A" w14:textId="66EAB5B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54B56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S6-254308.</w:t>
            </w:r>
          </w:p>
          <w:p w14:paraId="1064C171"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5DB411" w14:textId="446A91E7"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05B85A73"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1590ABE9" w14:textId="62939D4D" w:rsidR="00A552E7" w:rsidRPr="008E3AD0" w:rsidRDefault="00A552E7" w:rsidP="00A552E7">
            <w:pPr>
              <w:spacing w:before="20" w:after="20" w:line="240" w:lineRule="auto"/>
              <w:rPr>
                <w:rFonts w:ascii="Arial" w:hAnsi="Arial" w:cs="Arial"/>
                <w:bCs/>
                <w:sz w:val="18"/>
                <w:szCs w:val="18"/>
              </w:rPr>
            </w:pPr>
            <w:hyperlink r:id="rId417" w:history="1">
              <w:r>
                <w:rPr>
                  <w:rStyle w:val="Hyperlink"/>
                  <w:bCs/>
                  <w:sz w:val="18"/>
                  <w:szCs w:val="18"/>
                </w:rPr>
                <w:t>S6-255057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A1FBA1F" w14:textId="17A880C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Functional model for MC service UE device management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34251B" w14:textId="5E1711F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16D6E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0709</w:t>
            </w:r>
          </w:p>
          <w:p w14:paraId="3F3E85C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C9DF4E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1806197" w14:textId="32CA5B07"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52C9D1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938740" w14:textId="476C1CBD"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128B5285"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E6D0F0A" w14:textId="28F81250" w:rsidR="00A552E7" w:rsidRPr="008E3AD0" w:rsidRDefault="00A552E7" w:rsidP="00A552E7">
            <w:pPr>
              <w:spacing w:before="20" w:after="20" w:line="240" w:lineRule="auto"/>
              <w:rPr>
                <w:rFonts w:ascii="Arial" w:hAnsi="Arial" w:cs="Arial"/>
                <w:bCs/>
                <w:sz w:val="18"/>
                <w:szCs w:val="18"/>
              </w:rPr>
            </w:pPr>
            <w:hyperlink r:id="rId418" w:history="1">
              <w:r>
                <w:rPr>
                  <w:rStyle w:val="Hyperlink"/>
                  <w:bCs/>
                  <w:sz w:val="18"/>
                  <w:szCs w:val="18"/>
                </w:rPr>
                <w:t>S6-255058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8E6F109" w14:textId="5D0FBD5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disable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B9D097" w14:textId="2C30B056"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9842765" w14:textId="349FC9F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DE80EF5"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92887F" w14:textId="199765FD"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088F010B"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2C172AE9" w14:textId="39514A94" w:rsidR="00A552E7" w:rsidRPr="008E3AD0" w:rsidRDefault="00A552E7" w:rsidP="00A552E7">
            <w:pPr>
              <w:spacing w:before="20" w:after="20" w:line="240" w:lineRule="auto"/>
              <w:rPr>
                <w:rFonts w:ascii="Arial" w:hAnsi="Arial" w:cs="Arial"/>
                <w:bCs/>
                <w:sz w:val="18"/>
                <w:szCs w:val="18"/>
              </w:rPr>
            </w:pPr>
            <w:hyperlink r:id="rId419" w:history="1">
              <w:r>
                <w:rPr>
                  <w:rStyle w:val="Hyperlink"/>
                  <w:bCs/>
                  <w:sz w:val="18"/>
                  <w:szCs w:val="18"/>
                </w:rPr>
                <w:t>S6-255160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D5E8AA" w14:textId="61EFCCE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re-enable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C4B8831" w14:textId="3C53F7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8B48FC1" w14:textId="441A3A1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1FB8B52"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1CA913" w14:textId="603060E4"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429127B0"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3AB19BE8" w14:textId="1BCACA8C" w:rsidR="00A552E7" w:rsidRPr="008E3AD0" w:rsidRDefault="00A552E7" w:rsidP="00A552E7">
            <w:pPr>
              <w:spacing w:before="20" w:after="20" w:line="240" w:lineRule="auto"/>
              <w:rPr>
                <w:rFonts w:ascii="Arial" w:hAnsi="Arial" w:cs="Arial"/>
                <w:bCs/>
                <w:sz w:val="18"/>
                <w:szCs w:val="18"/>
              </w:rPr>
            </w:pPr>
            <w:hyperlink r:id="rId420" w:history="1">
              <w:r>
                <w:rPr>
                  <w:rStyle w:val="Hyperlink"/>
                  <w:bCs/>
                  <w:sz w:val="18"/>
                  <w:szCs w:val="18"/>
                </w:rPr>
                <w:t>S6-255048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AB6E5ED" w14:textId="35E640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Location Information </w:t>
            </w:r>
            <w:proofErr w:type="spellStart"/>
            <w:r>
              <w:rPr>
                <w:rFonts w:ascii="Arial" w:hAnsi="Arial" w:cs="Arial"/>
                <w:bCs/>
                <w:sz w:val="18"/>
                <w:szCs w:val="18"/>
              </w:rPr>
              <w:t>MCData_MCPTT_MCVideo</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59F9C59" w14:textId="5EE264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73DE7B6" w14:textId="16881F7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CEF01BD"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229A95" w14:textId="3B01FDB2"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2133D786"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38ADC1EF" w14:textId="308E05D9" w:rsidR="00A552E7" w:rsidRPr="008E3AD0" w:rsidRDefault="00A552E7" w:rsidP="00A552E7">
            <w:pPr>
              <w:spacing w:before="20" w:after="20" w:line="240" w:lineRule="auto"/>
              <w:rPr>
                <w:rFonts w:ascii="Arial" w:hAnsi="Arial" w:cs="Arial"/>
                <w:bCs/>
                <w:sz w:val="18"/>
                <w:szCs w:val="18"/>
              </w:rPr>
            </w:pPr>
            <w:hyperlink r:id="rId421" w:history="1">
              <w:r>
                <w:rPr>
                  <w:rStyle w:val="Hyperlink"/>
                  <w:bCs/>
                  <w:sz w:val="18"/>
                  <w:szCs w:val="18"/>
                </w:rPr>
                <w:t>S6-255049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CF5B201" w14:textId="686746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for server client direction in ad hoc group data session request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8BADBCD" w14:textId="148D1EF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309FF1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0395</w:t>
            </w:r>
          </w:p>
          <w:p w14:paraId="518B4F4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686DF6D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338F4906" w14:textId="5DA292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F14745"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547DE9C" w14:textId="566E5A99"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57FA7E71"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0AAA9FC7" w14:textId="6F4C6714" w:rsidR="00A552E7" w:rsidRPr="008E3AD0" w:rsidRDefault="00A552E7" w:rsidP="00A552E7">
            <w:pPr>
              <w:spacing w:before="20" w:after="20" w:line="240" w:lineRule="auto"/>
              <w:rPr>
                <w:rFonts w:ascii="Arial" w:hAnsi="Arial" w:cs="Arial"/>
                <w:bCs/>
                <w:sz w:val="18"/>
                <w:szCs w:val="18"/>
              </w:rPr>
            </w:pPr>
            <w:hyperlink r:id="rId422" w:history="1">
              <w:r>
                <w:rPr>
                  <w:rStyle w:val="Hyperlink"/>
                  <w:bCs/>
                  <w:sz w:val="18"/>
                  <w:szCs w:val="18"/>
                </w:rPr>
                <w:t>S6-255051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EC05E33" w14:textId="72D63A8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support beyond group call procedures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4EA9A40" w14:textId="68DCCE7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49BD0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0260</w:t>
            </w:r>
          </w:p>
          <w:p w14:paraId="10E5410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5FBBBA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72C6D47" w14:textId="6559B10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23.281</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69296F"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679637" w14:textId="62967D9E"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6D17C2D7"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340F9253" w14:textId="03CB1FF1" w:rsidR="00A552E7" w:rsidRPr="008E3AD0" w:rsidRDefault="00A552E7" w:rsidP="00A552E7">
            <w:pPr>
              <w:spacing w:before="20" w:after="20" w:line="240" w:lineRule="auto"/>
              <w:rPr>
                <w:rFonts w:ascii="Arial" w:hAnsi="Arial" w:cs="Arial"/>
                <w:bCs/>
                <w:sz w:val="18"/>
                <w:szCs w:val="18"/>
              </w:rPr>
            </w:pPr>
            <w:hyperlink r:id="rId423" w:history="1">
              <w:r>
                <w:rPr>
                  <w:rStyle w:val="Hyperlink"/>
                  <w:bCs/>
                  <w:sz w:val="18"/>
                  <w:szCs w:val="18"/>
                </w:rPr>
                <w:t>S6-255053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46D5AE2" w14:textId="4E44CA29"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handling across MCPTT call types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447D0D" w14:textId="35F35D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A234015"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0499</w:t>
            </w:r>
          </w:p>
          <w:p w14:paraId="155E49A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D3C9EA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87E133F" w14:textId="79A03B38"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7B52238"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EE9004" w14:textId="425DEEAA"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Postponed</w:t>
            </w:r>
          </w:p>
        </w:tc>
      </w:tr>
      <w:tr w:rsidR="00A552E7" w:rsidRPr="003A74A7" w14:paraId="503394C2"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425D492" w14:textId="6E41D1D9" w:rsidR="00A552E7" w:rsidRPr="008E3AD0" w:rsidRDefault="00A552E7" w:rsidP="00A552E7">
            <w:pPr>
              <w:spacing w:before="20" w:after="20" w:line="240" w:lineRule="auto"/>
              <w:rPr>
                <w:rFonts w:ascii="Arial" w:hAnsi="Arial" w:cs="Arial"/>
                <w:bCs/>
                <w:sz w:val="18"/>
                <w:szCs w:val="18"/>
              </w:rPr>
            </w:pPr>
            <w:hyperlink r:id="rId424" w:history="1">
              <w:r>
                <w:rPr>
                  <w:rStyle w:val="Hyperlink"/>
                  <w:bCs/>
                  <w:sz w:val="18"/>
                  <w:szCs w:val="18"/>
                </w:rPr>
                <w:t>S6-255073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A58DDC0" w14:textId="51F6D01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DP on Server-Server messages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3FDA20" w14:textId="4A7FB7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9FF37D" w14:textId="719F82D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D4CD188"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0F476A" w14:textId="2899C88D"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34B5D071"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7DCB6FCD" w14:textId="15B9E582" w:rsidR="00A552E7" w:rsidRPr="008E3AD0" w:rsidRDefault="00A552E7" w:rsidP="00A552E7">
            <w:pPr>
              <w:spacing w:before="20" w:after="20" w:line="240" w:lineRule="auto"/>
              <w:rPr>
                <w:rFonts w:ascii="Arial" w:hAnsi="Arial" w:cs="Arial"/>
                <w:bCs/>
                <w:sz w:val="18"/>
                <w:szCs w:val="18"/>
              </w:rPr>
            </w:pPr>
            <w:hyperlink r:id="rId425" w:history="1">
              <w:r>
                <w:rPr>
                  <w:rStyle w:val="Hyperlink"/>
                  <w:bCs/>
                  <w:sz w:val="18"/>
                  <w:szCs w:val="18"/>
                </w:rPr>
                <w:t>S6-255074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08D1558" w14:textId="67784E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Editor´s Notes on MCPTT-AHGC-server-</w:t>
            </w:r>
            <w:proofErr w:type="spellStart"/>
            <w:r>
              <w:rPr>
                <w:rFonts w:ascii="Arial" w:hAnsi="Arial" w:cs="Arial"/>
                <w:bCs/>
                <w:sz w:val="18"/>
                <w:szCs w:val="18"/>
              </w:rPr>
              <w:t>server_IFs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788CD6" w14:textId="472F1C3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AD4C8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0503</w:t>
            </w:r>
          </w:p>
          <w:p w14:paraId="125E07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C414B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0EBFCC9B" w14:textId="2FE8F69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F19139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11C4C0" w14:textId="2EAF8611"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Revised to S6-255337</w:t>
            </w:r>
          </w:p>
        </w:tc>
      </w:tr>
      <w:tr w:rsidR="00F07C7B" w:rsidRPr="003A74A7" w14:paraId="37D0D710"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044464AF" w14:textId="7E3E1216" w:rsidR="00F07C7B" w:rsidRPr="00F07C7B" w:rsidRDefault="00F07C7B" w:rsidP="00A552E7">
            <w:pPr>
              <w:spacing w:before="20" w:after="20" w:line="240" w:lineRule="auto"/>
            </w:pPr>
            <w:hyperlink r:id="rId426" w:history="1">
              <w:r w:rsidRPr="00F07C7B">
                <w:rPr>
                  <w:rStyle w:val="Hyperlink"/>
                  <w:rFonts w:ascii="Arial" w:hAnsi="Arial" w:cs="Arial"/>
                  <w:sz w:val="18"/>
                </w:rPr>
                <w:t>S6-255337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ED74518" w14:textId="3670233B"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Resolving Editor´s Notes on MCPTT-AHGC-server-</w:t>
            </w:r>
            <w:proofErr w:type="spellStart"/>
            <w:r w:rsidRPr="00F07C7B">
              <w:rPr>
                <w:rFonts w:ascii="Arial" w:hAnsi="Arial" w:cs="Arial"/>
                <w:bCs/>
                <w:sz w:val="18"/>
                <w:szCs w:val="18"/>
              </w:rPr>
              <w:t>server_IFs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3829A69" w14:textId="07046C9F"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F74177E"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CR 0503r1</w:t>
            </w:r>
          </w:p>
          <w:p w14:paraId="5D12653F"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Cat F</w:t>
            </w:r>
          </w:p>
          <w:p w14:paraId="470BA00A"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Rel-20</w:t>
            </w:r>
          </w:p>
          <w:p w14:paraId="346A8F2D" w14:textId="240782B1"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E7D226F" w14:textId="77777777" w:rsid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Revision of S6-255074.</w:t>
            </w:r>
          </w:p>
          <w:p w14:paraId="770393CD" w14:textId="4F2D78B9" w:rsidR="00F07C7B" w:rsidRPr="003A74A7" w:rsidRDefault="00F07C7B"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F4A133C" w14:textId="5DF8E1C5"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00A34E1D"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70B9F9CA" w14:textId="54C41F8D" w:rsidR="00A552E7" w:rsidRPr="008E3AD0" w:rsidRDefault="00A552E7" w:rsidP="00A552E7">
            <w:pPr>
              <w:spacing w:before="20" w:after="20" w:line="240" w:lineRule="auto"/>
              <w:rPr>
                <w:rFonts w:ascii="Arial" w:hAnsi="Arial" w:cs="Arial"/>
                <w:bCs/>
                <w:sz w:val="18"/>
                <w:szCs w:val="18"/>
              </w:rPr>
            </w:pPr>
            <w:hyperlink r:id="rId427" w:history="1">
              <w:r>
                <w:rPr>
                  <w:rStyle w:val="Hyperlink"/>
                  <w:bCs/>
                  <w:sz w:val="18"/>
                  <w:szCs w:val="18"/>
                </w:rPr>
                <w:t>S6-255075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9B0ACCD" w14:textId="7B521FF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MCPTT-AHGC-server-</w:t>
            </w:r>
            <w:proofErr w:type="spellStart"/>
            <w:r>
              <w:rPr>
                <w:rFonts w:ascii="Arial" w:hAnsi="Arial" w:cs="Arial"/>
                <w:bCs/>
                <w:sz w:val="18"/>
                <w:szCs w:val="18"/>
              </w:rPr>
              <w:t>server_procedures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E1F608" w14:textId="561815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8898E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0504</w:t>
            </w:r>
          </w:p>
          <w:p w14:paraId="6C5F53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00F5CB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6CA88EA2" w14:textId="0864278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974D544" w14:textId="4C227C5C"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264149" w14:textId="2FFA1B35"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Revised to S6-255340</w:t>
            </w:r>
          </w:p>
        </w:tc>
      </w:tr>
      <w:tr w:rsidR="00F07C7B" w:rsidRPr="003A74A7" w14:paraId="0CEFC16B"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233DCB2B" w14:textId="35853E58" w:rsidR="00F07C7B" w:rsidRPr="00F07C7B" w:rsidRDefault="00F07C7B" w:rsidP="00A552E7">
            <w:pPr>
              <w:spacing w:before="20" w:after="20" w:line="240" w:lineRule="auto"/>
            </w:pPr>
            <w:hyperlink r:id="rId428" w:history="1">
              <w:r w:rsidRPr="00F07C7B">
                <w:rPr>
                  <w:rStyle w:val="Hyperlink"/>
                  <w:rFonts w:ascii="Arial" w:hAnsi="Arial" w:cs="Arial"/>
                  <w:sz w:val="18"/>
                </w:rPr>
                <w:t>S6-255340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4A80512" w14:textId="36E74E1E"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Clarification on MCPTT-AHGC-server-</w:t>
            </w:r>
            <w:proofErr w:type="spellStart"/>
            <w:r w:rsidRPr="00F07C7B">
              <w:rPr>
                <w:rFonts w:ascii="Arial" w:hAnsi="Arial" w:cs="Arial"/>
                <w:bCs/>
                <w:sz w:val="18"/>
                <w:szCs w:val="18"/>
              </w:rPr>
              <w:t>server_procedures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CD742DB" w14:textId="62ACB2EF"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BDBOS (Frank Koersten)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BD57224"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CR 0504r1</w:t>
            </w:r>
          </w:p>
          <w:p w14:paraId="0AEC1EAA"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Cat F</w:t>
            </w:r>
          </w:p>
          <w:p w14:paraId="6D64B15A"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Rel-20</w:t>
            </w:r>
          </w:p>
          <w:p w14:paraId="392C91B1" w14:textId="4AF4A99A"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1239995" w14:textId="77777777" w:rsid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Revision of S6-255075.</w:t>
            </w:r>
          </w:p>
          <w:p w14:paraId="7DDE0DBC" w14:textId="271B65F8" w:rsidR="00F07C7B" w:rsidRPr="003A74A7" w:rsidRDefault="00F07C7B"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AC1EEB7" w14:textId="601E0BD9"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06B2592A"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4AA20741" w14:textId="24530BC0" w:rsidR="00A552E7" w:rsidRPr="008E3AD0" w:rsidRDefault="00A552E7" w:rsidP="00A552E7">
            <w:pPr>
              <w:spacing w:before="20" w:after="20" w:line="240" w:lineRule="auto"/>
              <w:rPr>
                <w:rFonts w:ascii="Arial" w:hAnsi="Arial" w:cs="Arial"/>
                <w:bCs/>
                <w:sz w:val="18"/>
                <w:szCs w:val="18"/>
              </w:rPr>
            </w:pPr>
            <w:hyperlink r:id="rId429" w:history="1">
              <w:r>
                <w:rPr>
                  <w:rStyle w:val="Hyperlink"/>
                  <w:bCs/>
                  <w:sz w:val="18"/>
                  <w:szCs w:val="18"/>
                </w:rPr>
                <w:t>S6-255076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FD1C3C" w14:textId="2DF2D24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Notes on server-to-server messages (</w:t>
            </w:r>
            <w:proofErr w:type="spellStart"/>
            <w:r>
              <w:rPr>
                <w:rFonts w:ascii="Arial" w:hAnsi="Arial" w:cs="Arial"/>
                <w:bCs/>
                <w:sz w:val="18"/>
                <w:szCs w:val="18"/>
              </w:rPr>
              <w:t>MCData</w:t>
            </w:r>
            <w:proofErr w:type="spellEnd"/>
            <w:r>
              <w:rPr>
                <w:rFonts w:ascii="Arial" w:hAnsi="Arial" w:cs="Arial"/>
                <w:bCs/>
                <w:sz w:val="18"/>
                <w:szCs w:val="18"/>
              </w:rPr>
              <w:t>)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D30F88C" w14:textId="6106F43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847A86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0397</w:t>
            </w:r>
          </w:p>
          <w:p w14:paraId="5014D64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4A6C5D18"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ABBE908" w14:textId="3A3C479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5E7870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E3447C7" w14:textId="7BB9769E"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Revised to S6-255341</w:t>
            </w:r>
          </w:p>
        </w:tc>
      </w:tr>
      <w:tr w:rsidR="00F07C7B" w:rsidRPr="003A74A7" w14:paraId="39A8645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01D722D2" w14:textId="72FFDAE3" w:rsidR="00F07C7B" w:rsidRPr="00F07C7B" w:rsidRDefault="00F07C7B" w:rsidP="00A552E7">
            <w:pPr>
              <w:spacing w:before="20" w:after="20" w:line="240" w:lineRule="auto"/>
            </w:pPr>
            <w:hyperlink r:id="rId430" w:history="1">
              <w:r w:rsidRPr="00F07C7B">
                <w:rPr>
                  <w:rStyle w:val="Hyperlink"/>
                  <w:rFonts w:ascii="Arial" w:hAnsi="Arial" w:cs="Arial"/>
                  <w:sz w:val="18"/>
                </w:rPr>
                <w:t>S6-255341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55F786E" w14:textId="6556999E"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Resolving Notes on server-to-server messages (</w:t>
            </w:r>
            <w:proofErr w:type="spellStart"/>
            <w:r w:rsidRPr="00F07C7B">
              <w:rPr>
                <w:rFonts w:ascii="Arial" w:hAnsi="Arial" w:cs="Arial"/>
                <w:bCs/>
                <w:sz w:val="18"/>
                <w:szCs w:val="18"/>
              </w:rPr>
              <w:t>MCData</w:t>
            </w:r>
            <w:proofErr w:type="spellEnd"/>
            <w:r w:rsidRPr="00F07C7B">
              <w:rPr>
                <w:rFonts w:ascii="Arial" w:hAnsi="Arial" w:cs="Arial"/>
                <w:bCs/>
                <w:sz w:val="18"/>
                <w:szCs w:val="18"/>
              </w:rPr>
              <w:t>)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A9BD8E6" w14:textId="46503291"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BDBOS, Nokia (Juhee Seong)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00E052F"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CR 0397r1</w:t>
            </w:r>
          </w:p>
          <w:p w14:paraId="58729B75"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Cat F</w:t>
            </w:r>
          </w:p>
          <w:p w14:paraId="2E70083B" w14:textId="77777777"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Rel-20</w:t>
            </w:r>
          </w:p>
          <w:p w14:paraId="37DCBE3B" w14:textId="1AF89C7F"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B3B5C22" w14:textId="77777777" w:rsid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Revision of S6-255076.</w:t>
            </w:r>
          </w:p>
          <w:p w14:paraId="2A7AACA2" w14:textId="4E987E8A" w:rsidR="00F07C7B" w:rsidRPr="003A74A7" w:rsidRDefault="00F07C7B"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3D9C77" w14:textId="539C6EDC"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509A2456"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3B5FCFE4" w14:textId="1C117B8D" w:rsidR="00A552E7" w:rsidRPr="008E3AD0" w:rsidRDefault="00A552E7" w:rsidP="00A552E7">
            <w:pPr>
              <w:spacing w:before="20" w:after="20" w:line="240" w:lineRule="auto"/>
              <w:rPr>
                <w:rFonts w:ascii="Arial" w:hAnsi="Arial" w:cs="Arial"/>
                <w:bCs/>
                <w:sz w:val="18"/>
                <w:szCs w:val="18"/>
              </w:rPr>
            </w:pPr>
            <w:hyperlink r:id="rId431" w:history="1">
              <w:r>
                <w:rPr>
                  <w:rStyle w:val="Hyperlink"/>
                  <w:bCs/>
                  <w:sz w:val="18"/>
                  <w:szCs w:val="18"/>
                </w:rPr>
                <w:t>S6-255077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5B727A1" w14:textId="33FEE9D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Server-Server message (</w:t>
            </w:r>
            <w:proofErr w:type="spellStart"/>
            <w:r>
              <w:rPr>
                <w:rFonts w:ascii="Arial" w:hAnsi="Arial" w:cs="Arial"/>
                <w:bCs/>
                <w:sz w:val="18"/>
                <w:szCs w:val="18"/>
              </w:rPr>
              <w:t>MCData</w:t>
            </w:r>
            <w:proofErr w:type="spellEnd"/>
            <w:r>
              <w:rPr>
                <w:rFonts w:ascii="Arial" w:hAnsi="Arial" w:cs="Arial"/>
                <w:bCs/>
                <w:sz w:val="18"/>
                <w:szCs w:val="18"/>
              </w:rPr>
              <w:t>)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784878" w14:textId="1970E21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85066C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0398</w:t>
            </w:r>
          </w:p>
          <w:p w14:paraId="7F84EA0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9136F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2780FC89" w14:textId="69A8803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64DE8D" w14:textId="4D62DDB5"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BA8557" w14:textId="3355D985"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Agreed</w:t>
            </w:r>
          </w:p>
        </w:tc>
      </w:tr>
      <w:tr w:rsidR="00F07C7B" w:rsidRPr="003A74A7" w14:paraId="1BC00317"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5048B274" w14:textId="77777777" w:rsidR="00F07C7B" w:rsidRPr="008E3AD0" w:rsidRDefault="00F07C7B" w:rsidP="0075072D">
            <w:pPr>
              <w:spacing w:before="20" w:after="20" w:line="240" w:lineRule="auto"/>
              <w:rPr>
                <w:rFonts w:ascii="Arial" w:hAnsi="Arial" w:cs="Arial"/>
                <w:bCs/>
                <w:sz w:val="18"/>
                <w:szCs w:val="18"/>
              </w:rPr>
            </w:pPr>
            <w:hyperlink r:id="rId432" w:history="1">
              <w:r>
                <w:rPr>
                  <w:rStyle w:val="Hyperlink"/>
                  <w:bCs/>
                  <w:sz w:val="18"/>
                  <w:szCs w:val="18"/>
                </w:rPr>
                <w:t>S6-255161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F2E861" w14:textId="77777777" w:rsidR="00F07C7B" w:rsidRPr="003A74A7" w:rsidRDefault="00F07C7B" w:rsidP="0075072D">
            <w:pPr>
              <w:spacing w:before="20" w:after="20" w:line="240" w:lineRule="auto"/>
              <w:rPr>
                <w:rFonts w:ascii="Arial" w:hAnsi="Arial" w:cs="Arial"/>
                <w:bCs/>
                <w:sz w:val="18"/>
                <w:szCs w:val="18"/>
              </w:rPr>
            </w:pPr>
            <w:r>
              <w:rPr>
                <w:rFonts w:ascii="Arial" w:hAnsi="Arial" w:cs="Arial"/>
                <w:bCs/>
                <w:sz w:val="18"/>
                <w:szCs w:val="18"/>
              </w:rPr>
              <w:t>Small corrections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4C99BB7" w14:textId="77777777" w:rsidR="00F07C7B" w:rsidRPr="003A74A7" w:rsidRDefault="00F07C7B" w:rsidP="0075072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67AA72" w14:textId="77777777" w:rsidR="00F07C7B" w:rsidRDefault="00F07C7B" w:rsidP="0075072D">
            <w:pPr>
              <w:spacing w:before="20" w:after="20" w:line="240" w:lineRule="auto"/>
              <w:rPr>
                <w:rFonts w:ascii="Arial" w:hAnsi="Arial" w:cs="Arial"/>
                <w:bCs/>
                <w:sz w:val="18"/>
                <w:szCs w:val="18"/>
              </w:rPr>
            </w:pPr>
            <w:r>
              <w:rPr>
                <w:rFonts w:ascii="Arial" w:hAnsi="Arial" w:cs="Arial"/>
                <w:bCs/>
                <w:sz w:val="18"/>
                <w:szCs w:val="18"/>
              </w:rPr>
              <w:t>CR 0713</w:t>
            </w:r>
          </w:p>
          <w:p w14:paraId="2502D811" w14:textId="77777777" w:rsidR="00F07C7B" w:rsidRDefault="00F07C7B" w:rsidP="0075072D">
            <w:pPr>
              <w:spacing w:before="20" w:after="20" w:line="240" w:lineRule="auto"/>
              <w:rPr>
                <w:rFonts w:ascii="Arial" w:hAnsi="Arial" w:cs="Arial"/>
                <w:bCs/>
                <w:sz w:val="18"/>
                <w:szCs w:val="18"/>
              </w:rPr>
            </w:pPr>
            <w:r>
              <w:rPr>
                <w:rFonts w:ascii="Arial" w:hAnsi="Arial" w:cs="Arial"/>
                <w:bCs/>
                <w:sz w:val="18"/>
                <w:szCs w:val="18"/>
              </w:rPr>
              <w:t>Cat F</w:t>
            </w:r>
          </w:p>
          <w:p w14:paraId="7927D95E" w14:textId="77777777" w:rsidR="00F07C7B" w:rsidRDefault="00F07C7B" w:rsidP="0075072D">
            <w:pPr>
              <w:spacing w:before="20" w:after="20" w:line="240" w:lineRule="auto"/>
              <w:rPr>
                <w:rFonts w:ascii="Arial" w:hAnsi="Arial" w:cs="Arial"/>
                <w:bCs/>
                <w:sz w:val="18"/>
                <w:szCs w:val="18"/>
              </w:rPr>
            </w:pPr>
            <w:r>
              <w:rPr>
                <w:rFonts w:ascii="Arial" w:hAnsi="Arial" w:cs="Arial"/>
                <w:bCs/>
                <w:sz w:val="18"/>
                <w:szCs w:val="18"/>
              </w:rPr>
              <w:t>Rel-20</w:t>
            </w:r>
          </w:p>
          <w:p w14:paraId="08CAD926" w14:textId="77777777" w:rsidR="00F07C7B" w:rsidRPr="003A74A7" w:rsidRDefault="00F07C7B" w:rsidP="0075072D">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8F92CCB" w14:textId="0FECBE81" w:rsidR="00F07C7B" w:rsidRPr="003A74A7" w:rsidRDefault="00F07C7B" w:rsidP="0075072D">
            <w:pPr>
              <w:spacing w:before="20" w:after="20" w:line="240" w:lineRule="auto"/>
              <w:rPr>
                <w:rFonts w:ascii="Arial" w:hAnsi="Arial" w:cs="Arial"/>
                <w:bCs/>
                <w:sz w:val="18"/>
                <w:szCs w:val="18"/>
              </w:rPr>
            </w:pPr>
            <w:r w:rsidRPr="00527B44">
              <w:rPr>
                <w:rFonts w:ascii="Arial" w:hAnsi="Arial" w:cs="Arial"/>
                <w:bCs/>
                <w:i/>
                <w:iCs/>
                <w:sz w:val="18"/>
                <w:szCs w:val="18"/>
              </w:rPr>
              <w:t>Wrong WI code in the cover page.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38451C" w14:textId="3E0C41AB"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Revised to S6-255343</w:t>
            </w:r>
          </w:p>
        </w:tc>
      </w:tr>
      <w:tr w:rsidR="00F07C7B" w:rsidRPr="003A74A7" w14:paraId="053BBBDD"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37D82754" w14:textId="43B82E93" w:rsidR="00F07C7B" w:rsidRPr="00F07C7B" w:rsidRDefault="00F07C7B" w:rsidP="0075072D">
            <w:pPr>
              <w:spacing w:before="20" w:after="20" w:line="240" w:lineRule="auto"/>
            </w:pPr>
            <w:hyperlink r:id="rId433" w:history="1">
              <w:r w:rsidRPr="00F07C7B">
                <w:rPr>
                  <w:rStyle w:val="Hyperlink"/>
                  <w:rFonts w:ascii="Arial" w:hAnsi="Arial" w:cs="Arial"/>
                  <w:sz w:val="18"/>
                </w:rPr>
                <w:t>S6-255343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A69882C" w14:textId="31471DD8"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Small corrections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D99F04D" w14:textId="1050A7FC"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Airbus (Jukka Vialen)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FECD7DB" w14:textId="77777777"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CR 0713r1</w:t>
            </w:r>
          </w:p>
          <w:p w14:paraId="690C9A03" w14:textId="77777777"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Cat F</w:t>
            </w:r>
          </w:p>
          <w:p w14:paraId="17C9F7CA" w14:textId="77777777"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Rel-20</w:t>
            </w:r>
          </w:p>
          <w:p w14:paraId="55A49E9A" w14:textId="3A33C2FF"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FAE1C49" w14:textId="77777777" w:rsidR="00F07C7B" w:rsidRDefault="00F07C7B" w:rsidP="0075072D">
            <w:pPr>
              <w:spacing w:before="20" w:after="20" w:line="240" w:lineRule="auto"/>
              <w:rPr>
                <w:rFonts w:ascii="Arial" w:hAnsi="Arial" w:cs="Arial"/>
                <w:bCs/>
                <w:i/>
                <w:iCs/>
                <w:sz w:val="18"/>
                <w:szCs w:val="18"/>
              </w:rPr>
            </w:pPr>
            <w:r w:rsidRPr="00F07C7B">
              <w:rPr>
                <w:rFonts w:ascii="Arial" w:hAnsi="Arial" w:cs="Arial"/>
                <w:bCs/>
                <w:iCs/>
                <w:sz w:val="18"/>
                <w:szCs w:val="18"/>
              </w:rPr>
              <w:t>Revision of S6-255161.</w:t>
            </w:r>
          </w:p>
          <w:p w14:paraId="34E9BE86" w14:textId="3FFA4822" w:rsidR="00F07C7B" w:rsidRDefault="00F07C7B" w:rsidP="0075072D">
            <w:pPr>
              <w:spacing w:before="20" w:after="20" w:line="240" w:lineRule="auto"/>
              <w:rPr>
                <w:rFonts w:ascii="Arial" w:hAnsi="Arial" w:cs="Arial"/>
                <w:bCs/>
                <w:i/>
                <w:iCs/>
                <w:sz w:val="18"/>
                <w:szCs w:val="18"/>
              </w:rPr>
            </w:pPr>
            <w:r w:rsidRPr="00F07C7B">
              <w:rPr>
                <w:rFonts w:ascii="Arial" w:hAnsi="Arial" w:cs="Arial"/>
                <w:bCs/>
                <w:i/>
                <w:iCs/>
                <w:sz w:val="18"/>
                <w:szCs w:val="18"/>
              </w:rPr>
              <w:t>Wrong WI code in the cover page.</w:t>
            </w:r>
          </w:p>
          <w:p w14:paraId="2765519D" w14:textId="6ECC7678" w:rsidR="00F07C7B" w:rsidRPr="00527B44" w:rsidRDefault="00F07C7B" w:rsidP="0075072D">
            <w:pPr>
              <w:spacing w:before="20" w:after="20" w:line="240" w:lineRule="auto"/>
              <w:rPr>
                <w:rFonts w:ascii="Arial" w:hAnsi="Arial" w:cs="Arial"/>
                <w:bCs/>
                <w:i/>
                <w:i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4F8BB70" w14:textId="15B2EDC3" w:rsidR="00F07C7B" w:rsidRPr="00F07C7B" w:rsidRDefault="00F07C7B" w:rsidP="0075072D">
            <w:pPr>
              <w:spacing w:before="20" w:after="20" w:line="240" w:lineRule="auto"/>
              <w:rPr>
                <w:rFonts w:ascii="Arial" w:hAnsi="Arial" w:cs="Arial"/>
                <w:bCs/>
                <w:sz w:val="18"/>
                <w:szCs w:val="18"/>
              </w:rPr>
            </w:pPr>
            <w:r w:rsidRPr="00F07C7B">
              <w:rPr>
                <w:rFonts w:ascii="Arial" w:hAnsi="Arial" w:cs="Arial"/>
                <w:bCs/>
                <w:sz w:val="18"/>
                <w:szCs w:val="18"/>
              </w:rPr>
              <w:t>Agreed</w:t>
            </w:r>
          </w:p>
        </w:tc>
      </w:tr>
      <w:tr w:rsidR="00A552E7" w:rsidRPr="003A74A7" w14:paraId="35F16AD0"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16ED7D95" w14:textId="20E406E3" w:rsidR="00A552E7" w:rsidRPr="008E3AD0" w:rsidRDefault="00A552E7" w:rsidP="00A552E7">
            <w:pPr>
              <w:spacing w:before="20" w:after="20" w:line="240" w:lineRule="auto"/>
              <w:rPr>
                <w:rFonts w:ascii="Arial" w:hAnsi="Arial" w:cs="Arial"/>
                <w:bCs/>
                <w:sz w:val="18"/>
                <w:szCs w:val="18"/>
              </w:rPr>
            </w:pPr>
            <w:hyperlink r:id="rId434" w:history="1">
              <w:r>
                <w:rPr>
                  <w:rStyle w:val="Hyperlink"/>
                  <w:bCs/>
                  <w:sz w:val="18"/>
                  <w:szCs w:val="18"/>
                </w:rPr>
                <w:t>S6-255118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FF783A3" w14:textId="109C05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Hidden User Support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81DB22" w14:textId="43934B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1C075CE" w14:textId="446E6C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F741A21" w14:textId="01486820"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1B49F7" w14:textId="0C5813B5"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A552E7" w:rsidRPr="003A74A7" w14:paraId="4EADE46D"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2FC5B542" w14:textId="7288D637" w:rsidR="00A552E7" w:rsidRPr="008E3AD0" w:rsidRDefault="00A552E7" w:rsidP="00A552E7">
            <w:pPr>
              <w:spacing w:before="20" w:after="20" w:line="240" w:lineRule="auto"/>
              <w:rPr>
                <w:rFonts w:ascii="Arial" w:hAnsi="Arial" w:cs="Arial"/>
                <w:bCs/>
                <w:sz w:val="18"/>
                <w:szCs w:val="18"/>
              </w:rPr>
            </w:pPr>
            <w:hyperlink r:id="rId435" w:history="1">
              <w:r>
                <w:rPr>
                  <w:rStyle w:val="Hyperlink"/>
                  <w:bCs/>
                  <w:sz w:val="18"/>
                  <w:szCs w:val="18"/>
                </w:rPr>
                <w:t>S6-255144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EC77885" w14:textId="34D25B3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Report on resolution to Editor notes for MC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677476" w14:textId="631913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CEBAD27" w14:textId="56C090E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48382C0" w14:textId="6E86129F" w:rsidR="00A552E7" w:rsidRDefault="00A552E7" w:rsidP="00A552E7">
            <w:pPr>
              <w:spacing w:before="20" w:after="20" w:line="240" w:lineRule="auto"/>
              <w:rPr>
                <w:rFonts w:ascii="Arial" w:hAnsi="Arial" w:cs="Arial"/>
                <w:bCs/>
                <w:sz w:val="18"/>
                <w:szCs w:val="18"/>
              </w:rPr>
            </w:pPr>
            <w:r>
              <w:rPr>
                <w:rFonts w:ascii="Arial" w:hAnsi="Arial" w:cs="Arial"/>
                <w:bCs/>
                <w:sz w:val="18"/>
                <w:szCs w:val="18"/>
              </w:rPr>
              <w:t>Late document</w:t>
            </w:r>
          </w:p>
          <w:p w14:paraId="785EACA6"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124354" w14:textId="29F8AD45" w:rsidR="00A552E7"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Revised to S6-255342</w:t>
            </w:r>
          </w:p>
        </w:tc>
      </w:tr>
      <w:tr w:rsidR="00F07C7B" w:rsidRPr="003A74A7" w14:paraId="698C16F2"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8BBE9F6" w14:textId="296D3BD3" w:rsidR="00F07C7B" w:rsidRPr="00F07C7B" w:rsidRDefault="00F07C7B" w:rsidP="00A552E7">
            <w:pPr>
              <w:spacing w:before="20" w:after="20" w:line="240" w:lineRule="auto"/>
            </w:pPr>
            <w:hyperlink r:id="rId436" w:history="1">
              <w:r w:rsidRPr="00F07C7B">
                <w:rPr>
                  <w:rStyle w:val="Hyperlink"/>
                  <w:rFonts w:ascii="Arial" w:hAnsi="Arial" w:cs="Arial"/>
                  <w:sz w:val="18"/>
                </w:rPr>
                <w:t>S6-255342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C0B8126" w14:textId="2CA1D072"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Report on resolution to Editor notes for MC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664F2B" w14:textId="56C65F8F"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Motorola Solutions Germany (Adinarayana K Setty)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F7FF95" w14:textId="134CC8FE"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C170945"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S6-255144.</w:t>
            </w:r>
          </w:p>
          <w:p w14:paraId="56C8F2C1" w14:textId="7615C442"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Late document</w:t>
            </w:r>
          </w:p>
          <w:p w14:paraId="16F2FA1A" w14:textId="77777777" w:rsidR="00F07C7B" w:rsidRDefault="00F07C7B" w:rsidP="00A552E7">
            <w:pPr>
              <w:spacing w:before="20" w:after="20" w:line="240" w:lineRule="auto"/>
              <w:rPr>
                <w:rFonts w:ascii="Arial" w:hAnsi="Arial" w:cs="Arial"/>
                <w:bCs/>
                <w:sz w:val="18"/>
                <w:szCs w:val="18"/>
              </w:rPr>
            </w:pPr>
          </w:p>
          <w:p w14:paraId="4814E499" w14:textId="03C77C2A" w:rsidR="00F07C7B" w:rsidRDefault="00F07C7B"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92A9E1" w14:textId="465E8088" w:rsidR="00F07C7B" w:rsidRPr="00F07C7B" w:rsidRDefault="00F07C7B" w:rsidP="00A552E7">
            <w:pPr>
              <w:spacing w:before="20" w:after="20" w:line="240" w:lineRule="auto"/>
              <w:rPr>
                <w:rFonts w:ascii="Arial" w:hAnsi="Arial" w:cs="Arial"/>
                <w:bCs/>
                <w:sz w:val="18"/>
                <w:szCs w:val="18"/>
              </w:rPr>
            </w:pPr>
            <w:r w:rsidRPr="00F07C7B">
              <w:rPr>
                <w:rFonts w:ascii="Arial" w:hAnsi="Arial" w:cs="Arial"/>
                <w:bCs/>
                <w:sz w:val="18"/>
                <w:szCs w:val="18"/>
              </w:rPr>
              <w:t>Noted</w:t>
            </w:r>
          </w:p>
        </w:tc>
      </w:tr>
      <w:tr w:rsidR="00D4776E" w:rsidRPr="003A74A7" w14:paraId="140CB518" w14:textId="77777777" w:rsidTr="00CE36C3">
        <w:tc>
          <w:tcPr>
            <w:tcW w:w="1169" w:type="dxa"/>
            <w:tcBorders>
              <w:top w:val="single" w:sz="4" w:space="0" w:color="auto"/>
              <w:left w:val="single" w:sz="4" w:space="0" w:color="auto"/>
              <w:bottom w:val="single" w:sz="4" w:space="0" w:color="auto"/>
              <w:right w:val="single" w:sz="4" w:space="0" w:color="auto"/>
            </w:tcBorders>
          </w:tcPr>
          <w:p w14:paraId="4CC9F1AC"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7A4942C0"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792B5D6"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256B6C7"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53AE903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DF4FFE"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CE26E4B"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558DB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7A64B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4776E" w:rsidRPr="00CF71EC" w:rsidRDefault="00D4776E" w:rsidP="00D4776E">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Martin Oettl, Nokia</w:t>
            </w:r>
          </w:p>
          <w:p w14:paraId="07471196" w14:textId="1E997EF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CF71EC">
              <w:rPr>
                <w:rFonts w:ascii="Arial" w:hAnsi="Arial" w:cs="Arial"/>
                <w:b/>
                <w:bCs/>
                <w:lang w:val="en-US"/>
              </w:rPr>
              <w:t xml:space="preserve"> papers</w:t>
            </w:r>
          </w:p>
        </w:tc>
      </w:tr>
      <w:tr w:rsidR="00D4776E" w:rsidRPr="00CF71EC" w14:paraId="3A9A9C29"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2CB7C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D18F3C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D4776E" w:rsidRPr="003D7DEF" w:rsidRDefault="00D4776E" w:rsidP="00D4776E">
            <w:pPr>
              <w:spacing w:before="20" w:after="20" w:line="240" w:lineRule="auto"/>
              <w:rPr>
                <w:rFonts w:ascii="Arial" w:hAnsi="Arial" w:cs="Arial"/>
                <w:bCs/>
                <w:sz w:val="18"/>
                <w:szCs w:val="18"/>
              </w:rPr>
            </w:pPr>
            <w:hyperlink r:id="rId437" w:history="1">
              <w:r w:rsidRPr="003D7DEF">
                <w:rPr>
                  <w:rStyle w:val="Hyperlink"/>
                  <w:rFonts w:ascii="Arial" w:hAnsi="Arial" w:cs="Arial"/>
                  <w:bCs/>
                  <w:sz w:val="18"/>
                  <w:szCs w:val="18"/>
                </w:rPr>
                <w:t>S6-254161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1927D61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E4D3231" w14:textId="77777777" w:rsidR="00D4776E" w:rsidRPr="00016E10" w:rsidRDefault="00D4776E" w:rsidP="00D4776E">
            <w:pPr>
              <w:spacing w:before="20" w:after="20" w:line="240" w:lineRule="auto"/>
            </w:pPr>
            <w:hyperlink r:id="rId438" w:history="1">
              <w:r w:rsidRPr="00016E10">
                <w:rPr>
                  <w:rStyle w:val="Hyperlink"/>
                  <w:rFonts w:ascii="Arial" w:hAnsi="Arial" w:cs="Arial"/>
                  <w:sz w:val="18"/>
                </w:rPr>
                <w:t>S6-254426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8B3F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31464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064E18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0705r1</w:t>
            </w:r>
          </w:p>
          <w:p w14:paraId="792CF9F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B</w:t>
            </w:r>
          </w:p>
          <w:p w14:paraId="4D7E8E9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0B30F52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0387DED" w14:textId="77777777" w:rsidR="00D4776E" w:rsidRDefault="00D4776E" w:rsidP="00D4776E">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243DADE" w14:textId="77777777" w:rsidR="00D4776E" w:rsidRPr="00436A57"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0305489" w14:textId="77777777" w:rsidR="00D4776E" w:rsidRPr="00407D24" w:rsidRDefault="00D4776E" w:rsidP="00D4776E">
            <w:pPr>
              <w:spacing w:before="20" w:after="20" w:line="240" w:lineRule="auto"/>
              <w:rPr>
                <w:rFonts w:ascii="Arial" w:hAnsi="Arial" w:cs="Arial"/>
                <w:bCs/>
                <w:sz w:val="18"/>
                <w:szCs w:val="18"/>
              </w:rPr>
            </w:pPr>
            <w:r w:rsidRPr="00407D24">
              <w:rPr>
                <w:rFonts w:ascii="Arial" w:hAnsi="Arial" w:cs="Arial"/>
                <w:bCs/>
                <w:sz w:val="18"/>
                <w:szCs w:val="18"/>
              </w:rPr>
              <w:t>Agreed</w:t>
            </w:r>
          </w:p>
        </w:tc>
      </w:tr>
      <w:tr w:rsidR="00D4776E" w:rsidRPr="003A74A7" w14:paraId="31625D2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D4776E" w:rsidRPr="00016E10" w:rsidRDefault="00D4776E" w:rsidP="00D4776E">
            <w:pPr>
              <w:spacing w:before="20" w:after="20" w:line="240" w:lineRule="auto"/>
            </w:pPr>
            <w:hyperlink r:id="rId439" w:history="1">
              <w:r w:rsidRPr="00016E10">
                <w:rPr>
                  <w:rStyle w:val="Hyperlink"/>
                  <w:rFonts w:ascii="Arial" w:hAnsi="Arial" w:cs="Arial"/>
                  <w:sz w:val="18"/>
                </w:rPr>
                <w:t>S6-254427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608FB59" w14:textId="7792CE35"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S6-254207.</w:t>
            </w:r>
          </w:p>
          <w:p w14:paraId="319F66E4" w14:textId="55FDB09A"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488CE546"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D4776E" w:rsidRPr="00016E10" w:rsidRDefault="00D4776E" w:rsidP="00D4776E">
            <w:pPr>
              <w:spacing w:before="20" w:after="20" w:line="240" w:lineRule="auto"/>
            </w:pPr>
            <w:hyperlink r:id="rId440" w:history="1">
              <w:r w:rsidRPr="00016E10">
                <w:rPr>
                  <w:rStyle w:val="Hyperlink"/>
                  <w:rFonts w:ascii="Arial" w:hAnsi="Arial" w:cs="Arial"/>
                  <w:sz w:val="18"/>
                </w:rPr>
                <w:t>S6-254428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6B42602A"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7C260570" w14:textId="085DB584" w:rsidR="00D4776E" w:rsidRPr="008E3AD0" w:rsidRDefault="00D4776E" w:rsidP="00D4776E">
            <w:pPr>
              <w:spacing w:before="20" w:after="20" w:line="240" w:lineRule="auto"/>
              <w:rPr>
                <w:rFonts w:ascii="Arial" w:hAnsi="Arial" w:cs="Arial"/>
                <w:bCs/>
                <w:sz w:val="18"/>
                <w:szCs w:val="18"/>
              </w:rPr>
            </w:pPr>
            <w:hyperlink r:id="rId441" w:history="1">
              <w:r w:rsidRPr="008E3AD0">
                <w:rPr>
                  <w:rStyle w:val="Hyperlink"/>
                  <w:rFonts w:ascii="Arial" w:hAnsi="Arial" w:cs="Arial"/>
                  <w:bCs/>
                  <w:sz w:val="18"/>
                  <w:szCs w:val="18"/>
                </w:rPr>
                <w:t>S6-255062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AB9A6A" w14:textId="5E80BC5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4FB0BF" w14:textId="0BC5353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D76C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0489r1</w:t>
            </w:r>
          </w:p>
          <w:p w14:paraId="56FE04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43946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73C59DE" w14:textId="2452249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C56B7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S6-254080.</w:t>
            </w:r>
          </w:p>
          <w:p w14:paraId="21506242" w14:textId="7E52A65E"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D631D4" w14:textId="3275AF7C"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Revised to S6-255346</w:t>
            </w:r>
          </w:p>
        </w:tc>
      </w:tr>
      <w:tr w:rsidR="00F07C7B" w:rsidRPr="003A74A7" w14:paraId="25B598F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0043EDA7" w14:textId="680C18F9" w:rsidR="00F07C7B" w:rsidRPr="00F07C7B" w:rsidRDefault="00F07C7B" w:rsidP="00D4776E">
            <w:pPr>
              <w:spacing w:before="20" w:after="20" w:line="240" w:lineRule="auto"/>
            </w:pPr>
            <w:hyperlink r:id="rId442" w:history="1">
              <w:r w:rsidRPr="00F07C7B">
                <w:rPr>
                  <w:rStyle w:val="Hyperlink"/>
                  <w:rFonts w:ascii="Arial" w:hAnsi="Arial" w:cs="Arial"/>
                  <w:sz w:val="18"/>
                </w:rPr>
                <w:t>S6-255346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900C0C9" w14:textId="3C2AE228"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Call forwarding for Ad hoc Group calls single MCPTT system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CF0C3CD" w14:textId="5432DF43"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6828258"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CR 0489r2</w:t>
            </w:r>
          </w:p>
          <w:p w14:paraId="2699E02A"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Cat B</w:t>
            </w:r>
          </w:p>
          <w:p w14:paraId="4F697C23"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Rel-20</w:t>
            </w:r>
          </w:p>
          <w:p w14:paraId="7B945D18" w14:textId="1CCC20F6"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B57F2B2"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S6-255062.</w:t>
            </w:r>
          </w:p>
          <w:p w14:paraId="304AE6EB" w14:textId="448988F5"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Revision of S6-254080.</w:t>
            </w:r>
          </w:p>
          <w:p w14:paraId="07D83B9E" w14:textId="77777777" w:rsidR="00F07C7B" w:rsidRDefault="00F07C7B" w:rsidP="00D4776E">
            <w:pPr>
              <w:spacing w:before="20" w:after="20" w:line="240" w:lineRule="auto"/>
              <w:rPr>
                <w:rFonts w:ascii="Arial" w:hAnsi="Arial" w:cs="Arial"/>
                <w:bCs/>
                <w:sz w:val="18"/>
                <w:szCs w:val="18"/>
              </w:rPr>
            </w:pPr>
          </w:p>
          <w:p w14:paraId="05C468D1" w14:textId="5E193377" w:rsidR="00F07C7B" w:rsidRPr="008E3AD0" w:rsidRDefault="00F07C7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AF5E095" w14:textId="42B39729"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3A74A7" w14:paraId="5C4551E2"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4AFE6228" w14:textId="1B30E0C0" w:rsidR="00D4776E" w:rsidRPr="008E3AD0" w:rsidRDefault="00D4776E" w:rsidP="00D4776E">
            <w:pPr>
              <w:spacing w:before="20" w:after="20" w:line="240" w:lineRule="auto"/>
              <w:rPr>
                <w:rFonts w:ascii="Arial" w:hAnsi="Arial" w:cs="Arial"/>
                <w:bCs/>
                <w:sz w:val="18"/>
                <w:szCs w:val="18"/>
              </w:rPr>
            </w:pPr>
            <w:hyperlink r:id="rId443" w:history="1">
              <w:r w:rsidRPr="008E3AD0">
                <w:rPr>
                  <w:rStyle w:val="Hyperlink"/>
                  <w:rFonts w:ascii="Arial" w:hAnsi="Arial" w:cs="Arial"/>
                  <w:bCs/>
                  <w:sz w:val="18"/>
                  <w:szCs w:val="18"/>
                </w:rPr>
                <w:t>S6-255063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C087C0A" w14:textId="2A1B4C0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C8B4781" w14:textId="744179F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AA1ECB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0490r1</w:t>
            </w:r>
          </w:p>
          <w:p w14:paraId="131C9DA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0B10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642D85C" w14:textId="01936D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7A48B2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S6-254081.</w:t>
            </w:r>
          </w:p>
          <w:p w14:paraId="5D73199C" w14:textId="0FD0C86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AA6DDC" w14:textId="6253C68D"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Revised to S6-255347</w:t>
            </w:r>
          </w:p>
        </w:tc>
      </w:tr>
      <w:tr w:rsidR="00F07C7B" w:rsidRPr="003A74A7" w14:paraId="4F4D7E03"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58A0008F" w14:textId="79DF518E" w:rsidR="00F07C7B" w:rsidRPr="00F07C7B" w:rsidRDefault="00F07C7B" w:rsidP="00D4776E">
            <w:pPr>
              <w:spacing w:before="20" w:after="20" w:line="240" w:lineRule="auto"/>
            </w:pPr>
            <w:hyperlink r:id="rId444" w:history="1">
              <w:r w:rsidRPr="00F07C7B">
                <w:rPr>
                  <w:rStyle w:val="Hyperlink"/>
                  <w:rFonts w:ascii="Arial" w:hAnsi="Arial" w:cs="Arial"/>
                  <w:sz w:val="18"/>
                </w:rPr>
                <w:t>S6-255347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D425877" w14:textId="68FB8DD1"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Call forwarding for Ad hoc Group calls involving multiple MCPTT systems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548753E" w14:textId="157C672A"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5ED9B44"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CR 0490r2</w:t>
            </w:r>
          </w:p>
          <w:p w14:paraId="66085A85"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Cat B</w:t>
            </w:r>
          </w:p>
          <w:p w14:paraId="43442454"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Rel-20</w:t>
            </w:r>
          </w:p>
          <w:p w14:paraId="07C6A537" w14:textId="28328B06"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5C9B2E1"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S6-255063.</w:t>
            </w:r>
          </w:p>
          <w:p w14:paraId="539DD9D5" w14:textId="69BA93EC"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Revision of S6-254081.</w:t>
            </w:r>
          </w:p>
          <w:p w14:paraId="0E957798" w14:textId="77777777" w:rsidR="00F07C7B" w:rsidRDefault="00F07C7B" w:rsidP="00D4776E">
            <w:pPr>
              <w:spacing w:before="20" w:after="20" w:line="240" w:lineRule="auto"/>
              <w:rPr>
                <w:rFonts w:ascii="Arial" w:hAnsi="Arial" w:cs="Arial"/>
                <w:bCs/>
                <w:sz w:val="18"/>
                <w:szCs w:val="18"/>
              </w:rPr>
            </w:pPr>
          </w:p>
          <w:p w14:paraId="6ABCF2B7" w14:textId="360C3D39" w:rsidR="00F07C7B" w:rsidRPr="008E3AD0" w:rsidRDefault="00F07C7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DB8381C" w14:textId="00C501D0"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3A74A7" w14:paraId="43236849"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28B35E1A" w14:textId="0C46B57A" w:rsidR="00D4776E" w:rsidRPr="008E3AD0" w:rsidRDefault="00D4776E" w:rsidP="00D4776E">
            <w:pPr>
              <w:spacing w:before="20" w:after="20" w:line="240" w:lineRule="auto"/>
              <w:rPr>
                <w:rFonts w:ascii="Arial" w:hAnsi="Arial" w:cs="Arial"/>
                <w:bCs/>
                <w:sz w:val="18"/>
                <w:szCs w:val="18"/>
              </w:rPr>
            </w:pPr>
            <w:hyperlink r:id="rId445" w:history="1">
              <w:r w:rsidRPr="008E3AD0">
                <w:rPr>
                  <w:rStyle w:val="Hyperlink"/>
                  <w:rFonts w:ascii="Arial" w:hAnsi="Arial" w:cs="Arial"/>
                  <w:bCs/>
                  <w:sz w:val="18"/>
                  <w:szCs w:val="18"/>
                </w:rPr>
                <w:t>S6-255064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42DE30A" w14:textId="61195D6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F6BB712" w14:textId="2520303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4AEAC9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0488r1</w:t>
            </w:r>
          </w:p>
          <w:p w14:paraId="3A629C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37A0DE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25B0F79" w14:textId="318C1DD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514A89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S6-254079.</w:t>
            </w:r>
          </w:p>
          <w:p w14:paraId="4A6D5804" w14:textId="6760BBE2"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FD68118" w14:textId="7EBAE0EC"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3A74A7" w14:paraId="7EF653DB" w14:textId="77777777" w:rsidTr="00CE36C3">
        <w:tc>
          <w:tcPr>
            <w:tcW w:w="1169" w:type="dxa"/>
            <w:tcBorders>
              <w:top w:val="single" w:sz="4" w:space="0" w:color="auto"/>
              <w:left w:val="single" w:sz="4" w:space="0" w:color="auto"/>
              <w:bottom w:val="single" w:sz="4" w:space="0" w:color="auto"/>
              <w:right w:val="single" w:sz="4" w:space="0" w:color="auto"/>
            </w:tcBorders>
          </w:tcPr>
          <w:p w14:paraId="58659AD9"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4CF25B63"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8A8B5AB"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B4E0649"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0B53FBF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FF5ACE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0777785"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4AFBFF21" w14:textId="77777777" w:rsidR="00D4776E" w:rsidRPr="00CF71EC" w:rsidRDefault="00D4776E" w:rsidP="00D4776E">
            <w:pPr>
              <w:spacing w:before="20" w:after="20" w:line="240" w:lineRule="auto"/>
              <w:rPr>
                <w:rFonts w:ascii="Arial" w:hAnsi="Arial" w:cs="Arial"/>
                <w:bCs/>
                <w:sz w:val="18"/>
                <w:szCs w:val="18"/>
              </w:rPr>
            </w:pPr>
          </w:p>
        </w:tc>
      </w:tr>
      <w:tr w:rsidR="00D4776E" w:rsidRPr="009C46BB" w14:paraId="37BF906B" w14:textId="77777777" w:rsidTr="00CE36C3">
        <w:tc>
          <w:tcPr>
            <w:tcW w:w="1169" w:type="dxa"/>
            <w:tcBorders>
              <w:top w:val="single" w:sz="4" w:space="0" w:color="auto"/>
              <w:left w:val="single" w:sz="4" w:space="0" w:color="auto"/>
              <w:bottom w:val="single" w:sz="4" w:space="0" w:color="auto"/>
              <w:right w:val="single" w:sz="4" w:space="0" w:color="auto"/>
            </w:tcBorders>
          </w:tcPr>
          <w:p w14:paraId="4230FDB0" w14:textId="392C378A" w:rsidR="00D4776E" w:rsidRPr="00CF71EC" w:rsidRDefault="00D4776E" w:rsidP="00D4776E">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1" w:type="dxa"/>
            <w:gridSpan w:val="8"/>
            <w:tcBorders>
              <w:top w:val="single" w:sz="4" w:space="0" w:color="auto"/>
              <w:left w:val="single" w:sz="4" w:space="0" w:color="auto"/>
              <w:bottom w:val="single" w:sz="4" w:space="0" w:color="auto"/>
              <w:right w:val="single" w:sz="4" w:space="0" w:color="auto"/>
            </w:tcBorders>
          </w:tcPr>
          <w:p w14:paraId="6C8110A4" w14:textId="161E5ACA" w:rsidR="00D4776E" w:rsidRPr="00A633DF" w:rsidRDefault="00D4776E" w:rsidP="00D4776E">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4776E" w:rsidRPr="00A633DF" w:rsidRDefault="00D4776E" w:rsidP="00D4776E">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74CEAC94" w14:textId="36D57791" w:rsidR="00D4776E" w:rsidRPr="00146DCF"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146DCF">
              <w:rPr>
                <w:rFonts w:ascii="Arial" w:hAnsi="Arial" w:cs="Arial"/>
                <w:b/>
                <w:bCs/>
                <w:lang w:val="en-US"/>
              </w:rPr>
              <w:t xml:space="preserve"> papers</w:t>
            </w:r>
          </w:p>
        </w:tc>
      </w:tr>
      <w:tr w:rsidR="00D4776E" w:rsidRPr="00CF71EC" w14:paraId="4067B027" w14:textId="77777777" w:rsidTr="00CE36C3">
        <w:tc>
          <w:tcPr>
            <w:tcW w:w="1169" w:type="dxa"/>
            <w:tcBorders>
              <w:top w:val="single" w:sz="4" w:space="0" w:color="auto"/>
              <w:left w:val="single" w:sz="4" w:space="0" w:color="auto"/>
              <w:bottom w:val="single" w:sz="4" w:space="0" w:color="auto"/>
              <w:right w:val="single" w:sz="4" w:space="0" w:color="auto"/>
            </w:tcBorders>
            <w:vAlign w:val="center"/>
          </w:tcPr>
          <w:p w14:paraId="4B142D04"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59034C1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6E8A99B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1" w:type="dxa"/>
            <w:tcBorders>
              <w:top w:val="single" w:sz="4" w:space="0" w:color="auto"/>
              <w:left w:val="single" w:sz="4" w:space="0" w:color="auto"/>
              <w:bottom w:val="single" w:sz="4" w:space="0" w:color="auto"/>
              <w:right w:val="single" w:sz="4" w:space="0" w:color="auto"/>
            </w:tcBorders>
            <w:vAlign w:val="center"/>
          </w:tcPr>
          <w:p w14:paraId="5638FF3D"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57F9EBE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EF7815F" w14:textId="77777777" w:rsidR="00D4776E" w:rsidRPr="003D7DEF" w:rsidRDefault="00D4776E" w:rsidP="00D4776E">
            <w:pPr>
              <w:spacing w:before="20" w:after="20" w:line="240" w:lineRule="auto"/>
              <w:rPr>
                <w:rFonts w:ascii="Arial" w:hAnsi="Arial" w:cs="Arial"/>
                <w:bCs/>
                <w:sz w:val="18"/>
                <w:szCs w:val="18"/>
              </w:rPr>
            </w:pPr>
            <w:hyperlink r:id="rId446" w:history="1">
              <w:r w:rsidRPr="003D7DEF">
                <w:rPr>
                  <w:rStyle w:val="Hyperlink"/>
                  <w:rFonts w:ascii="Arial" w:hAnsi="Arial" w:cs="Arial"/>
                  <w:bCs/>
                  <w:sz w:val="18"/>
                  <w:szCs w:val="18"/>
                </w:rPr>
                <w:t>S6-254209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82AFC45"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1CA621"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A1E09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0161</w:t>
            </w:r>
          </w:p>
          <w:p w14:paraId="5D5668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EAEE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DCC1FEF"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AF1C43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801CBF2"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CF71EC" w14:paraId="1D252B4C"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79B7A90" w14:textId="534EB13A" w:rsidR="00D4776E" w:rsidRPr="008E3AD0" w:rsidRDefault="00D4776E" w:rsidP="00D4776E">
            <w:pPr>
              <w:spacing w:before="20" w:after="20" w:line="240" w:lineRule="auto"/>
              <w:rPr>
                <w:rFonts w:ascii="Arial" w:hAnsi="Arial" w:cs="Arial"/>
                <w:bCs/>
                <w:sz w:val="18"/>
                <w:szCs w:val="18"/>
              </w:rPr>
            </w:pPr>
            <w:hyperlink r:id="rId447" w:history="1">
              <w:r w:rsidRPr="008E3AD0">
                <w:rPr>
                  <w:rStyle w:val="Hyperlink"/>
                  <w:rFonts w:ascii="Arial" w:hAnsi="Arial" w:cs="Arial"/>
                  <w:bCs/>
                  <w:sz w:val="18"/>
                  <w:szCs w:val="18"/>
                </w:rPr>
                <w:t>S6-255095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2B9C2FF" w14:textId="7929CC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7AA4ED" w14:textId="5388E9D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B15EE56" w14:textId="46801E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655C1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89D7B6" w14:textId="3C19011E"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3C4F99E8"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43A4A37E" w14:textId="347E173D" w:rsidR="00D4776E" w:rsidRPr="008E3AD0" w:rsidRDefault="00D4776E" w:rsidP="00D4776E">
            <w:pPr>
              <w:spacing w:before="20" w:after="20" w:line="240" w:lineRule="auto"/>
              <w:rPr>
                <w:rFonts w:ascii="Arial" w:hAnsi="Arial" w:cs="Arial"/>
                <w:bCs/>
                <w:sz w:val="18"/>
                <w:szCs w:val="18"/>
              </w:rPr>
            </w:pPr>
            <w:hyperlink r:id="rId448" w:history="1">
              <w:r w:rsidRPr="008E3AD0">
                <w:rPr>
                  <w:rStyle w:val="Hyperlink"/>
                  <w:rFonts w:ascii="Arial" w:hAnsi="Arial" w:cs="Arial"/>
                  <w:bCs/>
                  <w:sz w:val="18"/>
                  <w:szCs w:val="18"/>
                </w:rPr>
                <w:t>S6-255096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E2102CD" w14:textId="75C7F2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37526C5" w14:textId="12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4432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0163r1</w:t>
            </w:r>
          </w:p>
          <w:p w14:paraId="3D122BE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02210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5D4B86" w14:textId="35F068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0726F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S6-254252.</w:t>
            </w:r>
          </w:p>
          <w:p w14:paraId="46274C8A" w14:textId="62ECBC78"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B02385" w14:textId="48A87BA0"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Revised to S6-255344</w:t>
            </w:r>
          </w:p>
        </w:tc>
      </w:tr>
      <w:tr w:rsidR="00F07C7B" w:rsidRPr="00CF71EC" w14:paraId="2615F99F"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470FE697" w14:textId="69229B88" w:rsidR="00F07C7B" w:rsidRPr="00F07C7B" w:rsidRDefault="00F07C7B" w:rsidP="00D4776E">
            <w:pPr>
              <w:spacing w:before="20" w:after="20" w:line="240" w:lineRule="auto"/>
            </w:pPr>
            <w:hyperlink r:id="rId449" w:history="1">
              <w:r w:rsidRPr="00F07C7B">
                <w:rPr>
                  <w:rStyle w:val="Hyperlink"/>
                  <w:rFonts w:ascii="Arial" w:hAnsi="Arial" w:cs="Arial"/>
                  <w:sz w:val="18"/>
                </w:rPr>
                <w:t>S6-255344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80E0DA4" w14:textId="37179B75"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Provide the quality of MC client connection to authorized MC users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E2E1DCD" w14:textId="1FB3A4AF"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Ericsson, Netherlands Police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004DB73"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CR 0163r2</w:t>
            </w:r>
          </w:p>
          <w:p w14:paraId="0534522F"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Cat B</w:t>
            </w:r>
          </w:p>
          <w:p w14:paraId="4681BF7A"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Rel-20</w:t>
            </w:r>
          </w:p>
          <w:p w14:paraId="2A3A176B" w14:textId="7A9B8D66"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23.289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AF8BE06"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S6-255096.</w:t>
            </w:r>
          </w:p>
          <w:p w14:paraId="369C0EE9" w14:textId="1BF4D76A"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Revision of S6-254252.</w:t>
            </w:r>
          </w:p>
          <w:p w14:paraId="7417DF09" w14:textId="77777777" w:rsidR="00F07C7B" w:rsidRDefault="00F07C7B" w:rsidP="00D4776E">
            <w:pPr>
              <w:spacing w:before="20" w:after="20" w:line="240" w:lineRule="auto"/>
              <w:rPr>
                <w:rFonts w:ascii="Arial" w:hAnsi="Arial" w:cs="Arial"/>
                <w:bCs/>
                <w:sz w:val="18"/>
                <w:szCs w:val="18"/>
              </w:rPr>
            </w:pPr>
          </w:p>
          <w:p w14:paraId="11A12476" w14:textId="3C8C7957" w:rsidR="00F07C7B" w:rsidRPr="008E3AD0" w:rsidRDefault="00F07C7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E008C5F" w14:textId="4421C456"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CF71EC" w14:paraId="79133E35"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5ED641E" w14:textId="303C776F" w:rsidR="00D4776E" w:rsidRPr="008E3AD0" w:rsidRDefault="00D4776E" w:rsidP="00D4776E">
            <w:pPr>
              <w:spacing w:before="20" w:after="20" w:line="240" w:lineRule="auto"/>
              <w:rPr>
                <w:rFonts w:ascii="Arial" w:hAnsi="Arial" w:cs="Arial"/>
                <w:bCs/>
                <w:sz w:val="18"/>
                <w:szCs w:val="18"/>
              </w:rPr>
            </w:pPr>
            <w:hyperlink r:id="rId450" w:history="1">
              <w:r w:rsidRPr="008E3AD0">
                <w:rPr>
                  <w:rStyle w:val="Hyperlink"/>
                  <w:rFonts w:ascii="Arial" w:hAnsi="Arial" w:cs="Arial"/>
                  <w:bCs/>
                  <w:sz w:val="18"/>
                  <w:szCs w:val="18"/>
                </w:rPr>
                <w:t>S6-255097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F26B7AD" w14:textId="7A3BF3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614D73" w14:textId="68FCE1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52C79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0708r1</w:t>
            </w:r>
          </w:p>
          <w:p w14:paraId="384C64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6FF796B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51A4F" w14:textId="085DCC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3636EE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S6-254254.</w:t>
            </w:r>
          </w:p>
          <w:p w14:paraId="062F00F9" w14:textId="1183410E"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4513BE" w14:textId="5E75E577"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Revised to S6-255352</w:t>
            </w:r>
          </w:p>
        </w:tc>
      </w:tr>
      <w:tr w:rsidR="00F07C7B" w:rsidRPr="00CF71EC" w14:paraId="7885C73A"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CCFFCC"/>
          </w:tcPr>
          <w:p w14:paraId="01466ACA" w14:textId="06D2D0CE" w:rsidR="00F07C7B" w:rsidRPr="00F07C7B" w:rsidRDefault="00F07C7B" w:rsidP="00D4776E">
            <w:pPr>
              <w:spacing w:before="20" w:after="20" w:line="240" w:lineRule="auto"/>
            </w:pPr>
            <w:hyperlink r:id="rId451" w:history="1">
              <w:r w:rsidRPr="00F07C7B">
                <w:rPr>
                  <w:rStyle w:val="Hyperlink"/>
                  <w:rFonts w:ascii="Arial" w:hAnsi="Arial" w:cs="Arial"/>
                  <w:sz w:val="18"/>
                </w:rPr>
                <w:t>S6-255352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57B7DC9" w14:textId="531B5BE4"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Provide User Info ID during MC service user authentication procedure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D95368C" w14:textId="5BA12B58"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Ericsson, Netherlands Police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551F296"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CR 0708r2</w:t>
            </w:r>
          </w:p>
          <w:p w14:paraId="3F2902E8"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Cat C</w:t>
            </w:r>
          </w:p>
          <w:p w14:paraId="67FD14C0" w14:textId="77777777"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Rel-20</w:t>
            </w:r>
          </w:p>
          <w:p w14:paraId="105A9CD8" w14:textId="73120322"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23.280</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F3D9E51" w14:textId="77777777" w:rsidR="00F07C7B" w:rsidRDefault="00F07C7B" w:rsidP="00F07C7B">
            <w:pPr>
              <w:spacing w:before="20" w:after="20" w:line="240" w:lineRule="auto"/>
              <w:rPr>
                <w:rFonts w:ascii="Arial" w:hAnsi="Arial" w:cs="Arial"/>
                <w:bCs/>
                <w:i/>
                <w:sz w:val="18"/>
                <w:szCs w:val="18"/>
              </w:rPr>
            </w:pPr>
            <w:r w:rsidRPr="00F07C7B">
              <w:rPr>
                <w:rFonts w:ascii="Arial" w:hAnsi="Arial" w:cs="Arial"/>
                <w:bCs/>
                <w:sz w:val="18"/>
                <w:szCs w:val="18"/>
              </w:rPr>
              <w:t>Revision of S6-255097.</w:t>
            </w:r>
          </w:p>
          <w:p w14:paraId="7FA9765C" w14:textId="232EA35B" w:rsidR="00F07C7B" w:rsidRPr="00F07C7B" w:rsidRDefault="00F07C7B" w:rsidP="00F07C7B">
            <w:pPr>
              <w:spacing w:before="20" w:after="20" w:line="240" w:lineRule="auto"/>
              <w:rPr>
                <w:rFonts w:ascii="Arial" w:hAnsi="Arial" w:cs="Arial"/>
                <w:bCs/>
                <w:i/>
                <w:sz w:val="18"/>
                <w:szCs w:val="18"/>
              </w:rPr>
            </w:pPr>
            <w:r w:rsidRPr="00F07C7B">
              <w:rPr>
                <w:rFonts w:ascii="Arial" w:hAnsi="Arial" w:cs="Arial"/>
                <w:bCs/>
                <w:i/>
                <w:sz w:val="18"/>
                <w:szCs w:val="18"/>
              </w:rPr>
              <w:t>Revision of S6-254254.</w:t>
            </w:r>
          </w:p>
          <w:p w14:paraId="3FA6836C" w14:textId="77777777" w:rsidR="00F07C7B" w:rsidRDefault="00F07C7B" w:rsidP="00F07C7B">
            <w:pPr>
              <w:spacing w:before="20" w:after="20" w:line="240" w:lineRule="auto"/>
              <w:rPr>
                <w:rFonts w:ascii="Arial" w:hAnsi="Arial" w:cs="Arial"/>
                <w:bCs/>
                <w:sz w:val="18"/>
                <w:szCs w:val="18"/>
              </w:rPr>
            </w:pPr>
          </w:p>
          <w:p w14:paraId="720CAB4F" w14:textId="77777777" w:rsidR="00F07C7B" w:rsidRDefault="00F07C7B" w:rsidP="00F07C7B">
            <w:pPr>
              <w:spacing w:before="20" w:after="20" w:line="240" w:lineRule="auto"/>
              <w:rPr>
                <w:rFonts w:ascii="Arial" w:hAnsi="Arial" w:cs="Arial"/>
                <w:bCs/>
                <w:sz w:val="18"/>
                <w:szCs w:val="18"/>
              </w:rPr>
            </w:pPr>
            <w:r>
              <w:rPr>
                <w:rFonts w:ascii="Arial" w:hAnsi="Arial" w:cs="Arial"/>
                <w:bCs/>
                <w:sz w:val="18"/>
                <w:szCs w:val="18"/>
              </w:rPr>
              <w:t>The only change is to add FirstNet as a co-author.</w:t>
            </w:r>
          </w:p>
          <w:p w14:paraId="6B14F72C" w14:textId="77777777" w:rsidR="00F07C7B" w:rsidRDefault="00F07C7B" w:rsidP="00F07C7B">
            <w:pPr>
              <w:spacing w:before="20" w:after="20" w:line="240" w:lineRule="auto"/>
              <w:rPr>
                <w:rFonts w:ascii="Arial" w:hAnsi="Arial" w:cs="Arial"/>
                <w:bCs/>
                <w:sz w:val="18"/>
                <w:szCs w:val="18"/>
              </w:rPr>
            </w:pPr>
          </w:p>
          <w:p w14:paraId="7E5BDD79" w14:textId="1E5B4E65" w:rsidR="00F07C7B" w:rsidRDefault="00F07C7B" w:rsidP="00F07C7B">
            <w:pPr>
              <w:spacing w:before="20" w:after="20" w:line="240" w:lineRule="auto"/>
              <w:rPr>
                <w:rFonts w:ascii="Arial" w:hAnsi="Arial" w:cs="Arial"/>
                <w:bCs/>
                <w:sz w:val="18"/>
                <w:szCs w:val="18"/>
              </w:rPr>
            </w:pPr>
            <w:r>
              <w:rPr>
                <w:rFonts w:ascii="Arial" w:hAnsi="Arial" w:cs="Arial"/>
                <w:bCs/>
                <w:sz w:val="18"/>
                <w:szCs w:val="18"/>
              </w:rPr>
              <w:t>N</w:t>
            </w:r>
            <w:r w:rsidRPr="00435288">
              <w:rPr>
                <w:rFonts w:ascii="Arial" w:hAnsi="Arial" w:cs="Arial"/>
                <w:bCs/>
                <w:sz w:val="18"/>
                <w:szCs w:val="18"/>
              </w:rPr>
              <w:t>o presentation</w:t>
            </w:r>
          </w:p>
          <w:p w14:paraId="7F3FC7FB" w14:textId="150F1316" w:rsidR="00F07C7B" w:rsidRPr="008E3AD0" w:rsidRDefault="00F07C7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E7ED41" w14:textId="0ECC8A6F" w:rsidR="00F07C7B"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Agreed</w:t>
            </w:r>
          </w:p>
        </w:tc>
      </w:tr>
      <w:tr w:rsidR="00D4776E" w:rsidRPr="00CF71EC" w14:paraId="09959F22" w14:textId="77777777" w:rsidTr="00F07C7B">
        <w:tc>
          <w:tcPr>
            <w:tcW w:w="1169" w:type="dxa"/>
            <w:tcBorders>
              <w:top w:val="single" w:sz="4" w:space="0" w:color="auto"/>
              <w:left w:val="single" w:sz="4" w:space="0" w:color="auto"/>
              <w:bottom w:val="single" w:sz="4" w:space="0" w:color="auto"/>
              <w:right w:val="single" w:sz="4" w:space="0" w:color="auto"/>
            </w:tcBorders>
            <w:shd w:val="clear" w:color="auto" w:fill="FFFFFF"/>
          </w:tcPr>
          <w:p w14:paraId="64FA9D93" w14:textId="3CB0AC5E" w:rsidR="00D4776E" w:rsidRPr="008E3AD0" w:rsidRDefault="00D4776E" w:rsidP="00D4776E">
            <w:pPr>
              <w:spacing w:before="20" w:after="20" w:line="240" w:lineRule="auto"/>
              <w:rPr>
                <w:rFonts w:ascii="Arial" w:hAnsi="Arial" w:cs="Arial"/>
                <w:bCs/>
                <w:sz w:val="18"/>
                <w:szCs w:val="18"/>
              </w:rPr>
            </w:pPr>
            <w:hyperlink r:id="rId452" w:history="1">
              <w:r w:rsidRPr="008E3AD0">
                <w:rPr>
                  <w:rStyle w:val="Hyperlink"/>
                  <w:rFonts w:ascii="Arial" w:hAnsi="Arial" w:cs="Arial"/>
                  <w:bCs/>
                  <w:sz w:val="18"/>
                  <w:szCs w:val="18"/>
                </w:rPr>
                <w:t>S6-255221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D7BFF71" w14:textId="012EB6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9039999" w14:textId="7826E94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Ericsson GmbH, Netherlands </w:t>
            </w:r>
            <w:proofErr w:type="gramStart"/>
            <w:r>
              <w:rPr>
                <w:rFonts w:ascii="Arial" w:hAnsi="Arial" w:cs="Arial"/>
                <w:bCs/>
                <w:sz w:val="18"/>
                <w:szCs w:val="18"/>
              </w:rPr>
              <w:t>Police  (</w:t>
            </w:r>
            <w:proofErr w:type="gramEnd"/>
            <w:r>
              <w:rPr>
                <w:rFonts w:ascii="Arial" w:hAnsi="Arial" w:cs="Arial"/>
                <w:bCs/>
                <w:sz w:val="18"/>
                <w:szCs w:val="18"/>
              </w:rPr>
              <w:t>Rana Alhalaseh)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A284CB0" w14:textId="07D1163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712C81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91FCA1" w14:textId="20E33D04" w:rsidR="00D4776E" w:rsidRPr="00F07C7B" w:rsidRDefault="00F07C7B" w:rsidP="00D4776E">
            <w:pPr>
              <w:spacing w:before="20" w:after="20" w:line="240" w:lineRule="auto"/>
              <w:rPr>
                <w:rFonts w:ascii="Arial" w:hAnsi="Arial" w:cs="Arial"/>
                <w:bCs/>
                <w:sz w:val="18"/>
                <w:szCs w:val="18"/>
              </w:rPr>
            </w:pPr>
            <w:r w:rsidRPr="00F07C7B">
              <w:rPr>
                <w:rFonts w:ascii="Arial" w:hAnsi="Arial" w:cs="Arial"/>
                <w:bCs/>
                <w:sz w:val="18"/>
                <w:szCs w:val="18"/>
              </w:rPr>
              <w:t>Noted</w:t>
            </w:r>
          </w:p>
        </w:tc>
      </w:tr>
      <w:tr w:rsidR="00D4776E" w:rsidRPr="00CF71EC" w14:paraId="4B9CB17E" w14:textId="77777777" w:rsidTr="00CE36C3">
        <w:tc>
          <w:tcPr>
            <w:tcW w:w="1169" w:type="dxa"/>
            <w:tcBorders>
              <w:top w:val="single" w:sz="4" w:space="0" w:color="auto"/>
              <w:left w:val="single" w:sz="4" w:space="0" w:color="auto"/>
              <w:bottom w:val="single" w:sz="4" w:space="0" w:color="auto"/>
              <w:right w:val="single" w:sz="4" w:space="0" w:color="auto"/>
            </w:tcBorders>
          </w:tcPr>
          <w:p w14:paraId="64DD9412"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386507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2C94AC7"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F46AFED"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45D7E5D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6998C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8941006"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55212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121AD6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33D29985"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67265F2C"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FF10DA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75174F1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0B245F7" w14:textId="77777777" w:rsidR="00D4776E" w:rsidRPr="00105811" w:rsidRDefault="00D4776E" w:rsidP="00D4776E">
            <w:pPr>
              <w:spacing w:before="20" w:after="20" w:line="240" w:lineRule="auto"/>
            </w:pPr>
            <w:hyperlink r:id="rId453" w:history="1">
              <w:r w:rsidRPr="00105811">
                <w:rPr>
                  <w:rStyle w:val="Hyperlink"/>
                  <w:rFonts w:ascii="Arial" w:hAnsi="Arial" w:cs="Arial"/>
                  <w:sz w:val="18"/>
                </w:rPr>
                <w:t>S6-254632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232E0A3"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4E080C4"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3B8B7D7"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0401r1</w:t>
            </w:r>
          </w:p>
          <w:p w14:paraId="1071AEBE"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Cat B</w:t>
            </w:r>
          </w:p>
          <w:p w14:paraId="74495768"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Rel-20</w:t>
            </w:r>
          </w:p>
          <w:p w14:paraId="3CAB2D50"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DF62BB5" w14:textId="77777777" w:rsidR="00D4776E" w:rsidRDefault="00D4776E" w:rsidP="00D4776E">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37F789D5" w14:textId="77777777" w:rsidR="00D4776E" w:rsidRPr="00851A61" w:rsidRDefault="00D4776E" w:rsidP="00D4776E">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2E6F8A5F"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UPDATE_2</w:t>
            </w:r>
          </w:p>
          <w:p w14:paraId="081C17C3" w14:textId="77777777" w:rsidR="00D4776E" w:rsidRPr="0014021D"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8C83EA0"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Agreed</w:t>
            </w:r>
          </w:p>
        </w:tc>
      </w:tr>
      <w:tr w:rsidR="00D4776E" w:rsidRPr="00596D47" w14:paraId="425EB63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E1C7267" w14:textId="77777777" w:rsidR="00D4776E" w:rsidRPr="00C6332F" w:rsidRDefault="00D4776E" w:rsidP="00D4776E">
            <w:pPr>
              <w:spacing w:before="20" w:after="20" w:line="240" w:lineRule="auto"/>
            </w:pPr>
            <w:hyperlink r:id="rId454" w:history="1">
              <w:r w:rsidRPr="00C6332F">
                <w:rPr>
                  <w:rStyle w:val="Hyperlink"/>
                  <w:rFonts w:ascii="Arial" w:hAnsi="Arial" w:cs="Arial"/>
                  <w:sz w:val="18"/>
                </w:rPr>
                <w:t>S6-254765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45D87CC"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32F87A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 xml:space="preserve">Huawei, </w:t>
            </w:r>
            <w:proofErr w:type="spellStart"/>
            <w:r w:rsidRPr="00B42D49">
              <w:rPr>
                <w:rFonts w:ascii="Arial" w:hAnsi="Arial" w:cs="Arial"/>
                <w:bCs/>
                <w:sz w:val="18"/>
                <w:szCs w:val="18"/>
              </w:rPr>
              <w:t>Hisilicon</w:t>
            </w:r>
            <w:proofErr w:type="spellEnd"/>
            <w:r w:rsidRPr="00B42D49">
              <w:rPr>
                <w:rFonts w:ascii="Arial" w:hAnsi="Arial" w:cs="Arial"/>
                <w:bCs/>
                <w:sz w:val="18"/>
                <w:szCs w:val="18"/>
              </w:rPr>
              <w:t xml:space="preserve"> (</w:t>
            </w:r>
            <w:proofErr w:type="spellStart"/>
            <w:r w:rsidRPr="00B42D49">
              <w:rPr>
                <w:rFonts w:ascii="Arial" w:hAnsi="Arial" w:cs="Arial"/>
                <w:bCs/>
                <w:sz w:val="18"/>
                <w:szCs w:val="18"/>
              </w:rPr>
              <w:t>Cuili</w:t>
            </w:r>
            <w:proofErr w:type="spellEnd"/>
            <w:r w:rsidRPr="00B42D49">
              <w:rPr>
                <w:rFonts w:ascii="Arial" w:hAnsi="Arial" w:cs="Arial"/>
                <w:bCs/>
                <w:sz w:val="18"/>
                <w:szCs w:val="18"/>
              </w:rPr>
              <w:t xml:space="preserve"> </w:t>
            </w:r>
            <w:r w:rsidRPr="00B42D49">
              <w:rPr>
                <w:rFonts w:ascii="Arial" w:hAnsi="Arial" w:cs="Arial"/>
                <w:bCs/>
                <w:sz w:val="18"/>
                <w:szCs w:val="18"/>
              </w:rPr>
              <w:lastRenderedPageBreak/>
              <w:t>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1741D43"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lastRenderedPageBreak/>
              <w:t>CR 0163r2</w:t>
            </w:r>
          </w:p>
          <w:p w14:paraId="2E935607"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Cat F</w:t>
            </w:r>
          </w:p>
          <w:p w14:paraId="6558175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lastRenderedPageBreak/>
              <w:t>Rel-20</w:t>
            </w:r>
          </w:p>
          <w:p w14:paraId="7F846BC6"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6277ED9" w14:textId="77777777" w:rsidR="00D4776E" w:rsidRDefault="00D4776E" w:rsidP="00D4776E">
            <w:pPr>
              <w:spacing w:before="20" w:after="20" w:line="240" w:lineRule="auto"/>
              <w:rPr>
                <w:rFonts w:ascii="Arial" w:hAnsi="Arial" w:cs="Arial"/>
                <w:bCs/>
                <w:i/>
                <w:sz w:val="18"/>
                <w:szCs w:val="18"/>
              </w:rPr>
            </w:pPr>
            <w:r w:rsidRPr="00B42D49">
              <w:rPr>
                <w:rFonts w:ascii="Arial" w:hAnsi="Arial" w:cs="Arial"/>
                <w:bCs/>
                <w:sz w:val="18"/>
                <w:szCs w:val="18"/>
              </w:rPr>
              <w:lastRenderedPageBreak/>
              <w:t>Revision of S6-254635.</w:t>
            </w:r>
          </w:p>
          <w:p w14:paraId="0439FE50" w14:textId="77777777" w:rsidR="00D4776E" w:rsidRPr="00B42D49" w:rsidRDefault="00D4776E" w:rsidP="00D4776E">
            <w:pPr>
              <w:spacing w:before="20" w:after="20" w:line="240" w:lineRule="auto"/>
              <w:rPr>
                <w:rFonts w:ascii="Arial" w:hAnsi="Arial" w:cs="Arial"/>
                <w:bCs/>
                <w:i/>
                <w:sz w:val="18"/>
                <w:szCs w:val="18"/>
              </w:rPr>
            </w:pPr>
            <w:r w:rsidRPr="00B42D49">
              <w:rPr>
                <w:rFonts w:ascii="Arial" w:hAnsi="Arial" w:cs="Arial"/>
                <w:bCs/>
                <w:i/>
                <w:sz w:val="18"/>
                <w:szCs w:val="18"/>
              </w:rPr>
              <w:lastRenderedPageBreak/>
              <w:t>Revision of S6-254157.</w:t>
            </w:r>
          </w:p>
          <w:p w14:paraId="3FDDEE5F" w14:textId="77777777" w:rsidR="00D4776E" w:rsidRDefault="00D4776E" w:rsidP="00D4776E">
            <w:pPr>
              <w:spacing w:before="20" w:after="20" w:line="240" w:lineRule="auto"/>
              <w:rPr>
                <w:rFonts w:ascii="Arial" w:hAnsi="Arial" w:cs="Arial"/>
                <w:bCs/>
                <w:sz w:val="18"/>
                <w:szCs w:val="18"/>
              </w:rPr>
            </w:pPr>
            <w:r w:rsidRPr="00B42D49">
              <w:rPr>
                <w:rFonts w:ascii="Arial" w:hAnsi="Arial" w:cs="Arial"/>
                <w:bCs/>
                <w:i/>
                <w:sz w:val="18"/>
                <w:szCs w:val="18"/>
              </w:rPr>
              <w:br/>
              <w:t>UPDATE_2</w:t>
            </w:r>
          </w:p>
          <w:p w14:paraId="400E8BE7" w14:textId="77777777" w:rsidR="00D4776E" w:rsidRPr="00633552"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19EB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lastRenderedPageBreak/>
              <w:t>Agreed</w:t>
            </w:r>
          </w:p>
        </w:tc>
      </w:tr>
      <w:tr w:rsidR="00D4776E" w:rsidRPr="00596D47" w14:paraId="61004868" w14:textId="77777777" w:rsidTr="003C4A76">
        <w:tc>
          <w:tcPr>
            <w:tcW w:w="1169" w:type="dxa"/>
            <w:tcBorders>
              <w:top w:val="single" w:sz="4" w:space="0" w:color="auto"/>
              <w:left w:val="single" w:sz="4" w:space="0" w:color="auto"/>
              <w:bottom w:val="single" w:sz="4" w:space="0" w:color="auto"/>
              <w:right w:val="single" w:sz="4" w:space="0" w:color="auto"/>
            </w:tcBorders>
            <w:shd w:val="clear" w:color="auto" w:fill="CCFFCC"/>
          </w:tcPr>
          <w:p w14:paraId="62EECB0F" w14:textId="77777777" w:rsidR="00D4776E" w:rsidRPr="00535097" w:rsidRDefault="00D4776E" w:rsidP="00D4776E">
            <w:pPr>
              <w:spacing w:before="20" w:after="20" w:line="240" w:lineRule="auto"/>
            </w:pPr>
            <w:hyperlink r:id="rId455" w:history="1">
              <w:r w:rsidRPr="00535097">
                <w:rPr>
                  <w:rStyle w:val="Hyperlink"/>
                  <w:rFonts w:ascii="Arial" w:hAnsi="Arial" w:cs="Arial"/>
                  <w:sz w:val="18"/>
                </w:rPr>
                <w:t>S6-254782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DF0E70C"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The clarification on the FL member registration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DDCA714"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5027D83"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0055r2</w:t>
            </w:r>
          </w:p>
          <w:p w14:paraId="3B95DCDD"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B</w:t>
            </w:r>
          </w:p>
          <w:p w14:paraId="7F46CEB1"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5A745648"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C1EFD45"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S6-254633.</w:t>
            </w:r>
          </w:p>
          <w:p w14:paraId="0BE7163D"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t>Revision of S6-254046.</w:t>
            </w:r>
          </w:p>
          <w:p w14:paraId="3B4CD14A"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color w:val="FF0000"/>
                <w:sz w:val="18"/>
                <w:szCs w:val="18"/>
              </w:rPr>
              <w:t>Moved to correct AI</w:t>
            </w:r>
          </w:p>
          <w:p w14:paraId="0D05E764"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br/>
              <w:t>UPDATE_3</w:t>
            </w:r>
          </w:p>
          <w:p w14:paraId="368AA332" w14:textId="77777777" w:rsidR="00D4776E" w:rsidRDefault="00D4776E" w:rsidP="00D4776E">
            <w:pPr>
              <w:spacing w:before="20" w:after="20" w:line="240" w:lineRule="auto"/>
              <w:rPr>
                <w:rFonts w:ascii="Arial" w:hAnsi="Arial" w:cs="Arial"/>
                <w:bCs/>
                <w:sz w:val="18"/>
                <w:szCs w:val="18"/>
              </w:rPr>
            </w:pPr>
          </w:p>
          <w:p w14:paraId="7FA3940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us to add more cosigners and to add all clauses affected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72825F"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48009A" w:rsidRPr="00596D47" w14:paraId="06540428" w14:textId="77777777" w:rsidTr="003C4A76">
        <w:tc>
          <w:tcPr>
            <w:tcW w:w="1169" w:type="dxa"/>
            <w:tcBorders>
              <w:top w:val="single" w:sz="4" w:space="0" w:color="auto"/>
              <w:left w:val="single" w:sz="4" w:space="0" w:color="auto"/>
              <w:bottom w:val="single" w:sz="4" w:space="0" w:color="auto"/>
              <w:right w:val="single" w:sz="4" w:space="0" w:color="auto"/>
            </w:tcBorders>
            <w:shd w:val="clear" w:color="auto" w:fill="FFFFFF"/>
          </w:tcPr>
          <w:p w14:paraId="241DA89C" w14:textId="77777777" w:rsidR="0048009A" w:rsidRPr="008E3AD0" w:rsidRDefault="0048009A" w:rsidP="007602A1">
            <w:pPr>
              <w:spacing w:before="20" w:after="20" w:line="240" w:lineRule="auto"/>
              <w:rPr>
                <w:rFonts w:ascii="Arial" w:hAnsi="Arial" w:cs="Arial"/>
                <w:bCs/>
                <w:sz w:val="18"/>
                <w:szCs w:val="18"/>
              </w:rPr>
            </w:pPr>
            <w:hyperlink r:id="rId456" w:history="1">
              <w:r w:rsidRPr="008E3AD0">
                <w:rPr>
                  <w:rStyle w:val="Hyperlink"/>
                  <w:rFonts w:ascii="Arial" w:hAnsi="Arial" w:cs="Arial"/>
                  <w:bCs/>
                  <w:sz w:val="18"/>
                  <w:szCs w:val="18"/>
                </w:rPr>
                <w:t>S6-255177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0DA2CDC"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CF7B2A2"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58CF253"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CR 0055r3</w:t>
            </w:r>
          </w:p>
          <w:p w14:paraId="3B39558F"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Cat B</w:t>
            </w:r>
          </w:p>
          <w:p w14:paraId="21942F16"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Rel-20</w:t>
            </w:r>
          </w:p>
          <w:p w14:paraId="4CDF1431"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516744B" w14:textId="77777777" w:rsidR="0048009A" w:rsidRDefault="0048009A" w:rsidP="007602A1">
            <w:pPr>
              <w:spacing w:before="20" w:after="20" w:line="240" w:lineRule="auto"/>
              <w:rPr>
                <w:rFonts w:ascii="Arial" w:hAnsi="Arial" w:cs="Arial"/>
                <w:bCs/>
                <w:sz w:val="18"/>
                <w:szCs w:val="18"/>
              </w:rPr>
            </w:pPr>
            <w:r w:rsidRPr="008E3AD0">
              <w:rPr>
                <w:rFonts w:ascii="Arial" w:hAnsi="Arial" w:cs="Arial"/>
                <w:bCs/>
                <w:sz w:val="18"/>
                <w:szCs w:val="18"/>
              </w:rPr>
              <w:t>Revision of S6-254782.</w:t>
            </w:r>
          </w:p>
          <w:p w14:paraId="69782893" w14:textId="77777777" w:rsidR="0048009A" w:rsidRPr="00596D47" w:rsidRDefault="0048009A" w:rsidP="007602A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1B98C9C" w14:textId="07710A6C" w:rsidR="0048009A" w:rsidRPr="003C4A76" w:rsidRDefault="003C4A76" w:rsidP="007602A1">
            <w:pPr>
              <w:spacing w:before="20" w:after="20" w:line="240" w:lineRule="auto"/>
              <w:rPr>
                <w:rFonts w:ascii="Arial" w:hAnsi="Arial" w:cs="Arial"/>
                <w:bCs/>
                <w:sz w:val="18"/>
                <w:szCs w:val="18"/>
              </w:rPr>
            </w:pPr>
            <w:r w:rsidRPr="003C4A76">
              <w:rPr>
                <w:rFonts w:ascii="Arial" w:hAnsi="Arial" w:cs="Arial"/>
                <w:bCs/>
                <w:sz w:val="18"/>
                <w:szCs w:val="18"/>
              </w:rPr>
              <w:t>Postponed</w:t>
            </w:r>
          </w:p>
        </w:tc>
      </w:tr>
      <w:tr w:rsidR="00D4776E" w:rsidRPr="00596D47" w14:paraId="19825C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7C27237" w14:textId="77777777" w:rsidR="00D4776E" w:rsidRPr="00535097" w:rsidRDefault="00D4776E" w:rsidP="00D4776E">
            <w:pPr>
              <w:spacing w:before="20" w:after="20" w:line="240" w:lineRule="auto"/>
            </w:pPr>
            <w:hyperlink r:id="rId457" w:history="1">
              <w:r w:rsidRPr="00535097">
                <w:rPr>
                  <w:rStyle w:val="Hyperlink"/>
                  <w:rFonts w:ascii="Arial" w:hAnsi="Arial" w:cs="Arial"/>
                  <w:sz w:val="18"/>
                </w:rPr>
                <w:t>S6-254783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9A48C62"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Clarification on the SEALDD-S interface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8AA74B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w:t>
            </w:r>
            <w:proofErr w:type="spellStart"/>
            <w:r w:rsidRPr="001805B4">
              <w:rPr>
                <w:rFonts w:ascii="Arial" w:hAnsi="Arial" w:cs="Arial"/>
                <w:bCs/>
                <w:sz w:val="18"/>
                <w:szCs w:val="18"/>
              </w:rPr>
              <w:t>Cuili</w:t>
            </w:r>
            <w:proofErr w:type="spellEnd"/>
            <w:r w:rsidRPr="001805B4">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E4CD757"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0162r2</w:t>
            </w:r>
          </w:p>
          <w:p w14:paraId="44EE014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F</w:t>
            </w:r>
          </w:p>
          <w:p w14:paraId="79B4682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190D363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AE62B9C"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S6-254634.</w:t>
            </w:r>
          </w:p>
          <w:p w14:paraId="5B23BFA9" w14:textId="77777777" w:rsidR="00D4776E" w:rsidRPr="001805B4" w:rsidRDefault="00D4776E" w:rsidP="00D4776E">
            <w:pPr>
              <w:spacing w:before="20" w:after="20" w:line="240" w:lineRule="auto"/>
              <w:rPr>
                <w:rFonts w:ascii="Arial" w:hAnsi="Arial" w:cs="Arial"/>
                <w:bCs/>
                <w:i/>
                <w:sz w:val="18"/>
                <w:szCs w:val="18"/>
              </w:rPr>
            </w:pPr>
            <w:r w:rsidRPr="001805B4">
              <w:rPr>
                <w:rFonts w:ascii="Arial" w:hAnsi="Arial" w:cs="Arial"/>
                <w:bCs/>
                <w:i/>
                <w:sz w:val="18"/>
                <w:szCs w:val="18"/>
              </w:rPr>
              <w:t>Revision of S6-254156.</w:t>
            </w:r>
          </w:p>
          <w:p w14:paraId="057C94E2" w14:textId="77777777" w:rsidR="00D4776E" w:rsidRDefault="00D4776E" w:rsidP="00D4776E">
            <w:pPr>
              <w:spacing w:before="20" w:after="20" w:line="240" w:lineRule="auto"/>
              <w:rPr>
                <w:rFonts w:ascii="Arial" w:hAnsi="Arial" w:cs="Arial"/>
                <w:bCs/>
                <w:sz w:val="18"/>
                <w:szCs w:val="18"/>
              </w:rPr>
            </w:pPr>
            <w:r w:rsidRPr="001805B4">
              <w:rPr>
                <w:rFonts w:ascii="Arial" w:hAnsi="Arial" w:cs="Arial"/>
                <w:bCs/>
                <w:i/>
                <w:sz w:val="18"/>
                <w:szCs w:val="18"/>
              </w:rPr>
              <w:br/>
              <w:t>UPDATE_2</w:t>
            </w:r>
          </w:p>
          <w:p w14:paraId="17685774" w14:textId="77777777" w:rsidR="00D4776E" w:rsidRDefault="00D4776E" w:rsidP="00D4776E">
            <w:pPr>
              <w:spacing w:before="20" w:after="20" w:line="240" w:lineRule="auto"/>
              <w:rPr>
                <w:rFonts w:ascii="Arial" w:hAnsi="Arial" w:cs="Arial"/>
                <w:bCs/>
                <w:sz w:val="18"/>
                <w:szCs w:val="18"/>
              </w:rPr>
            </w:pPr>
          </w:p>
          <w:p w14:paraId="18EFBD3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changes are to remove changes on changes and to put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03A5958"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00A6DA4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3A249792" w14:textId="797F4158" w:rsidR="00D4776E" w:rsidRPr="00535097" w:rsidRDefault="00D4776E" w:rsidP="00D4776E">
            <w:pPr>
              <w:spacing w:before="20" w:after="20" w:line="240" w:lineRule="auto"/>
            </w:pPr>
            <w:hyperlink r:id="rId458" w:history="1">
              <w:r w:rsidRPr="00535097">
                <w:rPr>
                  <w:rStyle w:val="Hyperlink"/>
                  <w:rFonts w:ascii="Arial" w:hAnsi="Arial" w:cs="Arial"/>
                  <w:sz w:val="18"/>
                </w:rPr>
                <w:t>S6-254784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8D79B59" w14:textId="2919E5FE"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Adding a whole </w:t>
            </w:r>
            <w:proofErr w:type="gramStart"/>
            <w:r w:rsidRPr="00C6332F">
              <w:rPr>
                <w:rFonts w:ascii="Arial" w:hAnsi="Arial" w:cs="Arial"/>
                <w:bCs/>
                <w:sz w:val="18"/>
                <w:szCs w:val="18"/>
              </w:rPr>
              <w:t>work flow</w:t>
            </w:r>
            <w:proofErr w:type="gramEnd"/>
            <w:r w:rsidRPr="00C6332F">
              <w:rPr>
                <w:rFonts w:ascii="Arial" w:hAnsi="Arial" w:cs="Arial"/>
                <w:bCs/>
                <w:sz w:val="18"/>
                <w:szCs w:val="18"/>
              </w:rPr>
              <w:t xml:space="preserve"> using SEALDD in D.2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26F80F7" w14:textId="6198F77B"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7E890A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0164r2</w:t>
            </w:r>
          </w:p>
          <w:p w14:paraId="79BF496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206B2A3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3AB3898E" w14:textId="4A3F1A81"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B65F27F"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S6-254636.</w:t>
            </w:r>
          </w:p>
          <w:p w14:paraId="05297C7B" w14:textId="510AEE54"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S6-254158.</w:t>
            </w:r>
          </w:p>
          <w:p w14:paraId="06249726" w14:textId="23992B3D"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14B0CFF3" w14:textId="03531F38"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E265C11" w14:textId="7D1C4CCD"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339B41D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507CFC94" w14:textId="77777777" w:rsidR="00D4776E" w:rsidRPr="00535097" w:rsidRDefault="00D4776E" w:rsidP="00D4776E">
            <w:pPr>
              <w:spacing w:before="20" w:after="20" w:line="240" w:lineRule="auto"/>
            </w:pPr>
            <w:hyperlink r:id="rId459" w:history="1">
              <w:r w:rsidRPr="00535097">
                <w:rPr>
                  <w:rStyle w:val="Hyperlink"/>
                  <w:rFonts w:ascii="Arial" w:hAnsi="Arial" w:cs="Arial"/>
                  <w:sz w:val="18"/>
                </w:rPr>
                <w:t>S6-254785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5F2A70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the relationship between SEALDD and NRM in Annex</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FDF17D"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126024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0165r2</w:t>
            </w:r>
          </w:p>
          <w:p w14:paraId="1A315A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725C11C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51242045"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1F6CA75"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S6-254637.</w:t>
            </w:r>
          </w:p>
          <w:p w14:paraId="23C1F114"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S6-254159.</w:t>
            </w:r>
          </w:p>
          <w:p w14:paraId="624A486E"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56C99EB1" w14:textId="77777777" w:rsidR="00D4776E" w:rsidRPr="00F44EDF"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D9DA60"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5D7EACE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04EA0A8A" w14:textId="77777777" w:rsidR="00D4776E" w:rsidRPr="00535097" w:rsidRDefault="00D4776E" w:rsidP="00D4776E">
            <w:pPr>
              <w:spacing w:before="20" w:after="20" w:line="240" w:lineRule="auto"/>
            </w:pPr>
            <w:hyperlink r:id="rId460" w:history="1">
              <w:r w:rsidRPr="00535097">
                <w:rPr>
                  <w:rStyle w:val="Hyperlink"/>
                  <w:rFonts w:ascii="Arial" w:hAnsi="Arial" w:cs="Arial"/>
                  <w:sz w:val="18"/>
                </w:rPr>
                <w:t>S6-254786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1A301E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Enhancements of SEALDD enabled congestion control for VAL applications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8C2C5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Samsung (</w:t>
            </w:r>
            <w:proofErr w:type="spellStart"/>
            <w:r w:rsidRPr="00C6332F">
              <w:rPr>
                <w:rFonts w:ascii="Arial" w:hAnsi="Arial" w:cs="Arial"/>
                <w:bCs/>
                <w:sz w:val="18"/>
                <w:szCs w:val="18"/>
              </w:rPr>
              <w:t>Jaehyeon</w:t>
            </w:r>
            <w:proofErr w:type="spellEnd"/>
            <w:r w:rsidRPr="00C6332F">
              <w:rPr>
                <w:rFonts w:ascii="Arial" w:hAnsi="Arial" w:cs="Arial"/>
                <w:bCs/>
                <w:sz w:val="18"/>
                <w:szCs w:val="18"/>
              </w:rPr>
              <w:t xml:space="preserve"> Bae)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D8D0AD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0171r2</w:t>
            </w:r>
          </w:p>
          <w:p w14:paraId="56E6F8F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C</w:t>
            </w:r>
          </w:p>
          <w:p w14:paraId="75EAABA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46C7B97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72248D1"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S6-254638.</w:t>
            </w:r>
          </w:p>
          <w:p w14:paraId="7950642C"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S6-254295.</w:t>
            </w:r>
          </w:p>
          <w:p w14:paraId="1C1FDBB4" w14:textId="77777777" w:rsidR="00D4776E" w:rsidRPr="00C6332F" w:rsidRDefault="00D4776E" w:rsidP="00D4776E">
            <w:pPr>
              <w:spacing w:before="20" w:after="20" w:line="240" w:lineRule="auto"/>
              <w:rPr>
                <w:rFonts w:ascii="Arial" w:hAnsi="Arial" w:cs="Arial"/>
                <w:bCs/>
                <w:i/>
                <w:color w:val="FF0000"/>
                <w:sz w:val="18"/>
                <w:szCs w:val="18"/>
              </w:rPr>
            </w:pPr>
            <w:r w:rsidRPr="00C6332F">
              <w:rPr>
                <w:rFonts w:ascii="Arial" w:hAnsi="Arial" w:cs="Arial"/>
                <w:bCs/>
                <w:i/>
                <w:sz w:val="18"/>
                <w:szCs w:val="18"/>
              </w:rPr>
              <w:br/>
              <w:t>UPDATE_3</w:t>
            </w:r>
          </w:p>
          <w:p w14:paraId="0D3C5BA4" w14:textId="77777777" w:rsidR="00D4776E" w:rsidRDefault="00D4776E" w:rsidP="00D4776E">
            <w:pPr>
              <w:spacing w:before="20" w:after="20" w:line="240" w:lineRule="auto"/>
              <w:rPr>
                <w:rFonts w:ascii="Arial" w:hAnsi="Arial" w:cs="Arial"/>
                <w:bCs/>
                <w:sz w:val="18"/>
                <w:szCs w:val="18"/>
              </w:rPr>
            </w:pPr>
          </w:p>
          <w:p w14:paraId="5F944E7C" w14:textId="77777777" w:rsidR="00D4776E" w:rsidRPr="00A2308A"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remove changes on changes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93D5D2"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11604D1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C006C00" w14:textId="601B7939" w:rsidR="00D4776E" w:rsidRPr="008E3AD0" w:rsidRDefault="00D4776E" w:rsidP="00D4776E">
            <w:pPr>
              <w:spacing w:before="20" w:after="20" w:line="240" w:lineRule="auto"/>
              <w:rPr>
                <w:rFonts w:ascii="Arial" w:hAnsi="Arial" w:cs="Arial"/>
                <w:bCs/>
                <w:sz w:val="18"/>
                <w:szCs w:val="18"/>
              </w:rPr>
            </w:pPr>
            <w:hyperlink r:id="rId461" w:history="1">
              <w:r w:rsidRPr="008E3AD0">
                <w:rPr>
                  <w:rStyle w:val="Hyperlink"/>
                  <w:rFonts w:ascii="Arial" w:hAnsi="Arial" w:cs="Arial"/>
                  <w:bCs/>
                  <w:sz w:val="18"/>
                  <w:szCs w:val="18"/>
                </w:rPr>
                <w:t>S6-255102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73C0820" w14:textId="06E0625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 for API business relationship in CAPIF</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10A271" w14:textId="6929D7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A34BBC3" w14:textId="054EB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4142B9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D819BE" w14:textId="63E57643"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Noted</w:t>
            </w:r>
          </w:p>
        </w:tc>
      </w:tr>
      <w:tr w:rsidR="00D4776E" w:rsidRPr="00596D47" w14:paraId="6362AFB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03DCA17" w14:textId="2C7336AD" w:rsidR="00D4776E" w:rsidRPr="008E3AD0" w:rsidRDefault="00D4776E" w:rsidP="00D4776E">
            <w:pPr>
              <w:spacing w:before="20" w:after="20" w:line="240" w:lineRule="auto"/>
              <w:rPr>
                <w:rFonts w:ascii="Arial" w:hAnsi="Arial" w:cs="Arial"/>
                <w:bCs/>
                <w:sz w:val="18"/>
                <w:szCs w:val="18"/>
              </w:rPr>
            </w:pPr>
            <w:hyperlink r:id="rId462" w:history="1">
              <w:r w:rsidRPr="008E3AD0">
                <w:rPr>
                  <w:rStyle w:val="Hyperlink"/>
                  <w:rFonts w:ascii="Arial" w:hAnsi="Arial" w:cs="Arial"/>
                  <w:bCs/>
                  <w:sz w:val="18"/>
                  <w:szCs w:val="18"/>
                </w:rPr>
                <w:t>S6-255103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D7E8D27" w14:textId="180C5F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API management function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F9DEDE" w14:textId="2DBB8A0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1DA80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0331</w:t>
            </w:r>
          </w:p>
          <w:p w14:paraId="5F0E194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F</w:t>
            </w:r>
          </w:p>
          <w:p w14:paraId="31A2802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7D25A" w14:textId="421AF9B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E7D892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103A1CA" w14:textId="74F6DA4E"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w:t>
            </w:r>
            <w:r w:rsidRPr="0014113F">
              <w:rPr>
                <w:rFonts w:ascii="Arial" w:hAnsi="Arial" w:cs="Arial"/>
                <w:bCs/>
                <w:sz w:val="18"/>
                <w:szCs w:val="18"/>
              </w:rPr>
              <w:lastRenderedPageBreak/>
              <w:t>255428</w:t>
            </w:r>
          </w:p>
        </w:tc>
      </w:tr>
      <w:tr w:rsidR="0014113F" w:rsidRPr="00596D47" w14:paraId="182551C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76D1CE6A" w14:textId="6ABE40A9" w:rsidR="0014113F" w:rsidRPr="0014113F" w:rsidRDefault="0014113F" w:rsidP="00D4776E">
            <w:pPr>
              <w:spacing w:before="20" w:after="20" w:line="240" w:lineRule="auto"/>
            </w:pPr>
            <w:r w:rsidRPr="0014113F">
              <w:rPr>
                <w:rFonts w:ascii="Arial" w:hAnsi="Arial" w:cs="Arial"/>
                <w:sz w:val="18"/>
              </w:rPr>
              <w:t>S6-255428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9E8BE67" w14:textId="1FC394A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API management function update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0DD660A" w14:textId="2D2A647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w:t>
            </w:r>
            <w:proofErr w:type="spellStart"/>
            <w:r w:rsidRPr="0014113F">
              <w:rPr>
                <w:rFonts w:ascii="Arial" w:hAnsi="Arial" w:cs="Arial"/>
                <w:bCs/>
                <w:sz w:val="18"/>
                <w:szCs w:val="18"/>
              </w:rPr>
              <w:t>Cuili</w:t>
            </w:r>
            <w:proofErr w:type="spellEnd"/>
            <w:r w:rsidRPr="0014113F">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196086D"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0331r1</w:t>
            </w:r>
          </w:p>
          <w:p w14:paraId="06659E5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F</w:t>
            </w:r>
          </w:p>
          <w:p w14:paraId="37E2F4E2"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68A04155" w14:textId="18D940D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F9BEDAE"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S6-255103.</w:t>
            </w:r>
          </w:p>
          <w:p w14:paraId="66F74074" w14:textId="61986D09" w:rsidR="0014113F" w:rsidRPr="00596D4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6709588"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51CF54F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2A7E393" w14:textId="76128948" w:rsidR="00D4776E" w:rsidRPr="008E3AD0" w:rsidRDefault="00D4776E" w:rsidP="00D4776E">
            <w:pPr>
              <w:spacing w:before="20" w:after="20" w:line="240" w:lineRule="auto"/>
              <w:rPr>
                <w:rFonts w:ascii="Arial" w:hAnsi="Arial" w:cs="Arial"/>
                <w:bCs/>
                <w:sz w:val="18"/>
                <w:szCs w:val="18"/>
              </w:rPr>
            </w:pPr>
            <w:hyperlink r:id="rId463" w:history="1">
              <w:r w:rsidRPr="008E3AD0">
                <w:rPr>
                  <w:rStyle w:val="Hyperlink"/>
                  <w:rFonts w:ascii="Arial" w:hAnsi="Arial" w:cs="Arial"/>
                  <w:bCs/>
                  <w:sz w:val="18"/>
                  <w:szCs w:val="18"/>
                </w:rPr>
                <w:t>S6-255104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D24030" w14:textId="08E7D62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Clarifications on service API </w:t>
            </w:r>
            <w:proofErr w:type="spellStart"/>
            <w:r>
              <w:rPr>
                <w:rFonts w:ascii="Arial" w:hAnsi="Arial" w:cs="Arial"/>
                <w:bCs/>
                <w:sz w:val="18"/>
                <w:szCs w:val="18"/>
              </w:rPr>
              <w:t>arranagement</w:t>
            </w:r>
            <w:proofErr w:type="spellEnd"/>
            <w:r>
              <w:rPr>
                <w:rFonts w:ascii="Arial" w:hAnsi="Arial" w:cs="Arial"/>
                <w:bCs/>
                <w:sz w:val="18"/>
                <w:szCs w:val="18"/>
              </w:rPr>
              <w:t xml:space="preserve"> and roaming agreement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F55DB6" w14:textId="410EAC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B5909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0332</w:t>
            </w:r>
          </w:p>
          <w:p w14:paraId="2BF20A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070ED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18D4A8" w14:textId="3745FDB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0A2D3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A13DDE" w14:textId="0BF9E5E9"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S6-255429</w:t>
            </w:r>
          </w:p>
        </w:tc>
      </w:tr>
      <w:tr w:rsidR="0014113F" w:rsidRPr="00596D47" w14:paraId="7F1F7CA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2C18BB3E" w14:textId="75FD3D19" w:rsidR="0014113F" w:rsidRPr="0014113F" w:rsidRDefault="0014113F" w:rsidP="00D4776E">
            <w:pPr>
              <w:spacing w:before="20" w:after="20" w:line="240" w:lineRule="auto"/>
            </w:pPr>
            <w:r w:rsidRPr="0014113F">
              <w:rPr>
                <w:rFonts w:ascii="Arial" w:hAnsi="Arial" w:cs="Arial"/>
                <w:sz w:val="18"/>
              </w:rPr>
              <w:t>S6-255429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4BD413BD" w14:textId="0F1DD7C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Clarifications on service API </w:t>
            </w:r>
            <w:proofErr w:type="spellStart"/>
            <w:r w:rsidRPr="0014113F">
              <w:rPr>
                <w:rFonts w:ascii="Arial" w:hAnsi="Arial" w:cs="Arial"/>
                <w:bCs/>
                <w:sz w:val="18"/>
                <w:szCs w:val="18"/>
              </w:rPr>
              <w:t>arranagement</w:t>
            </w:r>
            <w:proofErr w:type="spellEnd"/>
            <w:r w:rsidRPr="0014113F">
              <w:rPr>
                <w:rFonts w:ascii="Arial" w:hAnsi="Arial" w:cs="Arial"/>
                <w:bCs/>
                <w:sz w:val="18"/>
                <w:szCs w:val="18"/>
              </w:rPr>
              <w:t xml:space="preserve"> and roaming agreement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20607D0" w14:textId="06ECA6B9"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w:t>
            </w:r>
            <w:proofErr w:type="spellStart"/>
            <w:r w:rsidRPr="0014113F">
              <w:rPr>
                <w:rFonts w:ascii="Arial" w:hAnsi="Arial" w:cs="Arial"/>
                <w:bCs/>
                <w:sz w:val="18"/>
                <w:szCs w:val="18"/>
              </w:rPr>
              <w:t>Cuili</w:t>
            </w:r>
            <w:proofErr w:type="spellEnd"/>
            <w:r w:rsidRPr="0014113F">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78184A4E"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0332r1</w:t>
            </w:r>
          </w:p>
          <w:p w14:paraId="0BFEF48B"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F</w:t>
            </w:r>
          </w:p>
          <w:p w14:paraId="212EE77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5C667B58" w14:textId="1F72A3BD"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1782AE8"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S6-255104.</w:t>
            </w:r>
          </w:p>
          <w:p w14:paraId="6296D56E" w14:textId="0C004588" w:rsidR="0014113F" w:rsidRPr="00596D4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F86BD78"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48991DB7" w14:textId="77777777" w:rsidTr="003C4A76">
        <w:tc>
          <w:tcPr>
            <w:tcW w:w="1169" w:type="dxa"/>
            <w:tcBorders>
              <w:top w:val="single" w:sz="4" w:space="0" w:color="auto"/>
              <w:left w:val="single" w:sz="4" w:space="0" w:color="auto"/>
              <w:bottom w:val="single" w:sz="4" w:space="0" w:color="auto"/>
              <w:right w:val="single" w:sz="4" w:space="0" w:color="auto"/>
            </w:tcBorders>
            <w:shd w:val="clear" w:color="auto" w:fill="FFFFFF"/>
          </w:tcPr>
          <w:p w14:paraId="7523680B" w14:textId="2CFD77ED" w:rsidR="00D4776E" w:rsidRPr="008E3AD0" w:rsidRDefault="00D4776E" w:rsidP="00D4776E">
            <w:pPr>
              <w:spacing w:before="20" w:after="20" w:line="240" w:lineRule="auto"/>
              <w:rPr>
                <w:rFonts w:ascii="Arial" w:hAnsi="Arial" w:cs="Arial"/>
                <w:bCs/>
                <w:sz w:val="18"/>
                <w:szCs w:val="18"/>
              </w:rPr>
            </w:pPr>
            <w:hyperlink r:id="rId464" w:history="1">
              <w:r w:rsidRPr="008E3AD0">
                <w:rPr>
                  <w:rStyle w:val="Hyperlink"/>
                  <w:rFonts w:ascii="Arial" w:hAnsi="Arial" w:cs="Arial"/>
                  <w:bCs/>
                  <w:sz w:val="18"/>
                  <w:szCs w:val="18"/>
                </w:rPr>
                <w:t>S6-255176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A5B5612" w14:textId="4B5405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D01D5EB" w14:textId="7150BEC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ADE71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0058</w:t>
            </w:r>
          </w:p>
          <w:p w14:paraId="696C11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0C510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A7868FE" w14:textId="631037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60C33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2D36B9" w14:textId="7A12B81B"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S6-255430</w:t>
            </w:r>
          </w:p>
        </w:tc>
      </w:tr>
      <w:tr w:rsidR="0014113F" w:rsidRPr="00596D47" w14:paraId="2DEF8D46" w14:textId="77777777" w:rsidTr="003C4A76">
        <w:tc>
          <w:tcPr>
            <w:tcW w:w="1169" w:type="dxa"/>
            <w:tcBorders>
              <w:top w:val="single" w:sz="4" w:space="0" w:color="auto"/>
              <w:left w:val="single" w:sz="4" w:space="0" w:color="auto"/>
              <w:bottom w:val="single" w:sz="4" w:space="0" w:color="auto"/>
              <w:right w:val="single" w:sz="4" w:space="0" w:color="auto"/>
            </w:tcBorders>
            <w:shd w:val="clear" w:color="auto" w:fill="FFFFFF"/>
          </w:tcPr>
          <w:p w14:paraId="31F7AB9B" w14:textId="5A0B78E4" w:rsidR="0014113F" w:rsidRPr="0014113F" w:rsidRDefault="0014113F" w:rsidP="00D4776E">
            <w:pPr>
              <w:spacing w:before="20" w:after="20" w:line="240" w:lineRule="auto"/>
            </w:pPr>
            <w:r w:rsidRPr="0014113F">
              <w:rPr>
                <w:rFonts w:ascii="Arial" w:hAnsi="Arial" w:cs="Arial"/>
                <w:sz w:val="18"/>
              </w:rPr>
              <w:t>S6-255430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57F1FAC" w14:textId="0529A118"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Registration and discovery of VAL client as AI/ML member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EEAC19" w14:textId="2915B62A"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9EA5EE7"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0058r1</w:t>
            </w:r>
          </w:p>
          <w:p w14:paraId="4ABAFECB"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22CFA6E6"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774D3822" w14:textId="13428A0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23.482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93AD9A2"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S6-255176.</w:t>
            </w:r>
          </w:p>
          <w:p w14:paraId="488F5A7B" w14:textId="77777777" w:rsidR="00CF7318" w:rsidRDefault="00CF7318" w:rsidP="00CF7318">
            <w:pPr>
              <w:spacing w:before="20" w:after="20" w:line="240" w:lineRule="auto"/>
              <w:rPr>
                <w:rFonts w:ascii="Arial" w:hAnsi="Arial" w:cs="Arial"/>
                <w:bCs/>
                <w:sz w:val="18"/>
                <w:szCs w:val="18"/>
              </w:rPr>
            </w:pPr>
          </w:p>
          <w:p w14:paraId="686F76B2" w14:textId="3E8F0144" w:rsidR="0014113F" w:rsidRPr="00596D47"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7297EBB" w14:textId="4796653C" w:rsidR="0014113F" w:rsidRPr="003C4A76" w:rsidRDefault="003C4A76" w:rsidP="00D4776E">
            <w:pPr>
              <w:spacing w:before="20" w:after="20" w:line="240" w:lineRule="auto"/>
              <w:rPr>
                <w:rFonts w:ascii="Arial" w:hAnsi="Arial" w:cs="Arial"/>
                <w:bCs/>
                <w:sz w:val="18"/>
                <w:szCs w:val="18"/>
              </w:rPr>
            </w:pPr>
            <w:r w:rsidRPr="003C4A76">
              <w:rPr>
                <w:rFonts w:ascii="Arial" w:hAnsi="Arial" w:cs="Arial"/>
                <w:bCs/>
                <w:sz w:val="18"/>
                <w:szCs w:val="18"/>
              </w:rPr>
              <w:t>Postponed</w:t>
            </w:r>
          </w:p>
        </w:tc>
      </w:tr>
      <w:tr w:rsidR="00D4776E" w:rsidRPr="00596D47" w14:paraId="09EA3EBC"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FF"/>
          </w:tcPr>
          <w:p w14:paraId="0A9148AC" w14:textId="06EEC73D" w:rsidR="00D4776E" w:rsidRPr="008E3AD0" w:rsidRDefault="00D4776E" w:rsidP="00D4776E">
            <w:pPr>
              <w:spacing w:before="20" w:after="20" w:line="240" w:lineRule="auto"/>
              <w:rPr>
                <w:rFonts w:ascii="Arial" w:hAnsi="Arial" w:cs="Arial"/>
                <w:bCs/>
                <w:sz w:val="18"/>
                <w:szCs w:val="18"/>
              </w:rPr>
            </w:pPr>
            <w:hyperlink r:id="rId465" w:history="1">
              <w:r w:rsidRPr="008E3AD0">
                <w:rPr>
                  <w:rStyle w:val="Hyperlink"/>
                  <w:rFonts w:ascii="Arial" w:hAnsi="Arial" w:cs="Arial"/>
                  <w:bCs/>
                  <w:sz w:val="18"/>
                  <w:szCs w:val="18"/>
                </w:rPr>
                <w:t>S6-255317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9D9CB8" w14:textId="06F727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TS 23.558 CR on Service continuity during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391F517" w14:textId="52C0F89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F0CCF1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0750</w:t>
            </w:r>
          </w:p>
          <w:p w14:paraId="244602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6D1FE8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17460AE" w14:textId="511DAC9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8ADBE3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671701" w14:textId="58856616" w:rsidR="00D4776E"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Revised to S6-255618</w:t>
            </w:r>
          </w:p>
        </w:tc>
      </w:tr>
      <w:tr w:rsidR="0085740B" w:rsidRPr="00596D47" w14:paraId="3C4CCE72"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00"/>
          </w:tcPr>
          <w:p w14:paraId="14D0F726" w14:textId="01B3E543" w:rsidR="0085740B" w:rsidRPr="009D3999" w:rsidRDefault="009D3999" w:rsidP="00D4776E">
            <w:pPr>
              <w:spacing w:before="20" w:after="20" w:line="240" w:lineRule="auto"/>
            </w:pPr>
            <w:hyperlink r:id="rId466" w:history="1">
              <w:r w:rsidRPr="009D3999">
                <w:rPr>
                  <w:rStyle w:val="Hyperlink"/>
                  <w:rFonts w:ascii="Arial" w:hAnsi="Arial" w:cs="Arial"/>
                  <w:sz w:val="18"/>
                </w:rPr>
                <w:t>S6-255618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FA62E12" w14:textId="25CB552A"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TS 23.558 CR on Service continuity during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5422409" w14:textId="048EFC83"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Samsung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812D97F"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CR 0750r1</w:t>
            </w:r>
          </w:p>
          <w:p w14:paraId="3BC388BF"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Cat C</w:t>
            </w:r>
          </w:p>
          <w:p w14:paraId="62A82D1E"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Rel-20</w:t>
            </w:r>
          </w:p>
          <w:p w14:paraId="256D294A" w14:textId="68D7C5AB"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23.558</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794AA2F" w14:textId="77777777" w:rsid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Revision of S6-255317.</w:t>
            </w:r>
          </w:p>
          <w:p w14:paraId="67D5C250" w14:textId="1C0C6619" w:rsidR="0085740B" w:rsidRPr="00596D47" w:rsidRDefault="009D3999" w:rsidP="00D4776E">
            <w:pPr>
              <w:spacing w:before="20" w:after="20" w:line="240" w:lineRule="auto"/>
              <w:rPr>
                <w:rFonts w:ascii="Arial" w:hAnsi="Arial" w:cs="Arial"/>
                <w:bCs/>
                <w:sz w:val="18"/>
                <w:szCs w:val="18"/>
              </w:rPr>
            </w:pPr>
            <w:r>
              <w:rPr>
                <w:rFonts w:ascii="Arial" w:hAnsi="Arial" w:cs="Arial"/>
                <w:bCs/>
                <w:sz w:val="18"/>
                <w:szCs w:val="18"/>
              </w:rPr>
              <w:br/>
              <w:t>UPDATE_7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E8C6D61" w14:textId="77777777" w:rsidR="0085740B" w:rsidRPr="0085740B" w:rsidRDefault="0085740B" w:rsidP="00D4776E">
            <w:pPr>
              <w:spacing w:before="20" w:after="20" w:line="240" w:lineRule="auto"/>
              <w:rPr>
                <w:rFonts w:ascii="Arial" w:hAnsi="Arial" w:cs="Arial"/>
                <w:bCs/>
                <w:sz w:val="18"/>
                <w:szCs w:val="18"/>
              </w:rPr>
            </w:pPr>
          </w:p>
        </w:tc>
      </w:tr>
      <w:tr w:rsidR="00D4776E" w:rsidRPr="00596D47" w14:paraId="74CCC45A" w14:textId="77777777" w:rsidTr="00CE36C3">
        <w:tc>
          <w:tcPr>
            <w:tcW w:w="1169" w:type="dxa"/>
            <w:tcBorders>
              <w:top w:val="single" w:sz="4" w:space="0" w:color="auto"/>
              <w:left w:val="single" w:sz="4" w:space="0" w:color="auto"/>
              <w:bottom w:val="single" w:sz="4" w:space="0" w:color="auto"/>
              <w:right w:val="single" w:sz="4" w:space="0" w:color="auto"/>
            </w:tcBorders>
          </w:tcPr>
          <w:p w14:paraId="461E10C6"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A764417"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61ED6C2"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821B75B"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083E0AB"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E4EEC51"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6C71C90B"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571F72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12FDE01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4776E" w:rsidRPr="00CF71EC" w:rsidRDefault="00D4776E" w:rsidP="00D4776E">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4776E" w:rsidRDefault="00D4776E" w:rsidP="00D4776E">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6C2643A4" w14:textId="26E5F4A8" w:rsidR="00D4776E" w:rsidRPr="00C0019D" w:rsidRDefault="0048009A" w:rsidP="00D4776E">
            <w:pPr>
              <w:spacing w:before="20" w:after="20" w:line="240" w:lineRule="auto"/>
              <w:rPr>
                <w:rFonts w:ascii="Arial" w:hAnsi="Arial" w:cs="Arial"/>
                <w:b/>
                <w:bCs/>
              </w:rPr>
            </w:pPr>
            <w:r>
              <w:rPr>
                <w:rFonts w:ascii="Arial" w:hAnsi="Arial" w:cs="Arial"/>
                <w:b/>
                <w:bCs/>
                <w:lang w:val="en-US"/>
              </w:rPr>
              <w:t>7</w:t>
            </w:r>
            <w:r w:rsidR="00D4776E" w:rsidRPr="00CF71EC">
              <w:rPr>
                <w:rFonts w:ascii="Arial" w:hAnsi="Arial" w:cs="Arial"/>
                <w:b/>
                <w:bCs/>
                <w:lang w:val="en-US"/>
              </w:rPr>
              <w:t xml:space="preserve"> papers</w:t>
            </w:r>
          </w:p>
        </w:tc>
      </w:tr>
      <w:tr w:rsidR="00D4776E" w:rsidRPr="00996A6E" w14:paraId="42768FCF"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FC6448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64429B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D4776E" w:rsidRPr="003D7DEF" w:rsidRDefault="00D4776E" w:rsidP="00D4776E">
            <w:pPr>
              <w:spacing w:before="20" w:after="20" w:line="240" w:lineRule="auto"/>
              <w:rPr>
                <w:rFonts w:ascii="Arial" w:hAnsi="Arial" w:cs="Arial"/>
                <w:bCs/>
                <w:sz w:val="18"/>
                <w:szCs w:val="18"/>
              </w:rPr>
            </w:pPr>
            <w:hyperlink r:id="rId467" w:history="1">
              <w:r w:rsidRPr="003D7DEF">
                <w:rPr>
                  <w:rStyle w:val="Hyperlink"/>
                  <w:rFonts w:ascii="Arial" w:hAnsi="Arial" w:cs="Arial"/>
                  <w:bCs/>
                  <w:sz w:val="18"/>
                  <w:szCs w:val="18"/>
                </w:rPr>
                <w:t>S6-254025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9.5.5.2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D4776E" w:rsidRPr="006044D0" w:rsidRDefault="00D4776E" w:rsidP="00D4776E">
            <w:pPr>
              <w:spacing w:before="20" w:after="20" w:line="240" w:lineRule="auto"/>
              <w:rPr>
                <w:rFonts w:ascii="Arial" w:hAnsi="Arial" w:cs="Arial"/>
                <w:bCs/>
                <w:sz w:val="18"/>
                <w:szCs w:val="18"/>
              </w:rPr>
            </w:pPr>
            <w:r w:rsidRPr="006044D0">
              <w:rPr>
                <w:rFonts w:ascii="Arial" w:hAnsi="Arial" w:cs="Arial"/>
                <w:bCs/>
                <w:sz w:val="18"/>
                <w:szCs w:val="18"/>
              </w:rPr>
              <w:t>Agreed</w:t>
            </w:r>
          </w:p>
        </w:tc>
      </w:tr>
      <w:tr w:rsidR="0014113F" w:rsidRPr="00996A6E" w14:paraId="654601B8" w14:textId="77777777" w:rsidTr="00CE36C3">
        <w:tc>
          <w:tcPr>
            <w:tcW w:w="1169" w:type="dxa"/>
            <w:tcBorders>
              <w:top w:val="single" w:sz="4" w:space="0" w:color="auto"/>
              <w:left w:val="single" w:sz="4" w:space="0" w:color="auto"/>
              <w:bottom w:val="single" w:sz="4" w:space="0" w:color="auto"/>
              <w:right w:val="single" w:sz="4" w:space="0" w:color="auto"/>
            </w:tcBorders>
          </w:tcPr>
          <w:p w14:paraId="6F3B8E77" w14:textId="77777777" w:rsidR="0014113F" w:rsidRPr="003D7DEF" w:rsidRDefault="0014113F" w:rsidP="0014113F">
            <w:pPr>
              <w:spacing w:before="20" w:after="20" w:line="240" w:lineRule="auto"/>
              <w:rPr>
                <w:rFonts w:ascii="Arial" w:hAnsi="Arial" w:cs="Arial"/>
                <w:bCs/>
                <w:sz w:val="18"/>
                <w:szCs w:val="18"/>
              </w:rPr>
            </w:pPr>
            <w:hyperlink r:id="rId468" w:history="1">
              <w:r w:rsidRPr="003D7DEF">
                <w:rPr>
                  <w:rStyle w:val="Hyperlink"/>
                  <w:rFonts w:ascii="Arial" w:hAnsi="Arial" w:cs="Arial"/>
                  <w:bCs/>
                  <w:sz w:val="18"/>
                  <w:szCs w:val="18"/>
                </w:rPr>
                <w:t>S6-254285</w:t>
              </w:r>
            </w:hyperlink>
          </w:p>
        </w:tc>
        <w:tc>
          <w:tcPr>
            <w:tcW w:w="3511" w:type="dxa"/>
            <w:gridSpan w:val="3"/>
            <w:tcBorders>
              <w:top w:val="single" w:sz="4" w:space="0" w:color="auto"/>
              <w:left w:val="single" w:sz="4" w:space="0" w:color="auto"/>
              <w:bottom w:val="single" w:sz="4" w:space="0" w:color="auto"/>
              <w:right w:val="single" w:sz="4" w:space="0" w:color="auto"/>
            </w:tcBorders>
          </w:tcPr>
          <w:p w14:paraId="5AD55507"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530" w:type="dxa"/>
            <w:tcBorders>
              <w:top w:val="single" w:sz="4" w:space="0" w:color="auto"/>
              <w:left w:val="single" w:sz="4" w:space="0" w:color="auto"/>
              <w:bottom w:val="single" w:sz="4" w:space="0" w:color="auto"/>
              <w:right w:val="single" w:sz="4" w:space="0" w:color="auto"/>
            </w:tcBorders>
          </w:tcPr>
          <w:p w14:paraId="452BD9AA"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tcPr>
          <w:p w14:paraId="3E4A2CB8"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0077</w:t>
            </w:r>
          </w:p>
          <w:p w14:paraId="3EA26024"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64F21FC"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54D7C9BD"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756347FA"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CCD265F" w14:textId="1923FF1B" w:rsidR="0014113F" w:rsidRPr="00CC7C8D" w:rsidRDefault="0014113F" w:rsidP="0014113F">
            <w:pPr>
              <w:spacing w:before="20" w:after="20" w:line="240" w:lineRule="auto"/>
              <w:rPr>
                <w:rFonts w:ascii="Arial" w:hAnsi="Arial" w:cs="Arial"/>
                <w:bCs/>
                <w:sz w:val="18"/>
                <w:szCs w:val="18"/>
              </w:rPr>
            </w:pPr>
            <w:r w:rsidRPr="00C513DF">
              <w:rPr>
                <w:rFonts w:ascii="Arial" w:hAnsi="Arial" w:cs="Arial"/>
                <w:bCs/>
                <w:sz w:val="18"/>
                <w:szCs w:val="18"/>
              </w:rPr>
              <w:t>Revised to S6-255152</w:t>
            </w:r>
          </w:p>
        </w:tc>
      </w:tr>
      <w:tr w:rsidR="0014113F" w:rsidRPr="00996A6E" w14:paraId="0801292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40D7193" w14:textId="77777777" w:rsidR="0014113F" w:rsidRPr="008E3AD0" w:rsidRDefault="0014113F" w:rsidP="0014113F">
            <w:pPr>
              <w:spacing w:before="20" w:after="20" w:line="240" w:lineRule="auto"/>
              <w:rPr>
                <w:rFonts w:ascii="Arial" w:hAnsi="Arial" w:cs="Arial"/>
                <w:bCs/>
                <w:sz w:val="18"/>
                <w:szCs w:val="18"/>
              </w:rPr>
            </w:pPr>
            <w:hyperlink r:id="rId469" w:history="1">
              <w:r w:rsidRPr="008E3AD0">
                <w:rPr>
                  <w:rStyle w:val="Hyperlink"/>
                  <w:rFonts w:ascii="Arial" w:hAnsi="Arial" w:cs="Arial"/>
                  <w:bCs/>
                  <w:sz w:val="18"/>
                  <w:szCs w:val="18"/>
                </w:rPr>
                <w:t>S6-255152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2CB1042"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3B977B"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02F2BEA"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0077r1</w:t>
            </w:r>
          </w:p>
          <w:p w14:paraId="3CB48EF1"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5DC92B5"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29F51DD2"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FE662F" w14:textId="77777777" w:rsidR="0014113F" w:rsidRDefault="0014113F" w:rsidP="0014113F">
            <w:pPr>
              <w:spacing w:before="20" w:after="20" w:line="240" w:lineRule="auto"/>
              <w:rPr>
                <w:rFonts w:ascii="Arial" w:hAnsi="Arial" w:cs="Arial"/>
                <w:bCs/>
                <w:sz w:val="18"/>
                <w:szCs w:val="18"/>
              </w:rPr>
            </w:pPr>
            <w:r w:rsidRPr="008E3AD0">
              <w:rPr>
                <w:rFonts w:ascii="Arial" w:hAnsi="Arial" w:cs="Arial"/>
                <w:bCs/>
                <w:sz w:val="18"/>
                <w:szCs w:val="18"/>
              </w:rPr>
              <w:t>Revision of S6-254285.</w:t>
            </w:r>
          </w:p>
          <w:p w14:paraId="158B3CD3"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A91E6E" w14:textId="159979A6" w:rsidR="0014113F" w:rsidRPr="0014113F" w:rsidRDefault="0014113F" w:rsidP="0014113F">
            <w:pPr>
              <w:spacing w:before="20" w:after="20" w:line="240" w:lineRule="auto"/>
              <w:rPr>
                <w:rFonts w:ascii="Arial" w:hAnsi="Arial" w:cs="Arial"/>
                <w:bCs/>
                <w:sz w:val="18"/>
                <w:szCs w:val="18"/>
              </w:rPr>
            </w:pPr>
            <w:r w:rsidRPr="0014113F">
              <w:rPr>
                <w:rFonts w:ascii="Arial" w:hAnsi="Arial" w:cs="Arial"/>
                <w:bCs/>
                <w:sz w:val="18"/>
                <w:szCs w:val="18"/>
              </w:rPr>
              <w:t>Agreed</w:t>
            </w:r>
          </w:p>
        </w:tc>
      </w:tr>
      <w:tr w:rsidR="0014113F" w:rsidRPr="00996A6E" w14:paraId="4F1038CA" w14:textId="77777777" w:rsidTr="00CE36C3">
        <w:tc>
          <w:tcPr>
            <w:tcW w:w="1169" w:type="dxa"/>
            <w:tcBorders>
              <w:top w:val="single" w:sz="4" w:space="0" w:color="auto"/>
              <w:left w:val="single" w:sz="4" w:space="0" w:color="auto"/>
              <w:bottom w:val="single" w:sz="4" w:space="0" w:color="auto"/>
              <w:right w:val="single" w:sz="4" w:space="0" w:color="auto"/>
            </w:tcBorders>
          </w:tcPr>
          <w:p w14:paraId="49BCEFBF" w14:textId="77777777" w:rsidR="0014113F" w:rsidRPr="003D7DEF" w:rsidRDefault="0014113F" w:rsidP="0014113F">
            <w:pPr>
              <w:spacing w:before="20" w:after="20" w:line="240" w:lineRule="auto"/>
              <w:rPr>
                <w:rFonts w:ascii="Arial" w:hAnsi="Arial" w:cs="Arial"/>
                <w:bCs/>
                <w:sz w:val="18"/>
                <w:szCs w:val="18"/>
              </w:rPr>
            </w:pPr>
            <w:hyperlink r:id="rId470" w:history="1">
              <w:r w:rsidRPr="003D7DEF">
                <w:rPr>
                  <w:rStyle w:val="Hyperlink"/>
                  <w:rFonts w:ascii="Arial" w:hAnsi="Arial" w:cs="Arial"/>
                  <w:bCs/>
                  <w:sz w:val="18"/>
                  <w:szCs w:val="18"/>
                </w:rPr>
                <w:t>S6-254287</w:t>
              </w:r>
            </w:hyperlink>
          </w:p>
        </w:tc>
        <w:tc>
          <w:tcPr>
            <w:tcW w:w="3511" w:type="dxa"/>
            <w:gridSpan w:val="3"/>
            <w:tcBorders>
              <w:top w:val="single" w:sz="4" w:space="0" w:color="auto"/>
              <w:left w:val="single" w:sz="4" w:space="0" w:color="auto"/>
              <w:bottom w:val="single" w:sz="4" w:space="0" w:color="auto"/>
              <w:right w:val="single" w:sz="4" w:space="0" w:color="auto"/>
            </w:tcBorders>
          </w:tcPr>
          <w:p w14:paraId="70464E8C"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530" w:type="dxa"/>
            <w:tcBorders>
              <w:top w:val="single" w:sz="4" w:space="0" w:color="auto"/>
              <w:left w:val="single" w:sz="4" w:space="0" w:color="auto"/>
              <w:bottom w:val="single" w:sz="4" w:space="0" w:color="auto"/>
              <w:right w:val="single" w:sz="4" w:space="0" w:color="auto"/>
            </w:tcBorders>
          </w:tcPr>
          <w:p w14:paraId="54403ABB"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tcPr>
          <w:p w14:paraId="3F1A0B19"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0078</w:t>
            </w:r>
          </w:p>
          <w:p w14:paraId="65289EE3"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62645E61"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3F858901"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tcPr>
          <w:p w14:paraId="00E5B612"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78687B1" w14:textId="642AD63D" w:rsidR="0014113F" w:rsidRPr="00CC7C8D" w:rsidRDefault="0014113F" w:rsidP="0014113F">
            <w:pPr>
              <w:spacing w:before="20" w:after="20" w:line="240" w:lineRule="auto"/>
              <w:rPr>
                <w:rFonts w:ascii="Arial" w:hAnsi="Arial" w:cs="Arial"/>
                <w:bCs/>
                <w:sz w:val="18"/>
                <w:szCs w:val="18"/>
              </w:rPr>
            </w:pPr>
            <w:r w:rsidRPr="00C513DF">
              <w:rPr>
                <w:rFonts w:ascii="Arial" w:hAnsi="Arial" w:cs="Arial"/>
                <w:bCs/>
                <w:sz w:val="18"/>
                <w:szCs w:val="18"/>
              </w:rPr>
              <w:t>Revised to S6-255153</w:t>
            </w:r>
          </w:p>
        </w:tc>
      </w:tr>
      <w:tr w:rsidR="0014113F" w:rsidRPr="00996A6E" w14:paraId="59D29BA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46D8FE7" w14:textId="77777777" w:rsidR="0014113F" w:rsidRPr="008E3AD0" w:rsidRDefault="0014113F" w:rsidP="0014113F">
            <w:pPr>
              <w:spacing w:before="20" w:after="20" w:line="240" w:lineRule="auto"/>
              <w:rPr>
                <w:rFonts w:ascii="Arial" w:hAnsi="Arial" w:cs="Arial"/>
                <w:bCs/>
                <w:sz w:val="18"/>
                <w:szCs w:val="18"/>
              </w:rPr>
            </w:pPr>
            <w:hyperlink r:id="rId471" w:history="1">
              <w:r w:rsidRPr="008E3AD0">
                <w:rPr>
                  <w:rStyle w:val="Hyperlink"/>
                  <w:rFonts w:ascii="Arial" w:hAnsi="Arial" w:cs="Arial"/>
                  <w:bCs/>
                  <w:sz w:val="18"/>
                  <w:szCs w:val="18"/>
                </w:rPr>
                <w:t>S6-255153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A366853"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4CFA5A"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82D27C0"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0078r1</w:t>
            </w:r>
          </w:p>
          <w:p w14:paraId="475AB2CD"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D8A2D96"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3903C42F"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A69CDFB" w14:textId="77777777" w:rsidR="0014113F" w:rsidRDefault="0014113F" w:rsidP="0014113F">
            <w:pPr>
              <w:spacing w:before="20" w:after="20" w:line="240" w:lineRule="auto"/>
              <w:rPr>
                <w:rFonts w:ascii="Arial" w:hAnsi="Arial" w:cs="Arial"/>
                <w:bCs/>
                <w:sz w:val="18"/>
                <w:szCs w:val="18"/>
              </w:rPr>
            </w:pPr>
            <w:r w:rsidRPr="008E3AD0">
              <w:rPr>
                <w:rFonts w:ascii="Arial" w:hAnsi="Arial" w:cs="Arial"/>
                <w:bCs/>
                <w:sz w:val="18"/>
                <w:szCs w:val="18"/>
              </w:rPr>
              <w:t>Revision of S6-254287.</w:t>
            </w:r>
          </w:p>
          <w:p w14:paraId="2DFE8E44"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A4941B" w14:textId="40A91844" w:rsidR="0014113F" w:rsidRPr="0014113F" w:rsidRDefault="0014113F" w:rsidP="0014113F">
            <w:pPr>
              <w:spacing w:before="20" w:after="20" w:line="240" w:lineRule="auto"/>
              <w:rPr>
                <w:rFonts w:ascii="Arial" w:hAnsi="Arial" w:cs="Arial"/>
                <w:bCs/>
                <w:sz w:val="18"/>
                <w:szCs w:val="18"/>
              </w:rPr>
            </w:pPr>
            <w:r w:rsidRPr="0014113F">
              <w:rPr>
                <w:rFonts w:ascii="Arial" w:hAnsi="Arial" w:cs="Arial"/>
                <w:bCs/>
                <w:sz w:val="18"/>
                <w:szCs w:val="18"/>
              </w:rPr>
              <w:t>Agreed</w:t>
            </w:r>
          </w:p>
        </w:tc>
      </w:tr>
      <w:tr w:rsidR="00D4776E" w:rsidRPr="00996A6E" w14:paraId="591AA6B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65284DD" w14:textId="77777777" w:rsidR="00D4776E" w:rsidRPr="003D7DEF" w:rsidRDefault="00D4776E" w:rsidP="00D4776E">
            <w:pPr>
              <w:spacing w:before="20" w:after="20" w:line="240" w:lineRule="auto"/>
              <w:rPr>
                <w:rFonts w:ascii="Arial" w:hAnsi="Arial" w:cs="Arial"/>
                <w:bCs/>
                <w:sz w:val="18"/>
                <w:szCs w:val="18"/>
              </w:rPr>
            </w:pPr>
            <w:hyperlink r:id="rId472" w:history="1">
              <w:r w:rsidRPr="003D7DEF">
                <w:rPr>
                  <w:rStyle w:val="Hyperlink"/>
                  <w:rFonts w:ascii="Arial" w:hAnsi="Arial" w:cs="Arial"/>
                  <w:bCs/>
                  <w:sz w:val="18"/>
                  <w:szCs w:val="18"/>
                </w:rPr>
                <w:t>S6-254294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66BFD98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909795E"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B81FD1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0030</w:t>
            </w:r>
          </w:p>
          <w:p w14:paraId="34D825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33451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203DD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F0F11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A5CE719"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D4776E" w:rsidRPr="00996A6E" w14:paraId="73B5699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E798A79" w14:textId="77777777" w:rsidR="00D4776E" w:rsidRPr="003D7DEF" w:rsidRDefault="00D4776E" w:rsidP="00D4776E">
            <w:pPr>
              <w:spacing w:before="20" w:after="20" w:line="240" w:lineRule="auto"/>
              <w:rPr>
                <w:rFonts w:ascii="Arial" w:hAnsi="Arial" w:cs="Arial"/>
                <w:bCs/>
                <w:sz w:val="18"/>
                <w:szCs w:val="18"/>
              </w:rPr>
            </w:pPr>
            <w:hyperlink r:id="rId473" w:history="1">
              <w:r w:rsidRPr="003D7DEF">
                <w:rPr>
                  <w:rStyle w:val="Hyperlink"/>
                  <w:rFonts w:ascii="Arial" w:hAnsi="Arial" w:cs="Arial"/>
                  <w:bCs/>
                  <w:sz w:val="18"/>
                  <w:szCs w:val="18"/>
                </w:rPr>
                <w:t>S6-254302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C22A4F"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EDDF75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466618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0080</w:t>
            </w:r>
          </w:p>
          <w:p w14:paraId="06B8566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8D695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B1F82C3"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2E8312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0B39059" w14:textId="77777777" w:rsidR="00D4776E" w:rsidRPr="00986809" w:rsidRDefault="00D4776E" w:rsidP="00D4776E">
            <w:pPr>
              <w:spacing w:before="20" w:after="20" w:line="240" w:lineRule="auto"/>
              <w:rPr>
                <w:rFonts w:ascii="Arial" w:hAnsi="Arial" w:cs="Arial"/>
                <w:bCs/>
                <w:sz w:val="18"/>
                <w:szCs w:val="18"/>
              </w:rPr>
            </w:pPr>
            <w:r w:rsidRPr="00986809">
              <w:rPr>
                <w:rFonts w:ascii="Arial" w:hAnsi="Arial" w:cs="Arial"/>
                <w:bCs/>
                <w:sz w:val="18"/>
                <w:szCs w:val="18"/>
              </w:rPr>
              <w:t>Agreed</w:t>
            </w:r>
          </w:p>
        </w:tc>
      </w:tr>
      <w:tr w:rsidR="00D4776E" w:rsidRPr="00996A6E" w14:paraId="2C4775D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1F9FE859" w14:textId="77777777" w:rsidR="00D4776E" w:rsidRPr="00430ECE" w:rsidRDefault="00D4776E" w:rsidP="00D4776E">
            <w:pPr>
              <w:spacing w:before="20" w:after="20" w:line="240" w:lineRule="auto"/>
            </w:pPr>
            <w:hyperlink r:id="rId474" w:history="1">
              <w:r w:rsidRPr="00430ECE">
                <w:rPr>
                  <w:rStyle w:val="Hyperlink"/>
                  <w:rFonts w:ascii="Arial" w:hAnsi="Arial" w:cs="Arial"/>
                  <w:sz w:val="18"/>
                </w:rPr>
                <w:t>S6-254673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54A1734D"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0D12A10"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3478088"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CR 0071r1</w:t>
            </w:r>
          </w:p>
          <w:p w14:paraId="691A9747"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Cat F</w:t>
            </w:r>
          </w:p>
          <w:p w14:paraId="3C2A6FA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Rel-20</w:t>
            </w:r>
          </w:p>
          <w:p w14:paraId="43099FD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34532CC" w14:textId="77777777" w:rsidR="00D4776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70BAB172" w14:textId="77777777" w:rsidR="00D4776E" w:rsidRDefault="00D4776E" w:rsidP="00D4776E">
            <w:pPr>
              <w:spacing w:before="20" w:after="20" w:line="240" w:lineRule="auto"/>
              <w:rPr>
                <w:rFonts w:ascii="Arial" w:hAnsi="Arial" w:cs="Arial"/>
                <w:bCs/>
                <w:sz w:val="18"/>
                <w:szCs w:val="18"/>
              </w:rPr>
            </w:pPr>
          </w:p>
          <w:p w14:paraId="45364D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4F477D9D"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4AADBA3"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B8A96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996A6E" w14:paraId="4ABF80A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2D687E3F" w14:textId="77777777" w:rsidR="00D4776E" w:rsidRPr="00C355DD" w:rsidRDefault="00D4776E" w:rsidP="00D4776E">
            <w:pPr>
              <w:spacing w:before="20" w:after="20" w:line="240" w:lineRule="auto"/>
            </w:pPr>
            <w:hyperlink r:id="rId475" w:history="1">
              <w:r w:rsidRPr="00C355DD">
                <w:rPr>
                  <w:rStyle w:val="Hyperlink"/>
                  <w:rFonts w:ascii="Arial" w:hAnsi="Arial" w:cs="Arial"/>
                  <w:sz w:val="18"/>
                </w:rPr>
                <w:t>S6-254677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1CC013BA"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C17C13"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CC18C8B"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CR 0076r1</w:t>
            </w:r>
          </w:p>
          <w:p w14:paraId="78396757"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Cat F</w:t>
            </w:r>
          </w:p>
          <w:p w14:paraId="4D3E734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Rel-20</w:t>
            </w:r>
          </w:p>
          <w:p w14:paraId="6FDA7D88"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2C0EB076" w14:textId="77777777" w:rsidR="00D4776E"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4A9461A1" w14:textId="77777777" w:rsidR="00D4776E" w:rsidRDefault="00D4776E" w:rsidP="00D4776E">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972314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D88DA9"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56760E7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C806D08" w14:textId="77777777" w:rsidR="00D4776E" w:rsidRPr="00C6332F" w:rsidRDefault="00D4776E" w:rsidP="00D4776E">
            <w:pPr>
              <w:spacing w:before="20" w:after="20" w:line="240" w:lineRule="auto"/>
              <w:rPr>
                <w:rFonts w:ascii="Arial" w:hAnsi="Arial" w:cs="Arial"/>
                <w:sz w:val="18"/>
              </w:rPr>
            </w:pPr>
            <w:hyperlink r:id="rId476" w:history="1">
              <w:r w:rsidRPr="00C6332F">
                <w:rPr>
                  <w:rStyle w:val="Hyperlink"/>
                  <w:rFonts w:ascii="Arial" w:hAnsi="Arial" w:cs="Arial"/>
                  <w:sz w:val="18"/>
                </w:rPr>
                <w:t>S6-254763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5E3A106"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A54A35"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81CA3C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0075r2</w:t>
            </w:r>
          </w:p>
          <w:p w14:paraId="3DC4D36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B</w:t>
            </w:r>
          </w:p>
          <w:p w14:paraId="42EFE247"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07C883E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279F58A"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0BCD6BD4" w14:textId="77777777"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62AE5C6F" w14:textId="77777777" w:rsidR="00D4776E" w:rsidRDefault="00D4776E" w:rsidP="00D4776E">
            <w:pPr>
              <w:spacing w:before="20" w:after="20" w:line="240" w:lineRule="auto"/>
              <w:rPr>
                <w:rFonts w:ascii="Arial" w:hAnsi="Arial" w:cs="Arial"/>
                <w:bCs/>
                <w:sz w:val="18"/>
                <w:szCs w:val="18"/>
              </w:rPr>
            </w:pPr>
          </w:p>
          <w:p w14:paraId="561D05E9" w14:textId="77777777" w:rsidR="00D4776E" w:rsidRPr="00CC7C8D"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89197"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485B7A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7B0D4712" w14:textId="77777777" w:rsidR="00D4776E" w:rsidRPr="00535097" w:rsidRDefault="00D4776E" w:rsidP="00D4776E">
            <w:pPr>
              <w:spacing w:before="20" w:after="20" w:line="240" w:lineRule="auto"/>
              <w:rPr>
                <w:rFonts w:ascii="Arial" w:hAnsi="Arial" w:cs="Arial"/>
                <w:sz w:val="18"/>
              </w:rPr>
            </w:pPr>
            <w:hyperlink r:id="rId477" w:history="1">
              <w:r w:rsidRPr="00535097">
                <w:rPr>
                  <w:rStyle w:val="Hyperlink"/>
                  <w:rFonts w:ascii="Arial" w:hAnsi="Arial" w:cs="Arial"/>
                  <w:sz w:val="18"/>
                </w:rPr>
                <w:t>S6-254780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76C6BFC"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SM data source triggering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77727F" w14:textId="77777777" w:rsidR="00D4776E" w:rsidRPr="00C6332F" w:rsidRDefault="00D4776E" w:rsidP="00D4776E">
            <w:pPr>
              <w:spacing w:before="20" w:after="20" w:line="240" w:lineRule="auto"/>
              <w:rPr>
                <w:rFonts w:ascii="Arial" w:hAnsi="Arial" w:cs="Arial"/>
                <w:bCs/>
                <w:sz w:val="18"/>
                <w:szCs w:val="18"/>
              </w:rPr>
            </w:pPr>
            <w:proofErr w:type="spellStart"/>
            <w:r w:rsidRPr="00C6332F">
              <w:rPr>
                <w:rFonts w:ascii="Arial" w:hAnsi="Arial" w:cs="Arial"/>
                <w:bCs/>
                <w:sz w:val="18"/>
                <w:szCs w:val="18"/>
              </w:rPr>
              <w:t>InterDigital</w:t>
            </w:r>
            <w:proofErr w:type="spellEnd"/>
            <w:r w:rsidRPr="00C6332F">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27044B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0070r2</w:t>
            </w:r>
          </w:p>
          <w:p w14:paraId="5808B409"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B</w:t>
            </w:r>
          </w:p>
          <w:p w14:paraId="60EFA6D8"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64E083A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428BAE7"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S6-254672.</w:t>
            </w:r>
          </w:p>
          <w:p w14:paraId="7996D9BA"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S6-254064.</w:t>
            </w:r>
          </w:p>
          <w:p w14:paraId="2B2B9C0C"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UPDATE_6</w:t>
            </w:r>
          </w:p>
          <w:p w14:paraId="430E4C5B" w14:textId="77777777" w:rsidR="00D4776E" w:rsidRPr="00E4223E"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940A4A"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4618475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D243D72" w14:textId="250EF516" w:rsidR="00D4776E" w:rsidRPr="00535097" w:rsidRDefault="00D4776E" w:rsidP="00D4776E">
            <w:pPr>
              <w:spacing w:before="20" w:after="20" w:line="240" w:lineRule="auto"/>
              <w:rPr>
                <w:rFonts w:ascii="Arial" w:hAnsi="Arial" w:cs="Arial"/>
                <w:sz w:val="18"/>
              </w:rPr>
            </w:pPr>
            <w:hyperlink r:id="rId478" w:history="1">
              <w:r w:rsidRPr="00535097">
                <w:rPr>
                  <w:rStyle w:val="Hyperlink"/>
                  <w:rFonts w:ascii="Arial" w:hAnsi="Arial" w:cs="Arial"/>
                  <w:sz w:val="18"/>
                </w:rPr>
                <w:t>S6-254787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2561A0E" w14:textId="13E97045"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Spatial Anchor Group Retrieve operation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C32442F" w14:textId="7D84CC4C"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5CA8AB2C"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CR 0079r2</w:t>
            </w:r>
          </w:p>
          <w:p w14:paraId="30CC5386"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Cat B</w:t>
            </w:r>
          </w:p>
          <w:p w14:paraId="6C67EBCB"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Rel-20</w:t>
            </w:r>
          </w:p>
          <w:p w14:paraId="6F6E8249" w14:textId="69CDB97D"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12DACD70" w14:textId="77777777" w:rsidR="00D4776E" w:rsidRDefault="00D4776E" w:rsidP="00D4776E">
            <w:pPr>
              <w:spacing w:before="20" w:after="20" w:line="240" w:lineRule="auto"/>
              <w:rPr>
                <w:rFonts w:ascii="Arial" w:hAnsi="Arial" w:cs="Arial"/>
                <w:bCs/>
                <w:i/>
                <w:sz w:val="18"/>
                <w:szCs w:val="18"/>
              </w:rPr>
            </w:pPr>
            <w:r w:rsidRPr="00EB3E5D">
              <w:rPr>
                <w:rFonts w:ascii="Arial" w:hAnsi="Arial" w:cs="Arial"/>
                <w:bCs/>
                <w:sz w:val="18"/>
                <w:szCs w:val="18"/>
              </w:rPr>
              <w:t>Revision of S6-254722.</w:t>
            </w:r>
          </w:p>
          <w:p w14:paraId="3E441582" w14:textId="54F9EBE0" w:rsidR="00D4776E" w:rsidRPr="00EB3E5D" w:rsidRDefault="00D4776E" w:rsidP="00D4776E">
            <w:pPr>
              <w:spacing w:before="20" w:after="20" w:line="240" w:lineRule="auto"/>
              <w:rPr>
                <w:rFonts w:ascii="Arial" w:hAnsi="Arial" w:cs="Arial"/>
                <w:bCs/>
                <w:i/>
                <w:sz w:val="18"/>
                <w:szCs w:val="18"/>
              </w:rPr>
            </w:pPr>
            <w:r w:rsidRPr="00EB3E5D">
              <w:rPr>
                <w:rFonts w:ascii="Arial" w:hAnsi="Arial" w:cs="Arial"/>
                <w:bCs/>
                <w:i/>
                <w:sz w:val="18"/>
                <w:szCs w:val="18"/>
              </w:rPr>
              <w:t>Revision of S6-254296.</w:t>
            </w:r>
          </w:p>
          <w:p w14:paraId="237AABE3" w14:textId="77777777" w:rsidR="00D4776E" w:rsidRDefault="00D4776E" w:rsidP="00D4776E">
            <w:pPr>
              <w:spacing w:before="20" w:after="20" w:line="240" w:lineRule="auto"/>
              <w:rPr>
                <w:rFonts w:ascii="Arial" w:hAnsi="Arial" w:cs="Arial"/>
                <w:bCs/>
                <w:sz w:val="18"/>
                <w:szCs w:val="18"/>
              </w:rPr>
            </w:pPr>
          </w:p>
          <w:p w14:paraId="7D8918BC" w14:textId="4F363226" w:rsidR="00D4776E" w:rsidRPr="003D1323"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change NOTE 1 to NOTE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86EBFF" w14:textId="45AC64A2"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0F20E2BC"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4D7FDCA" w14:textId="7F0B526D" w:rsidR="00D4776E" w:rsidRPr="008E3AD0" w:rsidRDefault="00D4776E" w:rsidP="00D4776E">
            <w:pPr>
              <w:spacing w:before="20" w:after="20" w:line="240" w:lineRule="auto"/>
              <w:rPr>
                <w:rFonts w:ascii="Arial" w:hAnsi="Arial" w:cs="Arial"/>
                <w:bCs/>
                <w:sz w:val="18"/>
                <w:szCs w:val="18"/>
              </w:rPr>
            </w:pPr>
            <w:hyperlink r:id="rId479" w:history="1">
              <w:r w:rsidRPr="008E3AD0">
                <w:rPr>
                  <w:rStyle w:val="Hyperlink"/>
                  <w:rFonts w:ascii="Arial" w:hAnsi="Arial" w:cs="Arial"/>
                  <w:bCs/>
                  <w:sz w:val="18"/>
                  <w:szCs w:val="18"/>
                </w:rPr>
                <w:t>S6-255023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D2FF771" w14:textId="7EB44A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434615A" w14:textId="65A854A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E78807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0084</w:t>
            </w:r>
          </w:p>
          <w:p w14:paraId="4C8F8F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4E351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8876F1E" w14:textId="2FC8246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EBEBF4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BD8193" w14:textId="2C28BE09"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996A6E" w14:paraId="4048E4D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69D6419" w14:textId="46C52559" w:rsidR="00D4776E" w:rsidRPr="008E3AD0" w:rsidRDefault="00D4776E" w:rsidP="00D4776E">
            <w:pPr>
              <w:spacing w:before="20" w:after="20" w:line="240" w:lineRule="auto"/>
              <w:rPr>
                <w:rFonts w:ascii="Arial" w:hAnsi="Arial" w:cs="Arial"/>
                <w:bCs/>
                <w:sz w:val="18"/>
                <w:szCs w:val="18"/>
              </w:rPr>
            </w:pPr>
            <w:hyperlink r:id="rId480" w:history="1">
              <w:r w:rsidRPr="008E3AD0">
                <w:rPr>
                  <w:rStyle w:val="Hyperlink"/>
                  <w:rFonts w:ascii="Arial" w:hAnsi="Arial" w:cs="Arial"/>
                  <w:bCs/>
                  <w:sz w:val="18"/>
                  <w:szCs w:val="18"/>
                </w:rPr>
                <w:t>S6-255154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F15C788" w14:textId="7910A2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1948BF0" w14:textId="0E28CB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3257F8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0096</w:t>
            </w:r>
          </w:p>
          <w:p w14:paraId="078178A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B47875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AC966BA" w14:textId="521F9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B76E72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8FA20F" w14:textId="3214B342"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S6-255431</w:t>
            </w:r>
          </w:p>
        </w:tc>
      </w:tr>
      <w:tr w:rsidR="0014113F" w:rsidRPr="00996A6E" w14:paraId="4CAAA53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5AF3B7F" w14:textId="71E0C30E" w:rsidR="0014113F" w:rsidRPr="00B0276A" w:rsidRDefault="00B0276A" w:rsidP="00D4776E">
            <w:pPr>
              <w:spacing w:before="20" w:after="20" w:line="240" w:lineRule="auto"/>
            </w:pPr>
            <w:hyperlink r:id="rId481" w:history="1">
              <w:r w:rsidRPr="00B0276A">
                <w:rPr>
                  <w:rStyle w:val="Hyperlink"/>
                  <w:rFonts w:ascii="Arial" w:hAnsi="Arial" w:cs="Arial"/>
                  <w:sz w:val="18"/>
                </w:rPr>
                <w:t>S6-255431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E8A4715" w14:textId="4DFD53E0"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9D5E991" w14:textId="0A87A4A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2EBB62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0096r1</w:t>
            </w:r>
          </w:p>
          <w:p w14:paraId="2DC5C360"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C</w:t>
            </w:r>
          </w:p>
          <w:p w14:paraId="6A60A59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E6E19BF" w14:textId="18BE5001"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6F4DE7B"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S6-255154.</w:t>
            </w:r>
          </w:p>
          <w:p w14:paraId="176636D8" w14:textId="77777777" w:rsidR="0014113F" w:rsidRDefault="0014113F" w:rsidP="00D4776E">
            <w:pPr>
              <w:spacing w:before="20" w:after="20" w:line="240" w:lineRule="auto"/>
              <w:rPr>
                <w:rFonts w:ascii="Arial" w:hAnsi="Arial" w:cs="Arial"/>
                <w:bCs/>
                <w:sz w:val="18"/>
                <w:szCs w:val="18"/>
              </w:rPr>
            </w:pPr>
          </w:p>
          <w:p w14:paraId="20DE8576" w14:textId="000FEB49" w:rsidR="00B0276A" w:rsidRPr="003A74A7" w:rsidRDefault="00B0276A" w:rsidP="00D4776E">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B2C7E0" w14:textId="1920A644" w:rsidR="0014113F"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Revised to S6-255636</w:t>
            </w:r>
          </w:p>
        </w:tc>
      </w:tr>
      <w:tr w:rsidR="00B0276A" w:rsidRPr="00996A6E" w14:paraId="5656559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6DA3115C" w14:textId="491D4F4D" w:rsidR="00B0276A" w:rsidRPr="00B0276A" w:rsidRDefault="00B0276A" w:rsidP="00D4776E">
            <w:pPr>
              <w:spacing w:before="20" w:after="20" w:line="240" w:lineRule="auto"/>
              <w:rPr>
                <w:rFonts w:ascii="Arial" w:hAnsi="Arial" w:cs="Arial"/>
                <w:sz w:val="18"/>
              </w:rPr>
            </w:pPr>
            <w:r w:rsidRPr="00B0276A">
              <w:rPr>
                <w:rFonts w:ascii="Arial" w:hAnsi="Arial" w:cs="Arial"/>
                <w:sz w:val="18"/>
              </w:rPr>
              <w:t>S6-255636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3DDF8E0" w14:textId="04781C96"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A165FF" w14:textId="0EED5148"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Samsung (Arunprasath Ramamoorthy)</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9BC4D46" w14:textId="77777777"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CR 0096r2</w:t>
            </w:r>
          </w:p>
          <w:p w14:paraId="496BF35D" w14:textId="77777777"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Cat C</w:t>
            </w:r>
          </w:p>
          <w:p w14:paraId="128B3F8D" w14:textId="77777777"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Rel-20</w:t>
            </w:r>
          </w:p>
          <w:p w14:paraId="6BD29916" w14:textId="0311BBAC"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01C06E1F" w14:textId="77777777" w:rsidR="00B0276A" w:rsidRDefault="00B0276A" w:rsidP="00B0276A">
            <w:pPr>
              <w:spacing w:before="20" w:after="20" w:line="240" w:lineRule="auto"/>
              <w:rPr>
                <w:rFonts w:ascii="Arial" w:hAnsi="Arial" w:cs="Arial"/>
                <w:bCs/>
                <w:i/>
                <w:sz w:val="18"/>
                <w:szCs w:val="18"/>
              </w:rPr>
            </w:pPr>
            <w:r w:rsidRPr="00B0276A">
              <w:rPr>
                <w:rFonts w:ascii="Arial" w:hAnsi="Arial" w:cs="Arial"/>
                <w:bCs/>
                <w:sz w:val="18"/>
                <w:szCs w:val="18"/>
              </w:rPr>
              <w:t>Revision of S6-255431.</w:t>
            </w:r>
          </w:p>
          <w:p w14:paraId="13B58F4C" w14:textId="23EE22F9" w:rsidR="00B0276A" w:rsidRPr="00B0276A" w:rsidRDefault="00B0276A" w:rsidP="00B0276A">
            <w:pPr>
              <w:spacing w:before="20" w:after="20" w:line="240" w:lineRule="auto"/>
              <w:rPr>
                <w:rFonts w:ascii="Arial" w:hAnsi="Arial" w:cs="Arial"/>
                <w:bCs/>
                <w:i/>
                <w:sz w:val="18"/>
                <w:szCs w:val="18"/>
              </w:rPr>
            </w:pPr>
            <w:r w:rsidRPr="00B0276A">
              <w:rPr>
                <w:rFonts w:ascii="Arial" w:hAnsi="Arial" w:cs="Arial"/>
                <w:bCs/>
                <w:i/>
                <w:sz w:val="18"/>
                <w:szCs w:val="18"/>
              </w:rPr>
              <w:t>Revision of S6-255154.</w:t>
            </w:r>
          </w:p>
          <w:p w14:paraId="37472390" w14:textId="77777777" w:rsidR="00B0276A" w:rsidRPr="00B0276A" w:rsidRDefault="00B0276A" w:rsidP="00B0276A">
            <w:pPr>
              <w:spacing w:before="20" w:after="20" w:line="240" w:lineRule="auto"/>
              <w:rPr>
                <w:rFonts w:ascii="Arial" w:hAnsi="Arial" w:cs="Arial"/>
                <w:bCs/>
                <w:i/>
                <w:sz w:val="18"/>
                <w:szCs w:val="18"/>
              </w:rPr>
            </w:pPr>
          </w:p>
          <w:p w14:paraId="357DDBA0" w14:textId="3F2C13B2" w:rsidR="00B0276A" w:rsidRDefault="00B0276A" w:rsidP="00B0276A">
            <w:pPr>
              <w:spacing w:before="20" w:after="20" w:line="240" w:lineRule="auto"/>
              <w:rPr>
                <w:rFonts w:ascii="Arial" w:hAnsi="Arial" w:cs="Arial"/>
                <w:bCs/>
                <w:sz w:val="18"/>
                <w:szCs w:val="18"/>
              </w:rPr>
            </w:pPr>
            <w:r w:rsidRPr="00B0276A">
              <w:rPr>
                <w:rFonts w:ascii="Arial" w:hAnsi="Arial" w:cs="Arial"/>
                <w:bCs/>
                <w:i/>
                <w:sz w:val="18"/>
                <w:szCs w:val="18"/>
              </w:rPr>
              <w:t>UPDATE_4</w:t>
            </w:r>
          </w:p>
          <w:p w14:paraId="06F218EA" w14:textId="77777777" w:rsidR="00B0276A" w:rsidRDefault="00B0276A" w:rsidP="00D4776E">
            <w:pPr>
              <w:spacing w:before="20" w:after="20" w:line="240" w:lineRule="auto"/>
              <w:rPr>
                <w:rFonts w:ascii="Arial" w:hAnsi="Arial" w:cs="Arial"/>
                <w:bCs/>
                <w:sz w:val="18"/>
                <w:szCs w:val="18"/>
              </w:rPr>
            </w:pPr>
          </w:p>
          <w:p w14:paraId="0947DCB4" w14:textId="5E7D19CA" w:rsidR="00B0276A" w:rsidRPr="0014113F" w:rsidRDefault="00B0276A"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remove the words “Changes of” in table </w:t>
            </w:r>
            <w:r>
              <w:t>9.5.6.3.3</w:t>
            </w:r>
            <w:r w:rsidRPr="006F3B02">
              <w:t>-</w:t>
            </w:r>
            <w:r>
              <w:lastRenderedPageBreak/>
              <w:t>1 and to add more cosigners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4EA94AC" w14:textId="66CDFA7C" w:rsidR="00B0276A" w:rsidRPr="00B0276A" w:rsidRDefault="00B0276A" w:rsidP="00D4776E">
            <w:pPr>
              <w:spacing w:before="20" w:after="20" w:line="240" w:lineRule="auto"/>
              <w:rPr>
                <w:rFonts w:ascii="Arial" w:hAnsi="Arial" w:cs="Arial"/>
                <w:bCs/>
                <w:sz w:val="18"/>
                <w:szCs w:val="18"/>
              </w:rPr>
            </w:pPr>
            <w:r>
              <w:rPr>
                <w:rFonts w:ascii="Arial" w:hAnsi="Arial" w:cs="Arial"/>
                <w:bCs/>
                <w:sz w:val="18"/>
                <w:szCs w:val="18"/>
              </w:rPr>
              <w:lastRenderedPageBreak/>
              <w:t>Agreed</w:t>
            </w:r>
          </w:p>
        </w:tc>
      </w:tr>
      <w:tr w:rsidR="00D4776E" w:rsidRPr="00996A6E" w14:paraId="0933D36B" w14:textId="77777777" w:rsidTr="003C4A76">
        <w:tc>
          <w:tcPr>
            <w:tcW w:w="1169" w:type="dxa"/>
            <w:tcBorders>
              <w:top w:val="single" w:sz="4" w:space="0" w:color="auto"/>
              <w:left w:val="single" w:sz="4" w:space="0" w:color="auto"/>
              <w:bottom w:val="single" w:sz="4" w:space="0" w:color="auto"/>
              <w:right w:val="single" w:sz="4" w:space="0" w:color="auto"/>
            </w:tcBorders>
            <w:shd w:val="clear" w:color="auto" w:fill="FFFFFF"/>
          </w:tcPr>
          <w:p w14:paraId="477BD0DE" w14:textId="41BDD16C" w:rsidR="00D4776E" w:rsidRPr="008E3AD0" w:rsidRDefault="00D4776E" w:rsidP="00D4776E">
            <w:pPr>
              <w:spacing w:before="20" w:after="20" w:line="240" w:lineRule="auto"/>
              <w:rPr>
                <w:rFonts w:ascii="Arial" w:hAnsi="Arial" w:cs="Arial"/>
                <w:bCs/>
                <w:sz w:val="18"/>
                <w:szCs w:val="18"/>
              </w:rPr>
            </w:pPr>
            <w:hyperlink r:id="rId482" w:history="1">
              <w:r w:rsidRPr="008E3AD0">
                <w:rPr>
                  <w:rStyle w:val="Hyperlink"/>
                  <w:rFonts w:ascii="Arial" w:hAnsi="Arial" w:cs="Arial"/>
                  <w:bCs/>
                  <w:sz w:val="18"/>
                  <w:szCs w:val="18"/>
                </w:rPr>
                <w:t>S6-255192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408BB13" w14:textId="3BE90AB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FDAD5C" w14:textId="764CB25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8DFAE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0097</w:t>
            </w:r>
          </w:p>
          <w:p w14:paraId="4208F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6E3E7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F053CC" w14:textId="10478EA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9CBADD9"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D93785" w14:textId="2B07FFE8"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S6-255432</w:t>
            </w:r>
          </w:p>
        </w:tc>
      </w:tr>
      <w:tr w:rsidR="0014113F" w:rsidRPr="00996A6E" w14:paraId="22E44FE1" w14:textId="77777777" w:rsidTr="003C4A76">
        <w:tc>
          <w:tcPr>
            <w:tcW w:w="1169" w:type="dxa"/>
            <w:tcBorders>
              <w:top w:val="single" w:sz="4" w:space="0" w:color="auto"/>
              <w:left w:val="single" w:sz="4" w:space="0" w:color="auto"/>
              <w:bottom w:val="single" w:sz="4" w:space="0" w:color="auto"/>
              <w:right w:val="single" w:sz="4" w:space="0" w:color="auto"/>
            </w:tcBorders>
            <w:shd w:val="clear" w:color="auto" w:fill="CCFFCC"/>
          </w:tcPr>
          <w:p w14:paraId="1F098DA8" w14:textId="4FFD9D85" w:rsidR="0014113F" w:rsidRPr="00DF6ABF" w:rsidRDefault="00DF6ABF" w:rsidP="00D4776E">
            <w:pPr>
              <w:spacing w:before="20" w:after="20" w:line="240" w:lineRule="auto"/>
            </w:pPr>
            <w:hyperlink r:id="rId483" w:history="1">
              <w:r w:rsidRPr="00DF6ABF">
                <w:rPr>
                  <w:rStyle w:val="Hyperlink"/>
                  <w:rFonts w:ascii="Arial" w:hAnsi="Arial" w:cs="Arial"/>
                  <w:sz w:val="18"/>
                </w:rPr>
                <w:t>S6-255432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C8C21E6" w14:textId="47290A75"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Adding reference point for spatial map localization for objects and Spatial anchors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6FD536A" w14:textId="0C83088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77F717D7"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0097r1</w:t>
            </w:r>
          </w:p>
          <w:p w14:paraId="78395F3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2667FDA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2F75E1B3" w14:textId="7E7A440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D210EBF"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S6-255192.</w:t>
            </w:r>
          </w:p>
          <w:p w14:paraId="3DAB3318" w14:textId="77777777" w:rsidR="00DF6ABF" w:rsidRDefault="00DF6ABF" w:rsidP="00DF6ABF">
            <w:pPr>
              <w:spacing w:before="20" w:after="20" w:line="240" w:lineRule="auto"/>
              <w:rPr>
                <w:rFonts w:ascii="Arial" w:hAnsi="Arial" w:cs="Arial"/>
                <w:bCs/>
                <w:sz w:val="18"/>
                <w:szCs w:val="18"/>
                <w:lang w:val="en-US"/>
              </w:rPr>
            </w:pPr>
          </w:p>
          <w:p w14:paraId="586061D9" w14:textId="6BD4064B" w:rsidR="0014113F" w:rsidRPr="003A74A7"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496A929" w14:textId="5B8A81B5" w:rsidR="0014113F" w:rsidRPr="003C4A76" w:rsidRDefault="003C4A76" w:rsidP="00D4776E">
            <w:pPr>
              <w:spacing w:before="20" w:after="20" w:line="240" w:lineRule="auto"/>
              <w:rPr>
                <w:rFonts w:ascii="Arial" w:hAnsi="Arial" w:cs="Arial"/>
                <w:bCs/>
                <w:sz w:val="18"/>
                <w:szCs w:val="18"/>
              </w:rPr>
            </w:pPr>
            <w:r w:rsidRPr="003C4A76">
              <w:rPr>
                <w:rFonts w:ascii="Arial" w:hAnsi="Arial" w:cs="Arial"/>
                <w:bCs/>
                <w:sz w:val="18"/>
                <w:szCs w:val="18"/>
              </w:rPr>
              <w:t>Agreed</w:t>
            </w:r>
          </w:p>
        </w:tc>
      </w:tr>
      <w:tr w:rsidR="00D4776E" w:rsidRPr="00996A6E" w14:paraId="2B08775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E09D2CC" w14:textId="77A376E3" w:rsidR="00D4776E" w:rsidRPr="008E3AD0" w:rsidRDefault="00D4776E" w:rsidP="00D4776E">
            <w:pPr>
              <w:spacing w:before="20" w:after="20" w:line="240" w:lineRule="auto"/>
              <w:rPr>
                <w:rFonts w:ascii="Arial" w:hAnsi="Arial" w:cs="Arial"/>
                <w:bCs/>
                <w:sz w:val="18"/>
                <w:szCs w:val="18"/>
              </w:rPr>
            </w:pPr>
            <w:hyperlink r:id="rId484" w:history="1">
              <w:r w:rsidRPr="008E3AD0">
                <w:rPr>
                  <w:rStyle w:val="Hyperlink"/>
                  <w:rFonts w:ascii="Arial" w:hAnsi="Arial" w:cs="Arial"/>
                  <w:bCs/>
                  <w:sz w:val="18"/>
                  <w:szCs w:val="18"/>
                </w:rPr>
                <w:t>S6-255240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9E8CA7A" w14:textId="62B639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2AC9984" w14:textId="03BBEF3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38EE4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0035</w:t>
            </w:r>
          </w:p>
          <w:p w14:paraId="363EAA2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A38503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28A25B5" w14:textId="5D6B44C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8D578E8"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8C2230" w14:textId="783FA1E1"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S6-255433</w:t>
            </w:r>
          </w:p>
        </w:tc>
      </w:tr>
      <w:tr w:rsidR="0014113F" w:rsidRPr="00996A6E" w14:paraId="35CAC6A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0C97E855" w14:textId="3F32FD75" w:rsidR="0014113F" w:rsidRPr="0014113F" w:rsidRDefault="0014113F" w:rsidP="00D4776E">
            <w:pPr>
              <w:spacing w:before="20" w:after="20" w:line="240" w:lineRule="auto"/>
            </w:pPr>
            <w:r w:rsidRPr="0014113F">
              <w:rPr>
                <w:rFonts w:ascii="Arial" w:hAnsi="Arial" w:cs="Arial"/>
                <w:sz w:val="18"/>
              </w:rPr>
              <w:t>S6-255433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3AB8BA74" w14:textId="22324BB8"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Support for permission management of digital asset usage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BD5C91C" w14:textId="7E8F9FF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China Mobile (Yue Liu)</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60B057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0035r1</w:t>
            </w:r>
          </w:p>
          <w:p w14:paraId="499C77C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75E092FA"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3911043" w14:textId="4373699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23.438</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1F2E908D"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S6-255240.</w:t>
            </w:r>
          </w:p>
          <w:p w14:paraId="5F29B30E" w14:textId="3DA5DD7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C6FC52"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68B5E80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1AAF871" w14:textId="1D727FD4" w:rsidR="00D4776E" w:rsidRPr="008E3AD0" w:rsidRDefault="00D4776E" w:rsidP="00D4776E">
            <w:pPr>
              <w:spacing w:before="20" w:after="20" w:line="240" w:lineRule="auto"/>
              <w:rPr>
                <w:rFonts w:ascii="Arial" w:hAnsi="Arial" w:cs="Arial"/>
                <w:bCs/>
                <w:sz w:val="18"/>
                <w:szCs w:val="18"/>
              </w:rPr>
            </w:pPr>
            <w:hyperlink r:id="rId485" w:history="1">
              <w:r w:rsidRPr="008E3AD0">
                <w:rPr>
                  <w:rStyle w:val="Hyperlink"/>
                  <w:rFonts w:ascii="Arial" w:hAnsi="Arial" w:cs="Arial"/>
                  <w:bCs/>
                  <w:sz w:val="18"/>
                  <w:szCs w:val="18"/>
                </w:rPr>
                <w:t>S6-255308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709B9B4" w14:textId="1840196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SM data source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260024" w14:textId="6E1B42F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F07B8A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0098</w:t>
            </w:r>
          </w:p>
          <w:p w14:paraId="10B36A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522331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BE01F12" w14:textId="4C0E568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014E60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C8A6DA" w14:textId="586C3508"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S6-255434</w:t>
            </w:r>
          </w:p>
        </w:tc>
      </w:tr>
      <w:tr w:rsidR="0014113F" w:rsidRPr="00996A6E" w14:paraId="11A4421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8421837" w14:textId="65880EAC" w:rsidR="0014113F" w:rsidRPr="0014113F" w:rsidRDefault="0014113F" w:rsidP="00D4776E">
            <w:pPr>
              <w:spacing w:before="20" w:after="20" w:line="240" w:lineRule="auto"/>
            </w:pPr>
            <w:r w:rsidRPr="0014113F">
              <w:rPr>
                <w:rFonts w:ascii="Arial" w:hAnsi="Arial" w:cs="Arial"/>
                <w:sz w:val="18"/>
              </w:rPr>
              <w:t>S6-255434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7AA7E120" w14:textId="2FA7BDA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Enhancements to SM data source services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747F17" w14:textId="5124132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Ericsson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884571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0098r1</w:t>
            </w:r>
          </w:p>
          <w:p w14:paraId="5C1A106A"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3B0E9216"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13C4F93" w14:textId="39071D8D"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8976ECB"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S6-255308.</w:t>
            </w:r>
          </w:p>
          <w:p w14:paraId="71C59969" w14:textId="61056F9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49B3746"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57AA536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76B7C1B" w14:textId="738C504F" w:rsidR="00D4776E" w:rsidRPr="008E3AD0" w:rsidRDefault="00D4776E" w:rsidP="00D4776E">
            <w:pPr>
              <w:spacing w:before="20" w:after="20" w:line="240" w:lineRule="auto"/>
              <w:rPr>
                <w:rFonts w:ascii="Arial" w:hAnsi="Arial" w:cs="Arial"/>
                <w:bCs/>
                <w:sz w:val="18"/>
                <w:szCs w:val="18"/>
              </w:rPr>
            </w:pPr>
            <w:hyperlink r:id="rId486" w:history="1">
              <w:r w:rsidRPr="008E3AD0">
                <w:rPr>
                  <w:rStyle w:val="Hyperlink"/>
                  <w:rFonts w:ascii="Arial" w:hAnsi="Arial" w:cs="Arial"/>
                  <w:bCs/>
                  <w:sz w:val="18"/>
                  <w:szCs w:val="18"/>
                </w:rPr>
                <w:t>S6-255315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184F9E4" w14:textId="1B5A0D1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7370C0" w14:textId="68B533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B6EB0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0081r3</w:t>
            </w:r>
          </w:p>
          <w:p w14:paraId="38F788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424E88A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8B9562F" w14:textId="59DD6D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B2610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S6-254767.</w:t>
            </w:r>
          </w:p>
          <w:p w14:paraId="092C1A26" w14:textId="1EBC952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F3EBCF" w14:textId="54822149"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S6-255435</w:t>
            </w:r>
          </w:p>
        </w:tc>
      </w:tr>
      <w:tr w:rsidR="0014113F" w:rsidRPr="00996A6E" w14:paraId="4EBFBD6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99CCFF"/>
          </w:tcPr>
          <w:p w14:paraId="5F8442B3" w14:textId="2CD130CB" w:rsidR="0014113F" w:rsidRPr="0014113F" w:rsidRDefault="0014113F" w:rsidP="00D4776E">
            <w:pPr>
              <w:spacing w:before="20" w:after="20" w:line="240" w:lineRule="auto"/>
            </w:pPr>
            <w:r w:rsidRPr="0014113F">
              <w:rPr>
                <w:rFonts w:ascii="Arial" w:hAnsi="Arial" w:cs="Arial"/>
                <w:sz w:val="18"/>
              </w:rPr>
              <w:t>S6-255435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6FFFBACB" w14:textId="7049AD91"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Enhancements to the SM create service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AE01EB" w14:textId="55947B00"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Ericsson (Ashish S Sharma)</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6F3A51B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0081r4</w:t>
            </w:r>
          </w:p>
          <w:p w14:paraId="3575922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C</w:t>
            </w:r>
          </w:p>
          <w:p w14:paraId="7724C2B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6E8C7E18" w14:textId="584F8BD3"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985F713" w14:textId="77777777" w:rsidR="0014113F" w:rsidRDefault="0014113F" w:rsidP="0014113F">
            <w:pPr>
              <w:spacing w:before="20" w:after="20" w:line="240" w:lineRule="auto"/>
              <w:rPr>
                <w:rFonts w:ascii="Arial" w:hAnsi="Arial" w:cs="Arial"/>
                <w:bCs/>
                <w:i/>
                <w:sz w:val="18"/>
                <w:szCs w:val="18"/>
              </w:rPr>
            </w:pPr>
            <w:r w:rsidRPr="0014113F">
              <w:rPr>
                <w:rFonts w:ascii="Arial" w:hAnsi="Arial" w:cs="Arial"/>
                <w:bCs/>
                <w:sz w:val="18"/>
                <w:szCs w:val="18"/>
              </w:rPr>
              <w:t>Revision of S6-255315.</w:t>
            </w:r>
          </w:p>
          <w:p w14:paraId="20FF4DC8" w14:textId="7D57B9F5" w:rsidR="0014113F" w:rsidRPr="0014113F" w:rsidRDefault="0014113F" w:rsidP="0014113F">
            <w:pPr>
              <w:spacing w:before="20" w:after="20" w:line="240" w:lineRule="auto"/>
              <w:rPr>
                <w:rFonts w:ascii="Arial" w:hAnsi="Arial" w:cs="Arial"/>
                <w:bCs/>
                <w:i/>
                <w:sz w:val="18"/>
                <w:szCs w:val="18"/>
              </w:rPr>
            </w:pPr>
            <w:r w:rsidRPr="0014113F">
              <w:rPr>
                <w:rFonts w:ascii="Arial" w:hAnsi="Arial" w:cs="Arial"/>
                <w:bCs/>
                <w:i/>
                <w:sz w:val="18"/>
                <w:szCs w:val="18"/>
              </w:rPr>
              <w:t>Revision of S6-254767.</w:t>
            </w:r>
          </w:p>
          <w:p w14:paraId="59E2662B" w14:textId="77777777" w:rsidR="0014113F" w:rsidRDefault="0014113F" w:rsidP="00D4776E">
            <w:pPr>
              <w:spacing w:before="20" w:after="20" w:line="240" w:lineRule="auto"/>
              <w:rPr>
                <w:rFonts w:ascii="Arial" w:hAnsi="Arial" w:cs="Arial"/>
                <w:bCs/>
                <w:sz w:val="18"/>
                <w:szCs w:val="18"/>
              </w:rPr>
            </w:pPr>
          </w:p>
          <w:p w14:paraId="1ECE43E0" w14:textId="7EB3FC49" w:rsidR="0014113F" w:rsidRPr="008E3AD0"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A0EA43E" w14:textId="77777777" w:rsidR="0014113F" w:rsidRPr="0014113F" w:rsidRDefault="0014113F" w:rsidP="00D4776E">
            <w:pPr>
              <w:spacing w:before="20" w:after="20" w:line="240" w:lineRule="auto"/>
              <w:rPr>
                <w:rFonts w:ascii="Arial" w:hAnsi="Arial" w:cs="Arial"/>
                <w:bCs/>
                <w:sz w:val="18"/>
                <w:szCs w:val="18"/>
              </w:rPr>
            </w:pPr>
          </w:p>
        </w:tc>
      </w:tr>
      <w:tr w:rsidR="00637444" w:rsidRPr="00996A6E" w14:paraId="6B729FA1" w14:textId="77777777" w:rsidTr="003C4A76">
        <w:tc>
          <w:tcPr>
            <w:tcW w:w="1169" w:type="dxa"/>
            <w:tcBorders>
              <w:top w:val="single" w:sz="4" w:space="0" w:color="auto"/>
              <w:left w:val="single" w:sz="4" w:space="0" w:color="auto"/>
              <w:bottom w:val="single" w:sz="4" w:space="0" w:color="auto"/>
              <w:right w:val="single" w:sz="4" w:space="0" w:color="auto"/>
            </w:tcBorders>
            <w:shd w:val="clear" w:color="auto" w:fill="FFFFFF"/>
          </w:tcPr>
          <w:p w14:paraId="022BB7A9" w14:textId="77777777" w:rsidR="00637444" w:rsidRPr="008E3AD0" w:rsidRDefault="00637444" w:rsidP="00236F93">
            <w:pPr>
              <w:spacing w:before="20" w:after="20" w:line="240" w:lineRule="auto"/>
              <w:rPr>
                <w:rFonts w:ascii="Arial" w:hAnsi="Arial" w:cs="Arial"/>
                <w:bCs/>
                <w:sz w:val="18"/>
                <w:szCs w:val="18"/>
              </w:rPr>
            </w:pPr>
            <w:hyperlink r:id="rId487" w:history="1">
              <w:r w:rsidRPr="008E3AD0">
                <w:rPr>
                  <w:rStyle w:val="Hyperlink"/>
                  <w:rFonts w:ascii="Arial" w:hAnsi="Arial" w:cs="Arial"/>
                  <w:bCs/>
                  <w:sz w:val="18"/>
                  <w:szCs w:val="18"/>
                </w:rPr>
                <w:t>S6-255148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2316F23"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D817A05"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B32D64E"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CR 0095</w:t>
            </w:r>
          </w:p>
          <w:p w14:paraId="38542290"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Cat B</w:t>
            </w:r>
          </w:p>
          <w:p w14:paraId="0EBEB8F2"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Rel-20</w:t>
            </w:r>
          </w:p>
          <w:p w14:paraId="45C9CC18"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23.437</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9A786B0" w14:textId="77777777" w:rsidR="00637444" w:rsidRPr="00596D47" w:rsidRDefault="00637444" w:rsidP="00236F9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E70333" w14:textId="2762D71B" w:rsidR="00637444" w:rsidRPr="00637444" w:rsidRDefault="00637444" w:rsidP="00236F93">
            <w:pPr>
              <w:spacing w:before="20" w:after="20" w:line="240" w:lineRule="auto"/>
              <w:rPr>
                <w:rFonts w:ascii="Arial" w:hAnsi="Arial" w:cs="Arial"/>
                <w:bCs/>
                <w:sz w:val="18"/>
                <w:szCs w:val="18"/>
              </w:rPr>
            </w:pPr>
            <w:r w:rsidRPr="00637444">
              <w:rPr>
                <w:rFonts w:ascii="Arial" w:hAnsi="Arial" w:cs="Arial"/>
                <w:bCs/>
                <w:sz w:val="18"/>
                <w:szCs w:val="18"/>
              </w:rPr>
              <w:t>Not Pursued</w:t>
            </w:r>
          </w:p>
        </w:tc>
      </w:tr>
      <w:tr w:rsidR="00637444" w:rsidRPr="00996A6E" w14:paraId="4CCEF0E3" w14:textId="77777777" w:rsidTr="003C4A76">
        <w:tc>
          <w:tcPr>
            <w:tcW w:w="1169" w:type="dxa"/>
            <w:tcBorders>
              <w:top w:val="single" w:sz="4" w:space="0" w:color="auto"/>
              <w:left w:val="single" w:sz="4" w:space="0" w:color="auto"/>
              <w:bottom w:val="single" w:sz="4" w:space="0" w:color="auto"/>
              <w:right w:val="single" w:sz="4" w:space="0" w:color="auto"/>
            </w:tcBorders>
            <w:shd w:val="clear" w:color="auto" w:fill="CCFFCC"/>
          </w:tcPr>
          <w:p w14:paraId="664ECAA3" w14:textId="6BB75AEB" w:rsidR="00637444" w:rsidRPr="00EC0E40" w:rsidRDefault="00EC0E40" w:rsidP="00236F93">
            <w:pPr>
              <w:spacing w:before="20" w:after="20" w:line="240" w:lineRule="auto"/>
              <w:rPr>
                <w:rFonts w:ascii="Arial" w:hAnsi="Arial" w:cs="Arial"/>
                <w:bCs/>
                <w:sz w:val="18"/>
                <w:szCs w:val="18"/>
              </w:rPr>
            </w:pPr>
            <w:hyperlink r:id="rId488" w:history="1">
              <w:r w:rsidRPr="00EC0E40">
                <w:rPr>
                  <w:rStyle w:val="Hyperlink"/>
                  <w:rFonts w:cs="Calibri"/>
                </w:rPr>
                <w:t>S6-255604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7C0B351"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6AC1E0B"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040949F7" w14:textId="7CFAC05D" w:rsidR="00637444" w:rsidRDefault="00637444" w:rsidP="00236F93">
            <w:pPr>
              <w:spacing w:before="20" w:after="20" w:line="240" w:lineRule="auto"/>
              <w:rPr>
                <w:rFonts w:ascii="Arial" w:hAnsi="Arial" w:cs="Arial"/>
                <w:bCs/>
                <w:sz w:val="18"/>
                <w:szCs w:val="18"/>
              </w:rPr>
            </w:pPr>
            <w:r>
              <w:rPr>
                <w:rFonts w:ascii="Arial" w:hAnsi="Arial" w:cs="Arial"/>
                <w:bCs/>
                <w:sz w:val="18"/>
                <w:szCs w:val="18"/>
              </w:rPr>
              <w:t xml:space="preserve">CR </w:t>
            </w:r>
            <w:r w:rsidR="00D97AB8">
              <w:rPr>
                <w:rFonts w:ascii="Arial" w:hAnsi="Arial" w:cs="Arial"/>
                <w:bCs/>
                <w:sz w:val="18"/>
                <w:szCs w:val="18"/>
              </w:rPr>
              <w:t>67</w:t>
            </w:r>
          </w:p>
          <w:p w14:paraId="73674485"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Cat B</w:t>
            </w:r>
          </w:p>
          <w:p w14:paraId="5BBCA092"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Rel-20</w:t>
            </w:r>
          </w:p>
          <w:p w14:paraId="6E68DD6C" w14:textId="77F1A383"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23.542</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48037703" w14:textId="48332D75" w:rsidR="00637444" w:rsidRPr="00596D47" w:rsidRDefault="00EC0E40" w:rsidP="00236F93">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7F994D1" w14:textId="217EE43F" w:rsidR="00637444" w:rsidRPr="003C4A76" w:rsidRDefault="003C4A76" w:rsidP="00236F93">
            <w:pPr>
              <w:spacing w:before="20" w:after="20" w:line="240" w:lineRule="auto"/>
              <w:rPr>
                <w:rFonts w:ascii="Arial" w:hAnsi="Arial" w:cs="Arial"/>
                <w:bCs/>
                <w:sz w:val="18"/>
                <w:szCs w:val="18"/>
              </w:rPr>
            </w:pPr>
            <w:r w:rsidRPr="003C4A76">
              <w:rPr>
                <w:rFonts w:ascii="Arial" w:hAnsi="Arial" w:cs="Arial"/>
                <w:bCs/>
                <w:sz w:val="18"/>
                <w:szCs w:val="18"/>
              </w:rPr>
              <w:t>Agreed</w:t>
            </w:r>
          </w:p>
        </w:tc>
      </w:tr>
      <w:tr w:rsidR="00D4776E" w:rsidRPr="00996A6E" w14:paraId="154C255B" w14:textId="77777777" w:rsidTr="00CE36C3">
        <w:tc>
          <w:tcPr>
            <w:tcW w:w="1169" w:type="dxa"/>
            <w:tcBorders>
              <w:top w:val="single" w:sz="4" w:space="0" w:color="auto"/>
              <w:left w:val="single" w:sz="4" w:space="0" w:color="auto"/>
              <w:bottom w:val="single" w:sz="4" w:space="0" w:color="auto"/>
              <w:right w:val="single" w:sz="4" w:space="0" w:color="auto"/>
            </w:tcBorders>
          </w:tcPr>
          <w:p w14:paraId="5977CF31"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6454603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3FC20E2"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A863E17"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B08D6D8"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D26D1D1"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369CAED8"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74247B57" w14:textId="77777777" w:rsidR="00D4776E" w:rsidRPr="00CF71EC" w:rsidRDefault="00D4776E" w:rsidP="00D4776E">
            <w:pPr>
              <w:spacing w:before="20" w:after="20" w:line="240" w:lineRule="auto"/>
              <w:rPr>
                <w:rFonts w:ascii="Arial" w:hAnsi="Arial" w:cs="Arial"/>
                <w:bCs/>
                <w:sz w:val="18"/>
                <w:szCs w:val="18"/>
              </w:rPr>
            </w:pPr>
          </w:p>
        </w:tc>
      </w:tr>
      <w:tr w:rsidR="00D4776E" w:rsidRPr="005D0FD8" w14:paraId="1FFDFCD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EE7A613" w:rsidR="00D4776E" w:rsidRPr="00E9129A" w:rsidRDefault="0048009A" w:rsidP="00D4776E">
            <w:pPr>
              <w:spacing w:before="20" w:after="20" w:line="240" w:lineRule="auto"/>
              <w:rPr>
                <w:rFonts w:ascii="Arial" w:hAnsi="Arial" w:cs="Arial"/>
                <w:b/>
                <w:bCs/>
                <w:lang w:val="nb-NO"/>
              </w:rPr>
            </w:pPr>
            <w:r>
              <w:rPr>
                <w:rFonts w:ascii="Arial" w:hAnsi="Arial" w:cs="Arial"/>
                <w:b/>
                <w:bCs/>
                <w:lang w:val="nb-NO"/>
              </w:rPr>
              <w:t>1</w:t>
            </w:r>
            <w:r w:rsidR="00D4776E">
              <w:rPr>
                <w:rFonts w:ascii="Arial" w:hAnsi="Arial" w:cs="Arial"/>
                <w:b/>
                <w:bCs/>
                <w:lang w:val="nb-NO"/>
              </w:rPr>
              <w:t>0</w:t>
            </w:r>
            <w:r w:rsidR="00D4776E" w:rsidRPr="00C0745D">
              <w:rPr>
                <w:rFonts w:ascii="Arial" w:hAnsi="Arial" w:cs="Arial"/>
                <w:b/>
                <w:bCs/>
                <w:lang w:val="nb-NO"/>
              </w:rPr>
              <w:t xml:space="preserve"> papers</w:t>
            </w:r>
          </w:p>
        </w:tc>
      </w:tr>
      <w:tr w:rsidR="00D4776E" w:rsidRPr="00CF71EC" w14:paraId="46C9D17E"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5C9D6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318EAF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D4776E" w:rsidRPr="00733ABC" w:rsidRDefault="00D4776E" w:rsidP="00D4776E">
            <w:pPr>
              <w:spacing w:before="20" w:after="20" w:line="240" w:lineRule="auto"/>
              <w:rPr>
                <w:rFonts w:ascii="Arial" w:hAnsi="Arial" w:cs="Arial"/>
                <w:bCs/>
                <w:sz w:val="18"/>
                <w:szCs w:val="18"/>
              </w:rPr>
            </w:pPr>
            <w:hyperlink r:id="rId489" w:history="1">
              <w:r w:rsidRPr="00733ABC">
                <w:rPr>
                  <w:rStyle w:val="Hyperlink"/>
                  <w:rFonts w:ascii="Arial" w:hAnsi="Arial" w:cs="Arial"/>
                  <w:bCs/>
                  <w:sz w:val="18"/>
                  <w:szCs w:val="18"/>
                </w:rPr>
                <w:t>S6-254212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Rel-20</w:t>
            </w:r>
          </w:p>
          <w:p w14:paraId="37DAC641" w14:textId="1D54F6D5"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D4776E" w:rsidRPr="00733AB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D4776E" w:rsidRPr="00D80890" w:rsidRDefault="00D4776E" w:rsidP="00D4776E">
            <w:pPr>
              <w:spacing w:before="20" w:after="20" w:line="240" w:lineRule="auto"/>
              <w:rPr>
                <w:rFonts w:ascii="Arial" w:hAnsi="Arial" w:cs="Arial"/>
                <w:bCs/>
                <w:sz w:val="18"/>
                <w:szCs w:val="18"/>
              </w:rPr>
            </w:pPr>
            <w:r w:rsidRPr="00D80890">
              <w:rPr>
                <w:rFonts w:ascii="Arial" w:hAnsi="Arial" w:cs="Arial"/>
                <w:bCs/>
                <w:sz w:val="18"/>
                <w:szCs w:val="18"/>
              </w:rPr>
              <w:t>Agreed</w:t>
            </w:r>
          </w:p>
        </w:tc>
      </w:tr>
      <w:tr w:rsidR="00D4776E" w:rsidRPr="003A74A7" w14:paraId="25060A3D" w14:textId="77777777" w:rsidTr="00C036D3">
        <w:tc>
          <w:tcPr>
            <w:tcW w:w="1169" w:type="dxa"/>
            <w:tcBorders>
              <w:top w:val="single" w:sz="4" w:space="0" w:color="auto"/>
              <w:left w:val="single" w:sz="4" w:space="0" w:color="auto"/>
              <w:bottom w:val="single" w:sz="4" w:space="0" w:color="auto"/>
              <w:right w:val="single" w:sz="4" w:space="0" w:color="auto"/>
            </w:tcBorders>
            <w:shd w:val="clear" w:color="auto" w:fill="FFFFFF"/>
          </w:tcPr>
          <w:p w14:paraId="0C6B0E83" w14:textId="0D5FFB79" w:rsidR="00D4776E" w:rsidRPr="008E3AD0" w:rsidRDefault="00D4776E" w:rsidP="00D4776E">
            <w:pPr>
              <w:spacing w:before="20" w:after="20" w:line="240" w:lineRule="auto"/>
              <w:rPr>
                <w:rFonts w:ascii="Arial" w:hAnsi="Arial" w:cs="Arial"/>
                <w:bCs/>
                <w:sz w:val="18"/>
                <w:szCs w:val="18"/>
              </w:rPr>
            </w:pPr>
            <w:hyperlink r:id="rId490" w:history="1">
              <w:r w:rsidRPr="008E3AD0">
                <w:rPr>
                  <w:rStyle w:val="Hyperlink"/>
                  <w:rFonts w:ascii="Arial" w:hAnsi="Arial" w:cs="Arial"/>
                  <w:bCs/>
                  <w:sz w:val="18"/>
                  <w:szCs w:val="18"/>
                </w:rPr>
                <w:t>S6-255181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18708A" w14:textId="591B20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A21367" w14:textId="00CAEFD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0A5AD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0408</w:t>
            </w:r>
          </w:p>
          <w:p w14:paraId="4BD4147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CEF0A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ACF5C3E" w14:textId="298003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01290CF"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4A50AF" w14:textId="770F2838" w:rsidR="00D4776E"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Revised to S6-255585</w:t>
            </w:r>
          </w:p>
        </w:tc>
      </w:tr>
      <w:tr w:rsidR="002B72B0" w:rsidRPr="003A74A7" w14:paraId="0224FA85"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FF"/>
          </w:tcPr>
          <w:p w14:paraId="4ED1AF0C" w14:textId="62116320" w:rsidR="002B72B0" w:rsidRPr="00DF6ABF" w:rsidRDefault="00DF6ABF" w:rsidP="00D4776E">
            <w:pPr>
              <w:spacing w:before="20" w:after="20" w:line="240" w:lineRule="auto"/>
            </w:pPr>
            <w:hyperlink r:id="rId491" w:history="1">
              <w:r w:rsidRPr="00DF6ABF">
                <w:rPr>
                  <w:rStyle w:val="Hyperlink"/>
                  <w:rFonts w:ascii="Arial" w:hAnsi="Arial" w:cs="Arial"/>
                  <w:sz w:val="18"/>
                </w:rPr>
                <w:t>S6-255585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D35335A" w14:textId="51ADEB9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FFF549" w14:textId="1833D846"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 xml:space="preserve">Huawei, </w:t>
            </w:r>
            <w:proofErr w:type="spellStart"/>
            <w:r w:rsidRPr="002B72B0">
              <w:rPr>
                <w:rFonts w:ascii="Arial" w:hAnsi="Arial" w:cs="Arial"/>
                <w:bCs/>
                <w:sz w:val="18"/>
                <w:szCs w:val="18"/>
              </w:rPr>
              <w:t>Hisilicon</w:t>
            </w:r>
            <w:proofErr w:type="spellEnd"/>
            <w:r w:rsidRPr="002B72B0">
              <w:rPr>
                <w:rFonts w:ascii="Arial" w:hAnsi="Arial" w:cs="Arial"/>
                <w:bCs/>
                <w:sz w:val="18"/>
                <w:szCs w:val="18"/>
              </w:rPr>
              <w:t xml:space="preserve"> </w:t>
            </w:r>
            <w:r w:rsidRPr="002B72B0">
              <w:rPr>
                <w:rFonts w:ascii="Arial" w:hAnsi="Arial" w:cs="Arial"/>
                <w:bCs/>
                <w:sz w:val="18"/>
                <w:szCs w:val="18"/>
              </w:rPr>
              <w:lastRenderedPageBreak/>
              <w:t>(Yanmei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D707B5"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lastRenderedPageBreak/>
              <w:t>CR 0408r1</w:t>
            </w:r>
          </w:p>
          <w:p w14:paraId="008FAB03"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Cat B</w:t>
            </w:r>
          </w:p>
          <w:p w14:paraId="78B3A7B1"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lastRenderedPageBreak/>
              <w:t>Rel-20</w:t>
            </w:r>
          </w:p>
          <w:p w14:paraId="6271D971" w14:textId="1F352CF9"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0C3F196" w14:textId="77777777" w:rsid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lastRenderedPageBreak/>
              <w:t>Revision of S6-255181.</w:t>
            </w:r>
          </w:p>
          <w:p w14:paraId="18802A56" w14:textId="77777777" w:rsidR="00DF6ABF" w:rsidRDefault="00DF6ABF" w:rsidP="00DF6ABF">
            <w:pPr>
              <w:spacing w:before="20" w:after="20" w:line="240" w:lineRule="auto"/>
              <w:rPr>
                <w:rFonts w:ascii="Arial" w:hAnsi="Arial" w:cs="Arial"/>
                <w:bCs/>
                <w:sz w:val="18"/>
                <w:szCs w:val="18"/>
                <w:lang w:val="en-US"/>
              </w:rPr>
            </w:pPr>
          </w:p>
          <w:p w14:paraId="44AFC1C8" w14:textId="07E4E3E3" w:rsidR="002B72B0" w:rsidRPr="003A74A7"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5A9E78E" w14:textId="19DDBE73" w:rsidR="002B72B0"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lastRenderedPageBreak/>
              <w:t>Revised to S6-255662</w:t>
            </w:r>
          </w:p>
        </w:tc>
      </w:tr>
      <w:tr w:rsidR="00C036D3" w:rsidRPr="003A74A7" w14:paraId="1BEB113C"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00"/>
          </w:tcPr>
          <w:p w14:paraId="5ECBD673" w14:textId="43CED37F" w:rsidR="00C036D3" w:rsidRPr="005906D4" w:rsidRDefault="005906D4" w:rsidP="00D4776E">
            <w:pPr>
              <w:spacing w:before="20" w:after="20" w:line="240" w:lineRule="auto"/>
              <w:rPr>
                <w:rFonts w:ascii="Arial" w:hAnsi="Arial" w:cs="Arial"/>
                <w:sz w:val="18"/>
              </w:rPr>
            </w:pPr>
            <w:hyperlink r:id="rId492" w:history="1">
              <w:r w:rsidRPr="005906D4">
                <w:rPr>
                  <w:rStyle w:val="Hyperlink"/>
                  <w:rFonts w:ascii="Arial" w:hAnsi="Arial" w:cs="Arial"/>
                  <w:sz w:val="18"/>
                </w:rPr>
                <w:t>S6-255662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4CEEE6DF" w14:textId="5491E49A" w:rsidR="00C036D3"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41BE4D6" w14:textId="7BFBDCD5" w:rsidR="00C036D3"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 xml:space="preserve">Huawei, </w:t>
            </w:r>
            <w:proofErr w:type="spellStart"/>
            <w:r w:rsidRPr="00C036D3">
              <w:rPr>
                <w:rFonts w:ascii="Arial" w:hAnsi="Arial" w:cs="Arial"/>
                <w:bCs/>
                <w:sz w:val="18"/>
                <w:szCs w:val="18"/>
              </w:rPr>
              <w:t>Hisilicon</w:t>
            </w:r>
            <w:proofErr w:type="spellEnd"/>
            <w:r w:rsidRPr="00C036D3">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FD36B4C" w14:textId="77777777" w:rsidR="00C036D3"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CR 0408r2</w:t>
            </w:r>
          </w:p>
          <w:p w14:paraId="608B80E4" w14:textId="77777777" w:rsidR="00C036D3"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Cat B</w:t>
            </w:r>
          </w:p>
          <w:p w14:paraId="452D1401" w14:textId="77777777" w:rsidR="00C036D3"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Rel-20</w:t>
            </w:r>
          </w:p>
          <w:p w14:paraId="3D26A7D4" w14:textId="6D65360A" w:rsidR="00C036D3" w:rsidRPr="00C036D3" w:rsidRDefault="00C036D3" w:rsidP="00D4776E">
            <w:pPr>
              <w:spacing w:before="20" w:after="20" w:line="240" w:lineRule="auto"/>
              <w:rPr>
                <w:rFonts w:ascii="Arial" w:hAnsi="Arial" w:cs="Arial"/>
                <w:bCs/>
                <w:sz w:val="18"/>
                <w:szCs w:val="18"/>
              </w:rPr>
            </w:pPr>
            <w:r w:rsidRPr="00C036D3">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759CE61" w14:textId="77777777" w:rsidR="00C036D3" w:rsidRDefault="00C036D3" w:rsidP="00C036D3">
            <w:pPr>
              <w:spacing w:before="20" w:after="20" w:line="240" w:lineRule="auto"/>
              <w:rPr>
                <w:rFonts w:ascii="Arial" w:hAnsi="Arial" w:cs="Arial"/>
                <w:bCs/>
                <w:i/>
                <w:sz w:val="18"/>
                <w:szCs w:val="18"/>
              </w:rPr>
            </w:pPr>
            <w:r w:rsidRPr="00C036D3">
              <w:rPr>
                <w:rFonts w:ascii="Arial" w:hAnsi="Arial" w:cs="Arial"/>
                <w:bCs/>
                <w:sz w:val="18"/>
                <w:szCs w:val="18"/>
              </w:rPr>
              <w:t>Revision of S6-255585.</w:t>
            </w:r>
          </w:p>
          <w:p w14:paraId="2973EB81" w14:textId="2D3DCFCE" w:rsidR="00C036D3" w:rsidRPr="00C036D3" w:rsidRDefault="00C036D3" w:rsidP="00C036D3">
            <w:pPr>
              <w:spacing w:before="20" w:after="20" w:line="240" w:lineRule="auto"/>
              <w:rPr>
                <w:rFonts w:ascii="Arial" w:hAnsi="Arial" w:cs="Arial"/>
                <w:bCs/>
                <w:i/>
                <w:sz w:val="18"/>
                <w:szCs w:val="18"/>
              </w:rPr>
            </w:pPr>
            <w:r w:rsidRPr="00C036D3">
              <w:rPr>
                <w:rFonts w:ascii="Arial" w:hAnsi="Arial" w:cs="Arial"/>
                <w:bCs/>
                <w:i/>
                <w:sz w:val="18"/>
                <w:szCs w:val="18"/>
              </w:rPr>
              <w:t>Revision of S6-255181.</w:t>
            </w:r>
          </w:p>
          <w:p w14:paraId="5F1E6A1C" w14:textId="77777777" w:rsidR="00C036D3" w:rsidRPr="00C036D3" w:rsidRDefault="00C036D3" w:rsidP="00C036D3">
            <w:pPr>
              <w:spacing w:before="20" w:after="20" w:line="240" w:lineRule="auto"/>
              <w:rPr>
                <w:rFonts w:ascii="Arial" w:hAnsi="Arial" w:cs="Arial"/>
                <w:bCs/>
                <w:i/>
                <w:sz w:val="18"/>
                <w:szCs w:val="18"/>
                <w:lang w:val="en-US"/>
              </w:rPr>
            </w:pPr>
          </w:p>
          <w:p w14:paraId="7A815070" w14:textId="2CD9A17E" w:rsidR="00C036D3" w:rsidRDefault="00C036D3" w:rsidP="00C036D3">
            <w:pPr>
              <w:spacing w:before="20" w:after="20" w:line="240" w:lineRule="auto"/>
              <w:rPr>
                <w:rFonts w:ascii="Arial" w:hAnsi="Arial" w:cs="Arial"/>
                <w:bCs/>
                <w:sz w:val="18"/>
                <w:szCs w:val="18"/>
              </w:rPr>
            </w:pPr>
            <w:r w:rsidRPr="00C036D3">
              <w:rPr>
                <w:rFonts w:ascii="Arial" w:hAnsi="Arial" w:cs="Arial"/>
                <w:bCs/>
                <w:i/>
                <w:sz w:val="18"/>
                <w:szCs w:val="18"/>
                <w:lang w:val="en-US"/>
              </w:rPr>
              <w:t>UPDATE_5</w:t>
            </w:r>
          </w:p>
          <w:p w14:paraId="0F0151CD" w14:textId="0D2ED330" w:rsidR="00C036D3" w:rsidRPr="002B72B0" w:rsidRDefault="005906D4" w:rsidP="00D4776E">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0ABDA86" w14:textId="77777777" w:rsidR="00C036D3" w:rsidRPr="00C036D3" w:rsidRDefault="00C036D3" w:rsidP="00D4776E">
            <w:pPr>
              <w:spacing w:before="20" w:after="20" w:line="240" w:lineRule="auto"/>
              <w:rPr>
                <w:rFonts w:ascii="Arial" w:hAnsi="Arial" w:cs="Arial"/>
                <w:bCs/>
                <w:sz w:val="18"/>
                <w:szCs w:val="18"/>
              </w:rPr>
            </w:pPr>
          </w:p>
        </w:tc>
      </w:tr>
      <w:tr w:rsidR="00D4776E" w:rsidRPr="003A74A7" w14:paraId="2D73EF4F" w14:textId="77777777" w:rsidTr="003C4A76">
        <w:tc>
          <w:tcPr>
            <w:tcW w:w="1169" w:type="dxa"/>
            <w:tcBorders>
              <w:top w:val="single" w:sz="4" w:space="0" w:color="auto"/>
              <w:left w:val="single" w:sz="4" w:space="0" w:color="auto"/>
              <w:bottom w:val="single" w:sz="4" w:space="0" w:color="auto"/>
              <w:right w:val="single" w:sz="4" w:space="0" w:color="auto"/>
            </w:tcBorders>
            <w:shd w:val="clear" w:color="auto" w:fill="FFFFFF"/>
          </w:tcPr>
          <w:p w14:paraId="2AD17CD3" w14:textId="481B57B3" w:rsidR="00D4776E" w:rsidRPr="008E3AD0" w:rsidRDefault="00D4776E" w:rsidP="00D4776E">
            <w:pPr>
              <w:spacing w:before="20" w:after="20" w:line="240" w:lineRule="auto"/>
              <w:rPr>
                <w:rFonts w:ascii="Arial" w:hAnsi="Arial" w:cs="Arial"/>
                <w:bCs/>
                <w:sz w:val="18"/>
                <w:szCs w:val="18"/>
              </w:rPr>
            </w:pPr>
            <w:hyperlink r:id="rId493" w:history="1">
              <w:r w:rsidRPr="008E3AD0">
                <w:rPr>
                  <w:rStyle w:val="Hyperlink"/>
                  <w:rFonts w:ascii="Arial" w:hAnsi="Arial" w:cs="Arial"/>
                  <w:bCs/>
                  <w:sz w:val="18"/>
                  <w:szCs w:val="18"/>
                </w:rPr>
                <w:t>S6-255182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1AE6A57" w14:textId="57210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business relationship involving SEAL client provider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B327494" w14:textId="28B5DCF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57F66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0409</w:t>
            </w:r>
          </w:p>
          <w:p w14:paraId="0DF557E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B9450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AF3DF6" w14:textId="03F051B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2E8EB4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978FCA" w14:textId="2F69317F" w:rsidR="00D4776E"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Revised to S6-255586</w:t>
            </w:r>
          </w:p>
        </w:tc>
      </w:tr>
      <w:tr w:rsidR="002B72B0" w:rsidRPr="003A74A7" w14:paraId="0A16FFF7" w14:textId="77777777" w:rsidTr="003C4A76">
        <w:tc>
          <w:tcPr>
            <w:tcW w:w="1169" w:type="dxa"/>
            <w:tcBorders>
              <w:top w:val="single" w:sz="4" w:space="0" w:color="auto"/>
              <w:left w:val="single" w:sz="4" w:space="0" w:color="auto"/>
              <w:bottom w:val="single" w:sz="4" w:space="0" w:color="auto"/>
              <w:right w:val="single" w:sz="4" w:space="0" w:color="auto"/>
            </w:tcBorders>
            <w:shd w:val="clear" w:color="auto" w:fill="CCFFCC"/>
          </w:tcPr>
          <w:p w14:paraId="670D9603" w14:textId="1BB8FD4C" w:rsidR="002B72B0" w:rsidRPr="00DF6ABF" w:rsidRDefault="00DF6ABF" w:rsidP="00D4776E">
            <w:pPr>
              <w:spacing w:before="20" w:after="20" w:line="240" w:lineRule="auto"/>
            </w:pPr>
            <w:hyperlink r:id="rId494" w:history="1">
              <w:r w:rsidRPr="00DF6ABF">
                <w:rPr>
                  <w:rStyle w:val="Hyperlink"/>
                  <w:rFonts w:ascii="Arial" w:hAnsi="Arial" w:cs="Arial"/>
                  <w:sz w:val="18"/>
                </w:rPr>
                <w:t>S6-255586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F40ECE0" w14:textId="02565143"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The business relationship involving SEAL client provider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8CC038C" w14:textId="44781C21"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 xml:space="preserve">Huawei, </w:t>
            </w:r>
            <w:proofErr w:type="spellStart"/>
            <w:r w:rsidRPr="002B72B0">
              <w:rPr>
                <w:rFonts w:ascii="Arial" w:hAnsi="Arial" w:cs="Arial"/>
                <w:bCs/>
                <w:sz w:val="18"/>
                <w:szCs w:val="18"/>
              </w:rPr>
              <w:t>Hisilicon</w:t>
            </w:r>
            <w:proofErr w:type="spellEnd"/>
            <w:r w:rsidRPr="002B72B0">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8D07C67"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CR 0409r1</w:t>
            </w:r>
          </w:p>
          <w:p w14:paraId="6595726F"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Cat B</w:t>
            </w:r>
          </w:p>
          <w:p w14:paraId="7FED2EA9"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Rel-20</w:t>
            </w:r>
          </w:p>
          <w:p w14:paraId="55B0F836" w14:textId="492406E6"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027906D0" w14:textId="77777777" w:rsid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Revision of S6-255182.</w:t>
            </w:r>
          </w:p>
          <w:p w14:paraId="5F9003F0" w14:textId="77777777" w:rsidR="00DF6ABF" w:rsidRDefault="00DF6ABF" w:rsidP="00DF6ABF">
            <w:pPr>
              <w:spacing w:before="20" w:after="20" w:line="240" w:lineRule="auto"/>
              <w:rPr>
                <w:rFonts w:ascii="Arial" w:hAnsi="Arial" w:cs="Arial"/>
                <w:bCs/>
                <w:sz w:val="18"/>
                <w:szCs w:val="18"/>
                <w:lang w:val="en-US"/>
              </w:rPr>
            </w:pPr>
          </w:p>
          <w:p w14:paraId="012F0E1B" w14:textId="32F40121" w:rsidR="002B72B0" w:rsidRPr="003A74A7"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53CD729" w14:textId="2FE39C3B" w:rsidR="002B72B0" w:rsidRPr="003C4A76" w:rsidRDefault="003C4A76" w:rsidP="00D4776E">
            <w:pPr>
              <w:spacing w:before="20" w:after="20" w:line="240" w:lineRule="auto"/>
              <w:rPr>
                <w:rFonts w:ascii="Arial" w:hAnsi="Arial" w:cs="Arial"/>
                <w:bCs/>
                <w:sz w:val="18"/>
                <w:szCs w:val="18"/>
              </w:rPr>
            </w:pPr>
            <w:r w:rsidRPr="003C4A76">
              <w:rPr>
                <w:rFonts w:ascii="Arial" w:hAnsi="Arial" w:cs="Arial"/>
                <w:bCs/>
                <w:sz w:val="18"/>
                <w:szCs w:val="18"/>
              </w:rPr>
              <w:t>Agreed</w:t>
            </w:r>
          </w:p>
        </w:tc>
      </w:tr>
      <w:tr w:rsidR="00D4776E" w:rsidRPr="003A74A7" w14:paraId="4656304B" w14:textId="77777777" w:rsidTr="009313E5">
        <w:tc>
          <w:tcPr>
            <w:tcW w:w="1169" w:type="dxa"/>
            <w:tcBorders>
              <w:top w:val="single" w:sz="4" w:space="0" w:color="auto"/>
              <w:left w:val="single" w:sz="4" w:space="0" w:color="auto"/>
              <w:bottom w:val="single" w:sz="4" w:space="0" w:color="auto"/>
              <w:right w:val="single" w:sz="4" w:space="0" w:color="auto"/>
            </w:tcBorders>
            <w:shd w:val="clear" w:color="auto" w:fill="FFFFFF"/>
          </w:tcPr>
          <w:p w14:paraId="74E21538" w14:textId="638CB486" w:rsidR="00D4776E" w:rsidRPr="008E3AD0" w:rsidRDefault="00D4776E" w:rsidP="00D4776E">
            <w:pPr>
              <w:spacing w:before="20" w:after="20" w:line="240" w:lineRule="auto"/>
              <w:rPr>
                <w:rFonts w:ascii="Arial" w:hAnsi="Arial" w:cs="Arial"/>
                <w:bCs/>
                <w:sz w:val="18"/>
                <w:szCs w:val="18"/>
              </w:rPr>
            </w:pPr>
            <w:hyperlink r:id="rId495" w:history="1">
              <w:r w:rsidRPr="008E3AD0">
                <w:rPr>
                  <w:rStyle w:val="Hyperlink"/>
                  <w:rFonts w:ascii="Arial" w:hAnsi="Arial" w:cs="Arial"/>
                  <w:bCs/>
                  <w:sz w:val="18"/>
                  <w:szCs w:val="18"/>
                </w:rPr>
                <w:t>S6-255183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05505FF" w14:textId="2765D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D3DCD4" w14:textId="089562B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3F0FFB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0402r2</w:t>
            </w:r>
          </w:p>
          <w:p w14:paraId="41BAB7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A308F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2CB9F02" w14:textId="23ECBFA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EDAAED3"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S6-254693.</w:t>
            </w:r>
          </w:p>
          <w:p w14:paraId="08A00272" w14:textId="4C80A8DB"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8A867C" w14:textId="68921C32"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Revised to S6-255587</w:t>
            </w:r>
          </w:p>
        </w:tc>
      </w:tr>
      <w:tr w:rsidR="007D4CE3" w:rsidRPr="003A74A7" w14:paraId="6E01A64D" w14:textId="77777777" w:rsidTr="009313E5">
        <w:tc>
          <w:tcPr>
            <w:tcW w:w="1169" w:type="dxa"/>
            <w:tcBorders>
              <w:top w:val="single" w:sz="4" w:space="0" w:color="auto"/>
              <w:left w:val="single" w:sz="4" w:space="0" w:color="auto"/>
              <w:bottom w:val="single" w:sz="4" w:space="0" w:color="auto"/>
              <w:right w:val="single" w:sz="4" w:space="0" w:color="auto"/>
            </w:tcBorders>
            <w:shd w:val="clear" w:color="auto" w:fill="FFFFFF"/>
          </w:tcPr>
          <w:p w14:paraId="3DFF8AB5" w14:textId="5BBAEFFA" w:rsidR="007D4CE3" w:rsidRPr="00DF6ABF" w:rsidRDefault="00DF6ABF" w:rsidP="00D4776E">
            <w:pPr>
              <w:spacing w:before="20" w:after="20" w:line="240" w:lineRule="auto"/>
            </w:pPr>
            <w:hyperlink r:id="rId496" w:history="1">
              <w:r w:rsidRPr="00DF6ABF">
                <w:rPr>
                  <w:rStyle w:val="Hyperlink"/>
                  <w:rFonts w:ascii="Arial" w:hAnsi="Arial" w:cs="Arial"/>
                  <w:sz w:val="18"/>
                </w:rPr>
                <w:t>S6-255587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F792257" w14:textId="05E62408"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API consumer clarification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271C41" w14:textId="690108B1"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Huawei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1A7EF1"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CR 0402r3</w:t>
            </w:r>
          </w:p>
          <w:p w14:paraId="5E1ED62F"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Cat B</w:t>
            </w:r>
          </w:p>
          <w:p w14:paraId="3BE7A88A"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Rel-20</w:t>
            </w:r>
          </w:p>
          <w:p w14:paraId="3873A961" w14:textId="41398243"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FAE871C" w14:textId="77777777" w:rsidR="007D4CE3" w:rsidRDefault="007D4CE3" w:rsidP="007D4CE3">
            <w:pPr>
              <w:spacing w:before="20" w:after="20" w:line="240" w:lineRule="auto"/>
              <w:rPr>
                <w:rFonts w:ascii="Arial" w:hAnsi="Arial" w:cs="Arial"/>
                <w:bCs/>
                <w:i/>
                <w:sz w:val="18"/>
                <w:szCs w:val="18"/>
              </w:rPr>
            </w:pPr>
            <w:r w:rsidRPr="007D4CE3">
              <w:rPr>
                <w:rFonts w:ascii="Arial" w:hAnsi="Arial" w:cs="Arial"/>
                <w:bCs/>
                <w:sz w:val="18"/>
                <w:szCs w:val="18"/>
              </w:rPr>
              <w:t>Revision of S6-255183.</w:t>
            </w:r>
          </w:p>
          <w:p w14:paraId="58882684" w14:textId="7A3A752F" w:rsidR="007D4CE3" w:rsidRPr="007D4CE3" w:rsidRDefault="007D4CE3" w:rsidP="007D4CE3">
            <w:pPr>
              <w:spacing w:before="20" w:after="20" w:line="240" w:lineRule="auto"/>
              <w:rPr>
                <w:rFonts w:ascii="Arial" w:hAnsi="Arial" w:cs="Arial"/>
                <w:bCs/>
                <w:i/>
                <w:sz w:val="18"/>
                <w:szCs w:val="18"/>
              </w:rPr>
            </w:pPr>
            <w:r w:rsidRPr="007D4CE3">
              <w:rPr>
                <w:rFonts w:ascii="Arial" w:hAnsi="Arial" w:cs="Arial"/>
                <w:bCs/>
                <w:i/>
                <w:sz w:val="18"/>
                <w:szCs w:val="18"/>
              </w:rPr>
              <w:t>Revision of S6-254693.</w:t>
            </w:r>
          </w:p>
          <w:p w14:paraId="228E9E44" w14:textId="77777777" w:rsidR="00DF6ABF" w:rsidRDefault="00DF6ABF" w:rsidP="00DF6ABF">
            <w:pPr>
              <w:spacing w:before="20" w:after="20" w:line="240" w:lineRule="auto"/>
              <w:rPr>
                <w:rFonts w:ascii="Arial" w:hAnsi="Arial" w:cs="Arial"/>
                <w:bCs/>
                <w:sz w:val="18"/>
                <w:szCs w:val="18"/>
                <w:lang w:val="en-US"/>
              </w:rPr>
            </w:pPr>
          </w:p>
          <w:p w14:paraId="7EC2BA62" w14:textId="545A53EB" w:rsidR="007D4CE3" w:rsidRDefault="00DF6ABF" w:rsidP="00DF6ABF">
            <w:pPr>
              <w:spacing w:before="20" w:after="20" w:line="240" w:lineRule="auto"/>
              <w:rPr>
                <w:rFonts w:ascii="Arial" w:hAnsi="Arial" w:cs="Arial"/>
                <w:bCs/>
                <w:sz w:val="18"/>
                <w:szCs w:val="18"/>
              </w:rPr>
            </w:pPr>
            <w:r>
              <w:rPr>
                <w:rFonts w:ascii="Arial" w:hAnsi="Arial" w:cs="Arial"/>
                <w:bCs/>
                <w:sz w:val="18"/>
                <w:szCs w:val="18"/>
                <w:lang w:val="en-US"/>
              </w:rPr>
              <w:t>UPDATE_5</w:t>
            </w:r>
          </w:p>
          <w:p w14:paraId="4835B7D1" w14:textId="56470CCB" w:rsidR="007D4CE3" w:rsidRPr="008E3AD0" w:rsidRDefault="007D4CE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FD9B500" w14:textId="63A950A5" w:rsidR="007D4CE3"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Revised to S6-255672</w:t>
            </w:r>
          </w:p>
        </w:tc>
      </w:tr>
      <w:tr w:rsidR="009313E5" w:rsidRPr="003A74A7" w14:paraId="3C44BFE9" w14:textId="77777777" w:rsidTr="009313E5">
        <w:tc>
          <w:tcPr>
            <w:tcW w:w="1169" w:type="dxa"/>
            <w:tcBorders>
              <w:top w:val="single" w:sz="4" w:space="0" w:color="auto"/>
              <w:left w:val="single" w:sz="4" w:space="0" w:color="auto"/>
              <w:bottom w:val="single" w:sz="4" w:space="0" w:color="auto"/>
              <w:right w:val="single" w:sz="4" w:space="0" w:color="auto"/>
            </w:tcBorders>
            <w:shd w:val="clear" w:color="auto" w:fill="99CCFF"/>
          </w:tcPr>
          <w:p w14:paraId="38FF1480" w14:textId="34832264" w:rsidR="009313E5" w:rsidRPr="009313E5" w:rsidRDefault="009313E5" w:rsidP="00D4776E">
            <w:pPr>
              <w:spacing w:before="20" w:after="20" w:line="240" w:lineRule="auto"/>
              <w:rPr>
                <w:rFonts w:ascii="Arial" w:hAnsi="Arial" w:cs="Arial"/>
                <w:sz w:val="18"/>
              </w:rPr>
            </w:pPr>
            <w:r w:rsidRPr="009313E5">
              <w:rPr>
                <w:rFonts w:ascii="Arial" w:hAnsi="Arial" w:cs="Arial"/>
                <w:sz w:val="18"/>
              </w:rPr>
              <w:t>S6-255672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CC2473F" w14:textId="25CB1A84" w:rsidR="009313E5"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API consumer clarification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4340013" w14:textId="7BC4F8AA" w:rsidR="009313E5"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Huawei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4F1139D7" w14:textId="77777777" w:rsidR="009313E5"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CR 0402r4</w:t>
            </w:r>
          </w:p>
          <w:p w14:paraId="7E9F98D9" w14:textId="77777777" w:rsidR="009313E5"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Cat B</w:t>
            </w:r>
          </w:p>
          <w:p w14:paraId="63462F28" w14:textId="77777777" w:rsidR="009313E5"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Rel-20</w:t>
            </w:r>
          </w:p>
          <w:p w14:paraId="49F3979E" w14:textId="168BEBE6" w:rsidR="009313E5"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23.434</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2CCCE607" w14:textId="77777777" w:rsidR="009313E5" w:rsidRDefault="009313E5" w:rsidP="009313E5">
            <w:pPr>
              <w:spacing w:before="20" w:after="20" w:line="240" w:lineRule="auto"/>
              <w:rPr>
                <w:rFonts w:ascii="Arial" w:hAnsi="Arial" w:cs="Arial"/>
                <w:bCs/>
                <w:i/>
                <w:sz w:val="18"/>
                <w:szCs w:val="18"/>
              </w:rPr>
            </w:pPr>
            <w:r w:rsidRPr="009313E5">
              <w:rPr>
                <w:rFonts w:ascii="Arial" w:hAnsi="Arial" w:cs="Arial"/>
                <w:bCs/>
                <w:sz w:val="18"/>
                <w:szCs w:val="18"/>
              </w:rPr>
              <w:t>Revision of S6-255587.</w:t>
            </w:r>
          </w:p>
          <w:p w14:paraId="54FA87A9" w14:textId="7192EE4D" w:rsidR="009313E5" w:rsidRPr="009313E5" w:rsidRDefault="009313E5" w:rsidP="009313E5">
            <w:pPr>
              <w:spacing w:before="20" w:after="20" w:line="240" w:lineRule="auto"/>
              <w:rPr>
                <w:rFonts w:ascii="Arial" w:hAnsi="Arial" w:cs="Arial"/>
                <w:bCs/>
                <w:i/>
                <w:sz w:val="18"/>
                <w:szCs w:val="18"/>
              </w:rPr>
            </w:pPr>
            <w:r w:rsidRPr="009313E5">
              <w:rPr>
                <w:rFonts w:ascii="Arial" w:hAnsi="Arial" w:cs="Arial"/>
                <w:bCs/>
                <w:i/>
                <w:sz w:val="18"/>
                <w:szCs w:val="18"/>
              </w:rPr>
              <w:t>Revision of S6-255183.</w:t>
            </w:r>
          </w:p>
          <w:p w14:paraId="2A333BC2" w14:textId="77777777" w:rsidR="009313E5" w:rsidRPr="009313E5" w:rsidRDefault="009313E5" w:rsidP="009313E5">
            <w:pPr>
              <w:spacing w:before="20" w:after="20" w:line="240" w:lineRule="auto"/>
              <w:rPr>
                <w:rFonts w:ascii="Arial" w:hAnsi="Arial" w:cs="Arial"/>
                <w:bCs/>
                <w:i/>
                <w:sz w:val="18"/>
                <w:szCs w:val="18"/>
              </w:rPr>
            </w:pPr>
            <w:r w:rsidRPr="009313E5">
              <w:rPr>
                <w:rFonts w:ascii="Arial" w:hAnsi="Arial" w:cs="Arial"/>
                <w:bCs/>
                <w:i/>
                <w:sz w:val="18"/>
                <w:szCs w:val="18"/>
              </w:rPr>
              <w:t>Revision of S6-254693.</w:t>
            </w:r>
          </w:p>
          <w:p w14:paraId="0A884165" w14:textId="77777777" w:rsidR="009313E5" w:rsidRPr="009313E5" w:rsidRDefault="009313E5" w:rsidP="009313E5">
            <w:pPr>
              <w:spacing w:before="20" w:after="20" w:line="240" w:lineRule="auto"/>
              <w:rPr>
                <w:rFonts w:ascii="Arial" w:hAnsi="Arial" w:cs="Arial"/>
                <w:bCs/>
                <w:i/>
                <w:sz w:val="18"/>
                <w:szCs w:val="18"/>
                <w:lang w:val="en-US"/>
              </w:rPr>
            </w:pPr>
          </w:p>
          <w:p w14:paraId="284170D9" w14:textId="77777777" w:rsidR="009313E5" w:rsidRPr="009313E5" w:rsidRDefault="009313E5" w:rsidP="009313E5">
            <w:pPr>
              <w:spacing w:before="20" w:after="20" w:line="240" w:lineRule="auto"/>
              <w:rPr>
                <w:rFonts w:ascii="Arial" w:hAnsi="Arial" w:cs="Arial"/>
                <w:bCs/>
                <w:i/>
                <w:sz w:val="18"/>
                <w:szCs w:val="18"/>
              </w:rPr>
            </w:pPr>
            <w:r w:rsidRPr="009313E5">
              <w:rPr>
                <w:rFonts w:ascii="Arial" w:hAnsi="Arial" w:cs="Arial"/>
                <w:bCs/>
                <w:i/>
                <w:sz w:val="18"/>
                <w:szCs w:val="18"/>
                <w:lang w:val="en-US"/>
              </w:rPr>
              <w:t>UPDATE_5</w:t>
            </w:r>
          </w:p>
          <w:p w14:paraId="514362B3" w14:textId="77777777" w:rsidR="009313E5" w:rsidRDefault="009313E5" w:rsidP="007D4CE3">
            <w:pPr>
              <w:spacing w:before="20" w:after="20" w:line="240" w:lineRule="auto"/>
              <w:rPr>
                <w:rFonts w:ascii="Arial" w:hAnsi="Arial" w:cs="Arial"/>
                <w:bCs/>
                <w:sz w:val="18"/>
                <w:szCs w:val="18"/>
              </w:rPr>
            </w:pPr>
          </w:p>
          <w:p w14:paraId="210C6383" w14:textId="134138C0" w:rsidR="009313E5" w:rsidRPr="007D4CE3" w:rsidRDefault="009313E5" w:rsidP="007D4CE3">
            <w:pPr>
              <w:spacing w:before="20" w:after="20" w:line="240" w:lineRule="auto"/>
              <w:rPr>
                <w:rFonts w:ascii="Arial" w:hAnsi="Arial" w:cs="Arial"/>
                <w:bCs/>
                <w:sz w:val="18"/>
                <w:szCs w:val="18"/>
              </w:rPr>
            </w:pPr>
            <w:r>
              <w:rPr>
                <w:rFonts w:ascii="Arial" w:hAnsi="Arial" w:cs="Arial"/>
                <w:bCs/>
                <w:sz w:val="18"/>
                <w:szCs w:val="18"/>
              </w:rPr>
              <w:t>The only change is to number all NOTEs in the clause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3526DA1" w14:textId="22A5E2CC" w:rsidR="009313E5" w:rsidRPr="009313E5" w:rsidRDefault="009313E5" w:rsidP="00D4776E">
            <w:pPr>
              <w:spacing w:before="20" w:after="20" w:line="240" w:lineRule="auto"/>
              <w:rPr>
                <w:rFonts w:ascii="Arial" w:hAnsi="Arial" w:cs="Arial"/>
                <w:bCs/>
                <w:sz w:val="18"/>
                <w:szCs w:val="18"/>
              </w:rPr>
            </w:pPr>
          </w:p>
        </w:tc>
      </w:tr>
      <w:tr w:rsidR="00D4776E" w:rsidRPr="003A74A7" w14:paraId="5BB6D710"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0D69FA5" w14:textId="53FE8FB4" w:rsidR="00D4776E" w:rsidRPr="008E3AD0" w:rsidRDefault="00D4776E" w:rsidP="00D4776E">
            <w:pPr>
              <w:spacing w:before="20" w:after="20" w:line="240" w:lineRule="auto"/>
              <w:rPr>
                <w:rFonts w:ascii="Arial" w:hAnsi="Arial" w:cs="Arial"/>
                <w:bCs/>
                <w:sz w:val="18"/>
                <w:szCs w:val="18"/>
              </w:rPr>
            </w:pPr>
            <w:hyperlink r:id="rId497" w:history="1">
              <w:r w:rsidRPr="008E3AD0">
                <w:rPr>
                  <w:rStyle w:val="Hyperlink"/>
                  <w:rFonts w:ascii="Arial" w:hAnsi="Arial" w:cs="Arial"/>
                  <w:bCs/>
                  <w:sz w:val="18"/>
                  <w:szCs w:val="18"/>
                </w:rPr>
                <w:t>S6-255184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4B726D4" w14:textId="553CA57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Improvements_on_CAPIF_framework</w:t>
            </w:r>
            <w:proofErr w:type="spellEnd"/>
            <w:r>
              <w:rPr>
                <w:rFonts w:ascii="Arial" w:hAnsi="Arial" w:cs="Arial"/>
                <w:bCs/>
                <w:sz w:val="18"/>
                <w:szCs w:val="18"/>
              </w:rPr>
              <w:t xml:space="preserve">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595B19" w14:textId="12A584F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4FB2C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0334</w:t>
            </w:r>
          </w:p>
          <w:p w14:paraId="69CC5B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DF6219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C08A959" w14:textId="367448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10FFC94"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Late document</w:t>
            </w:r>
          </w:p>
          <w:p w14:paraId="135577F4" w14:textId="2617908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E77D18" w14:textId="5581FA8A"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Withdrawn</w:t>
            </w:r>
          </w:p>
        </w:tc>
      </w:tr>
      <w:tr w:rsidR="007D4CE3" w:rsidRPr="003A74A7" w14:paraId="651E2F3E" w14:textId="77777777" w:rsidTr="009313E5">
        <w:tc>
          <w:tcPr>
            <w:tcW w:w="1169" w:type="dxa"/>
            <w:tcBorders>
              <w:top w:val="single" w:sz="4" w:space="0" w:color="auto"/>
              <w:left w:val="single" w:sz="4" w:space="0" w:color="auto"/>
              <w:bottom w:val="single" w:sz="4" w:space="0" w:color="auto"/>
              <w:right w:val="single" w:sz="4" w:space="0" w:color="auto"/>
            </w:tcBorders>
            <w:shd w:val="clear" w:color="auto" w:fill="FFFFFF"/>
          </w:tcPr>
          <w:p w14:paraId="3B645A05" w14:textId="77777777" w:rsidR="007D4CE3" w:rsidRPr="008E3AD0" w:rsidRDefault="007D4CE3" w:rsidP="00417EF4">
            <w:pPr>
              <w:spacing w:before="20" w:after="20" w:line="240" w:lineRule="auto"/>
              <w:rPr>
                <w:rFonts w:ascii="Arial" w:hAnsi="Arial" w:cs="Arial"/>
                <w:bCs/>
                <w:sz w:val="18"/>
                <w:szCs w:val="18"/>
              </w:rPr>
            </w:pPr>
            <w:hyperlink r:id="rId498" w:history="1">
              <w:r w:rsidRPr="008E3AD0">
                <w:rPr>
                  <w:rStyle w:val="Hyperlink"/>
                  <w:rFonts w:ascii="Arial" w:hAnsi="Arial" w:cs="Arial"/>
                  <w:bCs/>
                  <w:sz w:val="18"/>
                  <w:szCs w:val="18"/>
                </w:rPr>
                <w:t>S6-255227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3DE4EA8"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7C3887"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Huawei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918769"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CR 0335</w:t>
            </w:r>
          </w:p>
          <w:p w14:paraId="24047DFE"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Cat B</w:t>
            </w:r>
          </w:p>
          <w:p w14:paraId="5B62519D"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Rel-20</w:t>
            </w:r>
          </w:p>
          <w:p w14:paraId="65E1EACB"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6F96A21" w14:textId="77777777" w:rsidR="007D4CE3" w:rsidRPr="003A74A7" w:rsidRDefault="007D4CE3" w:rsidP="00417EF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9693B8B" w14:textId="4D7445E5" w:rsidR="007D4CE3"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Revised to S6-255594</w:t>
            </w:r>
          </w:p>
        </w:tc>
      </w:tr>
      <w:tr w:rsidR="00152BBE" w:rsidRPr="003A74A7" w14:paraId="4BD86F99" w14:textId="77777777" w:rsidTr="009313E5">
        <w:tc>
          <w:tcPr>
            <w:tcW w:w="1169" w:type="dxa"/>
            <w:tcBorders>
              <w:top w:val="single" w:sz="4" w:space="0" w:color="auto"/>
              <w:left w:val="single" w:sz="4" w:space="0" w:color="auto"/>
              <w:bottom w:val="single" w:sz="4" w:space="0" w:color="auto"/>
              <w:right w:val="single" w:sz="4" w:space="0" w:color="auto"/>
            </w:tcBorders>
            <w:shd w:val="clear" w:color="auto" w:fill="FFFFFF"/>
          </w:tcPr>
          <w:p w14:paraId="528CE5CA" w14:textId="748F6256" w:rsidR="00152BBE" w:rsidRPr="004750DC" w:rsidRDefault="004750DC" w:rsidP="00417EF4">
            <w:pPr>
              <w:spacing w:before="20" w:after="20" w:line="240" w:lineRule="auto"/>
            </w:pPr>
            <w:hyperlink r:id="rId499" w:history="1">
              <w:r w:rsidRPr="004750DC">
                <w:rPr>
                  <w:rStyle w:val="Hyperlink"/>
                  <w:rFonts w:ascii="Arial" w:hAnsi="Arial" w:cs="Arial"/>
                  <w:sz w:val="18"/>
                </w:rPr>
                <w:t>S6-255594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2584C08" w14:textId="6D719F73"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Improvements on CAPIF framework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06973A0" w14:textId="3AFEE84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Huawei (</w:t>
            </w:r>
            <w:proofErr w:type="spellStart"/>
            <w:r w:rsidRPr="00152BBE">
              <w:rPr>
                <w:rFonts w:ascii="Arial" w:hAnsi="Arial" w:cs="Arial"/>
                <w:bCs/>
                <w:sz w:val="18"/>
                <w:szCs w:val="18"/>
              </w:rPr>
              <w:t>Cuili</w:t>
            </w:r>
            <w:proofErr w:type="spellEnd"/>
            <w:r w:rsidRPr="00152BBE">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937BA15"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CR 0335r1</w:t>
            </w:r>
          </w:p>
          <w:p w14:paraId="6F9A8DCF"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Cat B</w:t>
            </w:r>
          </w:p>
          <w:p w14:paraId="6CBD7008"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Rel-20</w:t>
            </w:r>
          </w:p>
          <w:p w14:paraId="388574C1" w14:textId="3A7FC12B"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A39E922" w14:textId="77777777" w:rsid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Revision of S6-255227.</w:t>
            </w:r>
          </w:p>
          <w:p w14:paraId="63B2A111" w14:textId="77777777" w:rsidR="004750DC" w:rsidRDefault="004750DC" w:rsidP="004750DC">
            <w:pPr>
              <w:spacing w:before="20" w:after="20" w:line="240" w:lineRule="auto"/>
              <w:rPr>
                <w:rFonts w:ascii="Arial" w:hAnsi="Arial" w:cs="Arial"/>
                <w:bCs/>
                <w:sz w:val="18"/>
                <w:szCs w:val="18"/>
                <w:lang w:val="en-US"/>
              </w:rPr>
            </w:pPr>
          </w:p>
          <w:p w14:paraId="72DCE05C" w14:textId="56D9EDBA" w:rsidR="00152BBE" w:rsidRPr="003A74A7"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9817DE" w14:textId="1C3DDD8F" w:rsidR="00152BBE" w:rsidRPr="009313E5" w:rsidRDefault="009313E5" w:rsidP="00417EF4">
            <w:pPr>
              <w:spacing w:before="20" w:after="20" w:line="240" w:lineRule="auto"/>
              <w:rPr>
                <w:rFonts w:ascii="Arial" w:hAnsi="Arial" w:cs="Arial"/>
                <w:bCs/>
                <w:sz w:val="18"/>
                <w:szCs w:val="18"/>
              </w:rPr>
            </w:pPr>
            <w:r w:rsidRPr="009313E5">
              <w:rPr>
                <w:rFonts w:ascii="Arial" w:hAnsi="Arial" w:cs="Arial"/>
                <w:bCs/>
                <w:sz w:val="18"/>
                <w:szCs w:val="18"/>
              </w:rPr>
              <w:t>Revised to S6-255673</w:t>
            </w:r>
          </w:p>
        </w:tc>
      </w:tr>
      <w:tr w:rsidR="009313E5" w:rsidRPr="003A74A7" w14:paraId="339C7501" w14:textId="77777777" w:rsidTr="009313E5">
        <w:tc>
          <w:tcPr>
            <w:tcW w:w="1169" w:type="dxa"/>
            <w:tcBorders>
              <w:top w:val="single" w:sz="4" w:space="0" w:color="auto"/>
              <w:left w:val="single" w:sz="4" w:space="0" w:color="auto"/>
              <w:bottom w:val="single" w:sz="4" w:space="0" w:color="auto"/>
              <w:right w:val="single" w:sz="4" w:space="0" w:color="auto"/>
            </w:tcBorders>
            <w:shd w:val="clear" w:color="auto" w:fill="99CCFF"/>
          </w:tcPr>
          <w:p w14:paraId="6B027704" w14:textId="144179F0" w:rsidR="009313E5" w:rsidRPr="009313E5" w:rsidRDefault="009313E5" w:rsidP="00417EF4">
            <w:pPr>
              <w:spacing w:before="20" w:after="20" w:line="240" w:lineRule="auto"/>
              <w:rPr>
                <w:rFonts w:ascii="Arial" w:hAnsi="Arial" w:cs="Arial"/>
                <w:sz w:val="18"/>
              </w:rPr>
            </w:pPr>
            <w:r w:rsidRPr="009313E5">
              <w:rPr>
                <w:rFonts w:ascii="Arial" w:hAnsi="Arial" w:cs="Arial"/>
                <w:sz w:val="18"/>
              </w:rPr>
              <w:t>S6-255673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89CCA2A" w14:textId="2EEFA61C" w:rsidR="009313E5" w:rsidRPr="009313E5" w:rsidRDefault="009313E5" w:rsidP="00417EF4">
            <w:pPr>
              <w:spacing w:before="20" w:after="20" w:line="240" w:lineRule="auto"/>
              <w:rPr>
                <w:rFonts w:ascii="Arial" w:hAnsi="Arial" w:cs="Arial"/>
                <w:bCs/>
                <w:sz w:val="18"/>
                <w:szCs w:val="18"/>
              </w:rPr>
            </w:pPr>
            <w:r w:rsidRPr="009313E5">
              <w:rPr>
                <w:rFonts w:ascii="Arial" w:hAnsi="Arial" w:cs="Arial"/>
                <w:bCs/>
                <w:sz w:val="18"/>
                <w:szCs w:val="18"/>
              </w:rPr>
              <w:t>Improvements on CAPIF framework description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20494E3" w14:textId="3AC4434F" w:rsidR="009313E5" w:rsidRPr="009313E5" w:rsidRDefault="009313E5" w:rsidP="00417EF4">
            <w:pPr>
              <w:spacing w:before="20" w:after="20" w:line="240" w:lineRule="auto"/>
              <w:rPr>
                <w:rFonts w:ascii="Arial" w:hAnsi="Arial" w:cs="Arial"/>
                <w:bCs/>
                <w:sz w:val="18"/>
                <w:szCs w:val="18"/>
              </w:rPr>
            </w:pPr>
            <w:r w:rsidRPr="009313E5">
              <w:rPr>
                <w:rFonts w:ascii="Arial" w:hAnsi="Arial" w:cs="Arial"/>
                <w:bCs/>
                <w:sz w:val="18"/>
                <w:szCs w:val="18"/>
              </w:rPr>
              <w:t>Huawei (</w:t>
            </w:r>
            <w:proofErr w:type="spellStart"/>
            <w:r w:rsidRPr="009313E5">
              <w:rPr>
                <w:rFonts w:ascii="Arial" w:hAnsi="Arial" w:cs="Arial"/>
                <w:bCs/>
                <w:sz w:val="18"/>
                <w:szCs w:val="18"/>
              </w:rPr>
              <w:t>Cuili</w:t>
            </w:r>
            <w:proofErr w:type="spellEnd"/>
            <w:r w:rsidRPr="009313E5">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22591B5C" w14:textId="77777777" w:rsidR="009313E5" w:rsidRPr="009313E5" w:rsidRDefault="009313E5" w:rsidP="00417EF4">
            <w:pPr>
              <w:spacing w:before="20" w:after="20" w:line="240" w:lineRule="auto"/>
              <w:rPr>
                <w:rFonts w:ascii="Arial" w:hAnsi="Arial" w:cs="Arial"/>
                <w:bCs/>
                <w:sz w:val="18"/>
                <w:szCs w:val="18"/>
              </w:rPr>
            </w:pPr>
            <w:r w:rsidRPr="009313E5">
              <w:rPr>
                <w:rFonts w:ascii="Arial" w:hAnsi="Arial" w:cs="Arial"/>
                <w:bCs/>
                <w:sz w:val="18"/>
                <w:szCs w:val="18"/>
              </w:rPr>
              <w:t>CR 0335r2</w:t>
            </w:r>
          </w:p>
          <w:p w14:paraId="4C5A1757" w14:textId="77777777" w:rsidR="009313E5" w:rsidRPr="009313E5" w:rsidRDefault="009313E5" w:rsidP="00417EF4">
            <w:pPr>
              <w:spacing w:before="20" w:after="20" w:line="240" w:lineRule="auto"/>
              <w:rPr>
                <w:rFonts w:ascii="Arial" w:hAnsi="Arial" w:cs="Arial"/>
                <w:bCs/>
                <w:sz w:val="18"/>
                <w:szCs w:val="18"/>
              </w:rPr>
            </w:pPr>
            <w:r w:rsidRPr="009313E5">
              <w:rPr>
                <w:rFonts w:ascii="Arial" w:hAnsi="Arial" w:cs="Arial"/>
                <w:bCs/>
                <w:sz w:val="18"/>
                <w:szCs w:val="18"/>
              </w:rPr>
              <w:t>Cat B</w:t>
            </w:r>
          </w:p>
          <w:p w14:paraId="6C21D3BC" w14:textId="77777777" w:rsidR="009313E5" w:rsidRPr="009313E5" w:rsidRDefault="009313E5" w:rsidP="00417EF4">
            <w:pPr>
              <w:spacing w:before="20" w:after="20" w:line="240" w:lineRule="auto"/>
              <w:rPr>
                <w:rFonts w:ascii="Arial" w:hAnsi="Arial" w:cs="Arial"/>
                <w:bCs/>
                <w:sz w:val="18"/>
                <w:szCs w:val="18"/>
              </w:rPr>
            </w:pPr>
            <w:r w:rsidRPr="009313E5">
              <w:rPr>
                <w:rFonts w:ascii="Arial" w:hAnsi="Arial" w:cs="Arial"/>
                <w:bCs/>
                <w:sz w:val="18"/>
                <w:szCs w:val="18"/>
              </w:rPr>
              <w:t>Rel-20</w:t>
            </w:r>
          </w:p>
          <w:p w14:paraId="54D083F5" w14:textId="68C4D0F3" w:rsidR="009313E5" w:rsidRPr="009313E5" w:rsidRDefault="009313E5" w:rsidP="00417EF4">
            <w:pPr>
              <w:spacing w:before="20" w:after="20" w:line="240" w:lineRule="auto"/>
              <w:rPr>
                <w:rFonts w:ascii="Arial" w:hAnsi="Arial" w:cs="Arial"/>
                <w:bCs/>
                <w:sz w:val="18"/>
                <w:szCs w:val="18"/>
              </w:rPr>
            </w:pPr>
            <w:r w:rsidRPr="009313E5">
              <w:rPr>
                <w:rFonts w:ascii="Arial" w:hAnsi="Arial" w:cs="Arial"/>
                <w:bCs/>
                <w:sz w:val="18"/>
                <w:szCs w:val="18"/>
              </w:rPr>
              <w:t>23.222</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C5D395E" w14:textId="77777777" w:rsidR="009313E5" w:rsidRDefault="009313E5" w:rsidP="009313E5">
            <w:pPr>
              <w:spacing w:before="20" w:after="20" w:line="240" w:lineRule="auto"/>
              <w:rPr>
                <w:rFonts w:ascii="Arial" w:hAnsi="Arial" w:cs="Arial"/>
                <w:bCs/>
                <w:i/>
                <w:sz w:val="18"/>
                <w:szCs w:val="18"/>
              </w:rPr>
            </w:pPr>
            <w:r w:rsidRPr="009313E5">
              <w:rPr>
                <w:rFonts w:ascii="Arial" w:hAnsi="Arial" w:cs="Arial"/>
                <w:bCs/>
                <w:sz w:val="18"/>
                <w:szCs w:val="18"/>
              </w:rPr>
              <w:t>Revision of S6-255594.</w:t>
            </w:r>
          </w:p>
          <w:p w14:paraId="4EE6A375" w14:textId="49577CD8" w:rsidR="009313E5" w:rsidRPr="009313E5" w:rsidRDefault="009313E5" w:rsidP="009313E5">
            <w:pPr>
              <w:spacing w:before="20" w:after="20" w:line="240" w:lineRule="auto"/>
              <w:rPr>
                <w:rFonts w:ascii="Arial" w:hAnsi="Arial" w:cs="Arial"/>
                <w:bCs/>
                <w:i/>
                <w:sz w:val="18"/>
                <w:szCs w:val="18"/>
              </w:rPr>
            </w:pPr>
            <w:r w:rsidRPr="009313E5">
              <w:rPr>
                <w:rFonts w:ascii="Arial" w:hAnsi="Arial" w:cs="Arial"/>
                <w:bCs/>
                <w:i/>
                <w:sz w:val="18"/>
                <w:szCs w:val="18"/>
              </w:rPr>
              <w:t>Revision of S6-255227.</w:t>
            </w:r>
          </w:p>
          <w:p w14:paraId="01199022" w14:textId="77777777" w:rsidR="009313E5" w:rsidRPr="009313E5" w:rsidRDefault="009313E5" w:rsidP="009313E5">
            <w:pPr>
              <w:spacing w:before="20" w:after="20" w:line="240" w:lineRule="auto"/>
              <w:rPr>
                <w:rFonts w:ascii="Arial" w:hAnsi="Arial" w:cs="Arial"/>
                <w:bCs/>
                <w:i/>
                <w:sz w:val="18"/>
                <w:szCs w:val="18"/>
                <w:lang w:val="en-US"/>
              </w:rPr>
            </w:pPr>
          </w:p>
          <w:p w14:paraId="0FACEBF7" w14:textId="4CBB068C" w:rsidR="009313E5" w:rsidRDefault="009313E5" w:rsidP="009313E5">
            <w:pPr>
              <w:spacing w:before="20" w:after="20" w:line="240" w:lineRule="auto"/>
              <w:rPr>
                <w:rFonts w:ascii="Arial" w:hAnsi="Arial" w:cs="Arial"/>
                <w:bCs/>
                <w:sz w:val="18"/>
                <w:szCs w:val="18"/>
              </w:rPr>
            </w:pPr>
            <w:r w:rsidRPr="009313E5">
              <w:rPr>
                <w:rFonts w:ascii="Arial" w:hAnsi="Arial" w:cs="Arial"/>
                <w:bCs/>
                <w:i/>
                <w:sz w:val="18"/>
                <w:szCs w:val="18"/>
                <w:lang w:val="en-US"/>
              </w:rPr>
              <w:t>UPDATE_5</w:t>
            </w:r>
          </w:p>
          <w:p w14:paraId="5E633062" w14:textId="6190EBA4" w:rsidR="009313E5" w:rsidRPr="00152BBE" w:rsidRDefault="009313E5" w:rsidP="00417EF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440C66" w14:textId="77777777" w:rsidR="009313E5" w:rsidRPr="009313E5" w:rsidRDefault="009313E5" w:rsidP="00417EF4">
            <w:pPr>
              <w:spacing w:before="20" w:after="20" w:line="240" w:lineRule="auto"/>
              <w:rPr>
                <w:rFonts w:ascii="Arial" w:hAnsi="Arial" w:cs="Arial"/>
                <w:bCs/>
                <w:sz w:val="18"/>
                <w:szCs w:val="18"/>
              </w:rPr>
            </w:pPr>
          </w:p>
        </w:tc>
      </w:tr>
      <w:tr w:rsidR="00D4776E" w:rsidRPr="003A74A7" w14:paraId="45348C0F" w14:textId="77777777" w:rsidTr="009313E5">
        <w:tc>
          <w:tcPr>
            <w:tcW w:w="1169" w:type="dxa"/>
            <w:tcBorders>
              <w:top w:val="single" w:sz="4" w:space="0" w:color="auto"/>
              <w:left w:val="single" w:sz="4" w:space="0" w:color="auto"/>
              <w:bottom w:val="single" w:sz="4" w:space="0" w:color="auto"/>
              <w:right w:val="single" w:sz="4" w:space="0" w:color="auto"/>
            </w:tcBorders>
            <w:shd w:val="clear" w:color="auto" w:fill="FFFFFF"/>
          </w:tcPr>
          <w:p w14:paraId="3DFA72CC" w14:textId="41AC8E68" w:rsidR="00D4776E" w:rsidRPr="008E3AD0" w:rsidRDefault="00D4776E" w:rsidP="00D4776E">
            <w:pPr>
              <w:spacing w:before="20" w:after="20" w:line="240" w:lineRule="auto"/>
              <w:rPr>
                <w:rFonts w:ascii="Arial" w:hAnsi="Arial" w:cs="Arial"/>
                <w:bCs/>
                <w:sz w:val="18"/>
                <w:szCs w:val="18"/>
              </w:rPr>
            </w:pPr>
            <w:hyperlink r:id="rId500" w:history="1">
              <w:r w:rsidRPr="008E3AD0">
                <w:rPr>
                  <w:rStyle w:val="Hyperlink"/>
                  <w:rFonts w:ascii="Arial" w:hAnsi="Arial" w:cs="Arial"/>
                  <w:bCs/>
                  <w:sz w:val="18"/>
                  <w:szCs w:val="18"/>
                </w:rPr>
                <w:t>S6-255185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C12E04A" w14:textId="07B41D8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NRM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334B1B" w14:textId="23DE9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AFC3B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D50494" w14:textId="099470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1D7D5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5DD801" w14:textId="52073F01"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Revised to S6-255588</w:t>
            </w:r>
          </w:p>
        </w:tc>
      </w:tr>
      <w:tr w:rsidR="007D4CE3" w:rsidRPr="003A74A7" w14:paraId="59E09472" w14:textId="77777777" w:rsidTr="009313E5">
        <w:tc>
          <w:tcPr>
            <w:tcW w:w="1169" w:type="dxa"/>
            <w:tcBorders>
              <w:top w:val="single" w:sz="4" w:space="0" w:color="auto"/>
              <w:left w:val="single" w:sz="4" w:space="0" w:color="auto"/>
              <w:bottom w:val="single" w:sz="4" w:space="0" w:color="auto"/>
              <w:right w:val="single" w:sz="4" w:space="0" w:color="auto"/>
            </w:tcBorders>
            <w:shd w:val="clear" w:color="auto" w:fill="FFFFFF"/>
          </w:tcPr>
          <w:p w14:paraId="5100086E" w14:textId="324A73F5" w:rsidR="007D4CE3" w:rsidRPr="004750DC" w:rsidRDefault="004750DC" w:rsidP="00D4776E">
            <w:pPr>
              <w:spacing w:before="20" w:after="20" w:line="240" w:lineRule="auto"/>
            </w:pPr>
            <w:hyperlink r:id="rId501" w:history="1">
              <w:r w:rsidRPr="004750DC">
                <w:rPr>
                  <w:rStyle w:val="Hyperlink"/>
                  <w:rFonts w:ascii="Arial" w:hAnsi="Arial" w:cs="Arial"/>
                  <w:sz w:val="18"/>
                </w:rPr>
                <w:t>S6-255588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9504A18" w14:textId="3222499D"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PCR to 3GPP TR 23.949 for NRM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371DEF" w14:textId="686ED131"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 xml:space="preserve">Huawei, </w:t>
            </w:r>
            <w:proofErr w:type="spellStart"/>
            <w:r w:rsidRPr="007D4CE3">
              <w:rPr>
                <w:rFonts w:ascii="Arial" w:hAnsi="Arial" w:cs="Arial"/>
                <w:bCs/>
                <w:sz w:val="18"/>
                <w:szCs w:val="18"/>
              </w:rPr>
              <w:t>Hisilicon</w:t>
            </w:r>
            <w:proofErr w:type="spellEnd"/>
            <w:r w:rsidRPr="007D4CE3">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2D33FED" w14:textId="77777777" w:rsidR="007D4CE3" w:rsidRPr="007D4CE3" w:rsidRDefault="007D4CE3" w:rsidP="00D4776E">
            <w:pPr>
              <w:spacing w:before="20" w:after="20" w:line="240" w:lineRule="auto"/>
              <w:rPr>
                <w:rFonts w:ascii="Arial" w:hAnsi="Arial" w:cs="Arial"/>
                <w:bCs/>
                <w:sz w:val="18"/>
                <w:szCs w:val="18"/>
              </w:rPr>
            </w:pPr>
            <w:proofErr w:type="spellStart"/>
            <w:r w:rsidRPr="007D4CE3">
              <w:rPr>
                <w:rFonts w:ascii="Arial" w:hAnsi="Arial" w:cs="Arial"/>
                <w:bCs/>
                <w:sz w:val="18"/>
                <w:szCs w:val="18"/>
              </w:rPr>
              <w:t>pCR</w:t>
            </w:r>
            <w:proofErr w:type="spellEnd"/>
          </w:p>
          <w:p w14:paraId="258441E7" w14:textId="6D484116"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B1D8D17" w14:textId="77777777" w:rsid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Revision of S6-255185.</w:t>
            </w:r>
          </w:p>
          <w:p w14:paraId="57C5101F" w14:textId="77777777" w:rsidR="00DF6ABF" w:rsidRDefault="00DF6ABF" w:rsidP="00DF6ABF">
            <w:pPr>
              <w:spacing w:before="20" w:after="20" w:line="240" w:lineRule="auto"/>
              <w:rPr>
                <w:rFonts w:ascii="Arial" w:hAnsi="Arial" w:cs="Arial"/>
                <w:bCs/>
                <w:sz w:val="18"/>
                <w:szCs w:val="18"/>
                <w:lang w:val="en-US"/>
              </w:rPr>
            </w:pPr>
          </w:p>
          <w:p w14:paraId="5DE0F9DB" w14:textId="3E0857CB" w:rsidR="007D4CE3" w:rsidRPr="00DF6ABF" w:rsidRDefault="00DF6ABF" w:rsidP="00DF6ABF">
            <w:pPr>
              <w:spacing w:before="20" w:after="20" w:line="240" w:lineRule="auto"/>
              <w:rPr>
                <w:rFonts w:ascii="Arial" w:hAnsi="Arial" w:cs="Arial"/>
                <w:b/>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ADE3694" w14:textId="62EA12B0" w:rsidR="007D4CE3"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Revised to S6-255674</w:t>
            </w:r>
          </w:p>
        </w:tc>
      </w:tr>
      <w:tr w:rsidR="009313E5" w:rsidRPr="003A74A7" w14:paraId="47595D84" w14:textId="77777777" w:rsidTr="009313E5">
        <w:tc>
          <w:tcPr>
            <w:tcW w:w="1169" w:type="dxa"/>
            <w:tcBorders>
              <w:top w:val="single" w:sz="4" w:space="0" w:color="auto"/>
              <w:left w:val="single" w:sz="4" w:space="0" w:color="auto"/>
              <w:bottom w:val="single" w:sz="4" w:space="0" w:color="auto"/>
              <w:right w:val="single" w:sz="4" w:space="0" w:color="auto"/>
            </w:tcBorders>
            <w:shd w:val="clear" w:color="auto" w:fill="99CCFF"/>
          </w:tcPr>
          <w:p w14:paraId="4B6205C9" w14:textId="4A656639" w:rsidR="009313E5" w:rsidRPr="009313E5" w:rsidRDefault="009313E5" w:rsidP="00D4776E">
            <w:pPr>
              <w:spacing w:before="20" w:after="20" w:line="240" w:lineRule="auto"/>
              <w:rPr>
                <w:rFonts w:ascii="Arial" w:hAnsi="Arial" w:cs="Arial"/>
                <w:sz w:val="18"/>
              </w:rPr>
            </w:pPr>
            <w:r w:rsidRPr="009313E5">
              <w:rPr>
                <w:rFonts w:ascii="Arial" w:hAnsi="Arial" w:cs="Arial"/>
                <w:sz w:val="18"/>
              </w:rPr>
              <w:t>S6-255674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0A84BE19" w14:textId="2F0F674F" w:rsidR="009313E5"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PCR to 3GPP TR 23.949 for NRM introduction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17D82E6" w14:textId="7CFB09ED" w:rsidR="009313E5"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 xml:space="preserve">Huawei, </w:t>
            </w:r>
            <w:proofErr w:type="spellStart"/>
            <w:r w:rsidRPr="009313E5">
              <w:rPr>
                <w:rFonts w:ascii="Arial" w:hAnsi="Arial" w:cs="Arial"/>
                <w:bCs/>
                <w:sz w:val="18"/>
                <w:szCs w:val="18"/>
              </w:rPr>
              <w:t>Hisilicon</w:t>
            </w:r>
            <w:proofErr w:type="spellEnd"/>
            <w:r w:rsidRPr="009313E5">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5DA4D9FE" w14:textId="77777777" w:rsidR="009313E5" w:rsidRPr="009313E5" w:rsidRDefault="009313E5" w:rsidP="00D4776E">
            <w:pPr>
              <w:spacing w:before="20" w:after="20" w:line="240" w:lineRule="auto"/>
              <w:rPr>
                <w:rFonts w:ascii="Arial" w:hAnsi="Arial" w:cs="Arial"/>
                <w:bCs/>
                <w:sz w:val="18"/>
                <w:szCs w:val="18"/>
              </w:rPr>
            </w:pPr>
            <w:proofErr w:type="spellStart"/>
            <w:r w:rsidRPr="009313E5">
              <w:rPr>
                <w:rFonts w:ascii="Arial" w:hAnsi="Arial" w:cs="Arial"/>
                <w:bCs/>
                <w:sz w:val="18"/>
                <w:szCs w:val="18"/>
              </w:rPr>
              <w:t>pCR</w:t>
            </w:r>
            <w:proofErr w:type="spellEnd"/>
          </w:p>
          <w:p w14:paraId="671385C6" w14:textId="184BD585" w:rsidR="009313E5"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4C9D8368" w14:textId="77777777" w:rsidR="009313E5" w:rsidRDefault="009313E5" w:rsidP="009313E5">
            <w:pPr>
              <w:spacing w:before="20" w:after="20" w:line="240" w:lineRule="auto"/>
              <w:rPr>
                <w:rFonts w:ascii="Arial" w:hAnsi="Arial" w:cs="Arial"/>
                <w:bCs/>
                <w:i/>
                <w:sz w:val="18"/>
                <w:szCs w:val="18"/>
              </w:rPr>
            </w:pPr>
            <w:r w:rsidRPr="009313E5">
              <w:rPr>
                <w:rFonts w:ascii="Arial" w:hAnsi="Arial" w:cs="Arial"/>
                <w:bCs/>
                <w:sz w:val="18"/>
                <w:szCs w:val="18"/>
              </w:rPr>
              <w:t>Revision of S6-255588.</w:t>
            </w:r>
          </w:p>
          <w:p w14:paraId="3DCDB043" w14:textId="374E2991" w:rsidR="009313E5" w:rsidRPr="009313E5" w:rsidRDefault="009313E5" w:rsidP="009313E5">
            <w:pPr>
              <w:spacing w:before="20" w:after="20" w:line="240" w:lineRule="auto"/>
              <w:rPr>
                <w:rFonts w:ascii="Arial" w:hAnsi="Arial" w:cs="Arial"/>
                <w:bCs/>
                <w:i/>
                <w:sz w:val="18"/>
                <w:szCs w:val="18"/>
              </w:rPr>
            </w:pPr>
            <w:r w:rsidRPr="009313E5">
              <w:rPr>
                <w:rFonts w:ascii="Arial" w:hAnsi="Arial" w:cs="Arial"/>
                <w:bCs/>
                <w:i/>
                <w:sz w:val="18"/>
                <w:szCs w:val="18"/>
              </w:rPr>
              <w:t>Revision of S6-255185.</w:t>
            </w:r>
          </w:p>
          <w:p w14:paraId="16EFC5CC" w14:textId="77777777" w:rsidR="009313E5" w:rsidRPr="009313E5" w:rsidRDefault="009313E5" w:rsidP="009313E5">
            <w:pPr>
              <w:spacing w:before="20" w:after="20" w:line="240" w:lineRule="auto"/>
              <w:rPr>
                <w:rFonts w:ascii="Arial" w:hAnsi="Arial" w:cs="Arial"/>
                <w:bCs/>
                <w:i/>
                <w:sz w:val="18"/>
                <w:szCs w:val="18"/>
                <w:lang w:val="en-US"/>
              </w:rPr>
            </w:pPr>
          </w:p>
          <w:p w14:paraId="4946B0F4" w14:textId="0783D338" w:rsidR="009313E5" w:rsidRDefault="009313E5" w:rsidP="009313E5">
            <w:pPr>
              <w:spacing w:before="20" w:after="20" w:line="240" w:lineRule="auto"/>
              <w:rPr>
                <w:rFonts w:ascii="Arial" w:hAnsi="Arial" w:cs="Arial"/>
                <w:bCs/>
                <w:sz w:val="18"/>
                <w:szCs w:val="18"/>
              </w:rPr>
            </w:pPr>
            <w:r w:rsidRPr="009313E5">
              <w:rPr>
                <w:rFonts w:ascii="Arial" w:hAnsi="Arial" w:cs="Arial"/>
                <w:bCs/>
                <w:i/>
                <w:sz w:val="18"/>
                <w:szCs w:val="18"/>
                <w:lang w:val="en-US"/>
              </w:rPr>
              <w:t>UPDATE_5</w:t>
            </w:r>
          </w:p>
          <w:p w14:paraId="72FFDD0F" w14:textId="304B068A" w:rsidR="009313E5" w:rsidRPr="007D4CE3" w:rsidRDefault="009313E5"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CD08A60" w14:textId="77777777" w:rsidR="009313E5" w:rsidRPr="009313E5" w:rsidRDefault="009313E5" w:rsidP="00D4776E">
            <w:pPr>
              <w:spacing w:before="20" w:after="20" w:line="240" w:lineRule="auto"/>
              <w:rPr>
                <w:rFonts w:ascii="Arial" w:hAnsi="Arial" w:cs="Arial"/>
                <w:bCs/>
                <w:sz w:val="18"/>
                <w:szCs w:val="18"/>
              </w:rPr>
            </w:pPr>
          </w:p>
        </w:tc>
      </w:tr>
      <w:tr w:rsidR="00D4776E" w:rsidRPr="003A74A7" w14:paraId="231AE7B1" w14:textId="77777777" w:rsidTr="009313E5">
        <w:tc>
          <w:tcPr>
            <w:tcW w:w="1169" w:type="dxa"/>
            <w:tcBorders>
              <w:top w:val="single" w:sz="4" w:space="0" w:color="auto"/>
              <w:left w:val="single" w:sz="4" w:space="0" w:color="auto"/>
              <w:bottom w:val="single" w:sz="4" w:space="0" w:color="auto"/>
              <w:right w:val="single" w:sz="4" w:space="0" w:color="auto"/>
            </w:tcBorders>
            <w:shd w:val="clear" w:color="auto" w:fill="FFFFFF"/>
          </w:tcPr>
          <w:p w14:paraId="4BDFD58A" w14:textId="2B09297B" w:rsidR="00D4776E" w:rsidRPr="008E3AD0" w:rsidRDefault="00D4776E" w:rsidP="00D4776E">
            <w:pPr>
              <w:spacing w:before="20" w:after="20" w:line="240" w:lineRule="auto"/>
              <w:rPr>
                <w:rFonts w:ascii="Arial" w:hAnsi="Arial" w:cs="Arial"/>
                <w:bCs/>
                <w:sz w:val="18"/>
                <w:szCs w:val="18"/>
              </w:rPr>
            </w:pPr>
            <w:hyperlink r:id="rId502" w:history="1">
              <w:r w:rsidRPr="008E3AD0">
                <w:rPr>
                  <w:rStyle w:val="Hyperlink"/>
                  <w:rFonts w:ascii="Arial" w:hAnsi="Arial" w:cs="Arial"/>
                  <w:bCs/>
                  <w:sz w:val="18"/>
                  <w:szCs w:val="18"/>
                </w:rPr>
                <w:t>S6-255186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50FF8DB" w14:textId="74360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PCR to 3GPP TR 23.949 for NRM </w:t>
            </w:r>
            <w:proofErr w:type="spellStart"/>
            <w:r>
              <w:rPr>
                <w:rFonts w:ascii="Arial" w:hAnsi="Arial" w:cs="Arial"/>
                <w:bCs/>
                <w:sz w:val="18"/>
                <w:szCs w:val="18"/>
              </w:rPr>
              <w:t>usecases</w:t>
            </w:r>
            <w:proofErr w:type="spellEnd"/>
            <w:r>
              <w:rPr>
                <w:rFonts w:ascii="Arial" w:hAnsi="Arial" w:cs="Arial"/>
                <w:bCs/>
                <w:sz w:val="18"/>
                <w:szCs w:val="18"/>
              </w:rPr>
              <w:t xml:space="preserve"> </w:t>
            </w:r>
            <w:proofErr w:type="spellStart"/>
            <w:r>
              <w:rPr>
                <w:rFonts w:ascii="Arial" w:hAnsi="Arial" w:cs="Arial"/>
                <w:bCs/>
                <w:sz w:val="18"/>
                <w:szCs w:val="18"/>
              </w:rPr>
              <w:t>descirption</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CACEB7" w14:textId="581A6DA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2FA8B5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68FE32" w14:textId="30C0FC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9ECBB7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9E00B35" w14:textId="32532772"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S6-255589</w:t>
            </w:r>
          </w:p>
        </w:tc>
      </w:tr>
      <w:tr w:rsidR="00C742B4" w:rsidRPr="003A74A7" w14:paraId="2022AD89" w14:textId="77777777" w:rsidTr="009313E5">
        <w:tc>
          <w:tcPr>
            <w:tcW w:w="1169" w:type="dxa"/>
            <w:tcBorders>
              <w:top w:val="single" w:sz="4" w:space="0" w:color="auto"/>
              <w:left w:val="single" w:sz="4" w:space="0" w:color="auto"/>
              <w:bottom w:val="single" w:sz="4" w:space="0" w:color="auto"/>
              <w:right w:val="single" w:sz="4" w:space="0" w:color="auto"/>
            </w:tcBorders>
            <w:shd w:val="clear" w:color="auto" w:fill="FFFFFF"/>
          </w:tcPr>
          <w:p w14:paraId="06C46899" w14:textId="17E1B020" w:rsidR="00C742B4" w:rsidRPr="004750DC" w:rsidRDefault="004750DC" w:rsidP="00D4776E">
            <w:pPr>
              <w:spacing w:before="20" w:after="20" w:line="240" w:lineRule="auto"/>
            </w:pPr>
            <w:hyperlink r:id="rId503" w:history="1">
              <w:r w:rsidRPr="004750DC">
                <w:rPr>
                  <w:rStyle w:val="Hyperlink"/>
                  <w:rFonts w:ascii="Arial" w:hAnsi="Arial" w:cs="Arial"/>
                  <w:sz w:val="18"/>
                </w:rPr>
                <w:t>S6-255589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7ED63BD" w14:textId="50FC7718"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PCR to 3GPP TR 23.949 for NRM </w:t>
            </w:r>
            <w:proofErr w:type="spellStart"/>
            <w:r w:rsidRPr="00C742B4">
              <w:rPr>
                <w:rFonts w:ascii="Arial" w:hAnsi="Arial" w:cs="Arial"/>
                <w:bCs/>
                <w:sz w:val="18"/>
                <w:szCs w:val="18"/>
              </w:rPr>
              <w:t>usecases</w:t>
            </w:r>
            <w:proofErr w:type="spellEnd"/>
            <w:r w:rsidRPr="00C742B4">
              <w:rPr>
                <w:rFonts w:ascii="Arial" w:hAnsi="Arial" w:cs="Arial"/>
                <w:bCs/>
                <w:sz w:val="18"/>
                <w:szCs w:val="18"/>
              </w:rPr>
              <w:t xml:space="preserve"> </w:t>
            </w:r>
            <w:proofErr w:type="spellStart"/>
            <w:r w:rsidRPr="00C742B4">
              <w:rPr>
                <w:rFonts w:ascii="Arial" w:hAnsi="Arial" w:cs="Arial"/>
                <w:bCs/>
                <w:sz w:val="18"/>
                <w:szCs w:val="18"/>
              </w:rPr>
              <w:t>descirption</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9181F4E" w14:textId="0071C34B"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0AD5972"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1D75BE6B" w14:textId="254D3DB3"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B4F7F8B"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S6-255186.</w:t>
            </w:r>
          </w:p>
          <w:p w14:paraId="2CBFF344" w14:textId="77777777" w:rsidR="004750DC" w:rsidRDefault="004750DC" w:rsidP="004750DC">
            <w:pPr>
              <w:spacing w:before="20" w:after="20" w:line="240" w:lineRule="auto"/>
              <w:rPr>
                <w:rFonts w:ascii="Arial" w:hAnsi="Arial" w:cs="Arial"/>
                <w:bCs/>
                <w:sz w:val="18"/>
                <w:szCs w:val="18"/>
                <w:lang w:val="en-US"/>
              </w:rPr>
            </w:pPr>
          </w:p>
          <w:p w14:paraId="4916C27F" w14:textId="5AE441A8" w:rsidR="00C742B4" w:rsidRPr="003A74A7"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93061C0" w14:textId="5FF1D82C" w:rsidR="00C742B4"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Revised to S6-255675</w:t>
            </w:r>
          </w:p>
        </w:tc>
      </w:tr>
      <w:tr w:rsidR="009313E5" w:rsidRPr="003A74A7" w14:paraId="1FFB1FF7" w14:textId="77777777" w:rsidTr="009313E5">
        <w:tc>
          <w:tcPr>
            <w:tcW w:w="1169" w:type="dxa"/>
            <w:tcBorders>
              <w:top w:val="single" w:sz="4" w:space="0" w:color="auto"/>
              <w:left w:val="single" w:sz="4" w:space="0" w:color="auto"/>
              <w:bottom w:val="single" w:sz="4" w:space="0" w:color="auto"/>
              <w:right w:val="single" w:sz="4" w:space="0" w:color="auto"/>
            </w:tcBorders>
            <w:shd w:val="clear" w:color="auto" w:fill="99CCFF"/>
          </w:tcPr>
          <w:p w14:paraId="3E79874F" w14:textId="0006024D" w:rsidR="009313E5" w:rsidRPr="009313E5" w:rsidRDefault="009313E5" w:rsidP="00D4776E">
            <w:pPr>
              <w:spacing w:before="20" w:after="20" w:line="240" w:lineRule="auto"/>
              <w:rPr>
                <w:rFonts w:ascii="Arial" w:hAnsi="Arial" w:cs="Arial"/>
                <w:sz w:val="18"/>
              </w:rPr>
            </w:pPr>
            <w:r w:rsidRPr="009313E5">
              <w:rPr>
                <w:rFonts w:ascii="Arial" w:hAnsi="Arial" w:cs="Arial"/>
                <w:sz w:val="18"/>
              </w:rPr>
              <w:t>S6-255675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5748C02F" w14:textId="019306F6" w:rsidR="009313E5"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 xml:space="preserve">PCR to 3GPP TR 23.949 for NRM </w:t>
            </w:r>
            <w:proofErr w:type="spellStart"/>
            <w:r w:rsidRPr="009313E5">
              <w:rPr>
                <w:rFonts w:ascii="Arial" w:hAnsi="Arial" w:cs="Arial"/>
                <w:bCs/>
                <w:sz w:val="18"/>
                <w:szCs w:val="18"/>
              </w:rPr>
              <w:t>usecases</w:t>
            </w:r>
            <w:proofErr w:type="spellEnd"/>
            <w:r w:rsidRPr="009313E5">
              <w:rPr>
                <w:rFonts w:ascii="Arial" w:hAnsi="Arial" w:cs="Arial"/>
                <w:bCs/>
                <w:sz w:val="18"/>
                <w:szCs w:val="18"/>
              </w:rPr>
              <w:t xml:space="preserve"> </w:t>
            </w:r>
            <w:proofErr w:type="spellStart"/>
            <w:r w:rsidRPr="009313E5">
              <w:rPr>
                <w:rFonts w:ascii="Arial" w:hAnsi="Arial" w:cs="Arial"/>
                <w:bCs/>
                <w:sz w:val="18"/>
                <w:szCs w:val="18"/>
              </w:rPr>
              <w:t>descirption</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01A6CA" w14:textId="007ECDAF" w:rsidR="009313E5"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 xml:space="preserve">Huawei, </w:t>
            </w:r>
            <w:proofErr w:type="spellStart"/>
            <w:r w:rsidRPr="009313E5">
              <w:rPr>
                <w:rFonts w:ascii="Arial" w:hAnsi="Arial" w:cs="Arial"/>
                <w:bCs/>
                <w:sz w:val="18"/>
                <w:szCs w:val="18"/>
              </w:rPr>
              <w:t>Hisilicon</w:t>
            </w:r>
            <w:proofErr w:type="spellEnd"/>
            <w:r w:rsidRPr="009313E5">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33E797C1" w14:textId="77777777" w:rsidR="009313E5" w:rsidRPr="009313E5" w:rsidRDefault="009313E5" w:rsidP="00D4776E">
            <w:pPr>
              <w:spacing w:before="20" w:after="20" w:line="240" w:lineRule="auto"/>
              <w:rPr>
                <w:rFonts w:ascii="Arial" w:hAnsi="Arial" w:cs="Arial"/>
                <w:bCs/>
                <w:sz w:val="18"/>
                <w:szCs w:val="18"/>
              </w:rPr>
            </w:pPr>
            <w:proofErr w:type="spellStart"/>
            <w:r w:rsidRPr="009313E5">
              <w:rPr>
                <w:rFonts w:ascii="Arial" w:hAnsi="Arial" w:cs="Arial"/>
                <w:bCs/>
                <w:sz w:val="18"/>
                <w:szCs w:val="18"/>
              </w:rPr>
              <w:t>pCR</w:t>
            </w:r>
            <w:proofErr w:type="spellEnd"/>
          </w:p>
          <w:p w14:paraId="63685372" w14:textId="56B59261" w:rsidR="009313E5"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771EBC40" w14:textId="77777777" w:rsidR="009313E5" w:rsidRDefault="009313E5" w:rsidP="009313E5">
            <w:pPr>
              <w:spacing w:before="20" w:after="20" w:line="240" w:lineRule="auto"/>
              <w:rPr>
                <w:rFonts w:ascii="Arial" w:hAnsi="Arial" w:cs="Arial"/>
                <w:bCs/>
                <w:i/>
                <w:sz w:val="18"/>
                <w:szCs w:val="18"/>
              </w:rPr>
            </w:pPr>
            <w:r w:rsidRPr="009313E5">
              <w:rPr>
                <w:rFonts w:ascii="Arial" w:hAnsi="Arial" w:cs="Arial"/>
                <w:bCs/>
                <w:sz w:val="18"/>
                <w:szCs w:val="18"/>
              </w:rPr>
              <w:t>Revision of S6-255589.</w:t>
            </w:r>
          </w:p>
          <w:p w14:paraId="25E5AA6D" w14:textId="2A04041E" w:rsidR="009313E5" w:rsidRPr="009313E5" w:rsidRDefault="009313E5" w:rsidP="009313E5">
            <w:pPr>
              <w:spacing w:before="20" w:after="20" w:line="240" w:lineRule="auto"/>
              <w:rPr>
                <w:rFonts w:ascii="Arial" w:hAnsi="Arial" w:cs="Arial"/>
                <w:bCs/>
                <w:i/>
                <w:sz w:val="18"/>
                <w:szCs w:val="18"/>
              </w:rPr>
            </w:pPr>
            <w:r w:rsidRPr="009313E5">
              <w:rPr>
                <w:rFonts w:ascii="Arial" w:hAnsi="Arial" w:cs="Arial"/>
                <w:bCs/>
                <w:i/>
                <w:sz w:val="18"/>
                <w:szCs w:val="18"/>
              </w:rPr>
              <w:t>Revision of S6-255186.</w:t>
            </w:r>
          </w:p>
          <w:p w14:paraId="76C7E61F" w14:textId="77777777" w:rsidR="009313E5" w:rsidRPr="009313E5" w:rsidRDefault="009313E5" w:rsidP="009313E5">
            <w:pPr>
              <w:spacing w:before="20" w:after="20" w:line="240" w:lineRule="auto"/>
              <w:rPr>
                <w:rFonts w:ascii="Arial" w:hAnsi="Arial" w:cs="Arial"/>
                <w:bCs/>
                <w:i/>
                <w:sz w:val="18"/>
                <w:szCs w:val="18"/>
                <w:lang w:val="en-US"/>
              </w:rPr>
            </w:pPr>
          </w:p>
          <w:p w14:paraId="13D09CAF" w14:textId="6DD41AE3" w:rsidR="009313E5" w:rsidRDefault="009313E5" w:rsidP="009313E5">
            <w:pPr>
              <w:spacing w:before="20" w:after="20" w:line="240" w:lineRule="auto"/>
              <w:rPr>
                <w:rFonts w:ascii="Arial" w:hAnsi="Arial" w:cs="Arial"/>
                <w:bCs/>
                <w:sz w:val="18"/>
                <w:szCs w:val="18"/>
              </w:rPr>
            </w:pPr>
            <w:r w:rsidRPr="009313E5">
              <w:rPr>
                <w:rFonts w:ascii="Arial" w:hAnsi="Arial" w:cs="Arial"/>
                <w:bCs/>
                <w:i/>
                <w:sz w:val="18"/>
                <w:szCs w:val="18"/>
                <w:lang w:val="en-US"/>
              </w:rPr>
              <w:t>UPDATE_5</w:t>
            </w:r>
          </w:p>
          <w:p w14:paraId="345621DE" w14:textId="0EBD6B78" w:rsidR="009313E5" w:rsidRPr="00C742B4" w:rsidRDefault="009313E5"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75E193D" w14:textId="77777777" w:rsidR="009313E5" w:rsidRPr="009313E5" w:rsidRDefault="009313E5" w:rsidP="00D4776E">
            <w:pPr>
              <w:spacing w:before="20" w:after="20" w:line="240" w:lineRule="auto"/>
              <w:rPr>
                <w:rFonts w:ascii="Arial" w:hAnsi="Arial" w:cs="Arial"/>
                <w:bCs/>
                <w:sz w:val="18"/>
                <w:szCs w:val="18"/>
              </w:rPr>
            </w:pPr>
          </w:p>
        </w:tc>
      </w:tr>
      <w:tr w:rsidR="00D4776E" w:rsidRPr="003A74A7" w14:paraId="7888D235" w14:textId="77777777" w:rsidTr="009313E5">
        <w:tc>
          <w:tcPr>
            <w:tcW w:w="1169" w:type="dxa"/>
            <w:tcBorders>
              <w:top w:val="single" w:sz="4" w:space="0" w:color="auto"/>
              <w:left w:val="single" w:sz="4" w:space="0" w:color="auto"/>
              <w:bottom w:val="single" w:sz="4" w:space="0" w:color="auto"/>
              <w:right w:val="single" w:sz="4" w:space="0" w:color="auto"/>
            </w:tcBorders>
            <w:shd w:val="clear" w:color="auto" w:fill="FFFFFF"/>
          </w:tcPr>
          <w:p w14:paraId="7F020B5B" w14:textId="3CA74706" w:rsidR="00D4776E" w:rsidRPr="008E3AD0" w:rsidRDefault="00D4776E" w:rsidP="00D4776E">
            <w:pPr>
              <w:spacing w:before="20" w:after="20" w:line="240" w:lineRule="auto"/>
              <w:rPr>
                <w:rFonts w:ascii="Arial" w:hAnsi="Arial" w:cs="Arial"/>
                <w:bCs/>
                <w:sz w:val="18"/>
                <w:szCs w:val="18"/>
              </w:rPr>
            </w:pPr>
            <w:hyperlink r:id="rId504" w:history="1">
              <w:r w:rsidRPr="008E3AD0">
                <w:rPr>
                  <w:rStyle w:val="Hyperlink"/>
                  <w:rFonts w:ascii="Arial" w:hAnsi="Arial" w:cs="Arial"/>
                  <w:bCs/>
                  <w:sz w:val="18"/>
                  <w:szCs w:val="18"/>
                </w:rPr>
                <w:t>S6-255187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C7AAA22" w14:textId="3773377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8DD886E" w14:textId="5A235C4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C51048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C7D900" w14:textId="1B266B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EDCA43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941225" w14:textId="0A11CAB3"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S6-255590</w:t>
            </w:r>
          </w:p>
        </w:tc>
      </w:tr>
      <w:tr w:rsidR="00C742B4" w:rsidRPr="003A74A7" w14:paraId="744F54D6" w14:textId="77777777" w:rsidTr="009313E5">
        <w:tc>
          <w:tcPr>
            <w:tcW w:w="1169" w:type="dxa"/>
            <w:tcBorders>
              <w:top w:val="single" w:sz="4" w:space="0" w:color="auto"/>
              <w:left w:val="single" w:sz="4" w:space="0" w:color="auto"/>
              <w:bottom w:val="single" w:sz="4" w:space="0" w:color="auto"/>
              <w:right w:val="single" w:sz="4" w:space="0" w:color="auto"/>
            </w:tcBorders>
            <w:shd w:val="clear" w:color="auto" w:fill="CCFFCC"/>
          </w:tcPr>
          <w:p w14:paraId="6D2374BF" w14:textId="1B28FBEE" w:rsidR="00C742B4" w:rsidRPr="004750DC" w:rsidRDefault="004750DC" w:rsidP="00D4776E">
            <w:pPr>
              <w:spacing w:before="20" w:after="20" w:line="240" w:lineRule="auto"/>
            </w:pPr>
            <w:hyperlink r:id="rId505" w:history="1">
              <w:r w:rsidRPr="004750DC">
                <w:rPr>
                  <w:rStyle w:val="Hyperlink"/>
                  <w:rFonts w:ascii="Arial" w:hAnsi="Arial" w:cs="Arial"/>
                  <w:sz w:val="18"/>
                </w:rPr>
                <w:t>S6-255590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0442BD73" w14:textId="38552E41"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PCR to 3GPP TR 23.949 for SEAL description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6A9436" w14:textId="36DC3FE4"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23BF22BE"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06C48E46" w14:textId="76A4AA29"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58BB8B7A"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S6-255187.</w:t>
            </w:r>
          </w:p>
          <w:p w14:paraId="087162F8" w14:textId="77777777" w:rsidR="004750DC" w:rsidRDefault="004750DC" w:rsidP="004750DC">
            <w:pPr>
              <w:spacing w:before="20" w:after="20" w:line="240" w:lineRule="auto"/>
              <w:rPr>
                <w:rFonts w:ascii="Arial" w:hAnsi="Arial" w:cs="Arial"/>
                <w:bCs/>
                <w:sz w:val="18"/>
                <w:szCs w:val="18"/>
                <w:lang w:val="en-US"/>
              </w:rPr>
            </w:pPr>
          </w:p>
          <w:p w14:paraId="3D92BED0" w14:textId="00EE7553" w:rsidR="00C742B4" w:rsidRPr="003A74A7"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AF11EC" w14:textId="1FB219CC" w:rsidR="00C742B4"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Approved</w:t>
            </w:r>
          </w:p>
        </w:tc>
      </w:tr>
      <w:tr w:rsidR="00D4776E" w:rsidRPr="003A74A7" w14:paraId="7C1BD982" w14:textId="77777777" w:rsidTr="009313E5">
        <w:tc>
          <w:tcPr>
            <w:tcW w:w="1169" w:type="dxa"/>
            <w:tcBorders>
              <w:top w:val="single" w:sz="4" w:space="0" w:color="auto"/>
              <w:left w:val="single" w:sz="4" w:space="0" w:color="auto"/>
              <w:bottom w:val="single" w:sz="4" w:space="0" w:color="auto"/>
              <w:right w:val="single" w:sz="4" w:space="0" w:color="auto"/>
            </w:tcBorders>
            <w:shd w:val="clear" w:color="auto" w:fill="FFFFFF"/>
          </w:tcPr>
          <w:p w14:paraId="05AD7F6E" w14:textId="4427E952" w:rsidR="00D4776E" w:rsidRPr="008E3AD0" w:rsidRDefault="00D4776E" w:rsidP="00D4776E">
            <w:pPr>
              <w:spacing w:before="20" w:after="20" w:line="240" w:lineRule="auto"/>
              <w:rPr>
                <w:rFonts w:ascii="Arial" w:hAnsi="Arial" w:cs="Arial"/>
                <w:bCs/>
                <w:sz w:val="18"/>
                <w:szCs w:val="18"/>
              </w:rPr>
            </w:pPr>
            <w:hyperlink r:id="rId506" w:history="1">
              <w:r w:rsidRPr="008E3AD0">
                <w:rPr>
                  <w:rStyle w:val="Hyperlink"/>
                  <w:rFonts w:ascii="Arial" w:hAnsi="Arial" w:cs="Arial"/>
                  <w:bCs/>
                  <w:sz w:val="18"/>
                  <w:szCs w:val="18"/>
                </w:rPr>
                <w:t>S6-255188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BFE5AC0" w14:textId="3031F3A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EC7602" w14:textId="075D38A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D1E44E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7E0BF" w14:textId="5D464F9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2F5FE2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2477FB" w14:textId="25FB928E"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S6-255591</w:t>
            </w:r>
          </w:p>
        </w:tc>
      </w:tr>
      <w:tr w:rsidR="00C742B4" w:rsidRPr="003A74A7" w14:paraId="3782485E" w14:textId="77777777" w:rsidTr="009313E5">
        <w:tc>
          <w:tcPr>
            <w:tcW w:w="1169" w:type="dxa"/>
            <w:tcBorders>
              <w:top w:val="single" w:sz="4" w:space="0" w:color="auto"/>
              <w:left w:val="single" w:sz="4" w:space="0" w:color="auto"/>
              <w:bottom w:val="single" w:sz="4" w:space="0" w:color="auto"/>
              <w:right w:val="single" w:sz="4" w:space="0" w:color="auto"/>
            </w:tcBorders>
            <w:shd w:val="clear" w:color="auto" w:fill="CCFFCC"/>
          </w:tcPr>
          <w:p w14:paraId="433DE3FC" w14:textId="30F0CE1B" w:rsidR="00C742B4" w:rsidRPr="004750DC" w:rsidRDefault="004750DC" w:rsidP="00D4776E">
            <w:pPr>
              <w:spacing w:before="20" w:after="20" w:line="240" w:lineRule="auto"/>
            </w:pPr>
            <w:hyperlink r:id="rId507" w:history="1">
              <w:r w:rsidRPr="004750DC">
                <w:rPr>
                  <w:rStyle w:val="Hyperlink"/>
                  <w:rFonts w:ascii="Arial" w:hAnsi="Arial" w:cs="Arial"/>
                  <w:sz w:val="18"/>
                </w:rPr>
                <w:t>S6-255591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8601CA1" w14:textId="6D58B411"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PCR to 3GPP TR 23.949 for SEALDD introduction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371D69" w14:textId="7F00DC72"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6740BF10"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0F702595" w14:textId="39EEA952"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745B5D43"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S6-255188.</w:t>
            </w:r>
          </w:p>
          <w:p w14:paraId="6B449889" w14:textId="77777777" w:rsidR="004750DC" w:rsidRDefault="004750DC" w:rsidP="004750DC">
            <w:pPr>
              <w:spacing w:before="20" w:after="20" w:line="240" w:lineRule="auto"/>
              <w:rPr>
                <w:rFonts w:ascii="Arial" w:hAnsi="Arial" w:cs="Arial"/>
                <w:bCs/>
                <w:sz w:val="18"/>
                <w:szCs w:val="18"/>
                <w:lang w:val="en-US"/>
              </w:rPr>
            </w:pPr>
          </w:p>
          <w:p w14:paraId="0DE329F5" w14:textId="419CAE24" w:rsidR="00C742B4" w:rsidRDefault="004750DC" w:rsidP="004750DC">
            <w:pPr>
              <w:spacing w:before="20" w:after="20" w:line="240" w:lineRule="auto"/>
              <w:rPr>
                <w:rFonts w:ascii="Arial" w:hAnsi="Arial" w:cs="Arial"/>
                <w:bCs/>
                <w:sz w:val="18"/>
                <w:szCs w:val="18"/>
                <w:lang w:val="en-US"/>
              </w:rPr>
            </w:pPr>
            <w:r>
              <w:rPr>
                <w:rFonts w:ascii="Arial" w:hAnsi="Arial" w:cs="Arial"/>
                <w:bCs/>
                <w:sz w:val="18"/>
                <w:szCs w:val="18"/>
                <w:lang w:val="en-US"/>
              </w:rPr>
              <w:t>UPDATE_5</w:t>
            </w:r>
          </w:p>
          <w:p w14:paraId="25F58A46" w14:textId="77777777" w:rsidR="004750DC" w:rsidRDefault="004750DC" w:rsidP="004750DC">
            <w:pPr>
              <w:spacing w:before="20" w:after="20" w:line="240" w:lineRule="auto"/>
              <w:rPr>
                <w:rFonts w:ascii="Arial" w:hAnsi="Arial" w:cs="Arial"/>
                <w:bCs/>
                <w:sz w:val="18"/>
                <w:szCs w:val="18"/>
              </w:rPr>
            </w:pPr>
          </w:p>
          <w:p w14:paraId="5C5E6FD6" w14:textId="31D6E68F" w:rsidR="00C742B4" w:rsidRPr="003A74A7" w:rsidRDefault="00C742B4" w:rsidP="00D4776E">
            <w:pPr>
              <w:spacing w:before="20" w:after="20" w:line="240" w:lineRule="auto"/>
              <w:rPr>
                <w:rFonts w:ascii="Arial" w:hAnsi="Arial" w:cs="Arial"/>
                <w:bCs/>
                <w:sz w:val="18"/>
                <w:szCs w:val="18"/>
              </w:rPr>
            </w:pPr>
            <w:r>
              <w:rPr>
                <w:rFonts w:ascii="Arial" w:hAnsi="Arial" w:cs="Arial"/>
                <w:bCs/>
                <w:sz w:val="18"/>
                <w:szCs w:val="18"/>
              </w:rPr>
              <w:t>The only change is to add an EN to clarify that some more text is needed.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F5531D" w14:textId="6F5DBBE4" w:rsidR="00C742B4" w:rsidRPr="009313E5" w:rsidRDefault="009313E5" w:rsidP="00D4776E">
            <w:pPr>
              <w:spacing w:before="20" w:after="20" w:line="240" w:lineRule="auto"/>
              <w:rPr>
                <w:rFonts w:ascii="Arial" w:hAnsi="Arial" w:cs="Arial"/>
                <w:bCs/>
                <w:sz w:val="18"/>
                <w:szCs w:val="18"/>
              </w:rPr>
            </w:pPr>
            <w:r w:rsidRPr="009313E5">
              <w:rPr>
                <w:rFonts w:ascii="Arial" w:hAnsi="Arial" w:cs="Arial"/>
                <w:bCs/>
                <w:sz w:val="18"/>
                <w:szCs w:val="18"/>
              </w:rPr>
              <w:t>Approved</w:t>
            </w:r>
          </w:p>
        </w:tc>
      </w:tr>
      <w:tr w:rsidR="00D4776E" w:rsidRPr="003A74A7" w14:paraId="7F43FBF9"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FFFFFF"/>
          </w:tcPr>
          <w:p w14:paraId="611D2E34" w14:textId="106C5838" w:rsidR="00D4776E" w:rsidRPr="008E3AD0" w:rsidRDefault="00D4776E" w:rsidP="00D4776E">
            <w:pPr>
              <w:spacing w:before="20" w:after="20" w:line="240" w:lineRule="auto"/>
              <w:rPr>
                <w:rFonts w:ascii="Arial" w:hAnsi="Arial" w:cs="Arial"/>
                <w:bCs/>
                <w:sz w:val="18"/>
                <w:szCs w:val="18"/>
              </w:rPr>
            </w:pPr>
            <w:hyperlink r:id="rId508" w:history="1">
              <w:r w:rsidRPr="008E3AD0">
                <w:rPr>
                  <w:rStyle w:val="Hyperlink"/>
                  <w:rFonts w:ascii="Arial" w:hAnsi="Arial" w:cs="Arial"/>
                  <w:bCs/>
                  <w:sz w:val="18"/>
                  <w:szCs w:val="18"/>
                </w:rPr>
                <w:t>S6-255189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7826944" w14:textId="594A8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use cases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0D3085" w14:textId="1C40C51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00813A7"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0B177D" w14:textId="00E6D95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E90E09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704D3F4" w14:textId="19CED9EF" w:rsidR="00D4776E"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Revised to S6-255592</w:t>
            </w:r>
          </w:p>
        </w:tc>
      </w:tr>
      <w:tr w:rsidR="007526E1" w:rsidRPr="003A74A7" w14:paraId="2D693D6E"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CCFFCC"/>
          </w:tcPr>
          <w:p w14:paraId="5EA2F44A" w14:textId="38692F80" w:rsidR="007526E1" w:rsidRPr="004750DC" w:rsidRDefault="004750DC" w:rsidP="00D4776E">
            <w:pPr>
              <w:spacing w:before="20" w:after="20" w:line="240" w:lineRule="auto"/>
            </w:pPr>
            <w:hyperlink r:id="rId509" w:history="1">
              <w:r w:rsidRPr="004750DC">
                <w:rPr>
                  <w:rStyle w:val="Hyperlink"/>
                  <w:rFonts w:ascii="Arial" w:hAnsi="Arial" w:cs="Arial"/>
                  <w:sz w:val="18"/>
                </w:rPr>
                <w:t>S6-255592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2C82A00A" w14:textId="2A2CE664"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PCR to 3GPP TR 23.949 for SEALDD use cases description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A42725B" w14:textId="178F4FA4"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 xml:space="preserve">Huawei, </w:t>
            </w:r>
            <w:proofErr w:type="spellStart"/>
            <w:r w:rsidRPr="007526E1">
              <w:rPr>
                <w:rFonts w:ascii="Arial" w:hAnsi="Arial" w:cs="Arial"/>
                <w:bCs/>
                <w:sz w:val="18"/>
                <w:szCs w:val="18"/>
              </w:rPr>
              <w:t>Hisilicon</w:t>
            </w:r>
            <w:proofErr w:type="spellEnd"/>
            <w:r w:rsidRPr="007526E1">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3E159B98" w14:textId="77777777" w:rsidR="007526E1" w:rsidRPr="007526E1" w:rsidRDefault="007526E1" w:rsidP="00D4776E">
            <w:pPr>
              <w:spacing w:before="20" w:after="20" w:line="240" w:lineRule="auto"/>
              <w:rPr>
                <w:rFonts w:ascii="Arial" w:hAnsi="Arial" w:cs="Arial"/>
                <w:bCs/>
                <w:sz w:val="18"/>
                <w:szCs w:val="18"/>
              </w:rPr>
            </w:pPr>
            <w:proofErr w:type="spellStart"/>
            <w:r w:rsidRPr="007526E1">
              <w:rPr>
                <w:rFonts w:ascii="Arial" w:hAnsi="Arial" w:cs="Arial"/>
                <w:bCs/>
                <w:sz w:val="18"/>
                <w:szCs w:val="18"/>
              </w:rPr>
              <w:t>pCR</w:t>
            </w:r>
            <w:proofErr w:type="spellEnd"/>
          </w:p>
          <w:p w14:paraId="5229D4EA" w14:textId="5DFEF0F5"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6BB81256" w14:textId="77777777" w:rsid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Revision of S6-255189.</w:t>
            </w:r>
          </w:p>
          <w:p w14:paraId="2EDC35B7" w14:textId="77777777" w:rsidR="004750DC" w:rsidRDefault="004750DC" w:rsidP="004750DC">
            <w:pPr>
              <w:spacing w:before="20" w:after="20" w:line="240" w:lineRule="auto"/>
              <w:rPr>
                <w:rFonts w:ascii="Arial" w:hAnsi="Arial" w:cs="Arial"/>
                <w:bCs/>
                <w:sz w:val="18"/>
                <w:szCs w:val="18"/>
                <w:lang w:val="en-US"/>
              </w:rPr>
            </w:pPr>
          </w:p>
          <w:p w14:paraId="29D9F644" w14:textId="5105842C" w:rsidR="007526E1" w:rsidRPr="003A74A7"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C95FB4" w14:textId="59D45950" w:rsidR="007526E1" w:rsidRPr="00133F26" w:rsidRDefault="00133F26" w:rsidP="00D4776E">
            <w:pPr>
              <w:spacing w:before="20" w:after="20" w:line="240" w:lineRule="auto"/>
              <w:rPr>
                <w:rFonts w:ascii="Arial" w:hAnsi="Arial" w:cs="Arial"/>
                <w:bCs/>
                <w:sz w:val="18"/>
                <w:szCs w:val="18"/>
              </w:rPr>
            </w:pPr>
            <w:r w:rsidRPr="00133F26">
              <w:rPr>
                <w:rFonts w:ascii="Arial" w:hAnsi="Arial" w:cs="Arial"/>
                <w:bCs/>
                <w:sz w:val="18"/>
                <w:szCs w:val="18"/>
              </w:rPr>
              <w:t>Approved</w:t>
            </w:r>
          </w:p>
        </w:tc>
      </w:tr>
      <w:tr w:rsidR="00D4776E" w:rsidRPr="003A74A7" w14:paraId="3E83F224"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FFFFFF"/>
          </w:tcPr>
          <w:p w14:paraId="76AFFF75" w14:textId="18D2C38D" w:rsidR="00D4776E" w:rsidRPr="008E3AD0" w:rsidRDefault="00D4776E" w:rsidP="00D4776E">
            <w:pPr>
              <w:spacing w:before="20" w:after="20" w:line="240" w:lineRule="auto"/>
              <w:rPr>
                <w:rFonts w:ascii="Arial" w:hAnsi="Arial" w:cs="Arial"/>
                <w:bCs/>
                <w:sz w:val="18"/>
                <w:szCs w:val="18"/>
              </w:rPr>
            </w:pPr>
            <w:hyperlink r:id="rId510" w:history="1">
              <w:r w:rsidRPr="008E3AD0">
                <w:rPr>
                  <w:rStyle w:val="Hyperlink"/>
                  <w:rFonts w:ascii="Arial" w:hAnsi="Arial" w:cs="Arial"/>
                  <w:bCs/>
                  <w:sz w:val="18"/>
                  <w:szCs w:val="18"/>
                </w:rPr>
                <w:t>S6-255190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8E8263C" w14:textId="458CFAC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0FBA04" w14:textId="4C7E78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7A0E1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600CB6" w14:textId="0208E85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2D4731D"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5106F1" w14:textId="59E64702" w:rsidR="00D4776E"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Revised to S6-255593</w:t>
            </w:r>
          </w:p>
        </w:tc>
      </w:tr>
      <w:tr w:rsidR="007526E1" w:rsidRPr="003A74A7" w14:paraId="3F6CB048"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FFFFFF"/>
          </w:tcPr>
          <w:p w14:paraId="20269A38" w14:textId="644122F9" w:rsidR="007526E1" w:rsidRPr="004750DC" w:rsidRDefault="004750DC" w:rsidP="00D4776E">
            <w:pPr>
              <w:spacing w:before="20" w:after="20" w:line="240" w:lineRule="auto"/>
            </w:pPr>
            <w:hyperlink r:id="rId511" w:history="1">
              <w:r w:rsidRPr="004750DC">
                <w:rPr>
                  <w:rStyle w:val="Hyperlink"/>
                  <w:rFonts w:ascii="Arial" w:hAnsi="Arial" w:cs="Arial"/>
                  <w:sz w:val="18"/>
                </w:rPr>
                <w:t>S6-255593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3F707A7" w14:textId="500206A5"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PCR to 3GPP TR 23.949 for external SDO mapping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6ED32B6" w14:textId="78C5B9C3"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 xml:space="preserve">Huawei, </w:t>
            </w:r>
            <w:proofErr w:type="spellStart"/>
            <w:r w:rsidRPr="007526E1">
              <w:rPr>
                <w:rFonts w:ascii="Arial" w:hAnsi="Arial" w:cs="Arial"/>
                <w:bCs/>
                <w:sz w:val="18"/>
                <w:szCs w:val="18"/>
              </w:rPr>
              <w:t>Hisilicon</w:t>
            </w:r>
            <w:proofErr w:type="spellEnd"/>
            <w:r w:rsidRPr="007526E1">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DF418AF" w14:textId="77777777" w:rsidR="007526E1" w:rsidRPr="007526E1" w:rsidRDefault="007526E1" w:rsidP="00D4776E">
            <w:pPr>
              <w:spacing w:before="20" w:after="20" w:line="240" w:lineRule="auto"/>
              <w:rPr>
                <w:rFonts w:ascii="Arial" w:hAnsi="Arial" w:cs="Arial"/>
                <w:bCs/>
                <w:sz w:val="18"/>
                <w:szCs w:val="18"/>
              </w:rPr>
            </w:pPr>
            <w:proofErr w:type="spellStart"/>
            <w:r w:rsidRPr="007526E1">
              <w:rPr>
                <w:rFonts w:ascii="Arial" w:hAnsi="Arial" w:cs="Arial"/>
                <w:bCs/>
                <w:sz w:val="18"/>
                <w:szCs w:val="18"/>
              </w:rPr>
              <w:t>pCR</w:t>
            </w:r>
            <w:proofErr w:type="spellEnd"/>
          </w:p>
          <w:p w14:paraId="44BF4DED" w14:textId="68639EAE"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253D9460" w14:textId="77777777" w:rsid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Revision of S6-255190.</w:t>
            </w:r>
          </w:p>
          <w:p w14:paraId="64B4E3D5" w14:textId="77777777" w:rsidR="004750DC" w:rsidRDefault="004750DC" w:rsidP="004750DC">
            <w:pPr>
              <w:spacing w:before="20" w:after="20" w:line="240" w:lineRule="auto"/>
              <w:rPr>
                <w:rFonts w:ascii="Arial" w:hAnsi="Arial" w:cs="Arial"/>
                <w:bCs/>
                <w:sz w:val="18"/>
                <w:szCs w:val="18"/>
                <w:lang w:val="en-US"/>
              </w:rPr>
            </w:pPr>
          </w:p>
          <w:p w14:paraId="7A1D66D1" w14:textId="0A954D74" w:rsidR="007526E1" w:rsidRPr="003A74A7" w:rsidRDefault="004750DC" w:rsidP="004750DC">
            <w:pPr>
              <w:spacing w:before="20" w:after="20" w:line="240" w:lineRule="auto"/>
              <w:rPr>
                <w:rFonts w:ascii="Arial" w:hAnsi="Arial" w:cs="Arial"/>
                <w:bCs/>
                <w:sz w:val="18"/>
                <w:szCs w:val="18"/>
              </w:rPr>
            </w:pPr>
            <w:r>
              <w:rPr>
                <w:rFonts w:ascii="Arial" w:hAnsi="Arial" w:cs="Arial"/>
                <w:bCs/>
                <w:sz w:val="18"/>
                <w:szCs w:val="18"/>
                <w:lang w:val="en-US"/>
              </w:rPr>
              <w:t>UPDATE_5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FE6B71" w14:textId="0A55C9D2" w:rsidR="007526E1" w:rsidRPr="00133F26" w:rsidRDefault="00133F26" w:rsidP="00D4776E">
            <w:pPr>
              <w:spacing w:before="20" w:after="20" w:line="240" w:lineRule="auto"/>
              <w:rPr>
                <w:rFonts w:ascii="Arial" w:hAnsi="Arial" w:cs="Arial"/>
                <w:bCs/>
                <w:sz w:val="18"/>
                <w:szCs w:val="18"/>
              </w:rPr>
            </w:pPr>
            <w:r w:rsidRPr="00133F26">
              <w:rPr>
                <w:rFonts w:ascii="Arial" w:hAnsi="Arial" w:cs="Arial"/>
                <w:bCs/>
                <w:sz w:val="18"/>
                <w:szCs w:val="18"/>
              </w:rPr>
              <w:t>Revised to S6-255676</w:t>
            </w:r>
          </w:p>
        </w:tc>
      </w:tr>
      <w:tr w:rsidR="00133F26" w:rsidRPr="003A74A7" w14:paraId="2CA45259" w14:textId="77777777" w:rsidTr="00133F26">
        <w:tc>
          <w:tcPr>
            <w:tcW w:w="1169" w:type="dxa"/>
            <w:tcBorders>
              <w:top w:val="single" w:sz="4" w:space="0" w:color="auto"/>
              <w:left w:val="single" w:sz="4" w:space="0" w:color="auto"/>
              <w:bottom w:val="single" w:sz="4" w:space="0" w:color="auto"/>
              <w:right w:val="single" w:sz="4" w:space="0" w:color="auto"/>
            </w:tcBorders>
            <w:shd w:val="clear" w:color="auto" w:fill="99CCFF"/>
          </w:tcPr>
          <w:p w14:paraId="49C1CA6C" w14:textId="36F7F41B" w:rsidR="00133F26" w:rsidRPr="00133F26" w:rsidRDefault="00133F26" w:rsidP="00D4776E">
            <w:pPr>
              <w:spacing w:before="20" w:after="20" w:line="240" w:lineRule="auto"/>
              <w:rPr>
                <w:rFonts w:ascii="Arial" w:hAnsi="Arial" w:cs="Arial"/>
                <w:sz w:val="18"/>
              </w:rPr>
            </w:pPr>
            <w:r w:rsidRPr="00133F26">
              <w:rPr>
                <w:rFonts w:ascii="Arial" w:hAnsi="Arial" w:cs="Arial"/>
                <w:sz w:val="18"/>
              </w:rPr>
              <w:t>S6-255676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99CCFF"/>
          </w:tcPr>
          <w:p w14:paraId="2A7F6E99" w14:textId="615C7D22" w:rsidR="00133F26" w:rsidRPr="00133F26" w:rsidRDefault="00133F26" w:rsidP="00D4776E">
            <w:pPr>
              <w:spacing w:before="20" w:after="20" w:line="240" w:lineRule="auto"/>
              <w:rPr>
                <w:rFonts w:ascii="Arial" w:hAnsi="Arial" w:cs="Arial"/>
                <w:bCs/>
                <w:sz w:val="18"/>
                <w:szCs w:val="18"/>
              </w:rPr>
            </w:pPr>
            <w:r w:rsidRPr="00133F26">
              <w:rPr>
                <w:rFonts w:ascii="Arial" w:hAnsi="Arial" w:cs="Arial"/>
                <w:bCs/>
                <w:sz w:val="18"/>
                <w:szCs w:val="18"/>
              </w:rPr>
              <w:t>PCR to 3GPP TR 23.949 for external SDO mapping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5C2A37E" w14:textId="34396C93" w:rsidR="00133F26" w:rsidRPr="00133F26" w:rsidRDefault="00133F26" w:rsidP="00D4776E">
            <w:pPr>
              <w:spacing w:before="20" w:after="20" w:line="240" w:lineRule="auto"/>
              <w:rPr>
                <w:rFonts w:ascii="Arial" w:hAnsi="Arial" w:cs="Arial"/>
                <w:bCs/>
                <w:sz w:val="18"/>
                <w:szCs w:val="18"/>
              </w:rPr>
            </w:pPr>
            <w:r w:rsidRPr="00133F26">
              <w:rPr>
                <w:rFonts w:ascii="Arial" w:hAnsi="Arial" w:cs="Arial"/>
                <w:bCs/>
                <w:sz w:val="18"/>
                <w:szCs w:val="18"/>
              </w:rPr>
              <w:t xml:space="preserve">Huawei, </w:t>
            </w:r>
            <w:proofErr w:type="spellStart"/>
            <w:r w:rsidRPr="00133F26">
              <w:rPr>
                <w:rFonts w:ascii="Arial" w:hAnsi="Arial" w:cs="Arial"/>
                <w:bCs/>
                <w:sz w:val="18"/>
                <w:szCs w:val="18"/>
              </w:rPr>
              <w:t>Hisilicon</w:t>
            </w:r>
            <w:proofErr w:type="spellEnd"/>
            <w:r w:rsidRPr="00133F26">
              <w:rPr>
                <w:rFonts w:ascii="Arial" w:hAnsi="Arial" w:cs="Arial"/>
                <w:bCs/>
                <w:sz w:val="18"/>
                <w:szCs w:val="18"/>
              </w:rPr>
              <w:t xml:space="preserve"> (Yanmei Yang)</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D8F49FC" w14:textId="77777777" w:rsidR="00133F26" w:rsidRPr="00133F26" w:rsidRDefault="00133F26" w:rsidP="00D4776E">
            <w:pPr>
              <w:spacing w:before="20" w:after="20" w:line="240" w:lineRule="auto"/>
              <w:rPr>
                <w:rFonts w:ascii="Arial" w:hAnsi="Arial" w:cs="Arial"/>
                <w:bCs/>
                <w:sz w:val="18"/>
                <w:szCs w:val="18"/>
              </w:rPr>
            </w:pPr>
            <w:proofErr w:type="spellStart"/>
            <w:r w:rsidRPr="00133F26">
              <w:rPr>
                <w:rFonts w:ascii="Arial" w:hAnsi="Arial" w:cs="Arial"/>
                <w:bCs/>
                <w:sz w:val="18"/>
                <w:szCs w:val="18"/>
              </w:rPr>
              <w:t>pCR</w:t>
            </w:r>
            <w:proofErr w:type="spellEnd"/>
          </w:p>
          <w:p w14:paraId="470716A7" w14:textId="1D15FA9A" w:rsidR="00133F26" w:rsidRPr="00133F26" w:rsidRDefault="00133F26" w:rsidP="00D4776E">
            <w:pPr>
              <w:spacing w:before="20" w:after="20" w:line="240" w:lineRule="auto"/>
              <w:rPr>
                <w:rFonts w:ascii="Arial" w:hAnsi="Arial" w:cs="Arial"/>
                <w:bCs/>
                <w:sz w:val="18"/>
                <w:szCs w:val="18"/>
              </w:rPr>
            </w:pPr>
            <w:r w:rsidRPr="00133F26">
              <w:rPr>
                <w:rFonts w:ascii="Arial" w:hAnsi="Arial" w:cs="Arial"/>
                <w:bCs/>
                <w:sz w:val="18"/>
                <w:szCs w:val="18"/>
              </w:rPr>
              <w:t>23.949</w:t>
            </w:r>
          </w:p>
        </w:tc>
        <w:tc>
          <w:tcPr>
            <w:tcW w:w="1801" w:type="dxa"/>
            <w:tcBorders>
              <w:top w:val="single" w:sz="4" w:space="0" w:color="auto"/>
              <w:left w:val="single" w:sz="4" w:space="0" w:color="auto"/>
              <w:bottom w:val="single" w:sz="4" w:space="0" w:color="auto"/>
              <w:right w:val="single" w:sz="4" w:space="0" w:color="auto"/>
            </w:tcBorders>
            <w:shd w:val="clear" w:color="auto" w:fill="99CCFF"/>
          </w:tcPr>
          <w:p w14:paraId="318466CC" w14:textId="77777777" w:rsidR="00133F26" w:rsidRDefault="00133F26" w:rsidP="00133F26">
            <w:pPr>
              <w:spacing w:before="20" w:after="20" w:line="240" w:lineRule="auto"/>
              <w:rPr>
                <w:rFonts w:ascii="Arial" w:hAnsi="Arial" w:cs="Arial"/>
                <w:bCs/>
                <w:i/>
                <w:sz w:val="18"/>
                <w:szCs w:val="18"/>
              </w:rPr>
            </w:pPr>
            <w:r w:rsidRPr="00133F26">
              <w:rPr>
                <w:rFonts w:ascii="Arial" w:hAnsi="Arial" w:cs="Arial"/>
                <w:bCs/>
                <w:sz w:val="18"/>
                <w:szCs w:val="18"/>
              </w:rPr>
              <w:t>Revision of S6-255593.</w:t>
            </w:r>
          </w:p>
          <w:p w14:paraId="799B8D18" w14:textId="53A30F07" w:rsidR="00133F26" w:rsidRPr="00133F26" w:rsidRDefault="00133F26" w:rsidP="00133F26">
            <w:pPr>
              <w:spacing w:before="20" w:after="20" w:line="240" w:lineRule="auto"/>
              <w:rPr>
                <w:rFonts w:ascii="Arial" w:hAnsi="Arial" w:cs="Arial"/>
                <w:bCs/>
                <w:i/>
                <w:sz w:val="18"/>
                <w:szCs w:val="18"/>
              </w:rPr>
            </w:pPr>
            <w:r w:rsidRPr="00133F26">
              <w:rPr>
                <w:rFonts w:ascii="Arial" w:hAnsi="Arial" w:cs="Arial"/>
                <w:bCs/>
                <w:i/>
                <w:sz w:val="18"/>
                <w:szCs w:val="18"/>
              </w:rPr>
              <w:t>Revision of S6-255190.</w:t>
            </w:r>
          </w:p>
          <w:p w14:paraId="5F80CBED" w14:textId="77777777" w:rsidR="00133F26" w:rsidRPr="00133F26" w:rsidRDefault="00133F26" w:rsidP="00133F26">
            <w:pPr>
              <w:spacing w:before="20" w:after="20" w:line="240" w:lineRule="auto"/>
              <w:rPr>
                <w:rFonts w:ascii="Arial" w:hAnsi="Arial" w:cs="Arial"/>
                <w:bCs/>
                <w:i/>
                <w:sz w:val="18"/>
                <w:szCs w:val="18"/>
                <w:lang w:val="en-US"/>
              </w:rPr>
            </w:pPr>
          </w:p>
          <w:p w14:paraId="5E67FFA9" w14:textId="6B1C26D3" w:rsidR="00133F26" w:rsidRDefault="00133F26" w:rsidP="00133F26">
            <w:pPr>
              <w:spacing w:before="20" w:after="20" w:line="240" w:lineRule="auto"/>
              <w:rPr>
                <w:rFonts w:ascii="Arial" w:hAnsi="Arial" w:cs="Arial"/>
                <w:bCs/>
                <w:sz w:val="18"/>
                <w:szCs w:val="18"/>
              </w:rPr>
            </w:pPr>
            <w:r w:rsidRPr="00133F26">
              <w:rPr>
                <w:rFonts w:ascii="Arial" w:hAnsi="Arial" w:cs="Arial"/>
                <w:bCs/>
                <w:i/>
                <w:sz w:val="18"/>
                <w:szCs w:val="18"/>
                <w:lang w:val="en-US"/>
              </w:rPr>
              <w:t>UPDATE_5</w:t>
            </w:r>
          </w:p>
          <w:p w14:paraId="75FCE480" w14:textId="6F3BA64E" w:rsidR="00133F26" w:rsidRPr="007526E1" w:rsidRDefault="00133F2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1D6E88E" w14:textId="77777777" w:rsidR="00133F26" w:rsidRPr="00133F26" w:rsidRDefault="00133F26" w:rsidP="00D4776E">
            <w:pPr>
              <w:spacing w:before="20" w:after="20" w:line="240" w:lineRule="auto"/>
              <w:rPr>
                <w:rFonts w:ascii="Arial" w:hAnsi="Arial" w:cs="Arial"/>
                <w:bCs/>
                <w:sz w:val="18"/>
                <w:szCs w:val="18"/>
              </w:rPr>
            </w:pPr>
          </w:p>
        </w:tc>
      </w:tr>
      <w:tr w:rsidR="00D4776E" w:rsidRPr="003A74A7" w14:paraId="37A2253C" w14:textId="77777777" w:rsidTr="00CE36C3">
        <w:tc>
          <w:tcPr>
            <w:tcW w:w="1169" w:type="dxa"/>
            <w:tcBorders>
              <w:top w:val="single" w:sz="4" w:space="0" w:color="auto"/>
              <w:left w:val="single" w:sz="4" w:space="0" w:color="auto"/>
              <w:bottom w:val="single" w:sz="4" w:space="0" w:color="auto"/>
              <w:right w:val="single" w:sz="4" w:space="0" w:color="auto"/>
            </w:tcBorders>
          </w:tcPr>
          <w:p w14:paraId="47769ECC"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CB6D1A6"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C95A977"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493241B"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6BDCEC9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56DFD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6CD9D21"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0834A5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4CD520" w14:textId="77777777" w:rsidTr="00CE36C3">
        <w:tc>
          <w:tcPr>
            <w:tcW w:w="1169" w:type="dxa"/>
            <w:tcBorders>
              <w:top w:val="single" w:sz="4" w:space="0" w:color="auto"/>
              <w:left w:val="single" w:sz="4" w:space="0" w:color="auto"/>
              <w:bottom w:val="single" w:sz="4" w:space="0" w:color="auto"/>
              <w:right w:val="single" w:sz="4" w:space="0" w:color="auto"/>
            </w:tcBorders>
          </w:tcPr>
          <w:p w14:paraId="7911F1BF" w14:textId="575CEABC" w:rsidR="00D4776E" w:rsidRPr="00CF71EC" w:rsidRDefault="00D4776E" w:rsidP="00D4776E">
            <w:pPr>
              <w:spacing w:before="20" w:after="20" w:line="240" w:lineRule="auto"/>
              <w:rPr>
                <w:rFonts w:ascii="Arial" w:hAnsi="Arial" w:cs="Arial"/>
                <w:bCs/>
              </w:rPr>
            </w:pPr>
            <w:bookmarkStart w:id="26" w:name="_Hlk212018991"/>
            <w:r>
              <w:rPr>
                <w:rFonts w:ascii="Arial" w:hAnsi="Arial" w:cs="Arial"/>
                <w:b/>
              </w:rPr>
              <w:t>11</w:t>
            </w:r>
          </w:p>
        </w:tc>
        <w:tc>
          <w:tcPr>
            <w:tcW w:w="9631" w:type="dxa"/>
            <w:gridSpan w:val="8"/>
            <w:tcBorders>
              <w:top w:val="single" w:sz="4" w:space="0" w:color="auto"/>
              <w:left w:val="single" w:sz="4" w:space="0" w:color="auto"/>
              <w:bottom w:val="single" w:sz="4" w:space="0" w:color="auto"/>
              <w:right w:val="single" w:sz="4" w:space="0" w:color="auto"/>
            </w:tcBorders>
          </w:tcPr>
          <w:p w14:paraId="407428C5" w14:textId="79AEB07C"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D4776E" w:rsidRPr="00CF71EC" w14:paraId="555870D5" w14:textId="77777777" w:rsidTr="0014113F">
        <w:tc>
          <w:tcPr>
            <w:tcW w:w="10800" w:type="dxa"/>
            <w:gridSpan w:val="9"/>
            <w:tcBorders>
              <w:top w:val="single" w:sz="4" w:space="0" w:color="auto"/>
              <w:left w:val="single" w:sz="4" w:space="0" w:color="auto"/>
              <w:bottom w:val="single" w:sz="4" w:space="0" w:color="auto"/>
              <w:right w:val="single" w:sz="4" w:space="0" w:color="auto"/>
            </w:tcBorders>
            <w:vAlign w:val="center"/>
          </w:tcPr>
          <w:p w14:paraId="5D02F406" w14:textId="77777777" w:rsidR="00D4776E" w:rsidRPr="00CF71EC" w:rsidRDefault="00D4776E" w:rsidP="00D4776E">
            <w:pPr>
              <w:spacing w:before="20" w:after="20" w:line="240" w:lineRule="auto"/>
              <w:rPr>
                <w:rFonts w:ascii="Arial" w:hAnsi="Arial" w:cs="Arial"/>
                <w:bCs/>
                <w:sz w:val="18"/>
                <w:szCs w:val="18"/>
              </w:rPr>
            </w:pPr>
          </w:p>
        </w:tc>
      </w:tr>
      <w:tr w:rsidR="00D4776E" w:rsidRPr="00FE2208" w14:paraId="5AD6FA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3361EB7E" w:rsidR="00D4776E" w:rsidRPr="00CF71EC" w:rsidRDefault="00D4776E" w:rsidP="00D4776E">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74BB921" w14:textId="1E2D36B8"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2F0A2385" w14:textId="38982B48"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Moderator:</w:t>
            </w:r>
          </w:p>
          <w:p w14:paraId="33017AF6" w14:textId="77777777"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0 papers</w:t>
            </w:r>
          </w:p>
        </w:tc>
      </w:tr>
      <w:tr w:rsidR="00D4776E" w:rsidRPr="00CF71EC" w14:paraId="012D47D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48719B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005F7515" w14:textId="77777777" w:rsidTr="00CE36C3">
        <w:tc>
          <w:tcPr>
            <w:tcW w:w="1169" w:type="dxa"/>
            <w:tcBorders>
              <w:top w:val="single" w:sz="4" w:space="0" w:color="auto"/>
              <w:left w:val="single" w:sz="4" w:space="0" w:color="auto"/>
              <w:bottom w:val="single" w:sz="4" w:space="0" w:color="auto"/>
              <w:right w:val="single" w:sz="4" w:space="0" w:color="auto"/>
            </w:tcBorders>
          </w:tcPr>
          <w:p w14:paraId="412A1BE2"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077C94F5"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16B3081"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83092DE"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A7F0580"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602B1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5A25C66E"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691B5F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5BCA9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206C6620" w:rsidR="00D4776E" w:rsidRPr="00CF71EC" w:rsidRDefault="00D4776E" w:rsidP="00D4776E">
            <w:pPr>
              <w:spacing w:before="20" w:after="20" w:line="240" w:lineRule="auto"/>
              <w:rPr>
                <w:rFonts w:ascii="Arial" w:hAnsi="Arial" w:cs="Arial"/>
                <w:b/>
              </w:rPr>
            </w:pPr>
            <w:bookmarkStart w:id="27" w:name="_Hlk202257248"/>
            <w:r>
              <w:rPr>
                <w:rFonts w:ascii="Arial" w:hAnsi="Arial" w:cs="Arial"/>
                <w:b/>
              </w:rPr>
              <w:t>11</w:t>
            </w:r>
            <w:r w:rsidRPr="00CF71EC">
              <w:rPr>
                <w:rFonts w:ascii="Arial" w:hAnsi="Arial" w:cs="Arial"/>
                <w:b/>
              </w:rPr>
              <w:t>.</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BD6811A" w14:textId="56AEF3DC"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the 6G-study on Application Enablement related features</w:t>
            </w:r>
          </w:p>
          <w:p w14:paraId="6F23AA5E" w14:textId="3A1B3257" w:rsidR="00D4776E" w:rsidRPr="00265EA0" w:rsidRDefault="00D4776E" w:rsidP="00D4776E">
            <w:pPr>
              <w:spacing w:before="20" w:after="20" w:line="240" w:lineRule="auto"/>
              <w:rPr>
                <w:rFonts w:ascii="Arial" w:hAnsi="Arial" w:cs="Arial"/>
                <w:b/>
                <w:bCs/>
                <w:lang w:val="nb-NO"/>
              </w:rPr>
            </w:pPr>
            <w:r w:rsidRPr="00265EA0">
              <w:rPr>
                <w:rFonts w:ascii="Arial" w:hAnsi="Arial" w:cs="Arial"/>
                <w:b/>
                <w:bCs/>
                <w:lang w:val="nb-NO"/>
              </w:rPr>
              <w:t>Moderator: Basavaraj (Basu) Pattan, Samsu</w:t>
            </w:r>
            <w:r>
              <w:rPr>
                <w:rFonts w:ascii="Arial" w:hAnsi="Arial" w:cs="Arial"/>
                <w:b/>
                <w:bCs/>
                <w:lang w:val="nb-NO"/>
              </w:rPr>
              <w:t>ng</w:t>
            </w:r>
          </w:p>
          <w:p w14:paraId="464BD5F4" w14:textId="24EABD0E" w:rsidR="00D4776E" w:rsidRPr="00C0019D" w:rsidRDefault="0048009A" w:rsidP="00D4776E">
            <w:pPr>
              <w:spacing w:before="20" w:after="20" w:line="240" w:lineRule="auto"/>
              <w:rPr>
                <w:rFonts w:ascii="Arial" w:hAnsi="Arial" w:cs="Arial"/>
                <w:b/>
                <w:bCs/>
              </w:rPr>
            </w:pPr>
            <w:r>
              <w:rPr>
                <w:rFonts w:ascii="Arial" w:hAnsi="Arial" w:cs="Arial"/>
                <w:b/>
                <w:bCs/>
                <w:lang w:val="en-US"/>
              </w:rPr>
              <w:t>17</w:t>
            </w:r>
            <w:r w:rsidR="00D4776E" w:rsidRPr="00CF71EC">
              <w:rPr>
                <w:rFonts w:ascii="Arial" w:hAnsi="Arial" w:cs="Arial"/>
                <w:b/>
                <w:bCs/>
                <w:lang w:val="en-US"/>
              </w:rPr>
              <w:t xml:space="preserve"> papers</w:t>
            </w:r>
          </w:p>
        </w:tc>
      </w:tr>
      <w:bookmarkEnd w:id="27"/>
      <w:tr w:rsidR="00D4776E" w:rsidRPr="00CF71EC" w14:paraId="7F06B86A"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FBD8A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D75FA" w:rsidRPr="003A74A7" w14:paraId="6BD3BC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9C512EC" w14:textId="79F5002F" w:rsidR="005D75FA" w:rsidRPr="008E3AD0" w:rsidRDefault="005D75FA" w:rsidP="005D75FA">
            <w:pPr>
              <w:spacing w:before="20" w:after="20" w:line="240" w:lineRule="auto"/>
              <w:rPr>
                <w:rFonts w:ascii="Arial" w:hAnsi="Arial" w:cs="Arial"/>
                <w:bCs/>
                <w:sz w:val="18"/>
                <w:szCs w:val="18"/>
              </w:rPr>
            </w:pPr>
            <w:hyperlink r:id="rId512" w:history="1">
              <w:r>
                <w:rPr>
                  <w:rStyle w:val="Hyperlink"/>
                  <w:sz w:val="18"/>
                  <w:szCs w:val="18"/>
                </w:rPr>
                <w:t>S6-255299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873A15B" w14:textId="1F7B0A3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summary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01EDAF" w14:textId="4448F81B"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008334F" w14:textId="76BADA33"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5A52448"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B6DBC0A" w14:textId="2A8DD18B" w:rsidR="005D75FA" w:rsidRPr="00111797" w:rsidRDefault="00111797" w:rsidP="005D75FA">
            <w:pPr>
              <w:spacing w:before="20" w:after="20" w:line="240" w:lineRule="auto"/>
              <w:rPr>
                <w:rFonts w:ascii="Arial" w:hAnsi="Arial" w:cs="Arial"/>
                <w:bCs/>
                <w:sz w:val="18"/>
                <w:szCs w:val="18"/>
              </w:rPr>
            </w:pPr>
            <w:r w:rsidRPr="00111797">
              <w:rPr>
                <w:rFonts w:ascii="Arial" w:hAnsi="Arial" w:cs="Arial"/>
                <w:bCs/>
                <w:sz w:val="18"/>
                <w:szCs w:val="18"/>
              </w:rPr>
              <w:t>Noted</w:t>
            </w:r>
          </w:p>
        </w:tc>
      </w:tr>
      <w:tr w:rsidR="005D75FA" w:rsidRPr="003A74A7" w14:paraId="22D9D6A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732FB8B" w14:textId="51D5DFC7" w:rsidR="005D75FA" w:rsidRPr="008E3AD0" w:rsidRDefault="005D75FA" w:rsidP="005D75FA">
            <w:pPr>
              <w:spacing w:before="20" w:after="20" w:line="240" w:lineRule="auto"/>
              <w:rPr>
                <w:rFonts w:ascii="Arial" w:hAnsi="Arial" w:cs="Arial"/>
                <w:bCs/>
                <w:sz w:val="18"/>
                <w:szCs w:val="18"/>
              </w:rPr>
            </w:pPr>
            <w:hyperlink r:id="rId513" w:history="1">
              <w:r>
                <w:rPr>
                  <w:rStyle w:val="Hyperlink"/>
                  <w:sz w:val="18"/>
                  <w:szCs w:val="18"/>
                </w:rPr>
                <w:t>S6-255300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9E8E953" w14:textId="7EC98AE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4BE939" w14:textId="39A06B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63F01E8" w14:textId="0C98F68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A38DEBA"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C536F3" w14:textId="02DCD7B8"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S6-255327</w:t>
            </w:r>
          </w:p>
        </w:tc>
      </w:tr>
      <w:tr w:rsidR="008E27EA" w:rsidRPr="003A74A7" w14:paraId="3CB4D60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3ED551E" w14:textId="0084BCD8" w:rsidR="008E27EA" w:rsidRPr="008E27EA" w:rsidRDefault="008E27EA" w:rsidP="005D75FA">
            <w:pPr>
              <w:spacing w:before="20" w:after="20" w:line="240" w:lineRule="auto"/>
            </w:pPr>
            <w:r w:rsidRPr="008E27EA">
              <w:rPr>
                <w:rFonts w:ascii="Arial" w:hAnsi="Arial" w:cs="Arial"/>
                <w:sz w:val="18"/>
              </w:rPr>
              <w:t>S6-255327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2E71B3E" w14:textId="7F4D5134"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70CEDF8" w14:textId="5431349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61211C6" w14:textId="7EBAB40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6170DB4"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S6-255300.</w:t>
            </w:r>
          </w:p>
          <w:p w14:paraId="7E4081C3" w14:textId="4D50FA33" w:rsidR="008E27EA" w:rsidRPr="003A74A7" w:rsidRDefault="0085260C"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BF15D2" w14:textId="1714AE66" w:rsidR="008E27EA"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19A5E7B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2DB4F56" w14:textId="3680872E" w:rsidR="005D75FA" w:rsidRPr="008E3AD0" w:rsidRDefault="005D75FA" w:rsidP="005D75FA">
            <w:pPr>
              <w:spacing w:before="20" w:after="20" w:line="240" w:lineRule="auto"/>
              <w:rPr>
                <w:rFonts w:ascii="Arial" w:hAnsi="Arial" w:cs="Arial"/>
                <w:bCs/>
                <w:sz w:val="18"/>
                <w:szCs w:val="18"/>
              </w:rPr>
            </w:pPr>
            <w:hyperlink r:id="rId514" w:history="1">
              <w:r>
                <w:rPr>
                  <w:rStyle w:val="Hyperlink"/>
                  <w:sz w:val="18"/>
                  <w:szCs w:val="18"/>
                </w:rPr>
                <w:t>S6-255197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27F563B" w14:textId="312E386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Way forward for WT1.3, 1.4 and 1.5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A1BF3EB" w14:textId="39D5B1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697115" w14:textId="405A9EB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124365A" w14:textId="00A3465F" w:rsidR="005D75FA" w:rsidRPr="00212647" w:rsidRDefault="005D75FA" w:rsidP="005D75FA">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546011F" w14:textId="3D75772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Noted</w:t>
            </w:r>
          </w:p>
        </w:tc>
      </w:tr>
      <w:tr w:rsidR="00C30473" w:rsidRPr="003A74A7" w14:paraId="50F6704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1510ABAC" w14:textId="77777777" w:rsidR="00C30473" w:rsidRPr="008E3AD0" w:rsidRDefault="00C30473" w:rsidP="00562759">
            <w:pPr>
              <w:spacing w:before="20" w:after="20" w:line="240" w:lineRule="auto"/>
              <w:rPr>
                <w:rFonts w:ascii="Arial" w:hAnsi="Arial" w:cs="Arial"/>
                <w:bCs/>
                <w:sz w:val="18"/>
                <w:szCs w:val="18"/>
              </w:rPr>
            </w:pPr>
            <w:hyperlink r:id="rId515" w:history="1">
              <w:r>
                <w:rPr>
                  <w:rStyle w:val="Hyperlink"/>
                  <w:sz w:val="18"/>
                  <w:szCs w:val="18"/>
                </w:rPr>
                <w:t>S6-255159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B969224"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 on key aspects for WA1, WA3 and WA5 in 6G Study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7152CF"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China Telecommunications (Zhe Zhou)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829FFA"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63FE5F5" w14:textId="77777777" w:rsidR="00C30473" w:rsidRPr="003A74A7" w:rsidRDefault="00C30473" w:rsidP="0056275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659AF5" w14:textId="5E69C972" w:rsidR="00C30473" w:rsidRPr="008E27EA" w:rsidRDefault="008E27EA" w:rsidP="00562759">
            <w:pPr>
              <w:spacing w:before="20" w:after="20" w:line="240" w:lineRule="auto"/>
              <w:rPr>
                <w:rFonts w:ascii="Arial" w:hAnsi="Arial" w:cs="Arial"/>
                <w:bCs/>
                <w:sz w:val="18"/>
                <w:szCs w:val="18"/>
              </w:rPr>
            </w:pPr>
            <w:r w:rsidRPr="008E27EA">
              <w:rPr>
                <w:rFonts w:ascii="Arial" w:hAnsi="Arial" w:cs="Arial"/>
                <w:bCs/>
                <w:sz w:val="18"/>
                <w:szCs w:val="18"/>
              </w:rPr>
              <w:t>Noted</w:t>
            </w:r>
          </w:p>
        </w:tc>
      </w:tr>
      <w:tr w:rsidR="005D75FA" w:rsidRPr="003A74A7" w14:paraId="1C67BE25"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566AC7A" w14:textId="71F1E03F" w:rsidR="005D75FA" w:rsidRPr="008E3AD0" w:rsidRDefault="005D75FA" w:rsidP="005D75FA">
            <w:pPr>
              <w:spacing w:before="20" w:after="20" w:line="240" w:lineRule="auto"/>
              <w:rPr>
                <w:rFonts w:ascii="Arial" w:hAnsi="Arial" w:cs="Arial"/>
                <w:bCs/>
                <w:sz w:val="18"/>
                <w:szCs w:val="18"/>
              </w:rPr>
            </w:pPr>
            <w:hyperlink r:id="rId516" w:history="1">
              <w:r>
                <w:rPr>
                  <w:rStyle w:val="Hyperlink"/>
                  <w:sz w:val="18"/>
                  <w:szCs w:val="18"/>
                </w:rPr>
                <w:t>S6-255301</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EF3A9C5" w14:textId="078CF8C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C4E8AB" w14:textId="79D596F0" w:rsidR="005D75FA" w:rsidRPr="00D4776E"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11EDCEE" w14:textId="03D5058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80E9D7B"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BC5DCF" w14:textId="1B61FAE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S6-255328</w:t>
            </w:r>
          </w:p>
        </w:tc>
      </w:tr>
      <w:tr w:rsidR="008E27EA" w:rsidRPr="003A74A7" w14:paraId="4048832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898B418" w14:textId="38DC2D36" w:rsidR="008E27EA" w:rsidRPr="008E27EA" w:rsidRDefault="008E27EA" w:rsidP="005D75FA">
            <w:pPr>
              <w:spacing w:before="20" w:after="20" w:line="240" w:lineRule="auto"/>
            </w:pPr>
            <w:r w:rsidRPr="008E27EA">
              <w:rPr>
                <w:rFonts w:ascii="Arial" w:hAnsi="Arial" w:cs="Arial"/>
                <w:sz w:val="18"/>
              </w:rPr>
              <w:t>S6-255328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541F4AF" w14:textId="71BF3360"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E5489B6" w14:textId="4F22E40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C33BE12" w14:textId="0891FD9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89EE159"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S6-255301.</w:t>
            </w:r>
          </w:p>
          <w:p w14:paraId="580F7FCB" w14:textId="369B4640" w:rsidR="008E27EA" w:rsidRPr="003A74A7" w:rsidRDefault="0085260C"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A684FB" w14:textId="56088A98" w:rsidR="008E27EA"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21F5DC5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8AEDA14" w14:textId="7FF35908" w:rsidR="005D75FA" w:rsidRPr="008E3AD0" w:rsidRDefault="005D75FA" w:rsidP="005D75FA">
            <w:pPr>
              <w:spacing w:before="20" w:after="20" w:line="240" w:lineRule="auto"/>
              <w:rPr>
                <w:rFonts w:ascii="Arial" w:hAnsi="Arial" w:cs="Arial"/>
                <w:bCs/>
                <w:sz w:val="18"/>
                <w:szCs w:val="18"/>
              </w:rPr>
            </w:pPr>
            <w:hyperlink r:id="rId517" w:history="1">
              <w:r>
                <w:rPr>
                  <w:rStyle w:val="Hyperlink"/>
                  <w:sz w:val="18"/>
                  <w:szCs w:val="18"/>
                </w:rPr>
                <w:t>S6-255302</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6F11359" w14:textId="5B42410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800E41" w14:textId="10CC671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0AFB40D" w14:textId="3419077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F9B016E"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92C755" w14:textId="64EE9518"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S6-255547</w:t>
            </w:r>
          </w:p>
        </w:tc>
      </w:tr>
      <w:tr w:rsidR="009B7206" w:rsidRPr="003A74A7" w14:paraId="4FEEA8F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60E0354" w14:textId="11D5D9D7" w:rsidR="009B7206" w:rsidRPr="009B7206" w:rsidRDefault="009B7206" w:rsidP="005D75FA">
            <w:pPr>
              <w:spacing w:before="20" w:after="20" w:line="240" w:lineRule="auto"/>
            </w:pPr>
            <w:r w:rsidRPr="009B7206">
              <w:rPr>
                <w:rFonts w:ascii="Arial" w:hAnsi="Arial" w:cs="Arial"/>
                <w:sz w:val="18"/>
              </w:rPr>
              <w:t>S6-255547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2A29B95" w14:textId="5412BE1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379CD0" w14:textId="6E140A11"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87B0CD" w14:textId="11D31C79"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983B82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S6-255302.</w:t>
            </w:r>
          </w:p>
          <w:p w14:paraId="5B968F20" w14:textId="79BA392A"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FD929F" w14:textId="29A5781F" w:rsidR="009B7206"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005A93D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6E00150" w14:textId="2B737284" w:rsidR="005D75FA" w:rsidRPr="008E3AD0" w:rsidRDefault="005D75FA" w:rsidP="005D75FA">
            <w:pPr>
              <w:spacing w:before="20" w:after="20" w:line="240" w:lineRule="auto"/>
              <w:rPr>
                <w:rFonts w:ascii="Arial" w:hAnsi="Arial" w:cs="Arial"/>
                <w:bCs/>
                <w:sz w:val="18"/>
                <w:szCs w:val="18"/>
              </w:rPr>
            </w:pPr>
            <w:hyperlink r:id="rId518" w:history="1">
              <w:r>
                <w:rPr>
                  <w:rStyle w:val="Hyperlink"/>
                  <w:sz w:val="18"/>
                  <w:szCs w:val="18"/>
                </w:rPr>
                <w:t>S6-255303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A9F43F0" w14:textId="22D4093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FE1AEB" w14:textId="3178E6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15B5CD9" w14:textId="64D175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905C281"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D03A841" w14:textId="5D3D0B2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S6-255548</w:t>
            </w:r>
          </w:p>
        </w:tc>
      </w:tr>
      <w:tr w:rsidR="009B7206" w:rsidRPr="003A74A7" w14:paraId="0F0BA53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2811D4D" w14:textId="4CCDB247" w:rsidR="009B7206" w:rsidRPr="009B7206" w:rsidRDefault="009B7206" w:rsidP="005D75FA">
            <w:pPr>
              <w:spacing w:before="20" w:after="20" w:line="240" w:lineRule="auto"/>
            </w:pPr>
            <w:r w:rsidRPr="009B7206">
              <w:rPr>
                <w:rFonts w:ascii="Arial" w:hAnsi="Arial" w:cs="Arial"/>
                <w:sz w:val="18"/>
              </w:rPr>
              <w:t>S6-255548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E4DC793" w14:textId="0A3D275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EE1982" w14:textId="671AC40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1558F87" w14:textId="08DF9D8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1F07A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S6-255303.</w:t>
            </w:r>
          </w:p>
          <w:p w14:paraId="2A701F43" w14:textId="782FF85D"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6C126D" w14:textId="2409F716" w:rsidR="009B7206"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1FA717E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8187900" w14:textId="324DDABC" w:rsidR="005D75FA" w:rsidRPr="008E3AD0" w:rsidRDefault="005D75FA" w:rsidP="005D75FA">
            <w:pPr>
              <w:spacing w:before="20" w:after="20" w:line="240" w:lineRule="auto"/>
              <w:rPr>
                <w:rFonts w:ascii="Arial" w:hAnsi="Arial" w:cs="Arial"/>
                <w:bCs/>
                <w:sz w:val="18"/>
                <w:szCs w:val="18"/>
              </w:rPr>
            </w:pPr>
            <w:hyperlink r:id="rId519" w:history="1">
              <w:r>
                <w:rPr>
                  <w:rStyle w:val="Hyperlink"/>
                  <w:sz w:val="18"/>
                  <w:szCs w:val="18"/>
                </w:rPr>
                <w:t>S6-255163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DE6EC96" w14:textId="1550259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WT4.7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0F0C6F" w14:textId="18FDC09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F5CE546" w14:textId="0F5134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9D49E4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CC9AAB8" w14:textId="3197925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29D9E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244AA58" w14:textId="0C1B8EA3" w:rsidR="005D75FA" w:rsidRPr="008E3AD0" w:rsidRDefault="005D75FA" w:rsidP="005D75FA">
            <w:pPr>
              <w:spacing w:before="20" w:after="20" w:line="240" w:lineRule="auto"/>
              <w:rPr>
                <w:rFonts w:ascii="Arial" w:hAnsi="Arial" w:cs="Arial"/>
                <w:bCs/>
                <w:sz w:val="18"/>
                <w:szCs w:val="18"/>
              </w:rPr>
            </w:pPr>
            <w:hyperlink r:id="rId520" w:history="1">
              <w:r>
                <w:rPr>
                  <w:rStyle w:val="Hyperlink"/>
                  <w:sz w:val="18"/>
                  <w:szCs w:val="18"/>
                </w:rPr>
                <w:t>S6-255304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F47B45B" w14:textId="30D1884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DEDE5A" w14:textId="17E3B45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6G SID Moderator </w:t>
            </w:r>
            <w:r>
              <w:rPr>
                <w:rFonts w:ascii="Arial" w:hAnsi="Arial" w:cs="Arial"/>
                <w:color w:val="000000"/>
                <w:sz w:val="18"/>
                <w:szCs w:val="18"/>
              </w:rPr>
              <w:lastRenderedPageBreak/>
              <w:t>(Basavaraj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D04EDA0" w14:textId="4C1B87C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lastRenderedPageBreak/>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11CDF2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AAA932" w14:textId="1ED6869A"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S6-255549</w:t>
            </w:r>
          </w:p>
        </w:tc>
      </w:tr>
      <w:tr w:rsidR="009B7206" w:rsidRPr="003A74A7" w14:paraId="0E298DF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031EE79" w14:textId="6B3828ED" w:rsidR="009B7206" w:rsidRPr="009B7206" w:rsidRDefault="009B7206" w:rsidP="005D75FA">
            <w:pPr>
              <w:spacing w:before="20" w:after="20" w:line="240" w:lineRule="auto"/>
            </w:pPr>
            <w:r w:rsidRPr="009B7206">
              <w:rPr>
                <w:rFonts w:ascii="Arial" w:hAnsi="Arial" w:cs="Arial"/>
                <w:sz w:val="18"/>
              </w:rPr>
              <w:t>S6-255549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6966429" w14:textId="6486F10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28D4852" w14:textId="27D966C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11C39F2" w14:textId="5A495E0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7426A74"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S6-255304.</w:t>
            </w:r>
          </w:p>
          <w:p w14:paraId="72E7CFAE" w14:textId="63580E94"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172D16" w14:textId="6F08E730"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0EC45B4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ECCCC5B" w14:textId="2216BD06" w:rsidR="005D75FA" w:rsidRPr="008E3AD0" w:rsidRDefault="005D75FA" w:rsidP="005D75FA">
            <w:pPr>
              <w:spacing w:before="20" w:after="20" w:line="240" w:lineRule="auto"/>
              <w:rPr>
                <w:rFonts w:ascii="Arial" w:hAnsi="Arial" w:cs="Arial"/>
                <w:bCs/>
                <w:sz w:val="18"/>
                <w:szCs w:val="18"/>
              </w:rPr>
            </w:pPr>
            <w:hyperlink r:id="rId521" w:history="1">
              <w:r>
                <w:rPr>
                  <w:rStyle w:val="Hyperlink"/>
                  <w:sz w:val="18"/>
                  <w:szCs w:val="18"/>
                </w:rPr>
                <w:t>S6-255150</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1C8A82E" w14:textId="317E955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E8E6D8" w14:textId="56EEDF0C" w:rsidR="005D75FA" w:rsidRPr="005D75FA"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lang w:val="nb-NO"/>
              </w:rPr>
              <w:t>MediaTek Inc. (Yu-Jen Ku)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ECC94E" w14:textId="180FE8A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4F39133"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161F86" w14:textId="6259B6FC"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4A5A316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DAE004A" w14:textId="6A4F55C5" w:rsidR="005D75FA" w:rsidRPr="008E3AD0" w:rsidRDefault="005D75FA" w:rsidP="005D75FA">
            <w:pPr>
              <w:spacing w:before="20" w:after="20" w:line="240" w:lineRule="auto"/>
              <w:rPr>
                <w:rFonts w:ascii="Arial" w:hAnsi="Arial" w:cs="Arial"/>
                <w:bCs/>
                <w:sz w:val="18"/>
                <w:szCs w:val="18"/>
              </w:rPr>
            </w:pPr>
            <w:hyperlink r:id="rId522" w:history="1">
              <w:r>
                <w:rPr>
                  <w:rStyle w:val="Hyperlink"/>
                  <w:sz w:val="18"/>
                  <w:szCs w:val="18"/>
                </w:rPr>
                <w:t>S6-255305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74E05ED" w14:textId="199BDEF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46366F" w14:textId="1CF18B9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BA2F1EC" w14:textId="78C0292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527F461"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6FAA3" w14:textId="26CDDC0E"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S6-255550</w:t>
            </w:r>
          </w:p>
        </w:tc>
      </w:tr>
      <w:tr w:rsidR="009B7206" w:rsidRPr="003A74A7" w14:paraId="73C01F4F"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8D69BFF" w14:textId="2C7E19D4" w:rsidR="009B7206" w:rsidRPr="009B7206" w:rsidRDefault="009B7206" w:rsidP="005D75FA">
            <w:pPr>
              <w:spacing w:before="20" w:after="20" w:line="240" w:lineRule="auto"/>
            </w:pPr>
            <w:r w:rsidRPr="009B7206">
              <w:rPr>
                <w:rFonts w:ascii="Arial" w:hAnsi="Arial" w:cs="Arial"/>
                <w:sz w:val="18"/>
              </w:rPr>
              <w:t>S6-255550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0C2B858B" w14:textId="7CB1A4DE"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CAEDB4B" w14:textId="460EC418"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B1FB61E" w14:textId="3F85B8D7"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C89D3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S6-255305.</w:t>
            </w:r>
          </w:p>
          <w:p w14:paraId="6A9A9010" w14:textId="44343B47"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95969F" w14:textId="38642561"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525B1C7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A3CAA95" w14:textId="22866AE8" w:rsidR="005D75FA" w:rsidRPr="008E3AD0" w:rsidRDefault="005D75FA" w:rsidP="005D75FA">
            <w:pPr>
              <w:spacing w:before="20" w:after="20" w:line="240" w:lineRule="auto"/>
              <w:rPr>
                <w:rFonts w:ascii="Arial" w:hAnsi="Arial" w:cs="Arial"/>
                <w:bCs/>
                <w:sz w:val="18"/>
                <w:szCs w:val="18"/>
              </w:rPr>
            </w:pPr>
            <w:hyperlink r:id="rId523" w:history="1">
              <w:r>
                <w:rPr>
                  <w:rStyle w:val="Hyperlink"/>
                  <w:sz w:val="18"/>
                  <w:szCs w:val="18"/>
                </w:rPr>
                <w:t>S6-255138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34691549" w14:textId="3C8707E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E6259D3" w14:textId="572744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E1CD85B" w14:textId="2EE207B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3A4F9B2" w14:textId="5CD9C03D" w:rsidR="005D75FA" w:rsidRPr="003A74A7" w:rsidRDefault="005D75FA" w:rsidP="005D75FA">
            <w:pPr>
              <w:spacing w:before="20" w:after="20" w:line="240" w:lineRule="auto"/>
              <w:rPr>
                <w:rFonts w:ascii="Arial" w:hAnsi="Arial" w:cs="Arial"/>
                <w:bCs/>
                <w:sz w:val="18"/>
                <w:szCs w:val="18"/>
              </w:rPr>
            </w:pPr>
            <w:r w:rsidRPr="00212647">
              <w:rPr>
                <w:rFonts w:ascii="Arial" w:hAnsi="Arial" w:cs="Arial"/>
                <w:bCs/>
                <w:color w:val="FF0000"/>
                <w:sz w:val="18"/>
                <w:szCs w:val="18"/>
              </w:rPr>
              <w:t>Moved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0BE4F3" w14:textId="1E82A5D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852AD41"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4ADB0E28" w14:textId="2A0CE22B" w:rsidR="005D75FA" w:rsidRPr="008E3AD0" w:rsidRDefault="005D75FA" w:rsidP="005D75FA">
            <w:pPr>
              <w:spacing w:before="20" w:after="20" w:line="240" w:lineRule="auto"/>
              <w:rPr>
                <w:rFonts w:ascii="Arial" w:hAnsi="Arial" w:cs="Arial"/>
                <w:bCs/>
                <w:sz w:val="18"/>
                <w:szCs w:val="18"/>
              </w:rPr>
            </w:pPr>
            <w:hyperlink r:id="rId524" w:history="1">
              <w:r>
                <w:rPr>
                  <w:rStyle w:val="Hyperlink"/>
                  <w:sz w:val="18"/>
                  <w:szCs w:val="18"/>
                </w:rPr>
                <w:t>S6-255306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50BAE2FB" w14:textId="6C00306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A297D8" w14:textId="613FCA8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4A7F914" w14:textId="3269C9B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6B0B7CA2"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B9432C" w14:textId="1522187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S6-255551</w:t>
            </w:r>
          </w:p>
        </w:tc>
      </w:tr>
      <w:tr w:rsidR="009B7206" w:rsidRPr="003A74A7" w14:paraId="30EE85D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0B5C1470" w14:textId="4991CED7" w:rsidR="009B7206" w:rsidRPr="009B7206" w:rsidRDefault="009B7206" w:rsidP="005D75FA">
            <w:pPr>
              <w:spacing w:before="20" w:after="20" w:line="240" w:lineRule="auto"/>
            </w:pPr>
            <w:r w:rsidRPr="009B7206">
              <w:rPr>
                <w:rFonts w:ascii="Arial" w:hAnsi="Arial" w:cs="Arial"/>
                <w:sz w:val="18"/>
              </w:rPr>
              <w:t>S6-255551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688B1C6" w14:textId="79B8F55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18F5C3" w14:textId="47A9897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99904D8" w14:textId="4E0A5E62"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D990A36"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S6-255306.</w:t>
            </w:r>
          </w:p>
          <w:p w14:paraId="0E5BA57E" w14:textId="22D2E1C5"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E89023" w14:textId="34B01FCB"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399FDC9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62FE3462" w14:textId="005B80B9" w:rsidR="005D75FA" w:rsidRPr="008E3AD0" w:rsidRDefault="005D75FA" w:rsidP="005D75FA">
            <w:pPr>
              <w:spacing w:before="20" w:after="20" w:line="240" w:lineRule="auto"/>
              <w:rPr>
                <w:rFonts w:ascii="Arial" w:hAnsi="Arial" w:cs="Arial"/>
                <w:bCs/>
                <w:sz w:val="18"/>
                <w:szCs w:val="18"/>
              </w:rPr>
            </w:pPr>
            <w:hyperlink r:id="rId525" w:history="1">
              <w:r>
                <w:rPr>
                  <w:rStyle w:val="Hyperlink"/>
                  <w:sz w:val="18"/>
                  <w:szCs w:val="18"/>
                </w:rPr>
                <w:t>S6-255046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2C730F" w14:textId="2E753B0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WA7 Digital Twin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D46F006" w14:textId="1BD7FF20" w:rsidR="005D75FA" w:rsidRPr="008B76F1"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572ED65" w14:textId="1D7C387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050A2605"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6137A0" w14:textId="1329809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BAB35E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71D72531" w14:textId="46B27139" w:rsidR="005D75FA" w:rsidRPr="008E3AD0" w:rsidRDefault="005D75FA" w:rsidP="005D75FA">
            <w:pPr>
              <w:spacing w:before="20" w:after="20" w:line="240" w:lineRule="auto"/>
              <w:rPr>
                <w:rFonts w:ascii="Arial" w:hAnsi="Arial" w:cs="Arial"/>
                <w:bCs/>
                <w:sz w:val="18"/>
                <w:szCs w:val="18"/>
              </w:rPr>
            </w:pPr>
            <w:hyperlink r:id="rId526" w:history="1">
              <w:r>
                <w:rPr>
                  <w:rStyle w:val="Hyperlink"/>
                  <w:sz w:val="18"/>
                  <w:szCs w:val="18"/>
                </w:rPr>
                <w:t>S6-255047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5BABFB6" w14:textId="5714B96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WA7_Objective_ for-SID_on_6G_App_Enablement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598D25" w14:textId="621A7EE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E88B117" w14:textId="3B72E44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other</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CFE815E" w14:textId="702BD6BB"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B5CDF6" w14:textId="3A3661C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D1957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26336F50" w14:textId="0401A04C" w:rsidR="005D75FA" w:rsidRPr="008E3AD0" w:rsidRDefault="005D75FA" w:rsidP="005D75FA">
            <w:pPr>
              <w:spacing w:before="20" w:after="20" w:line="240" w:lineRule="auto"/>
              <w:rPr>
                <w:rFonts w:ascii="Arial" w:hAnsi="Arial" w:cs="Arial"/>
                <w:bCs/>
                <w:sz w:val="18"/>
                <w:szCs w:val="18"/>
              </w:rPr>
            </w:pPr>
            <w:hyperlink r:id="rId527" w:history="1">
              <w:r>
                <w:rPr>
                  <w:rStyle w:val="Hyperlink"/>
                  <w:sz w:val="18"/>
                  <w:szCs w:val="18"/>
                </w:rPr>
                <w:t>S6-255307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E42263B" w14:textId="4CE538A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C17AED" w14:textId="2979DBC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B95B99B" w14:textId="3318D95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9FE2B2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6CB3C36" w14:textId="6237F08B"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Endorsed</w:t>
            </w:r>
          </w:p>
        </w:tc>
      </w:tr>
      <w:tr w:rsidR="005D75FA" w:rsidRPr="003A74A7" w14:paraId="3923538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0BDCC74" w14:textId="0B8E25BB" w:rsidR="005D75FA" w:rsidRPr="008E3AD0" w:rsidRDefault="005D75FA" w:rsidP="005D75FA">
            <w:pPr>
              <w:spacing w:before="20" w:after="20" w:line="240" w:lineRule="auto"/>
              <w:rPr>
                <w:rFonts w:ascii="Arial" w:hAnsi="Arial" w:cs="Arial"/>
                <w:bCs/>
                <w:sz w:val="18"/>
                <w:szCs w:val="18"/>
              </w:rPr>
            </w:pPr>
            <w:hyperlink r:id="rId528" w:history="1">
              <w:r>
                <w:rPr>
                  <w:rStyle w:val="Hyperlink"/>
                  <w:sz w:val="18"/>
                  <w:szCs w:val="18"/>
                </w:rPr>
                <w:t>S6-255309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C5953A1" w14:textId="7F5001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9EA515C" w14:textId="576BDDD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D3FF249" w14:textId="7D560A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93EDFBF"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1A545E" w14:textId="3FB37A9E" w:rsidR="005D75FA" w:rsidRP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Revised to S6-255321</w:t>
            </w:r>
          </w:p>
        </w:tc>
      </w:tr>
      <w:tr w:rsidR="006556F0" w:rsidRPr="003A74A7" w14:paraId="0C50001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3F0BE447" w14:textId="74209A44" w:rsidR="006556F0" w:rsidRPr="006556F0" w:rsidRDefault="006556F0" w:rsidP="005D75FA">
            <w:pPr>
              <w:spacing w:before="20" w:after="20" w:line="240" w:lineRule="auto"/>
            </w:pPr>
            <w:r w:rsidRPr="006556F0">
              <w:rPr>
                <w:rFonts w:ascii="Arial" w:hAnsi="Arial" w:cs="Arial"/>
                <w:sz w:val="18"/>
              </w:rPr>
              <w:t>S6-255321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6414E56" w14:textId="21CB251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670B37" w14:textId="095A4C3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6260BE1" w14:textId="682A3BDB"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36F8BCE" w14:textId="77777777" w:rsid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Revision of S6-255309.</w:t>
            </w:r>
          </w:p>
          <w:p w14:paraId="0CA29AD9" w14:textId="37474003" w:rsidR="006556F0" w:rsidRPr="003A74A7" w:rsidRDefault="006556F0"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1B1DB8" w14:textId="5351784A" w:rsidR="006556F0"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S6-255552</w:t>
            </w:r>
          </w:p>
        </w:tc>
      </w:tr>
      <w:tr w:rsidR="009B7206" w:rsidRPr="003A74A7" w14:paraId="7712844F" w14:textId="77777777" w:rsidTr="00D359DF">
        <w:tc>
          <w:tcPr>
            <w:tcW w:w="1169" w:type="dxa"/>
            <w:tcBorders>
              <w:top w:val="single" w:sz="4" w:space="0" w:color="auto"/>
              <w:left w:val="single" w:sz="4" w:space="0" w:color="auto"/>
              <w:bottom w:val="single" w:sz="4" w:space="0" w:color="auto"/>
              <w:right w:val="single" w:sz="4" w:space="0" w:color="auto"/>
            </w:tcBorders>
            <w:shd w:val="clear" w:color="auto" w:fill="FFFFFF"/>
          </w:tcPr>
          <w:p w14:paraId="6E03735F" w14:textId="1C6AB493" w:rsidR="009B7206" w:rsidRPr="009B7206" w:rsidRDefault="009B7206" w:rsidP="005D75FA">
            <w:pPr>
              <w:spacing w:before="20" w:after="20" w:line="240" w:lineRule="auto"/>
              <w:rPr>
                <w:rFonts w:ascii="Arial" w:hAnsi="Arial" w:cs="Arial"/>
                <w:sz w:val="18"/>
              </w:rPr>
            </w:pPr>
            <w:r w:rsidRPr="009B7206">
              <w:rPr>
                <w:rFonts w:ascii="Arial" w:hAnsi="Arial" w:cs="Arial"/>
                <w:sz w:val="18"/>
              </w:rPr>
              <w:t>S6-255552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56DF27C" w14:textId="449E383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FC32F9" w14:textId="04DF03B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73C4F94" w14:textId="7A9DB79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2AC1E55" w14:textId="77777777" w:rsidR="009B7206" w:rsidRDefault="009B7206" w:rsidP="009B7206">
            <w:pPr>
              <w:spacing w:before="20" w:after="20" w:line="240" w:lineRule="auto"/>
              <w:rPr>
                <w:rFonts w:ascii="Arial" w:hAnsi="Arial" w:cs="Arial"/>
                <w:bCs/>
                <w:i/>
                <w:sz w:val="18"/>
                <w:szCs w:val="18"/>
              </w:rPr>
            </w:pPr>
            <w:r w:rsidRPr="009B7206">
              <w:rPr>
                <w:rFonts w:ascii="Arial" w:hAnsi="Arial" w:cs="Arial"/>
                <w:bCs/>
                <w:sz w:val="18"/>
                <w:szCs w:val="18"/>
              </w:rPr>
              <w:t>Revision of S6-255321.</w:t>
            </w:r>
          </w:p>
          <w:p w14:paraId="0D326436" w14:textId="613B1547" w:rsidR="009B7206" w:rsidRPr="009B7206" w:rsidRDefault="009B7206" w:rsidP="009B7206">
            <w:pPr>
              <w:spacing w:before="20" w:after="20" w:line="240" w:lineRule="auto"/>
              <w:rPr>
                <w:rFonts w:ascii="Arial" w:hAnsi="Arial" w:cs="Arial"/>
                <w:bCs/>
                <w:i/>
                <w:sz w:val="18"/>
                <w:szCs w:val="18"/>
              </w:rPr>
            </w:pPr>
            <w:r w:rsidRPr="009B7206">
              <w:rPr>
                <w:rFonts w:ascii="Arial" w:hAnsi="Arial" w:cs="Arial"/>
                <w:bCs/>
                <w:i/>
                <w:sz w:val="18"/>
                <w:szCs w:val="18"/>
              </w:rPr>
              <w:t>Revision of S6-255309.</w:t>
            </w:r>
          </w:p>
          <w:p w14:paraId="68D46642" w14:textId="75A88E0D" w:rsidR="009B7206" w:rsidRDefault="00184A47" w:rsidP="005D75FA">
            <w:pPr>
              <w:spacing w:before="20" w:after="20" w:line="240" w:lineRule="auto"/>
              <w:rPr>
                <w:rFonts w:ascii="Arial" w:hAnsi="Arial" w:cs="Arial"/>
                <w:bCs/>
                <w:sz w:val="18"/>
                <w:szCs w:val="18"/>
              </w:rPr>
            </w:pPr>
            <w:r>
              <w:rPr>
                <w:rFonts w:ascii="Arial" w:hAnsi="Arial" w:cs="Arial"/>
                <w:bCs/>
                <w:sz w:val="18"/>
                <w:szCs w:val="18"/>
              </w:rPr>
              <w:br/>
              <w:t>UPDATE_3</w:t>
            </w:r>
          </w:p>
          <w:p w14:paraId="4FC5A16E" w14:textId="0F988288" w:rsidR="009B7206" w:rsidRPr="006556F0" w:rsidRDefault="009B7206"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BCEC96E" w14:textId="58AC5AE6" w:rsidR="009B7206" w:rsidRPr="00763133" w:rsidRDefault="00763133" w:rsidP="005D75FA">
            <w:pPr>
              <w:spacing w:before="20" w:after="20" w:line="240" w:lineRule="auto"/>
              <w:rPr>
                <w:rFonts w:ascii="Arial" w:hAnsi="Arial" w:cs="Arial"/>
                <w:bCs/>
                <w:sz w:val="18"/>
                <w:szCs w:val="18"/>
              </w:rPr>
            </w:pPr>
            <w:r w:rsidRPr="00763133">
              <w:rPr>
                <w:rFonts w:ascii="Arial" w:hAnsi="Arial" w:cs="Arial"/>
                <w:bCs/>
                <w:sz w:val="18"/>
                <w:szCs w:val="18"/>
              </w:rPr>
              <w:t>Revised to S6-255614</w:t>
            </w:r>
          </w:p>
        </w:tc>
      </w:tr>
      <w:tr w:rsidR="00763133" w:rsidRPr="003A74A7" w14:paraId="0B7BF5BD"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FF"/>
          </w:tcPr>
          <w:p w14:paraId="14D51792" w14:textId="2D8F1CDE" w:rsidR="00763133" w:rsidRPr="00763133" w:rsidRDefault="00763133" w:rsidP="005D75FA">
            <w:pPr>
              <w:spacing w:before="20" w:after="20" w:line="240" w:lineRule="auto"/>
              <w:rPr>
                <w:rFonts w:ascii="Arial" w:hAnsi="Arial" w:cs="Arial"/>
                <w:sz w:val="18"/>
              </w:rPr>
            </w:pPr>
            <w:r w:rsidRPr="00763133">
              <w:rPr>
                <w:rFonts w:ascii="Arial" w:hAnsi="Arial" w:cs="Arial"/>
                <w:sz w:val="18"/>
              </w:rPr>
              <w:t>S6-255614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DF6071E" w14:textId="665335E1"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27BE3E2" w14:textId="2146F2A6"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6G SID Moderator (Basavaraj (Basu) Pattan)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5E25B14" w14:textId="39D79216"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SID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4F29A9C5" w14:textId="77777777" w:rsidR="00763133" w:rsidRDefault="00763133" w:rsidP="00763133">
            <w:pPr>
              <w:spacing w:before="20" w:after="20" w:line="240" w:lineRule="auto"/>
              <w:rPr>
                <w:rFonts w:ascii="Arial" w:hAnsi="Arial" w:cs="Arial"/>
                <w:bCs/>
                <w:i/>
                <w:sz w:val="18"/>
                <w:szCs w:val="18"/>
              </w:rPr>
            </w:pPr>
            <w:r w:rsidRPr="00763133">
              <w:rPr>
                <w:rFonts w:ascii="Arial" w:hAnsi="Arial" w:cs="Arial"/>
                <w:bCs/>
                <w:sz w:val="18"/>
                <w:szCs w:val="18"/>
              </w:rPr>
              <w:t>Revision of S6-255552.</w:t>
            </w:r>
          </w:p>
          <w:p w14:paraId="6BF03AB5" w14:textId="1D974473"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t>Revision of S6-255321.</w:t>
            </w:r>
          </w:p>
          <w:p w14:paraId="7A0924D7" w14:textId="77777777"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t>Revision of S6-255309.</w:t>
            </w:r>
          </w:p>
          <w:p w14:paraId="4BD74C4F" w14:textId="77777777"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br/>
              <w:t>UPDATE_3</w:t>
            </w:r>
          </w:p>
          <w:p w14:paraId="54A50F46" w14:textId="77777777" w:rsidR="00763133" w:rsidRDefault="00763133" w:rsidP="009B7206">
            <w:pPr>
              <w:spacing w:before="20" w:after="20" w:line="240" w:lineRule="auto"/>
              <w:rPr>
                <w:rFonts w:ascii="Arial" w:hAnsi="Arial" w:cs="Arial"/>
                <w:bCs/>
                <w:sz w:val="18"/>
                <w:szCs w:val="18"/>
              </w:rPr>
            </w:pPr>
          </w:p>
          <w:p w14:paraId="27CCB90D" w14:textId="1E0C3048" w:rsidR="00763133" w:rsidRPr="009B7206" w:rsidRDefault="00763133" w:rsidP="009B720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E3F6B2" w14:textId="12A8C02A" w:rsidR="00763133" w:rsidRPr="00D359DF" w:rsidRDefault="00D359DF" w:rsidP="005D75FA">
            <w:pPr>
              <w:spacing w:before="20" w:after="20" w:line="240" w:lineRule="auto"/>
              <w:rPr>
                <w:rFonts w:ascii="Arial" w:hAnsi="Arial" w:cs="Arial"/>
                <w:bCs/>
                <w:sz w:val="18"/>
                <w:szCs w:val="18"/>
              </w:rPr>
            </w:pPr>
            <w:r w:rsidRPr="00D359DF">
              <w:rPr>
                <w:rFonts w:ascii="Arial" w:hAnsi="Arial" w:cs="Arial"/>
                <w:bCs/>
                <w:sz w:val="18"/>
                <w:szCs w:val="18"/>
              </w:rPr>
              <w:t>Revised to S6-255646</w:t>
            </w:r>
          </w:p>
        </w:tc>
      </w:tr>
      <w:tr w:rsidR="00D359DF" w:rsidRPr="003A74A7" w14:paraId="074CF4A2"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00"/>
          </w:tcPr>
          <w:p w14:paraId="4055AA9A" w14:textId="1184ED33" w:rsidR="00D359DF" w:rsidRPr="009D3999" w:rsidRDefault="009D3999" w:rsidP="005D75FA">
            <w:pPr>
              <w:spacing w:before="20" w:after="20" w:line="240" w:lineRule="auto"/>
              <w:rPr>
                <w:rFonts w:ascii="Arial" w:hAnsi="Arial" w:cs="Arial"/>
                <w:sz w:val="18"/>
              </w:rPr>
            </w:pPr>
            <w:hyperlink r:id="rId529" w:history="1">
              <w:r w:rsidRPr="009D3999">
                <w:rPr>
                  <w:rStyle w:val="Hyperlink"/>
                  <w:rFonts w:ascii="Arial" w:hAnsi="Arial" w:cs="Arial"/>
                  <w:sz w:val="18"/>
                </w:rPr>
                <w:t>S6-255646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17E9B55" w14:textId="0B5C37E4" w:rsidR="00D359DF" w:rsidRPr="00D359DF" w:rsidRDefault="00D359DF" w:rsidP="005D75FA">
            <w:pPr>
              <w:spacing w:before="20" w:after="20" w:line="240" w:lineRule="auto"/>
              <w:rPr>
                <w:rFonts w:ascii="Arial" w:hAnsi="Arial" w:cs="Arial"/>
                <w:sz w:val="18"/>
                <w:szCs w:val="18"/>
              </w:rPr>
            </w:pPr>
            <w:r w:rsidRPr="00D359DF">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119C6FF" w14:textId="6BD8DB06" w:rsidR="00D359DF" w:rsidRPr="00D359DF" w:rsidRDefault="00D359DF" w:rsidP="005D75FA">
            <w:pPr>
              <w:spacing w:before="20" w:after="20" w:line="240" w:lineRule="auto"/>
              <w:rPr>
                <w:rFonts w:ascii="Arial" w:hAnsi="Arial" w:cs="Arial"/>
                <w:sz w:val="18"/>
                <w:szCs w:val="18"/>
              </w:rPr>
            </w:pPr>
            <w:r w:rsidRPr="00D359DF">
              <w:rPr>
                <w:rFonts w:ascii="Arial" w:hAnsi="Arial" w:cs="Arial"/>
                <w:sz w:val="18"/>
                <w:szCs w:val="18"/>
              </w:rPr>
              <w:t xml:space="preserve">6G SID Moderator (Basavaraj </w:t>
            </w:r>
            <w:r w:rsidRPr="00D359DF">
              <w:rPr>
                <w:rFonts w:ascii="Arial" w:hAnsi="Arial" w:cs="Arial"/>
                <w:sz w:val="18"/>
                <w:szCs w:val="18"/>
              </w:rPr>
              <w:lastRenderedPageBreak/>
              <w:t>(Basu) Pattan)</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4F40A8A" w14:textId="79577408" w:rsidR="00D359DF" w:rsidRPr="00D359DF" w:rsidRDefault="00D359DF" w:rsidP="005D75FA">
            <w:pPr>
              <w:spacing w:before="20" w:after="20" w:line="240" w:lineRule="auto"/>
              <w:rPr>
                <w:rFonts w:ascii="Arial" w:hAnsi="Arial" w:cs="Arial"/>
                <w:sz w:val="18"/>
                <w:szCs w:val="18"/>
              </w:rPr>
            </w:pPr>
            <w:r w:rsidRPr="00D359DF">
              <w:rPr>
                <w:rFonts w:ascii="Arial" w:hAnsi="Arial" w:cs="Arial"/>
                <w:sz w:val="18"/>
                <w:szCs w:val="18"/>
              </w:rPr>
              <w:lastRenderedPageBreak/>
              <w:t>SID new</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E951CAE" w14:textId="77777777" w:rsidR="00D359DF" w:rsidRDefault="00D359DF" w:rsidP="00D359DF">
            <w:pPr>
              <w:spacing w:before="20" w:after="20" w:line="240" w:lineRule="auto"/>
              <w:rPr>
                <w:rFonts w:ascii="Arial" w:hAnsi="Arial" w:cs="Arial"/>
                <w:bCs/>
                <w:i/>
                <w:sz w:val="18"/>
                <w:szCs w:val="18"/>
              </w:rPr>
            </w:pPr>
            <w:r w:rsidRPr="00D359DF">
              <w:rPr>
                <w:rFonts w:ascii="Arial" w:hAnsi="Arial" w:cs="Arial"/>
                <w:bCs/>
                <w:sz w:val="18"/>
                <w:szCs w:val="18"/>
              </w:rPr>
              <w:t>Revision of S6-255614.</w:t>
            </w:r>
          </w:p>
          <w:p w14:paraId="45C48BC6" w14:textId="668745FE" w:rsidR="00D359DF" w:rsidRPr="00D359DF" w:rsidRDefault="00D359DF" w:rsidP="00D359DF">
            <w:pPr>
              <w:spacing w:before="20" w:after="20" w:line="240" w:lineRule="auto"/>
              <w:rPr>
                <w:rFonts w:ascii="Arial" w:hAnsi="Arial" w:cs="Arial"/>
                <w:bCs/>
                <w:i/>
                <w:sz w:val="18"/>
                <w:szCs w:val="18"/>
              </w:rPr>
            </w:pPr>
            <w:r w:rsidRPr="00D359DF">
              <w:rPr>
                <w:rFonts w:ascii="Arial" w:hAnsi="Arial" w:cs="Arial"/>
                <w:bCs/>
                <w:i/>
                <w:sz w:val="18"/>
                <w:szCs w:val="18"/>
              </w:rPr>
              <w:t>Revision of S6-</w:t>
            </w:r>
            <w:r w:rsidRPr="00D359DF">
              <w:rPr>
                <w:rFonts w:ascii="Arial" w:hAnsi="Arial" w:cs="Arial"/>
                <w:bCs/>
                <w:i/>
                <w:sz w:val="18"/>
                <w:szCs w:val="18"/>
              </w:rPr>
              <w:lastRenderedPageBreak/>
              <w:t>255552.</w:t>
            </w:r>
          </w:p>
          <w:p w14:paraId="203307B1" w14:textId="77777777" w:rsidR="00D359DF" w:rsidRPr="00D359DF" w:rsidRDefault="00D359DF" w:rsidP="00D359DF">
            <w:pPr>
              <w:spacing w:before="20" w:after="20" w:line="240" w:lineRule="auto"/>
              <w:rPr>
                <w:rFonts w:ascii="Arial" w:hAnsi="Arial" w:cs="Arial"/>
                <w:bCs/>
                <w:i/>
                <w:sz w:val="18"/>
                <w:szCs w:val="18"/>
              </w:rPr>
            </w:pPr>
            <w:r w:rsidRPr="00D359DF">
              <w:rPr>
                <w:rFonts w:ascii="Arial" w:hAnsi="Arial" w:cs="Arial"/>
                <w:bCs/>
                <w:i/>
                <w:sz w:val="18"/>
                <w:szCs w:val="18"/>
              </w:rPr>
              <w:t>Revision of S6-255321.</w:t>
            </w:r>
          </w:p>
          <w:p w14:paraId="60BAE631" w14:textId="77777777" w:rsidR="00D359DF" w:rsidRPr="00D359DF" w:rsidRDefault="00D359DF" w:rsidP="00D359DF">
            <w:pPr>
              <w:spacing w:before="20" w:after="20" w:line="240" w:lineRule="auto"/>
              <w:rPr>
                <w:rFonts w:ascii="Arial" w:hAnsi="Arial" w:cs="Arial"/>
                <w:bCs/>
                <w:i/>
                <w:sz w:val="18"/>
                <w:szCs w:val="18"/>
              </w:rPr>
            </w:pPr>
            <w:r w:rsidRPr="00D359DF">
              <w:rPr>
                <w:rFonts w:ascii="Arial" w:hAnsi="Arial" w:cs="Arial"/>
                <w:bCs/>
                <w:i/>
                <w:sz w:val="18"/>
                <w:szCs w:val="18"/>
              </w:rPr>
              <w:t>Revision of S6-255309.</w:t>
            </w:r>
          </w:p>
          <w:p w14:paraId="7D1DDE48" w14:textId="77777777" w:rsidR="00D359DF" w:rsidRPr="00D359DF" w:rsidRDefault="00D359DF" w:rsidP="00D359DF">
            <w:pPr>
              <w:spacing w:before="20" w:after="20" w:line="240" w:lineRule="auto"/>
              <w:rPr>
                <w:rFonts w:ascii="Arial" w:hAnsi="Arial" w:cs="Arial"/>
                <w:bCs/>
                <w:i/>
                <w:sz w:val="18"/>
                <w:szCs w:val="18"/>
              </w:rPr>
            </w:pPr>
            <w:r w:rsidRPr="00D359DF">
              <w:rPr>
                <w:rFonts w:ascii="Arial" w:hAnsi="Arial" w:cs="Arial"/>
                <w:bCs/>
                <w:i/>
                <w:sz w:val="18"/>
                <w:szCs w:val="18"/>
              </w:rPr>
              <w:br/>
              <w:t>UPDATE_3</w:t>
            </w:r>
          </w:p>
          <w:p w14:paraId="11452B2D" w14:textId="3B56815C" w:rsidR="00D359DF" w:rsidRPr="00763133" w:rsidRDefault="009D3999" w:rsidP="00763133">
            <w:pPr>
              <w:spacing w:before="20" w:after="20" w:line="240" w:lineRule="auto"/>
              <w:rPr>
                <w:rFonts w:ascii="Arial" w:hAnsi="Arial" w:cs="Arial"/>
                <w:bCs/>
                <w:sz w:val="18"/>
                <w:szCs w:val="18"/>
              </w:rPr>
            </w:pPr>
            <w:r>
              <w:rPr>
                <w:rFonts w:ascii="Arial" w:hAnsi="Arial" w:cs="Arial"/>
                <w:bCs/>
                <w:sz w:val="18"/>
                <w:szCs w:val="18"/>
              </w:rPr>
              <w:br/>
              <w:t>UPDATE_7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5960510" w14:textId="77777777" w:rsidR="00D359DF" w:rsidRPr="00D359DF" w:rsidRDefault="00D359DF" w:rsidP="005D75FA">
            <w:pPr>
              <w:spacing w:before="20" w:after="20" w:line="240" w:lineRule="auto"/>
              <w:rPr>
                <w:rFonts w:ascii="Arial" w:hAnsi="Arial" w:cs="Arial"/>
                <w:bCs/>
                <w:sz w:val="18"/>
                <w:szCs w:val="18"/>
              </w:rPr>
            </w:pPr>
          </w:p>
        </w:tc>
      </w:tr>
      <w:tr w:rsidR="00D4776E" w:rsidRPr="003A74A7" w14:paraId="39FF7032" w14:textId="77777777" w:rsidTr="00CE36C3">
        <w:tc>
          <w:tcPr>
            <w:tcW w:w="1169" w:type="dxa"/>
            <w:tcBorders>
              <w:top w:val="single" w:sz="4" w:space="0" w:color="auto"/>
              <w:left w:val="single" w:sz="4" w:space="0" w:color="auto"/>
              <w:bottom w:val="single" w:sz="4" w:space="0" w:color="auto"/>
              <w:right w:val="single" w:sz="4" w:space="0" w:color="auto"/>
            </w:tcBorders>
          </w:tcPr>
          <w:p w14:paraId="3FDDBF35" w14:textId="77777777" w:rsidR="00D4776E" w:rsidRPr="003A74A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8FD221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2123515" w14:textId="77777777" w:rsidR="00D4776E" w:rsidRPr="003A74A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F8B4735" w14:textId="77777777" w:rsidR="00D4776E" w:rsidRPr="003A74A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4D37C1A0"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F0BFD40"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2228096C" w14:textId="77777777" w:rsidTr="0014113F">
        <w:tc>
          <w:tcPr>
            <w:tcW w:w="10800" w:type="dxa"/>
            <w:gridSpan w:val="9"/>
            <w:tcBorders>
              <w:top w:val="single" w:sz="4" w:space="0" w:color="auto"/>
              <w:left w:val="single" w:sz="4" w:space="0" w:color="auto"/>
              <w:bottom w:val="single" w:sz="4" w:space="0" w:color="auto"/>
              <w:right w:val="single" w:sz="4" w:space="0" w:color="auto"/>
            </w:tcBorders>
          </w:tcPr>
          <w:p w14:paraId="177FF007" w14:textId="77777777" w:rsidR="00D4776E" w:rsidRPr="00CF71EC" w:rsidRDefault="00D4776E" w:rsidP="00D4776E">
            <w:pPr>
              <w:spacing w:before="20" w:after="20" w:line="240" w:lineRule="auto"/>
              <w:rPr>
                <w:rFonts w:ascii="Arial" w:hAnsi="Arial" w:cs="Arial"/>
                <w:bCs/>
                <w:sz w:val="18"/>
                <w:szCs w:val="18"/>
              </w:rPr>
            </w:pPr>
          </w:p>
        </w:tc>
      </w:tr>
      <w:bookmarkEnd w:id="26"/>
      <w:tr w:rsidR="00D4776E" w:rsidRPr="00996A6E" w14:paraId="3A163B3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4776E" w:rsidRDefault="00D4776E" w:rsidP="00D4776E">
            <w:pPr>
              <w:spacing w:before="20" w:after="20" w:line="240" w:lineRule="auto"/>
              <w:rPr>
                <w:rFonts w:ascii="Arial" w:hAnsi="Arial" w:cs="Arial"/>
                <w:b/>
              </w:rPr>
            </w:pPr>
            <w:bookmarkStart w:id="28" w:name="_Hlk117580510"/>
            <w:r w:rsidRPr="00CF71EC">
              <w:rPr>
                <w:rFonts w:ascii="Arial" w:hAnsi="Arial" w:cs="Arial"/>
                <w:b/>
              </w:rPr>
              <w:t>Future work / New WIDs / Revised WIDs (including related contributions)</w:t>
            </w:r>
            <w:bookmarkEnd w:id="28"/>
          </w:p>
          <w:p w14:paraId="470CE020" w14:textId="4D23BAEE" w:rsidR="00D4776E" w:rsidRPr="00160BE9" w:rsidRDefault="00D4776E" w:rsidP="00D4776E">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5325AC56" w:rsidR="00D4776E" w:rsidRPr="00CF71EC" w:rsidRDefault="002130B6" w:rsidP="00D4776E">
            <w:pPr>
              <w:spacing w:before="20" w:after="20" w:line="240" w:lineRule="auto"/>
              <w:rPr>
                <w:rFonts w:ascii="Arial" w:hAnsi="Arial" w:cs="Arial"/>
                <w:b/>
              </w:rPr>
            </w:pPr>
            <w:r>
              <w:rPr>
                <w:rFonts w:ascii="Arial" w:hAnsi="Arial" w:cs="Arial"/>
                <w:b/>
                <w:bCs/>
                <w:lang w:val="en-US"/>
              </w:rPr>
              <w:t>4</w:t>
            </w:r>
            <w:r w:rsidR="00D4776E" w:rsidRPr="00CF71EC">
              <w:rPr>
                <w:rFonts w:ascii="Arial" w:hAnsi="Arial" w:cs="Arial"/>
                <w:b/>
                <w:bCs/>
                <w:lang w:val="en-US"/>
              </w:rPr>
              <w:t xml:space="preserve"> papers</w:t>
            </w:r>
          </w:p>
        </w:tc>
      </w:tr>
      <w:tr w:rsidR="00D4776E" w:rsidRPr="00996A6E" w14:paraId="12A0CD77"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4776E" w:rsidRPr="00996A6E" w14:paraId="0EB2C50C"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A23667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483C0C" w:rsidRPr="00996A6E" w14:paraId="4093C439"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CCFFCC"/>
          </w:tcPr>
          <w:p w14:paraId="6AE05DF9" w14:textId="77777777" w:rsidR="00483C0C" w:rsidRPr="008E3AD0" w:rsidRDefault="00483C0C" w:rsidP="00ED5EF8">
            <w:pPr>
              <w:spacing w:before="20" w:after="20" w:line="240" w:lineRule="auto"/>
              <w:rPr>
                <w:rFonts w:ascii="Arial" w:hAnsi="Arial" w:cs="Arial"/>
                <w:bCs/>
                <w:sz w:val="18"/>
                <w:szCs w:val="18"/>
              </w:rPr>
            </w:pPr>
            <w:hyperlink r:id="rId530" w:history="1">
              <w:r w:rsidRPr="008E3AD0">
                <w:rPr>
                  <w:rStyle w:val="Hyperlink"/>
                  <w:rFonts w:ascii="Arial" w:hAnsi="Arial" w:cs="Arial"/>
                  <w:bCs/>
                  <w:sz w:val="18"/>
                  <w:szCs w:val="18"/>
                </w:rPr>
                <w:t>S6-255107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3C82110B"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SEALDD_Ph3 SID revised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4D4A8F0"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4D61E623"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SID revised</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FC6BC95" w14:textId="77777777" w:rsidR="00483C0C" w:rsidRPr="00596D47" w:rsidRDefault="00483C0C" w:rsidP="00ED5EF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63D813C" w14:textId="7605EFE5" w:rsidR="00483C0C" w:rsidRPr="00DF6811" w:rsidRDefault="00DF6811" w:rsidP="00ED5EF8">
            <w:pPr>
              <w:spacing w:before="20" w:after="20" w:line="240" w:lineRule="auto"/>
              <w:rPr>
                <w:rFonts w:ascii="Arial" w:hAnsi="Arial" w:cs="Arial"/>
                <w:bCs/>
                <w:sz w:val="18"/>
                <w:szCs w:val="18"/>
              </w:rPr>
            </w:pPr>
            <w:r w:rsidRPr="00DF6811">
              <w:rPr>
                <w:rFonts w:ascii="Arial" w:hAnsi="Arial" w:cs="Arial"/>
                <w:bCs/>
                <w:sz w:val="18"/>
                <w:szCs w:val="18"/>
              </w:rPr>
              <w:t>Agreed</w:t>
            </w:r>
          </w:p>
        </w:tc>
      </w:tr>
      <w:tr w:rsidR="00D4776E" w:rsidRPr="00996A6E" w14:paraId="4A990F79" w14:textId="77777777" w:rsidTr="00D359DF">
        <w:tc>
          <w:tcPr>
            <w:tcW w:w="1169" w:type="dxa"/>
            <w:tcBorders>
              <w:top w:val="single" w:sz="4" w:space="0" w:color="auto"/>
              <w:left w:val="single" w:sz="4" w:space="0" w:color="auto"/>
              <w:bottom w:val="single" w:sz="4" w:space="0" w:color="auto"/>
              <w:right w:val="single" w:sz="4" w:space="0" w:color="auto"/>
            </w:tcBorders>
            <w:shd w:val="clear" w:color="auto" w:fill="FFFFFF"/>
          </w:tcPr>
          <w:p w14:paraId="5E10D828" w14:textId="10BD6CE6" w:rsidR="00D4776E" w:rsidRPr="008E3AD0" w:rsidRDefault="00D4776E" w:rsidP="00D4776E">
            <w:pPr>
              <w:spacing w:before="20" w:after="20" w:line="240" w:lineRule="auto"/>
              <w:rPr>
                <w:rFonts w:ascii="Arial" w:hAnsi="Arial" w:cs="Arial"/>
                <w:bCs/>
                <w:sz w:val="18"/>
                <w:szCs w:val="18"/>
              </w:rPr>
            </w:pPr>
            <w:hyperlink r:id="rId531" w:history="1">
              <w:r w:rsidRPr="008E3AD0">
                <w:rPr>
                  <w:rStyle w:val="Hyperlink"/>
                  <w:rFonts w:ascii="Arial" w:hAnsi="Arial" w:cs="Arial"/>
                  <w:bCs/>
                  <w:sz w:val="18"/>
                  <w:szCs w:val="18"/>
                </w:rPr>
                <w:t>S6-255106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47415338" w14:textId="5A49D9A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SEALDD_Ph3 WID proposal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225945" w14:textId="5E2FC10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0C7824F" w14:textId="690DB9F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0DEED28"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3D1D48" w14:textId="5ADE1BAC"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S6-255325</w:t>
            </w:r>
          </w:p>
        </w:tc>
      </w:tr>
      <w:tr w:rsidR="00DF6811" w:rsidRPr="00996A6E" w14:paraId="2A2351FB" w14:textId="77777777" w:rsidTr="00D359DF">
        <w:tc>
          <w:tcPr>
            <w:tcW w:w="1169" w:type="dxa"/>
            <w:tcBorders>
              <w:top w:val="single" w:sz="4" w:space="0" w:color="auto"/>
              <w:left w:val="single" w:sz="4" w:space="0" w:color="auto"/>
              <w:bottom w:val="single" w:sz="4" w:space="0" w:color="auto"/>
              <w:right w:val="single" w:sz="4" w:space="0" w:color="auto"/>
            </w:tcBorders>
            <w:shd w:val="clear" w:color="auto" w:fill="CCFFCC"/>
          </w:tcPr>
          <w:p w14:paraId="71054CD8" w14:textId="280CE021" w:rsidR="00DF6811" w:rsidRPr="00DF6811" w:rsidRDefault="00DF6811" w:rsidP="00D4776E">
            <w:pPr>
              <w:spacing w:before="20" w:after="20" w:line="240" w:lineRule="auto"/>
            </w:pPr>
            <w:r w:rsidRPr="00DF6811">
              <w:rPr>
                <w:rFonts w:ascii="Arial" w:hAnsi="Arial" w:cs="Arial"/>
                <w:sz w:val="18"/>
              </w:rPr>
              <w:t>S6-255325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CCFFCC"/>
          </w:tcPr>
          <w:p w14:paraId="7361FD71" w14:textId="10FF1294"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SEALDD_Ph3 WID proposal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144C560" w14:textId="24788146"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 xml:space="preserve">Huawei, </w:t>
            </w:r>
            <w:proofErr w:type="spellStart"/>
            <w:r w:rsidRPr="00DF6811">
              <w:rPr>
                <w:rFonts w:ascii="Arial" w:hAnsi="Arial" w:cs="Arial"/>
                <w:bCs/>
                <w:sz w:val="18"/>
                <w:szCs w:val="18"/>
              </w:rPr>
              <w:t>Hisilicon</w:t>
            </w:r>
            <w:proofErr w:type="spellEnd"/>
            <w:r w:rsidRPr="00DF6811">
              <w:rPr>
                <w:rFonts w:ascii="Arial" w:hAnsi="Arial" w:cs="Arial"/>
                <w:bCs/>
                <w:sz w:val="18"/>
                <w:szCs w:val="18"/>
              </w:rPr>
              <w:t xml:space="preserve"> (</w:t>
            </w:r>
            <w:proofErr w:type="spellStart"/>
            <w:r w:rsidRPr="00DF6811">
              <w:rPr>
                <w:rFonts w:ascii="Arial" w:hAnsi="Arial" w:cs="Arial"/>
                <w:bCs/>
                <w:sz w:val="18"/>
                <w:szCs w:val="18"/>
              </w:rPr>
              <w:t>Cuili</w:t>
            </w:r>
            <w:proofErr w:type="spellEnd"/>
            <w:r w:rsidRPr="00DF6811">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CCFFCC"/>
          </w:tcPr>
          <w:p w14:paraId="1654A7F4" w14:textId="3E04152D"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CCFFCC"/>
          </w:tcPr>
          <w:p w14:paraId="360DDF6D"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S6-255106.</w:t>
            </w:r>
          </w:p>
          <w:p w14:paraId="48BBF855" w14:textId="50E09E8E" w:rsidR="00DF6811" w:rsidRPr="00596D47"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E32B3A9" w14:textId="58A2B173" w:rsidR="00DF6811" w:rsidRPr="00D359DF" w:rsidRDefault="00D359DF" w:rsidP="00D4776E">
            <w:pPr>
              <w:spacing w:before="20" w:after="20" w:line="240" w:lineRule="auto"/>
              <w:rPr>
                <w:rFonts w:ascii="Arial" w:hAnsi="Arial" w:cs="Arial"/>
                <w:bCs/>
                <w:sz w:val="18"/>
                <w:szCs w:val="18"/>
              </w:rPr>
            </w:pPr>
            <w:r w:rsidRPr="00D359DF">
              <w:rPr>
                <w:rFonts w:ascii="Arial" w:hAnsi="Arial" w:cs="Arial"/>
                <w:bCs/>
                <w:sz w:val="18"/>
                <w:szCs w:val="18"/>
              </w:rPr>
              <w:t>Agreed</w:t>
            </w:r>
          </w:p>
        </w:tc>
      </w:tr>
      <w:tr w:rsidR="00D4776E" w:rsidRPr="00996A6E" w14:paraId="7998836F" w14:textId="77777777" w:rsidTr="00091736">
        <w:tc>
          <w:tcPr>
            <w:tcW w:w="1169" w:type="dxa"/>
            <w:tcBorders>
              <w:top w:val="single" w:sz="4" w:space="0" w:color="auto"/>
              <w:left w:val="single" w:sz="4" w:space="0" w:color="auto"/>
              <w:bottom w:val="single" w:sz="4" w:space="0" w:color="auto"/>
              <w:right w:val="single" w:sz="4" w:space="0" w:color="auto"/>
            </w:tcBorders>
            <w:shd w:val="clear" w:color="auto" w:fill="FFFFFF"/>
          </w:tcPr>
          <w:p w14:paraId="32A59FAE" w14:textId="44355A58" w:rsidR="00D4776E" w:rsidRPr="008E3AD0" w:rsidRDefault="00D4776E" w:rsidP="00D4776E">
            <w:pPr>
              <w:spacing w:before="20" w:after="20" w:line="240" w:lineRule="auto"/>
              <w:rPr>
                <w:rFonts w:ascii="Arial" w:hAnsi="Arial" w:cs="Arial"/>
                <w:bCs/>
                <w:sz w:val="18"/>
                <w:szCs w:val="18"/>
              </w:rPr>
            </w:pPr>
            <w:hyperlink r:id="rId532" w:history="1">
              <w:r w:rsidRPr="008E3AD0">
                <w:rPr>
                  <w:rStyle w:val="Hyperlink"/>
                  <w:rFonts w:ascii="Arial" w:hAnsi="Arial" w:cs="Arial"/>
                  <w:bCs/>
                  <w:sz w:val="18"/>
                  <w:szCs w:val="18"/>
                </w:rPr>
                <w:t>S6-255214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16EB9FB8" w14:textId="5E8027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New WID on application enablement for AI/ML service Phase 2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5B1096" w14:textId="757F6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89833EC" w14:textId="34D6A61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520C87A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BCDDDF" w14:textId="0678FA5F"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S6-255326</w:t>
            </w:r>
          </w:p>
        </w:tc>
      </w:tr>
      <w:tr w:rsidR="00DF6811" w:rsidRPr="00996A6E" w14:paraId="786CE7D4"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FF"/>
          </w:tcPr>
          <w:p w14:paraId="47A3727A" w14:textId="0506AAC1" w:rsidR="00DF6811" w:rsidRPr="00DF6811" w:rsidRDefault="00DF6811" w:rsidP="00D4776E">
            <w:pPr>
              <w:spacing w:before="20" w:after="20" w:line="240" w:lineRule="auto"/>
            </w:pPr>
            <w:r w:rsidRPr="00DF6811">
              <w:rPr>
                <w:rFonts w:ascii="Arial" w:hAnsi="Arial" w:cs="Arial"/>
                <w:sz w:val="18"/>
              </w:rPr>
              <w:t>S6-255326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646B7DD9" w14:textId="6BD14F9B"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New WID on application enablement for AI/ML service Phase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C7CB45" w14:textId="57E7CE90"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CDDCF3" w14:textId="72EC61D2"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30ABA759"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S6-255214.</w:t>
            </w:r>
          </w:p>
          <w:p w14:paraId="4DA229AC" w14:textId="1DBBEBC7" w:rsidR="00DF6811" w:rsidRPr="00596D47"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1258BB1" w14:textId="6DEB705D" w:rsidR="00DF6811" w:rsidRPr="00091736" w:rsidRDefault="00091736" w:rsidP="00D4776E">
            <w:pPr>
              <w:spacing w:before="20" w:after="20" w:line="240" w:lineRule="auto"/>
              <w:rPr>
                <w:rFonts w:ascii="Arial" w:hAnsi="Arial" w:cs="Arial"/>
                <w:bCs/>
                <w:sz w:val="18"/>
                <w:szCs w:val="18"/>
              </w:rPr>
            </w:pPr>
            <w:r w:rsidRPr="00091736">
              <w:rPr>
                <w:rFonts w:ascii="Arial" w:hAnsi="Arial" w:cs="Arial"/>
                <w:bCs/>
                <w:sz w:val="18"/>
                <w:szCs w:val="18"/>
              </w:rPr>
              <w:t>Revised to S6-255647</w:t>
            </w:r>
          </w:p>
        </w:tc>
      </w:tr>
      <w:tr w:rsidR="00091736" w:rsidRPr="00996A6E" w14:paraId="014826B3" w14:textId="77777777" w:rsidTr="00140DDC">
        <w:tc>
          <w:tcPr>
            <w:tcW w:w="1169" w:type="dxa"/>
            <w:tcBorders>
              <w:top w:val="single" w:sz="4" w:space="0" w:color="auto"/>
              <w:left w:val="single" w:sz="4" w:space="0" w:color="auto"/>
              <w:bottom w:val="single" w:sz="4" w:space="0" w:color="auto"/>
              <w:right w:val="single" w:sz="4" w:space="0" w:color="auto"/>
            </w:tcBorders>
            <w:shd w:val="clear" w:color="auto" w:fill="FFFF00"/>
          </w:tcPr>
          <w:p w14:paraId="5409D645" w14:textId="1111CA7A" w:rsidR="00091736" w:rsidRPr="00140DDC" w:rsidRDefault="00140DDC" w:rsidP="00D4776E">
            <w:pPr>
              <w:spacing w:before="20" w:after="20" w:line="240" w:lineRule="auto"/>
              <w:rPr>
                <w:rFonts w:ascii="Arial" w:hAnsi="Arial" w:cs="Arial"/>
                <w:sz w:val="18"/>
              </w:rPr>
            </w:pPr>
            <w:hyperlink r:id="rId533" w:history="1">
              <w:r w:rsidRPr="00140DDC">
                <w:rPr>
                  <w:rStyle w:val="Hyperlink"/>
                  <w:rFonts w:ascii="Arial" w:hAnsi="Arial" w:cs="Arial"/>
                  <w:sz w:val="18"/>
                </w:rPr>
                <w:t>S6-255647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86E089C" w14:textId="75AF0F0F" w:rsidR="00091736" w:rsidRPr="00091736" w:rsidRDefault="00091736" w:rsidP="00D4776E">
            <w:pPr>
              <w:spacing w:before="20" w:after="20" w:line="240" w:lineRule="auto"/>
              <w:rPr>
                <w:rFonts w:ascii="Arial" w:hAnsi="Arial" w:cs="Arial"/>
                <w:bCs/>
                <w:sz w:val="18"/>
                <w:szCs w:val="18"/>
              </w:rPr>
            </w:pPr>
            <w:r w:rsidRPr="00091736">
              <w:rPr>
                <w:rFonts w:ascii="Arial" w:hAnsi="Arial" w:cs="Arial"/>
                <w:bCs/>
                <w:sz w:val="18"/>
                <w:szCs w:val="18"/>
              </w:rPr>
              <w:t>New WID on application enablement for AI/ML service Phase 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04CFF98" w14:textId="57E1B473" w:rsidR="00091736" w:rsidRPr="00091736" w:rsidRDefault="00091736" w:rsidP="00D4776E">
            <w:pPr>
              <w:spacing w:before="20" w:after="20" w:line="240" w:lineRule="auto"/>
              <w:rPr>
                <w:rFonts w:ascii="Arial" w:hAnsi="Arial" w:cs="Arial"/>
                <w:bCs/>
                <w:sz w:val="18"/>
                <w:szCs w:val="18"/>
              </w:rPr>
            </w:pPr>
            <w:r w:rsidRPr="00091736">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4F64987" w14:textId="08D47F51" w:rsidR="00091736" w:rsidRPr="00091736" w:rsidRDefault="00091736" w:rsidP="00D4776E">
            <w:pPr>
              <w:spacing w:before="20" w:after="20" w:line="240" w:lineRule="auto"/>
              <w:rPr>
                <w:rFonts w:ascii="Arial" w:hAnsi="Arial" w:cs="Arial"/>
                <w:bCs/>
                <w:sz w:val="18"/>
                <w:szCs w:val="18"/>
              </w:rPr>
            </w:pPr>
            <w:r w:rsidRPr="00091736">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99E3AF4" w14:textId="77777777" w:rsidR="00091736" w:rsidRDefault="00091736" w:rsidP="00091736">
            <w:pPr>
              <w:spacing w:before="20" w:after="20" w:line="240" w:lineRule="auto"/>
              <w:rPr>
                <w:rFonts w:ascii="Arial" w:hAnsi="Arial" w:cs="Arial"/>
                <w:bCs/>
                <w:i/>
                <w:sz w:val="18"/>
                <w:szCs w:val="18"/>
              </w:rPr>
            </w:pPr>
            <w:r w:rsidRPr="00091736">
              <w:rPr>
                <w:rFonts w:ascii="Arial" w:hAnsi="Arial" w:cs="Arial"/>
                <w:bCs/>
                <w:sz w:val="18"/>
                <w:szCs w:val="18"/>
              </w:rPr>
              <w:t>Revision of S6-255326.</w:t>
            </w:r>
          </w:p>
          <w:p w14:paraId="5920712B" w14:textId="67CAC96D" w:rsidR="00091736" w:rsidRPr="00091736" w:rsidRDefault="00091736" w:rsidP="00091736">
            <w:pPr>
              <w:spacing w:before="20" w:after="20" w:line="240" w:lineRule="auto"/>
              <w:rPr>
                <w:rFonts w:ascii="Arial" w:hAnsi="Arial" w:cs="Arial"/>
                <w:bCs/>
                <w:i/>
                <w:sz w:val="18"/>
                <w:szCs w:val="18"/>
              </w:rPr>
            </w:pPr>
            <w:r w:rsidRPr="00091736">
              <w:rPr>
                <w:rFonts w:ascii="Arial" w:hAnsi="Arial" w:cs="Arial"/>
                <w:bCs/>
                <w:i/>
                <w:sz w:val="18"/>
                <w:szCs w:val="18"/>
              </w:rPr>
              <w:t>Revision of S6-255214.</w:t>
            </w:r>
          </w:p>
          <w:p w14:paraId="323B1F9F" w14:textId="4CA2546A" w:rsidR="00091736" w:rsidRDefault="00091736" w:rsidP="00091736">
            <w:pPr>
              <w:spacing w:before="20" w:after="20" w:line="240" w:lineRule="auto"/>
              <w:rPr>
                <w:rFonts w:ascii="Arial" w:hAnsi="Arial" w:cs="Arial"/>
                <w:bCs/>
                <w:sz w:val="18"/>
                <w:szCs w:val="18"/>
              </w:rPr>
            </w:pPr>
            <w:r w:rsidRPr="00091736">
              <w:rPr>
                <w:rFonts w:ascii="Arial" w:hAnsi="Arial" w:cs="Arial"/>
                <w:bCs/>
                <w:i/>
                <w:sz w:val="18"/>
                <w:szCs w:val="18"/>
              </w:rPr>
              <w:br/>
              <w:t>UPDATE_2</w:t>
            </w:r>
          </w:p>
          <w:p w14:paraId="676F9BAE" w14:textId="577105E8" w:rsidR="00091736" w:rsidRPr="00DF6811" w:rsidRDefault="00140DDC" w:rsidP="00D4776E">
            <w:pPr>
              <w:spacing w:before="20" w:after="20" w:line="240" w:lineRule="auto"/>
              <w:rPr>
                <w:rFonts w:ascii="Arial" w:hAnsi="Arial" w:cs="Arial"/>
                <w:bCs/>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FB441AC" w14:textId="77777777" w:rsidR="00091736" w:rsidRPr="00091736" w:rsidRDefault="00091736" w:rsidP="00D4776E">
            <w:pPr>
              <w:spacing w:before="20" w:after="20" w:line="240" w:lineRule="auto"/>
              <w:rPr>
                <w:rFonts w:ascii="Arial" w:hAnsi="Arial" w:cs="Arial"/>
                <w:bCs/>
                <w:sz w:val="18"/>
                <w:szCs w:val="18"/>
              </w:rPr>
            </w:pPr>
          </w:p>
        </w:tc>
      </w:tr>
      <w:tr w:rsidR="00BA3BDB" w:rsidRPr="00CF71EC" w14:paraId="2484E4D9"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FF"/>
          </w:tcPr>
          <w:p w14:paraId="0E66234E" w14:textId="77777777" w:rsidR="00BA3BDB" w:rsidRPr="008E3AD0" w:rsidRDefault="00BA3BDB" w:rsidP="004B6D68">
            <w:pPr>
              <w:spacing w:before="20" w:after="20" w:line="240" w:lineRule="auto"/>
              <w:rPr>
                <w:rFonts w:ascii="Arial" w:hAnsi="Arial" w:cs="Arial"/>
                <w:bCs/>
                <w:sz w:val="18"/>
                <w:szCs w:val="18"/>
              </w:rPr>
            </w:pPr>
            <w:hyperlink r:id="rId534" w:history="1">
              <w:r w:rsidRPr="008E3AD0">
                <w:rPr>
                  <w:rStyle w:val="Hyperlink"/>
                  <w:rFonts w:ascii="Arial" w:hAnsi="Arial" w:cs="Arial"/>
                  <w:bCs/>
                  <w:sz w:val="18"/>
                  <w:szCs w:val="18"/>
                </w:rPr>
                <w:t>S6-255248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7F652D9D" w14:textId="77777777" w:rsidR="00BA3BDB" w:rsidRPr="00CF71EC" w:rsidRDefault="00BA3BDB" w:rsidP="004B6D68">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793EEC5" w14:textId="77777777"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55EC46D" w14:textId="73230226"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7FA27604" w14:textId="0EF42851" w:rsidR="00BA3BDB" w:rsidRPr="00CF71EC" w:rsidRDefault="00BA3BDB" w:rsidP="004B6D68">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96714A" w14:textId="41BE9A75" w:rsidR="00BA3BDB"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Revised to S6-25532</w:t>
            </w:r>
            <w:r w:rsidR="0072643B">
              <w:rPr>
                <w:rFonts w:ascii="Arial" w:hAnsi="Arial" w:cs="Arial"/>
                <w:bCs/>
                <w:sz w:val="18"/>
                <w:szCs w:val="18"/>
              </w:rPr>
              <w:t>9</w:t>
            </w:r>
          </w:p>
        </w:tc>
      </w:tr>
      <w:tr w:rsidR="00DF6811" w:rsidRPr="00CF71EC" w14:paraId="328D4FDC" w14:textId="77777777" w:rsidTr="005906D4">
        <w:tc>
          <w:tcPr>
            <w:tcW w:w="1169" w:type="dxa"/>
            <w:tcBorders>
              <w:top w:val="single" w:sz="4" w:space="0" w:color="auto"/>
              <w:left w:val="single" w:sz="4" w:space="0" w:color="auto"/>
              <w:bottom w:val="single" w:sz="4" w:space="0" w:color="auto"/>
              <w:right w:val="single" w:sz="4" w:space="0" w:color="auto"/>
            </w:tcBorders>
            <w:shd w:val="clear" w:color="auto" w:fill="FFFF00"/>
          </w:tcPr>
          <w:p w14:paraId="7A395BF4" w14:textId="08452D12" w:rsidR="00DF6811" w:rsidRPr="005906D4" w:rsidRDefault="005906D4" w:rsidP="004B6D68">
            <w:pPr>
              <w:spacing w:before="20" w:after="20" w:line="240" w:lineRule="auto"/>
            </w:pPr>
            <w:hyperlink r:id="rId535" w:history="1">
              <w:r w:rsidRPr="005906D4">
                <w:rPr>
                  <w:rStyle w:val="Hyperlink"/>
                  <w:rFonts w:ascii="Arial" w:hAnsi="Arial" w:cs="Arial"/>
                  <w:sz w:val="18"/>
                </w:rPr>
                <w:t>S6-255329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589A5D7" w14:textId="3A88BC21" w:rsidR="00DF6811" w:rsidRPr="00DF6811" w:rsidRDefault="00DF6811" w:rsidP="004B6D68">
            <w:pPr>
              <w:spacing w:before="20" w:after="20" w:line="240" w:lineRule="auto"/>
              <w:rPr>
                <w:rFonts w:ascii="Arial" w:hAnsi="Arial" w:cs="Arial"/>
                <w:bCs/>
                <w:sz w:val="18"/>
                <w:szCs w:val="18"/>
              </w:rPr>
            </w:pPr>
            <w:proofErr w:type="spellStart"/>
            <w:r w:rsidRPr="00DF6811">
              <w:rPr>
                <w:rFonts w:ascii="Arial" w:hAnsi="Arial" w:cs="Arial"/>
                <w:bCs/>
                <w:sz w:val="18"/>
                <w:szCs w:val="18"/>
              </w:rPr>
              <w:t>FS_XRApp-New_WID_Application</w:t>
            </w:r>
            <w:proofErr w:type="spellEnd"/>
            <w:r w:rsidRPr="00DF6811">
              <w:rPr>
                <w:rFonts w:ascii="Arial" w:hAnsi="Arial" w:cs="Arial"/>
                <w:bCs/>
                <w:sz w:val="18"/>
                <w:szCs w:val="18"/>
              </w:rPr>
              <w:t xml:space="preserve"> enabler for XR Services Phase 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CABE8DF" w14:textId="2AA60818"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China Mobile (Hangzhou) Inf. (</w:t>
            </w:r>
            <w:proofErr w:type="spellStart"/>
            <w:r w:rsidRPr="00DF6811">
              <w:rPr>
                <w:rFonts w:ascii="Arial" w:hAnsi="Arial" w:cs="Arial"/>
                <w:bCs/>
                <w:sz w:val="18"/>
                <w:szCs w:val="18"/>
              </w:rPr>
              <w:t>Tangqing</w:t>
            </w:r>
            <w:proofErr w:type="spellEnd"/>
            <w:r w:rsidRPr="00DF6811">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A117C98" w14:textId="3E914CD9"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5D1CFF14" w14:textId="77777777" w:rsidR="00DF6811" w:rsidRDefault="00DF6811" w:rsidP="004B6D68">
            <w:pPr>
              <w:spacing w:before="20" w:after="20" w:line="240" w:lineRule="auto"/>
              <w:rPr>
                <w:rFonts w:ascii="Arial" w:hAnsi="Arial" w:cs="Arial"/>
                <w:bCs/>
                <w:i/>
                <w:color w:val="FF0000"/>
                <w:sz w:val="18"/>
                <w:szCs w:val="18"/>
              </w:rPr>
            </w:pPr>
            <w:r w:rsidRPr="00DF6811">
              <w:rPr>
                <w:rFonts w:ascii="Arial" w:hAnsi="Arial" w:cs="Arial"/>
                <w:bCs/>
                <w:sz w:val="18"/>
                <w:szCs w:val="18"/>
              </w:rPr>
              <w:t>Revision of S6-255248.</w:t>
            </w:r>
          </w:p>
          <w:p w14:paraId="4D2B8829" w14:textId="660EB405" w:rsidR="00DF6811" w:rsidRDefault="00DF6811" w:rsidP="004B6D68">
            <w:pPr>
              <w:spacing w:before="20" w:after="20" w:line="240" w:lineRule="auto"/>
              <w:rPr>
                <w:rFonts w:ascii="Arial" w:hAnsi="Arial" w:cs="Arial"/>
                <w:bCs/>
                <w:color w:val="FF0000"/>
                <w:sz w:val="18"/>
                <w:szCs w:val="18"/>
              </w:rPr>
            </w:pPr>
            <w:r w:rsidRPr="00DF6811">
              <w:rPr>
                <w:rFonts w:ascii="Arial" w:hAnsi="Arial" w:cs="Arial"/>
                <w:bCs/>
                <w:i/>
                <w:color w:val="FF0000"/>
                <w:sz w:val="18"/>
                <w:szCs w:val="18"/>
              </w:rPr>
              <w:t xml:space="preserve">Moved to correct Agenda Item, </w:t>
            </w:r>
            <w:proofErr w:type="spellStart"/>
            <w:r w:rsidRPr="00DF6811">
              <w:rPr>
                <w:rFonts w:ascii="Arial" w:hAnsi="Arial" w:cs="Arial"/>
                <w:bCs/>
                <w:i/>
                <w:color w:val="FF0000"/>
                <w:sz w:val="18"/>
                <w:szCs w:val="18"/>
              </w:rPr>
              <w:t>Tdoc</w:t>
            </w:r>
            <w:proofErr w:type="spellEnd"/>
            <w:r w:rsidRPr="00DF6811">
              <w:rPr>
                <w:rFonts w:ascii="Arial" w:hAnsi="Arial" w:cs="Arial"/>
                <w:bCs/>
                <w:i/>
                <w:color w:val="FF0000"/>
                <w:sz w:val="18"/>
                <w:szCs w:val="18"/>
              </w:rPr>
              <w:t xml:space="preserve"> type incorrect</w:t>
            </w:r>
          </w:p>
          <w:p w14:paraId="4BE594EE" w14:textId="6ECD3913" w:rsidR="00DF6811" w:rsidRPr="00BA3BDB" w:rsidRDefault="005906D4" w:rsidP="004B6D68">
            <w:pPr>
              <w:spacing w:before="20" w:after="20" w:line="240" w:lineRule="auto"/>
              <w:rPr>
                <w:rFonts w:ascii="Arial" w:hAnsi="Arial" w:cs="Arial"/>
                <w:bCs/>
                <w:color w:val="FF0000"/>
                <w:sz w:val="18"/>
                <w:szCs w:val="18"/>
              </w:rPr>
            </w:pPr>
            <w:r>
              <w:rPr>
                <w:rFonts w:ascii="Arial" w:hAnsi="Arial" w:cs="Arial"/>
                <w:bCs/>
                <w:sz w:val="18"/>
                <w:szCs w:val="18"/>
                <w:lang w:val="en-US"/>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18F53C4" w14:textId="77777777" w:rsidR="00DF6811" w:rsidRPr="00DF6811" w:rsidRDefault="00DF6811" w:rsidP="004B6D68">
            <w:pPr>
              <w:spacing w:before="20" w:after="20" w:line="240" w:lineRule="auto"/>
              <w:rPr>
                <w:rFonts w:ascii="Arial" w:hAnsi="Arial" w:cs="Arial"/>
                <w:bCs/>
                <w:sz w:val="18"/>
                <w:szCs w:val="18"/>
              </w:rPr>
            </w:pPr>
          </w:p>
        </w:tc>
      </w:tr>
      <w:tr w:rsidR="00D4776E" w:rsidRPr="00996A6E" w14:paraId="4CA91E22" w14:textId="77777777" w:rsidTr="00CE36C3">
        <w:tc>
          <w:tcPr>
            <w:tcW w:w="1169" w:type="dxa"/>
            <w:tcBorders>
              <w:top w:val="single" w:sz="4" w:space="0" w:color="auto"/>
              <w:left w:val="single" w:sz="4" w:space="0" w:color="auto"/>
              <w:bottom w:val="single" w:sz="4" w:space="0" w:color="auto"/>
              <w:right w:val="single" w:sz="4" w:space="0" w:color="auto"/>
            </w:tcBorders>
          </w:tcPr>
          <w:p w14:paraId="7B3E1913" w14:textId="77777777" w:rsidR="00D4776E" w:rsidRPr="00596D47"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1854E531"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BE942E0" w14:textId="77777777" w:rsidR="00D4776E" w:rsidRPr="00596D47"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EB73616" w14:textId="77777777" w:rsidR="00D4776E" w:rsidRPr="00596D47"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5A2B20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D9372D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7FE37D"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0E8212D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4776E" w:rsidRPr="00CF71EC" w:rsidRDefault="00D4776E" w:rsidP="00D4776E">
            <w:pPr>
              <w:spacing w:before="20" w:after="20" w:line="240" w:lineRule="auto"/>
              <w:rPr>
                <w:rFonts w:ascii="Arial" w:hAnsi="Arial" w:cs="Arial"/>
                <w:b/>
              </w:rPr>
            </w:pPr>
            <w:r w:rsidRPr="00CF71EC">
              <w:rPr>
                <w:rFonts w:ascii="Arial" w:hAnsi="Arial" w:cs="Arial"/>
                <w:b/>
              </w:rPr>
              <w:t>Work Plan review</w:t>
            </w:r>
          </w:p>
        </w:tc>
      </w:tr>
      <w:tr w:rsidR="00D4776E" w:rsidRPr="00996A6E" w14:paraId="252F62C8"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4776E" w:rsidRPr="00996A6E" w14:paraId="4AC4EC08"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61962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EE395F" w:rsidRPr="00996A6E" w14:paraId="037830A4"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45F13239" w14:textId="77777777" w:rsidR="00EE395F" w:rsidRPr="008E3AD0" w:rsidRDefault="00EE395F" w:rsidP="00F355CC">
            <w:pPr>
              <w:spacing w:before="20" w:after="20" w:line="240" w:lineRule="auto"/>
              <w:rPr>
                <w:rFonts w:ascii="Arial" w:hAnsi="Arial" w:cs="Arial"/>
                <w:bCs/>
                <w:sz w:val="18"/>
                <w:szCs w:val="18"/>
              </w:rPr>
            </w:pPr>
            <w:hyperlink r:id="rId536" w:history="1">
              <w:r w:rsidRPr="008E3AD0">
                <w:rPr>
                  <w:rStyle w:val="Hyperlink"/>
                  <w:rFonts w:ascii="Arial" w:hAnsi="Arial" w:cs="Arial"/>
                  <w:bCs/>
                  <w:sz w:val="18"/>
                  <w:szCs w:val="18"/>
                </w:rPr>
                <w:t>S6-255005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51209823"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meeting #70 - Work Plan Review</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A7951F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B4AC6CD"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EB97E4B" w14:textId="77777777" w:rsidR="00EE395F" w:rsidRPr="00596D47" w:rsidRDefault="00EE395F" w:rsidP="00F355C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2EB239" w14:textId="77777777" w:rsidR="00EE395F" w:rsidRPr="00596D47" w:rsidRDefault="00EE395F" w:rsidP="00F355CC">
            <w:pPr>
              <w:spacing w:before="20" w:after="20" w:line="240" w:lineRule="auto"/>
              <w:rPr>
                <w:rFonts w:ascii="Arial" w:hAnsi="Arial" w:cs="Arial"/>
                <w:bCs/>
                <w:sz w:val="18"/>
                <w:szCs w:val="18"/>
              </w:rPr>
            </w:pPr>
          </w:p>
        </w:tc>
      </w:tr>
      <w:tr w:rsidR="00EE395F" w:rsidRPr="00996A6E" w14:paraId="404C6B36"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34EEC7D7" w14:textId="77777777" w:rsidR="00EE395F" w:rsidRPr="008E3AD0" w:rsidRDefault="00EE395F" w:rsidP="00F355CC">
            <w:pPr>
              <w:spacing w:before="20" w:after="20" w:line="240" w:lineRule="auto"/>
              <w:rPr>
                <w:rFonts w:ascii="Arial" w:hAnsi="Arial" w:cs="Arial"/>
                <w:bCs/>
                <w:sz w:val="18"/>
                <w:szCs w:val="18"/>
              </w:rPr>
            </w:pPr>
            <w:hyperlink r:id="rId537" w:history="1">
              <w:r w:rsidRPr="008E3AD0">
                <w:rPr>
                  <w:rStyle w:val="Hyperlink"/>
                  <w:rFonts w:ascii="Arial" w:hAnsi="Arial" w:cs="Arial"/>
                  <w:bCs/>
                  <w:sz w:val="18"/>
                  <w:szCs w:val="18"/>
                </w:rPr>
                <w:t>S6-255006</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477548C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976445F"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929EC4B"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85AD5C8" w14:textId="77777777" w:rsidR="00EE395F" w:rsidRPr="00596D47" w:rsidRDefault="00EE395F" w:rsidP="00F355C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C84001" w14:textId="77777777" w:rsidR="00EE395F" w:rsidRPr="00596D47" w:rsidRDefault="00EE395F" w:rsidP="00F355CC">
            <w:pPr>
              <w:spacing w:before="20" w:after="20" w:line="240" w:lineRule="auto"/>
              <w:rPr>
                <w:rFonts w:ascii="Arial" w:hAnsi="Arial" w:cs="Arial"/>
                <w:bCs/>
                <w:sz w:val="18"/>
                <w:szCs w:val="18"/>
              </w:rPr>
            </w:pPr>
          </w:p>
        </w:tc>
      </w:tr>
      <w:tr w:rsidR="002D0EF4" w:rsidRPr="00CF71EC" w14:paraId="4041BFDD"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5F99CD9F" w14:textId="77777777" w:rsidR="002D0EF4" w:rsidRPr="008E3AD0" w:rsidRDefault="002D0EF4" w:rsidP="00EA4AB0">
            <w:pPr>
              <w:spacing w:before="20" w:after="20" w:line="240" w:lineRule="auto"/>
              <w:rPr>
                <w:rFonts w:ascii="Arial" w:hAnsi="Arial" w:cs="Arial"/>
                <w:bCs/>
                <w:sz w:val="18"/>
                <w:szCs w:val="18"/>
              </w:rPr>
            </w:pPr>
            <w:hyperlink r:id="rId538" w:history="1">
              <w:r w:rsidRPr="008E3AD0">
                <w:rPr>
                  <w:rStyle w:val="Hyperlink"/>
                  <w:rFonts w:ascii="Arial" w:hAnsi="Arial" w:cs="Arial"/>
                  <w:bCs/>
                  <w:sz w:val="18"/>
                  <w:szCs w:val="18"/>
                </w:rPr>
                <w:t>S6-255089</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A724267"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Presentation of TR23.700-42 to SA#110 (informal)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C6A23A2"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0EE6033A" w14:textId="77777777" w:rsidR="002D0EF4" w:rsidRP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C6DF240" w14:textId="77777777" w:rsid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APCOT</w:t>
            </w:r>
          </w:p>
          <w:p w14:paraId="291687D6" w14:textId="70F34B47" w:rsidR="002D0EF4" w:rsidRPr="002D0EF4" w:rsidRDefault="002D0EF4" w:rsidP="00EA4AB0">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065E652" w14:textId="77777777" w:rsidR="002D0EF4" w:rsidRPr="00CF71EC" w:rsidRDefault="002D0EF4" w:rsidP="00EA4AB0">
            <w:pPr>
              <w:spacing w:before="20" w:after="20" w:line="240" w:lineRule="auto"/>
              <w:rPr>
                <w:rFonts w:ascii="Arial" w:hAnsi="Arial" w:cs="Arial"/>
                <w:bCs/>
                <w:sz w:val="18"/>
                <w:szCs w:val="18"/>
              </w:rPr>
            </w:pPr>
          </w:p>
        </w:tc>
      </w:tr>
      <w:tr w:rsidR="00EE395F" w:rsidRPr="00996A6E" w14:paraId="349F32B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7C20EE58" w14:textId="77777777" w:rsidR="00EE395F" w:rsidRPr="008E3AD0" w:rsidRDefault="00EE395F" w:rsidP="003F395F">
            <w:pPr>
              <w:spacing w:before="20" w:after="20" w:line="240" w:lineRule="auto"/>
              <w:rPr>
                <w:rFonts w:ascii="Arial" w:hAnsi="Arial" w:cs="Arial"/>
                <w:bCs/>
                <w:sz w:val="18"/>
                <w:szCs w:val="18"/>
              </w:rPr>
            </w:pPr>
            <w:hyperlink r:id="rId539" w:history="1">
              <w:r w:rsidRPr="008E3AD0">
                <w:rPr>
                  <w:rStyle w:val="Hyperlink"/>
                  <w:rFonts w:ascii="Arial" w:hAnsi="Arial" w:cs="Arial"/>
                  <w:bCs/>
                  <w:sz w:val="18"/>
                  <w:szCs w:val="18"/>
                </w:rPr>
                <w:t>S6-255108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1664B1B6"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Coversheet of TS23.700.52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0263D1"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66BC1474"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58698393" w14:textId="49A91F63"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SEALDD_Ph3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2E98BA5" w14:textId="77777777" w:rsidR="00EE395F" w:rsidRPr="00596D47" w:rsidRDefault="00EE395F" w:rsidP="003F395F">
            <w:pPr>
              <w:spacing w:before="20" w:after="20" w:line="240" w:lineRule="auto"/>
              <w:rPr>
                <w:rFonts w:ascii="Arial" w:hAnsi="Arial" w:cs="Arial"/>
                <w:bCs/>
                <w:sz w:val="18"/>
                <w:szCs w:val="18"/>
              </w:rPr>
            </w:pPr>
          </w:p>
        </w:tc>
      </w:tr>
      <w:tr w:rsidR="00EE395F" w:rsidRPr="00996A6E" w14:paraId="350D857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7E340C0E" w14:textId="77777777" w:rsidR="00EE395F" w:rsidRPr="008E3AD0" w:rsidRDefault="00EE395F" w:rsidP="00CF20D7">
            <w:pPr>
              <w:spacing w:before="20" w:after="20" w:line="240" w:lineRule="auto"/>
              <w:rPr>
                <w:rFonts w:ascii="Arial" w:hAnsi="Arial" w:cs="Arial"/>
                <w:bCs/>
                <w:sz w:val="18"/>
                <w:szCs w:val="18"/>
              </w:rPr>
            </w:pPr>
            <w:hyperlink r:id="rId540" w:history="1">
              <w:r w:rsidRPr="008E3AD0">
                <w:rPr>
                  <w:rStyle w:val="Hyperlink"/>
                  <w:rFonts w:ascii="Arial" w:hAnsi="Arial" w:cs="Arial"/>
                  <w:bCs/>
                  <w:sz w:val="18"/>
                  <w:szCs w:val="18"/>
                </w:rPr>
                <w:t>S6-255117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DBF773D"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 xml:space="preserve">TR 23.947 Cover page for information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54E2645"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Apple, Telefonica (Walter Featherstone)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21EE701" w14:textId="77777777" w:rsidR="00EE395F" w:rsidRPr="00EE395F" w:rsidRDefault="00EE395F" w:rsidP="00CF20D7">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690E535" w14:textId="6F14035A" w:rsidR="00EE395F" w:rsidRPr="00EE395F" w:rsidRDefault="00EE395F" w:rsidP="00CF20D7">
            <w:pPr>
              <w:spacing w:before="20" w:after="20" w:line="240" w:lineRule="auto"/>
              <w:rPr>
                <w:rFonts w:ascii="Arial" w:hAnsi="Arial" w:cs="Arial"/>
                <w:bCs/>
                <w:sz w:val="18"/>
                <w:szCs w:val="18"/>
              </w:rPr>
            </w:pPr>
            <w:proofErr w:type="spellStart"/>
            <w:r w:rsidRPr="00EE395F">
              <w:rPr>
                <w:rFonts w:ascii="Arial" w:hAnsi="Arial" w:cs="Arial"/>
                <w:bCs/>
                <w:sz w:val="18"/>
                <w:szCs w:val="18"/>
              </w:rPr>
              <w:t>AppEnable_EXT</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B605E8" w14:textId="77777777" w:rsidR="00EE395F" w:rsidRPr="00CF71EC" w:rsidRDefault="00EE395F" w:rsidP="00CF20D7">
            <w:pPr>
              <w:spacing w:before="20" w:after="20" w:line="240" w:lineRule="auto"/>
              <w:rPr>
                <w:rFonts w:ascii="Arial" w:hAnsi="Arial" w:cs="Arial"/>
                <w:bCs/>
                <w:sz w:val="18"/>
                <w:szCs w:val="18"/>
              </w:rPr>
            </w:pPr>
          </w:p>
        </w:tc>
      </w:tr>
      <w:tr w:rsidR="00EE395F" w:rsidRPr="00996A6E" w14:paraId="04249AF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5A68DD3C" w14:textId="77777777" w:rsidR="00EE395F" w:rsidRPr="008E3AD0" w:rsidRDefault="00EE395F" w:rsidP="003F395F">
            <w:pPr>
              <w:spacing w:before="20" w:after="20" w:line="240" w:lineRule="auto"/>
              <w:rPr>
                <w:rFonts w:ascii="Arial" w:hAnsi="Arial" w:cs="Arial"/>
                <w:bCs/>
                <w:sz w:val="18"/>
                <w:szCs w:val="18"/>
              </w:rPr>
            </w:pPr>
            <w:hyperlink r:id="rId541" w:history="1">
              <w:r w:rsidRPr="008E3AD0">
                <w:rPr>
                  <w:rStyle w:val="Hyperlink"/>
                  <w:rFonts w:ascii="Arial" w:hAnsi="Arial" w:cs="Arial"/>
                  <w:bCs/>
                  <w:sz w:val="18"/>
                  <w:szCs w:val="18"/>
                </w:rPr>
                <w:t>S6-255198</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3FC2955"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Presentation for information TR23.700-43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BCA4FE2"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Nokia (Sapan Shah)</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B677F2C"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6C868E61" w14:textId="2A5E486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CAPIF_Ph4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10FF73" w14:textId="77777777" w:rsidR="00EE395F" w:rsidRPr="00596D47" w:rsidRDefault="00EE395F" w:rsidP="003F395F">
            <w:pPr>
              <w:spacing w:before="20" w:after="20" w:line="240" w:lineRule="auto"/>
              <w:rPr>
                <w:rFonts w:ascii="Arial" w:hAnsi="Arial" w:cs="Arial"/>
                <w:bCs/>
                <w:sz w:val="18"/>
                <w:szCs w:val="18"/>
              </w:rPr>
            </w:pPr>
          </w:p>
        </w:tc>
      </w:tr>
      <w:tr w:rsidR="002D0EF4" w:rsidRPr="00CF71EC" w14:paraId="6177132B" w14:textId="77777777" w:rsidTr="00D41976">
        <w:tc>
          <w:tcPr>
            <w:tcW w:w="1169" w:type="dxa"/>
            <w:tcBorders>
              <w:top w:val="single" w:sz="4" w:space="0" w:color="auto"/>
              <w:left w:val="single" w:sz="4" w:space="0" w:color="auto"/>
              <w:bottom w:val="single" w:sz="4" w:space="0" w:color="auto"/>
              <w:right w:val="single" w:sz="4" w:space="0" w:color="auto"/>
            </w:tcBorders>
            <w:shd w:val="clear" w:color="auto" w:fill="FFFF00"/>
          </w:tcPr>
          <w:p w14:paraId="7722281B" w14:textId="77777777" w:rsidR="002D0EF4" w:rsidRPr="008E3AD0" w:rsidRDefault="002D0EF4" w:rsidP="00D81C58">
            <w:pPr>
              <w:spacing w:before="20" w:after="20" w:line="240" w:lineRule="auto"/>
              <w:rPr>
                <w:rFonts w:ascii="Arial" w:hAnsi="Arial" w:cs="Arial"/>
                <w:bCs/>
                <w:sz w:val="18"/>
                <w:szCs w:val="18"/>
              </w:rPr>
            </w:pPr>
            <w:hyperlink r:id="rId542" w:history="1">
              <w:r w:rsidRPr="008E3AD0">
                <w:rPr>
                  <w:rStyle w:val="Hyperlink"/>
                  <w:rFonts w:ascii="Arial" w:hAnsi="Arial" w:cs="Arial"/>
                  <w:bCs/>
                  <w:sz w:val="18"/>
                  <w:szCs w:val="18"/>
                </w:rPr>
                <w:t>S6-255204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74699A01"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Presentation of TR23.700-44 to SA#110 (informal)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245FE7E"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Ericsson (Jing Yue)</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240F16E"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07AD1A5"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EnergySys_Ph2_APP</w:t>
            </w:r>
          </w:p>
          <w:p w14:paraId="72C961C2"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color w:val="FF0000"/>
                <w:sz w:val="18"/>
                <w:szCs w:val="18"/>
              </w:rPr>
              <w:t>Moved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2B83FDF" w14:textId="77777777" w:rsidR="002D0EF4" w:rsidRPr="00CF71EC" w:rsidRDefault="002D0EF4" w:rsidP="00D81C58">
            <w:pPr>
              <w:spacing w:before="20" w:after="20" w:line="240" w:lineRule="auto"/>
              <w:rPr>
                <w:rFonts w:ascii="Arial" w:hAnsi="Arial" w:cs="Arial"/>
                <w:bCs/>
                <w:sz w:val="18"/>
                <w:szCs w:val="18"/>
              </w:rPr>
            </w:pPr>
          </w:p>
        </w:tc>
      </w:tr>
      <w:tr w:rsidR="00EE395F" w:rsidRPr="00996A6E" w14:paraId="4F5878BE"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FF"/>
          </w:tcPr>
          <w:p w14:paraId="4632CEE3" w14:textId="77777777" w:rsidR="00EE395F" w:rsidRPr="008E3AD0" w:rsidRDefault="00EE395F" w:rsidP="00E17105">
            <w:pPr>
              <w:spacing w:before="20" w:after="20" w:line="240" w:lineRule="auto"/>
              <w:rPr>
                <w:rFonts w:ascii="Arial" w:hAnsi="Arial" w:cs="Arial"/>
                <w:bCs/>
                <w:sz w:val="18"/>
                <w:szCs w:val="18"/>
              </w:rPr>
            </w:pPr>
            <w:hyperlink r:id="rId543" w:history="1">
              <w:r w:rsidRPr="008E3AD0">
                <w:rPr>
                  <w:rStyle w:val="Hyperlink"/>
                  <w:rFonts w:ascii="Arial" w:hAnsi="Arial" w:cs="Arial"/>
                  <w:bCs/>
                  <w:sz w:val="18"/>
                  <w:szCs w:val="18"/>
                </w:rPr>
                <w:t>S6-255215</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cPr>
          <w:p w14:paraId="2637A5B2" w14:textId="77777777" w:rsidR="00EE395F" w:rsidRPr="00596D47" w:rsidRDefault="00EE395F" w:rsidP="00E17105">
            <w:pPr>
              <w:spacing w:before="20" w:after="20" w:line="240" w:lineRule="auto"/>
              <w:rPr>
                <w:rFonts w:ascii="Arial" w:hAnsi="Arial" w:cs="Arial"/>
                <w:bCs/>
                <w:sz w:val="18"/>
                <w:szCs w:val="18"/>
              </w:rPr>
            </w:pPr>
            <w:bookmarkStart w:id="29" w:name="_Hlk213708669"/>
            <w:r>
              <w:rPr>
                <w:rFonts w:ascii="Arial" w:hAnsi="Arial" w:cs="Arial"/>
                <w:bCs/>
                <w:sz w:val="18"/>
                <w:szCs w:val="18"/>
              </w:rPr>
              <w:t>Presentation of TR 23.700-83 for approval</w:t>
            </w:r>
            <w:bookmarkEnd w:id="29"/>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DC763B" w14:textId="77777777" w:rsidR="00EE395F" w:rsidRPr="00596D47" w:rsidRDefault="00EE395F" w:rsidP="00E1710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7B083BD" w14:textId="77777777" w:rsidR="00EE395F" w:rsidRPr="00EE395F" w:rsidRDefault="00EE395F" w:rsidP="00E17105">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FF"/>
          </w:tcPr>
          <w:p w14:paraId="19BA9605" w14:textId="0D5C4E4C" w:rsidR="00EE395F" w:rsidRPr="00EE395F" w:rsidRDefault="00EE395F" w:rsidP="00E17105">
            <w:pPr>
              <w:spacing w:before="20" w:after="20" w:line="240" w:lineRule="auto"/>
              <w:rPr>
                <w:rFonts w:ascii="Arial" w:hAnsi="Arial" w:cs="Arial"/>
                <w:bCs/>
                <w:sz w:val="18"/>
                <w:szCs w:val="18"/>
              </w:rPr>
            </w:pPr>
            <w:r w:rsidRPr="00EE395F">
              <w:rPr>
                <w:rFonts w:ascii="Arial" w:eastAsia="Times New Roman" w:hAnsi="Arial"/>
                <w:bCs/>
                <w:sz w:val="18"/>
                <w:szCs w:val="18"/>
                <w:lang w:eastAsia="ja-JP"/>
              </w:rPr>
              <w:t>AIML_App_Ph2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61A05AD" w14:textId="76BD79BD" w:rsidR="00EE395F" w:rsidRPr="00D41976" w:rsidRDefault="00D41976" w:rsidP="00E17105">
            <w:pPr>
              <w:spacing w:before="20" w:after="20" w:line="240" w:lineRule="auto"/>
              <w:rPr>
                <w:rFonts w:ascii="Arial" w:hAnsi="Arial" w:cs="Arial"/>
                <w:bCs/>
                <w:sz w:val="18"/>
                <w:szCs w:val="18"/>
              </w:rPr>
            </w:pPr>
            <w:r w:rsidRPr="00D41976">
              <w:rPr>
                <w:rFonts w:ascii="Arial" w:hAnsi="Arial" w:cs="Arial"/>
                <w:bCs/>
                <w:sz w:val="18"/>
                <w:szCs w:val="18"/>
              </w:rPr>
              <w:t>Revised to S6-255664</w:t>
            </w:r>
          </w:p>
        </w:tc>
      </w:tr>
      <w:tr w:rsidR="00D41976" w:rsidRPr="00996A6E" w14:paraId="14D395AC" w14:textId="77777777" w:rsidTr="009D3999">
        <w:tc>
          <w:tcPr>
            <w:tcW w:w="1169" w:type="dxa"/>
            <w:tcBorders>
              <w:top w:val="single" w:sz="4" w:space="0" w:color="auto"/>
              <w:left w:val="single" w:sz="4" w:space="0" w:color="auto"/>
              <w:bottom w:val="single" w:sz="4" w:space="0" w:color="auto"/>
              <w:right w:val="single" w:sz="4" w:space="0" w:color="auto"/>
            </w:tcBorders>
            <w:shd w:val="clear" w:color="auto" w:fill="FFFF00"/>
          </w:tcPr>
          <w:p w14:paraId="24CBD3B4" w14:textId="78F50DFA" w:rsidR="00D41976" w:rsidRPr="009D3999" w:rsidRDefault="009D3999" w:rsidP="00E17105">
            <w:pPr>
              <w:spacing w:before="20" w:after="20" w:line="240" w:lineRule="auto"/>
            </w:pPr>
            <w:hyperlink r:id="rId544" w:history="1">
              <w:r w:rsidRPr="009D3999">
                <w:rPr>
                  <w:rStyle w:val="Hyperlink"/>
                  <w:rFonts w:ascii="Arial" w:hAnsi="Arial" w:cs="Arial"/>
                  <w:sz w:val="18"/>
                </w:rPr>
                <w:t>S6-255664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A855A29" w14:textId="69EC0DE6" w:rsidR="00D41976" w:rsidRPr="00D41976" w:rsidRDefault="00D41976" w:rsidP="00E17105">
            <w:pPr>
              <w:spacing w:before="20" w:after="20" w:line="240" w:lineRule="auto"/>
              <w:rPr>
                <w:rFonts w:ascii="Arial" w:hAnsi="Arial" w:cs="Arial"/>
                <w:bCs/>
                <w:sz w:val="18"/>
                <w:szCs w:val="18"/>
              </w:rPr>
            </w:pPr>
            <w:r w:rsidRPr="00D41976">
              <w:rPr>
                <w:rFonts w:ascii="Arial" w:hAnsi="Arial" w:cs="Arial"/>
                <w:bCs/>
                <w:sz w:val="18"/>
                <w:szCs w:val="18"/>
              </w:rPr>
              <w:t>Presentation of TR 23.700-83 for approval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8E0B275" w14:textId="1FDE0DD8" w:rsidR="00D41976" w:rsidRPr="00D41976" w:rsidRDefault="00D41976" w:rsidP="00E17105">
            <w:pPr>
              <w:spacing w:before="20" w:after="20" w:line="240" w:lineRule="auto"/>
              <w:rPr>
                <w:rFonts w:ascii="Arial" w:hAnsi="Arial" w:cs="Arial"/>
                <w:bCs/>
                <w:sz w:val="18"/>
                <w:szCs w:val="18"/>
              </w:rPr>
            </w:pPr>
            <w:r w:rsidRPr="00D41976">
              <w:rPr>
                <w:rFonts w:ascii="Arial" w:hAnsi="Arial" w:cs="Arial"/>
                <w:bCs/>
                <w:sz w:val="18"/>
                <w:szCs w:val="18"/>
              </w:rPr>
              <w:t>Lenovo (Emmanouil Pateromichelakis)</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4F2B0AFE" w14:textId="24C5D06B" w:rsidR="00D41976" w:rsidRPr="00D41976" w:rsidRDefault="00D41976" w:rsidP="00E17105">
            <w:pPr>
              <w:spacing w:before="20" w:after="20" w:line="240" w:lineRule="auto"/>
              <w:rPr>
                <w:rFonts w:ascii="Arial" w:hAnsi="Arial" w:cs="Arial"/>
                <w:bCs/>
                <w:sz w:val="18"/>
                <w:szCs w:val="18"/>
              </w:rPr>
            </w:pPr>
            <w:r w:rsidRPr="00D41976">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0A42D0A6" w14:textId="77777777" w:rsidR="00D41976" w:rsidRDefault="00D41976" w:rsidP="00E17105">
            <w:pPr>
              <w:spacing w:before="20" w:after="20" w:line="240" w:lineRule="auto"/>
              <w:rPr>
                <w:rFonts w:ascii="Arial" w:eastAsia="Times New Roman" w:hAnsi="Arial"/>
                <w:bCs/>
                <w:i/>
                <w:sz w:val="18"/>
                <w:szCs w:val="18"/>
                <w:lang w:eastAsia="ja-JP"/>
              </w:rPr>
            </w:pPr>
            <w:r w:rsidRPr="00D41976">
              <w:rPr>
                <w:rFonts w:ascii="Arial" w:eastAsia="Times New Roman" w:hAnsi="Arial"/>
                <w:bCs/>
                <w:sz w:val="18"/>
                <w:szCs w:val="18"/>
                <w:lang w:eastAsia="ja-JP"/>
              </w:rPr>
              <w:t>Revision of S6-255215.</w:t>
            </w:r>
          </w:p>
          <w:p w14:paraId="5297C0E6" w14:textId="58AD4527" w:rsidR="00D41976" w:rsidRDefault="00D41976" w:rsidP="00E17105">
            <w:pPr>
              <w:spacing w:before="20" w:after="20" w:line="240" w:lineRule="auto"/>
              <w:rPr>
                <w:rFonts w:ascii="Arial" w:eastAsia="Times New Roman" w:hAnsi="Arial"/>
                <w:bCs/>
                <w:sz w:val="18"/>
                <w:szCs w:val="18"/>
                <w:lang w:eastAsia="ja-JP"/>
              </w:rPr>
            </w:pPr>
            <w:r w:rsidRPr="00D41976">
              <w:rPr>
                <w:rFonts w:ascii="Arial" w:eastAsia="Times New Roman" w:hAnsi="Arial"/>
                <w:bCs/>
                <w:i/>
                <w:sz w:val="18"/>
                <w:szCs w:val="18"/>
                <w:lang w:eastAsia="ja-JP"/>
              </w:rPr>
              <w:t>AIML_App_Ph2</w:t>
            </w:r>
          </w:p>
          <w:p w14:paraId="41519FF8" w14:textId="1855D254" w:rsidR="00D41976" w:rsidRPr="00EE395F" w:rsidRDefault="009D3999" w:rsidP="00E17105">
            <w:pPr>
              <w:spacing w:before="20" w:after="20" w:line="240" w:lineRule="auto"/>
              <w:rPr>
                <w:rFonts w:ascii="Arial" w:eastAsia="Times New Roman" w:hAnsi="Arial"/>
                <w:bCs/>
                <w:sz w:val="18"/>
                <w:szCs w:val="18"/>
                <w:lang w:eastAsia="ja-JP"/>
              </w:rPr>
            </w:pPr>
            <w:r>
              <w:rPr>
                <w:rFonts w:ascii="Arial" w:hAnsi="Arial" w:cs="Arial"/>
                <w:bCs/>
                <w:sz w:val="18"/>
                <w:szCs w:val="18"/>
              </w:rPr>
              <w:br/>
              <w:t>UPDATE_7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372C3EF" w14:textId="77777777" w:rsidR="00D41976" w:rsidRPr="00D41976" w:rsidRDefault="00D41976" w:rsidP="00E17105">
            <w:pPr>
              <w:spacing w:before="20" w:after="20" w:line="240" w:lineRule="auto"/>
              <w:rPr>
                <w:rFonts w:ascii="Arial" w:hAnsi="Arial" w:cs="Arial"/>
                <w:bCs/>
                <w:sz w:val="18"/>
                <w:szCs w:val="18"/>
              </w:rPr>
            </w:pPr>
          </w:p>
        </w:tc>
      </w:tr>
      <w:tr w:rsidR="00D4776E" w:rsidRPr="00996A6E" w14:paraId="4E7C410A"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7361E207" w14:textId="4AF7396A" w:rsidR="00D4776E" w:rsidRPr="008E3AD0" w:rsidRDefault="00D4776E" w:rsidP="00D4776E">
            <w:pPr>
              <w:spacing w:before="20" w:after="20" w:line="240" w:lineRule="auto"/>
              <w:rPr>
                <w:rFonts w:ascii="Arial" w:hAnsi="Arial" w:cs="Arial"/>
                <w:bCs/>
                <w:sz w:val="18"/>
                <w:szCs w:val="18"/>
              </w:rPr>
            </w:pPr>
            <w:hyperlink r:id="rId545" w:history="1">
              <w:r w:rsidRPr="008E3AD0">
                <w:rPr>
                  <w:rStyle w:val="Hyperlink"/>
                  <w:rFonts w:ascii="Arial" w:hAnsi="Arial" w:cs="Arial"/>
                  <w:bCs/>
                  <w:sz w:val="18"/>
                  <w:szCs w:val="18"/>
                </w:rPr>
                <w:t>S6-255233</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0D29124B" w14:textId="3C5EC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TR23.700-57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BAF8283" w14:textId="1B140C5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172ECF6F" w14:textId="6B2A243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79D881E7" w14:textId="16DAC493" w:rsidR="00D4776E" w:rsidRPr="00EE395F" w:rsidRDefault="00EE395F" w:rsidP="00D4776E">
            <w:pPr>
              <w:spacing w:before="20" w:after="20" w:line="240" w:lineRule="auto"/>
              <w:rPr>
                <w:rFonts w:ascii="Arial" w:hAnsi="Arial" w:cs="Arial"/>
                <w:bCs/>
                <w:sz w:val="18"/>
                <w:szCs w:val="18"/>
              </w:rPr>
            </w:pPr>
            <w:r w:rsidRPr="00EE395F">
              <w:rPr>
                <w:rFonts w:ascii="Arial" w:eastAsia="SimSun" w:hAnsi="Arial"/>
                <w:bCs/>
                <w:color w:val="262626"/>
                <w:sz w:val="18"/>
                <w:szCs w:val="18"/>
                <w:lang w:val="en-US" w:eastAsia="zh-CN"/>
              </w:rPr>
              <w:t>MMTel_Ph2_APP</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FC7E0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5214E6E"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51E0438C" w14:textId="515DA500" w:rsidR="00D4776E" w:rsidRPr="008E3AD0" w:rsidRDefault="00D4776E" w:rsidP="00D4776E">
            <w:pPr>
              <w:spacing w:before="20" w:after="20" w:line="240" w:lineRule="auto"/>
              <w:rPr>
                <w:rFonts w:ascii="Arial" w:hAnsi="Arial" w:cs="Arial"/>
                <w:bCs/>
                <w:sz w:val="18"/>
                <w:szCs w:val="18"/>
              </w:rPr>
            </w:pPr>
            <w:hyperlink r:id="rId546" w:history="1">
              <w:r w:rsidRPr="008E3AD0">
                <w:rPr>
                  <w:rStyle w:val="Hyperlink"/>
                  <w:rFonts w:ascii="Arial" w:hAnsi="Arial" w:cs="Arial"/>
                  <w:bCs/>
                  <w:sz w:val="18"/>
                  <w:szCs w:val="18"/>
                </w:rPr>
                <w:t>S6-255234</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38C40C1" w14:textId="0F1B894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TR23.700-15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69CFF5C" w14:textId="2E6DCF5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5FFD3EB1" w14:textId="45B7398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115AF714" w14:textId="1E881C27" w:rsidR="00D4776E" w:rsidRPr="00EE395F" w:rsidRDefault="00EE395F" w:rsidP="00D4776E">
            <w:pPr>
              <w:spacing w:before="20" w:after="20" w:line="240" w:lineRule="auto"/>
              <w:rPr>
                <w:rFonts w:ascii="Arial" w:hAnsi="Arial" w:cs="Arial"/>
                <w:bCs/>
                <w:sz w:val="18"/>
                <w:szCs w:val="18"/>
              </w:rPr>
            </w:pPr>
            <w:proofErr w:type="spellStart"/>
            <w:r w:rsidRPr="00EE395F">
              <w:rPr>
                <w:rFonts w:ascii="Arial" w:eastAsia="SimSun" w:hAnsi="Arial"/>
                <w:bCs/>
                <w:color w:val="262626"/>
                <w:sz w:val="18"/>
                <w:szCs w:val="18"/>
                <w:lang w:val="en-US" w:eastAsia="zh-CN"/>
              </w:rPr>
              <w:t>Sensing_APP</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C56785" w14:textId="77777777" w:rsidR="00D4776E" w:rsidRPr="00CF71EC" w:rsidRDefault="00D4776E" w:rsidP="00D4776E">
            <w:pPr>
              <w:spacing w:before="20" w:after="20" w:line="240" w:lineRule="auto"/>
              <w:rPr>
                <w:rFonts w:ascii="Arial" w:hAnsi="Arial" w:cs="Arial"/>
                <w:bCs/>
                <w:sz w:val="18"/>
                <w:szCs w:val="18"/>
              </w:rPr>
            </w:pPr>
          </w:p>
        </w:tc>
      </w:tr>
      <w:tr w:rsidR="00BA3BDB" w:rsidRPr="00CF71EC" w14:paraId="3F0AE6F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383A326F" w14:textId="77777777" w:rsidR="00BA3BDB" w:rsidRPr="008E3AD0" w:rsidRDefault="00BA3BDB" w:rsidP="00E718F1">
            <w:pPr>
              <w:spacing w:before="20" w:after="20" w:line="240" w:lineRule="auto"/>
              <w:rPr>
                <w:rFonts w:ascii="Arial" w:hAnsi="Arial" w:cs="Arial"/>
                <w:bCs/>
                <w:sz w:val="18"/>
                <w:szCs w:val="18"/>
              </w:rPr>
            </w:pPr>
            <w:hyperlink r:id="rId547" w:history="1">
              <w:r w:rsidRPr="008E3AD0">
                <w:rPr>
                  <w:rStyle w:val="Hyperlink"/>
                  <w:rFonts w:ascii="Arial" w:hAnsi="Arial" w:cs="Arial"/>
                  <w:bCs/>
                  <w:sz w:val="18"/>
                  <w:szCs w:val="18"/>
                </w:rPr>
                <w:t>S6-255247</w:t>
              </w:r>
            </w:hyperlink>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2BADA86A"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Presentation of TR 23.700-51 to SA for Approval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022A70D"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29F1B081" w14:textId="14D3F7C1" w:rsidR="00BA3BDB" w:rsidRPr="00CF71EC" w:rsidRDefault="00BA3BDB" w:rsidP="00E718F1">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4944F1C6" w14:textId="77777777" w:rsidR="00BA3BDB" w:rsidRDefault="00BA3BDB" w:rsidP="00E718F1">
            <w:pPr>
              <w:spacing w:before="20" w:after="20" w:line="240" w:lineRule="auto"/>
              <w:rPr>
                <w:rFonts w:ascii="Arial" w:hAnsi="Arial" w:cs="Arial"/>
                <w:bCs/>
                <w:sz w:val="18"/>
                <w:szCs w:val="18"/>
              </w:rPr>
            </w:pPr>
            <w:r w:rsidRPr="00BA3BDB">
              <w:rPr>
                <w:rFonts w:ascii="Arial" w:hAnsi="Arial" w:cs="Arial"/>
                <w:bCs/>
                <w:sz w:val="18"/>
                <w:szCs w:val="18"/>
              </w:rPr>
              <w:t>XRM_Ph3_APP</w:t>
            </w:r>
          </w:p>
          <w:p w14:paraId="380D1A0F" w14:textId="6C685B8E" w:rsidR="00BA3BDB" w:rsidRPr="00BA3BDB" w:rsidRDefault="00BA3BDB" w:rsidP="00E718F1">
            <w:pPr>
              <w:spacing w:before="20" w:after="20" w:line="240" w:lineRule="auto"/>
              <w:rPr>
                <w:rFonts w:ascii="Arial" w:hAnsi="Arial" w:cs="Arial"/>
                <w:bCs/>
                <w:color w:val="FF0000"/>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AD7914" w14:textId="77777777" w:rsidR="00BA3BDB" w:rsidRPr="00CF71EC" w:rsidRDefault="00BA3BDB" w:rsidP="00E718F1">
            <w:pPr>
              <w:spacing w:before="20" w:after="20" w:line="240" w:lineRule="auto"/>
              <w:rPr>
                <w:rFonts w:ascii="Arial" w:hAnsi="Arial" w:cs="Arial"/>
                <w:bCs/>
                <w:sz w:val="18"/>
                <w:szCs w:val="18"/>
              </w:rPr>
            </w:pPr>
          </w:p>
        </w:tc>
      </w:tr>
      <w:tr w:rsidR="00B6679C" w:rsidRPr="00CF71EC" w14:paraId="607CA502"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00"/>
          </w:tcPr>
          <w:p w14:paraId="5C011B76" w14:textId="730E758D" w:rsidR="00B6679C" w:rsidRDefault="00B6679C" w:rsidP="00B6679C">
            <w:pPr>
              <w:spacing w:before="20" w:after="20" w:line="240" w:lineRule="auto"/>
            </w:pPr>
            <w:r>
              <w:t>S6-255565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00"/>
          </w:tcPr>
          <w:p w14:paraId="31875828" w14:textId="4CBBEF42" w:rsidR="00B6679C" w:rsidRDefault="00B6679C" w:rsidP="00B6679C">
            <w:pPr>
              <w:spacing w:before="20" w:after="20" w:line="240" w:lineRule="auto"/>
              <w:rPr>
                <w:rFonts w:ascii="Arial" w:hAnsi="Arial" w:cs="Arial"/>
                <w:bCs/>
                <w:sz w:val="18"/>
                <w:szCs w:val="18"/>
              </w:rPr>
            </w:pPr>
            <w:r>
              <w:rPr>
                <w:rFonts w:ascii="Arial" w:hAnsi="Arial" w:cs="Arial"/>
                <w:bCs/>
                <w:sz w:val="18"/>
                <w:szCs w:val="18"/>
              </w:rPr>
              <w:t>Presentation of TR23.700-26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4DCBA7" w14:textId="4CC00779" w:rsidR="00B6679C" w:rsidRDefault="00B6679C" w:rsidP="00B6679C">
            <w:pPr>
              <w:spacing w:before="20" w:after="20" w:line="240" w:lineRule="auto"/>
              <w:rPr>
                <w:rFonts w:ascii="Arial" w:hAnsi="Arial" w:cs="Arial"/>
                <w:bCs/>
                <w:sz w:val="18"/>
                <w:szCs w:val="18"/>
              </w:rPr>
            </w:pPr>
            <w:r>
              <w:rPr>
                <w:rFonts w:ascii="Arial" w:hAnsi="Arial" w:cs="Arial"/>
                <w:bCs/>
                <w:sz w:val="18"/>
                <w:szCs w:val="18"/>
              </w:rPr>
              <w:t>CATT (Liping Wu)</w:t>
            </w:r>
          </w:p>
        </w:tc>
        <w:tc>
          <w:tcPr>
            <w:tcW w:w="1170" w:type="dxa"/>
            <w:tcBorders>
              <w:top w:val="single" w:sz="4" w:space="0" w:color="auto"/>
              <w:left w:val="single" w:sz="4" w:space="0" w:color="auto"/>
              <w:bottom w:val="single" w:sz="4" w:space="0" w:color="auto"/>
              <w:right w:val="single" w:sz="4" w:space="0" w:color="auto"/>
            </w:tcBorders>
            <w:shd w:val="clear" w:color="auto" w:fill="FFFF00"/>
          </w:tcPr>
          <w:p w14:paraId="338A8655" w14:textId="37D6C924" w:rsidR="00B6679C" w:rsidRPr="00B6679C" w:rsidRDefault="00B6679C" w:rsidP="00B6679C">
            <w:pPr>
              <w:spacing w:before="20" w:after="20" w:line="240" w:lineRule="auto"/>
              <w:rPr>
                <w:rFonts w:ascii="Arial" w:hAnsi="Arial" w:cs="Arial"/>
                <w:bCs/>
                <w:sz w:val="18"/>
                <w:szCs w:val="18"/>
              </w:rPr>
            </w:pPr>
            <w:r w:rsidRPr="00B6679C">
              <w:rPr>
                <w:rFonts w:ascii="Arial" w:hAnsi="Arial" w:cs="Arial"/>
                <w:bCs/>
                <w:sz w:val="18"/>
                <w:szCs w:val="18"/>
              </w:rPr>
              <w:t>TS or TR cover</w:t>
            </w:r>
          </w:p>
        </w:tc>
        <w:tc>
          <w:tcPr>
            <w:tcW w:w="1801" w:type="dxa"/>
            <w:tcBorders>
              <w:top w:val="single" w:sz="4" w:space="0" w:color="auto"/>
              <w:left w:val="single" w:sz="4" w:space="0" w:color="auto"/>
              <w:bottom w:val="single" w:sz="4" w:space="0" w:color="auto"/>
              <w:right w:val="single" w:sz="4" w:space="0" w:color="auto"/>
            </w:tcBorders>
            <w:shd w:val="clear" w:color="auto" w:fill="FFFF00"/>
          </w:tcPr>
          <w:p w14:paraId="3FE2B074" w14:textId="77777777" w:rsidR="00B6679C" w:rsidRDefault="00B6679C" w:rsidP="00B6679C">
            <w:pPr>
              <w:spacing w:before="20" w:after="20" w:line="240" w:lineRule="auto"/>
              <w:rPr>
                <w:rFonts w:ascii="Arial" w:hAnsi="Arial" w:cs="Arial"/>
                <w:bCs/>
                <w:sz w:val="18"/>
                <w:szCs w:val="18"/>
              </w:rPr>
            </w:pPr>
            <w:r w:rsidRPr="00B6679C">
              <w:rPr>
                <w:rFonts w:ascii="Arial" w:hAnsi="Arial" w:cs="Arial"/>
                <w:bCs/>
                <w:sz w:val="18"/>
                <w:szCs w:val="18"/>
              </w:rPr>
              <w:t>AmbientIoT_Ph2_APP</w:t>
            </w:r>
          </w:p>
          <w:p w14:paraId="64503B5A" w14:textId="7698198B" w:rsidR="000F2E35" w:rsidRPr="00B6679C" w:rsidRDefault="000F2E35" w:rsidP="00B6679C">
            <w:pPr>
              <w:spacing w:before="20" w:after="20" w:line="240" w:lineRule="auto"/>
              <w:rPr>
                <w:rFonts w:ascii="Arial" w:hAnsi="Arial" w:cs="Arial"/>
                <w:bCs/>
                <w:sz w:val="18"/>
                <w:szCs w:val="18"/>
                <w:lang w:val="en-US"/>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501C8AE" w14:textId="77777777" w:rsidR="00B6679C" w:rsidRPr="00CF71EC" w:rsidRDefault="00B6679C" w:rsidP="00B6679C">
            <w:pPr>
              <w:spacing w:before="20" w:after="20" w:line="240" w:lineRule="auto"/>
              <w:rPr>
                <w:rFonts w:ascii="Arial" w:hAnsi="Arial" w:cs="Arial"/>
                <w:bCs/>
                <w:sz w:val="18"/>
                <w:szCs w:val="18"/>
              </w:rPr>
            </w:pPr>
          </w:p>
        </w:tc>
      </w:tr>
      <w:tr w:rsidR="00D4776E" w:rsidRPr="00996A6E" w14:paraId="4745FED4" w14:textId="77777777" w:rsidTr="00CE36C3">
        <w:tc>
          <w:tcPr>
            <w:tcW w:w="1169" w:type="dxa"/>
            <w:tcBorders>
              <w:top w:val="single" w:sz="4" w:space="0" w:color="auto"/>
              <w:left w:val="single" w:sz="4" w:space="0" w:color="auto"/>
              <w:bottom w:val="single" w:sz="4" w:space="0" w:color="auto"/>
              <w:right w:val="single" w:sz="4" w:space="0" w:color="auto"/>
            </w:tcBorders>
          </w:tcPr>
          <w:p w14:paraId="7F9FC4FF"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2F555F87"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93E7F4D"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DA6B531"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F81FB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893C0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AA4F16"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CA4BBB3"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D4776E" w:rsidRPr="00CF71EC" w:rsidRDefault="00D4776E" w:rsidP="00D4776E">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4776E" w:rsidRPr="00CF71EC" w:rsidRDefault="00D4776E" w:rsidP="00D4776E">
            <w:pPr>
              <w:spacing w:before="20" w:after="20" w:line="240" w:lineRule="auto"/>
              <w:rPr>
                <w:rFonts w:ascii="Arial" w:hAnsi="Arial" w:cs="Arial"/>
                <w:b/>
              </w:rPr>
            </w:pPr>
            <w:r w:rsidRPr="00CF71EC">
              <w:rPr>
                <w:rFonts w:ascii="Arial" w:hAnsi="Arial" w:cs="Arial"/>
                <w:b/>
              </w:rPr>
              <w:t>Future meetings</w:t>
            </w:r>
          </w:p>
        </w:tc>
      </w:tr>
      <w:tr w:rsidR="00D4776E" w:rsidRPr="00996A6E" w14:paraId="3BAAFAFE"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Date</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Location</w:t>
            </w:r>
          </w:p>
        </w:tc>
      </w:tr>
      <w:tr w:rsidR="00D4776E" w:rsidRPr="00996A6E" w14:paraId="28E77424"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D4776E" w:rsidRPr="00996A6E" w14:paraId="78CD8BAA"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SA6#70</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USA, Dallas (TX)</w:t>
            </w:r>
          </w:p>
        </w:tc>
      </w:tr>
      <w:tr w:rsidR="00D4776E" w:rsidRPr="00996A6E" w14:paraId="449F353D"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4776E" w:rsidRPr="00996A6E" w14:paraId="62472327"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D4776E" w:rsidRPr="00596D47" w:rsidRDefault="00D4776E" w:rsidP="00D4776E">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D4776E" w:rsidRPr="00996A6E" w14:paraId="4D3A2CEA"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4776E" w:rsidRPr="00CF71EC" w:rsidRDefault="00D4776E" w:rsidP="00D4776E">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4776E" w:rsidRPr="00996A6E" w14:paraId="7BCBF4E0"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D4776E" w:rsidRPr="00996A6E" w14:paraId="73083441"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20702DA0"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6093F80E"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Canada, Calgary</w:t>
            </w:r>
          </w:p>
        </w:tc>
      </w:tr>
      <w:tr w:rsidR="00D4776E" w:rsidRPr="00CF71EC" w14:paraId="152A42AF"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4776E" w:rsidRPr="00596D47" w14:paraId="6BAAEFD4"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SA6#77</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4776E" w:rsidRPr="00596D47" w:rsidRDefault="00D4776E" w:rsidP="00D4776E">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4776E" w:rsidRPr="00CF71EC" w14:paraId="0040F3DE"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SA6#78</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2CB3C88E"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SA6#79</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4776E" w:rsidRPr="00CF71EC" w14:paraId="080CDC5B"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lastRenderedPageBreak/>
              <w:t>SA6#80</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3548951B"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SA6#81</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4CF65F4" w14:textId="77777777" w:rsidTr="00CE36C3">
        <w:tc>
          <w:tcPr>
            <w:tcW w:w="172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SA6#82</w:t>
            </w:r>
          </w:p>
        </w:tc>
        <w:tc>
          <w:tcPr>
            <w:tcW w:w="2927"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53"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A0C21DE"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7F46B218"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4776E" w:rsidRPr="00CF71EC" w:rsidRDefault="00D4776E" w:rsidP="00D4776E">
            <w:pPr>
              <w:spacing w:before="20" w:after="20" w:line="240" w:lineRule="auto"/>
              <w:rPr>
                <w:rFonts w:ascii="Arial" w:hAnsi="Arial" w:cs="Arial"/>
                <w:b/>
              </w:rPr>
            </w:pPr>
            <w:r w:rsidRPr="00CF71EC">
              <w:rPr>
                <w:rFonts w:ascii="Arial" w:hAnsi="Arial" w:cs="Arial"/>
                <w:b/>
              </w:rPr>
              <w:t>AOB</w:t>
            </w:r>
          </w:p>
        </w:tc>
      </w:tr>
      <w:tr w:rsidR="00D4776E" w:rsidRPr="00996A6E" w14:paraId="13EBFE45" w14:textId="77777777" w:rsidTr="00CE36C3">
        <w:tc>
          <w:tcPr>
            <w:tcW w:w="1169"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D3C77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529DC9D" w14:textId="77777777" w:rsidTr="00CE36C3">
        <w:tc>
          <w:tcPr>
            <w:tcW w:w="1169" w:type="dxa"/>
            <w:tcBorders>
              <w:top w:val="single" w:sz="4" w:space="0" w:color="auto"/>
              <w:left w:val="single" w:sz="4" w:space="0" w:color="auto"/>
              <w:bottom w:val="single" w:sz="4" w:space="0" w:color="auto"/>
              <w:right w:val="single" w:sz="4" w:space="0" w:color="auto"/>
            </w:tcBorders>
          </w:tcPr>
          <w:p w14:paraId="5F8653D6" w14:textId="77777777" w:rsidR="00D4776E" w:rsidRPr="00CF71EC" w:rsidRDefault="00D4776E" w:rsidP="00D4776E">
            <w:pPr>
              <w:spacing w:before="20" w:after="20" w:line="240" w:lineRule="auto"/>
              <w:rPr>
                <w:rFonts w:ascii="Arial" w:hAnsi="Arial" w:cs="Arial"/>
                <w:bCs/>
                <w:sz w:val="18"/>
                <w:szCs w:val="18"/>
              </w:rPr>
            </w:pPr>
          </w:p>
        </w:tc>
        <w:tc>
          <w:tcPr>
            <w:tcW w:w="3511" w:type="dxa"/>
            <w:gridSpan w:val="3"/>
            <w:tcBorders>
              <w:top w:val="single" w:sz="4" w:space="0" w:color="auto"/>
              <w:left w:val="single" w:sz="4" w:space="0" w:color="auto"/>
              <w:bottom w:val="single" w:sz="4" w:space="0" w:color="auto"/>
              <w:right w:val="single" w:sz="4" w:space="0" w:color="auto"/>
            </w:tcBorders>
          </w:tcPr>
          <w:p w14:paraId="3F4B307A"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28F9C33" w14:textId="77777777" w:rsidR="00D4776E" w:rsidRPr="00CF71EC" w:rsidRDefault="00D4776E" w:rsidP="00D4776E">
            <w:pPr>
              <w:spacing w:before="20" w:after="20" w:line="240" w:lineRule="auto"/>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A682F3D" w14:textId="77777777" w:rsidR="00D4776E" w:rsidRPr="00CF71EC" w:rsidRDefault="00D4776E" w:rsidP="00D4776E">
            <w:pPr>
              <w:spacing w:before="20" w:after="20" w:line="240" w:lineRule="auto"/>
              <w:rPr>
                <w:rFonts w:ascii="Arial" w:hAnsi="Arial" w:cs="Arial"/>
                <w:bCs/>
                <w:sz w:val="18"/>
                <w:szCs w:val="18"/>
              </w:rPr>
            </w:pPr>
          </w:p>
        </w:tc>
        <w:tc>
          <w:tcPr>
            <w:tcW w:w="1801" w:type="dxa"/>
            <w:tcBorders>
              <w:top w:val="single" w:sz="4" w:space="0" w:color="auto"/>
              <w:left w:val="single" w:sz="4" w:space="0" w:color="auto"/>
              <w:bottom w:val="single" w:sz="4" w:space="0" w:color="auto"/>
              <w:right w:val="single" w:sz="4" w:space="0" w:color="auto"/>
            </w:tcBorders>
          </w:tcPr>
          <w:p w14:paraId="29E901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E8199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AC612D1" w14:textId="77777777" w:rsidTr="0014113F">
        <w:tc>
          <w:tcPr>
            <w:tcW w:w="10800" w:type="dxa"/>
            <w:gridSpan w:val="9"/>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031E9EB"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4776E" w:rsidRPr="00CF71EC" w:rsidRDefault="00D4776E" w:rsidP="00D4776E">
            <w:pPr>
              <w:spacing w:before="20" w:after="20" w:line="240" w:lineRule="auto"/>
              <w:rPr>
                <w:rFonts w:ascii="Arial" w:hAnsi="Arial" w:cs="Arial"/>
                <w:b/>
              </w:rPr>
            </w:pPr>
            <w:r w:rsidRPr="00CF71EC">
              <w:rPr>
                <w:rFonts w:ascii="Arial" w:hAnsi="Arial" w:cs="Arial"/>
                <w:b/>
              </w:rPr>
              <w:t>Close of the meeting</w:t>
            </w:r>
          </w:p>
        </w:tc>
      </w:tr>
      <w:tr w:rsidR="00D4776E" w14:paraId="4694A9C7" w14:textId="77777777" w:rsidTr="00CE36C3">
        <w:tc>
          <w:tcPr>
            <w:tcW w:w="1169"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4776E" w:rsidRPr="00CF71EC" w:rsidRDefault="00D4776E" w:rsidP="00D4776E">
            <w:pPr>
              <w:spacing w:before="20" w:after="20" w:line="240" w:lineRule="auto"/>
              <w:rPr>
                <w:rFonts w:ascii="Arial" w:hAnsi="Arial" w:cs="Arial"/>
                <w:b/>
                <w:color w:val="365F91"/>
                <w:sz w:val="18"/>
                <w:szCs w:val="18"/>
              </w:rPr>
            </w:pPr>
          </w:p>
        </w:tc>
        <w:tc>
          <w:tcPr>
            <w:tcW w:w="9631"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711F299" w14:textId="61EFA163" w:rsidR="00D4776E" w:rsidRPr="00CF71EC" w:rsidRDefault="00D4776E" w:rsidP="00D4776E">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21 November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548"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549"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550"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551"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552"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553"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554"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555"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556"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557"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558"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559"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560"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561"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562"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563"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564"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565"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566"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567"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568"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569"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570"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571"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572"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573"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574"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575"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576"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577"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578"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579"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580"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581"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582"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583"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584"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585"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586"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587"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588"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589"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590"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591"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592"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593"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594"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595"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596"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597"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598"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599"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600"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601"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602"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603"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604"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605"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606"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607"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608"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609"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610"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611"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612"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613"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614"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615"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616"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617"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618"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619"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620"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621"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622"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623"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624"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625"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626"/>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B92A" w14:textId="77777777" w:rsidR="001E4AF6" w:rsidRDefault="001E4AF6">
      <w:r>
        <w:separator/>
      </w:r>
    </w:p>
  </w:endnote>
  <w:endnote w:type="continuationSeparator" w:id="0">
    <w:p w14:paraId="6B3B29CF" w14:textId="77777777" w:rsidR="001E4AF6" w:rsidRDefault="001E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C3842" w14:textId="77777777" w:rsidR="001E4AF6" w:rsidRDefault="001E4AF6">
      <w:r>
        <w:separator/>
      </w:r>
    </w:p>
  </w:footnote>
  <w:footnote w:type="continuationSeparator" w:id="0">
    <w:p w14:paraId="3624EC15" w14:textId="77777777" w:rsidR="001E4AF6" w:rsidRDefault="001E4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62A314A1"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70</w:t>
    </w:r>
    <w:r w:rsidRPr="00FE5B6F">
      <w:rPr>
        <w:b/>
        <w:noProof/>
        <w:sz w:val="24"/>
        <w:lang w:val="en-US"/>
      </w:rPr>
      <w:tab/>
    </w:r>
    <w:bookmarkStart w:id="30"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30"/>
    <w:r w:rsidR="005D1D9E" w:rsidRPr="00FE5B6F">
      <w:rPr>
        <w:b/>
        <w:noProof/>
        <w:sz w:val="24"/>
        <w:lang w:val="en-US"/>
      </w:rPr>
      <w:t>5</w:t>
    </w:r>
    <w:r w:rsidR="00EA56C6">
      <w:rPr>
        <w:b/>
        <w:noProof/>
        <w:sz w:val="24"/>
        <w:lang w:val="en-US"/>
      </w:rPr>
      <w:t>500</w:t>
    </w:r>
    <w:r w:rsidR="00C1779D">
      <w:rPr>
        <w:b/>
        <w:noProof/>
        <w:sz w:val="24"/>
        <w:lang w:val="en-US"/>
      </w:rPr>
      <w:t>3</w:t>
    </w:r>
    <w:r w:rsidR="002C3067">
      <w:rPr>
        <w:b/>
        <w:noProof/>
        <w:sz w:val="24"/>
        <w:lang w:val="en-US"/>
      </w:rPr>
      <w:t>r</w:t>
    </w:r>
    <w:r w:rsidR="002F6172">
      <w:rPr>
        <w:b/>
        <w:noProof/>
        <w:sz w:val="24"/>
        <w:lang w:val="en-US"/>
      </w:rPr>
      <w:t>20</w:t>
    </w:r>
  </w:p>
  <w:p w14:paraId="235F9ADF" w14:textId="00F8CCCB" w:rsidR="00051D0A" w:rsidRPr="001405A0" w:rsidRDefault="00EA56C6" w:rsidP="00051D0A">
    <w:pPr>
      <w:pStyle w:val="CRCoverPage"/>
      <w:tabs>
        <w:tab w:val="right" w:pos="9639"/>
      </w:tabs>
      <w:spacing w:after="0"/>
      <w:rPr>
        <w:b/>
        <w:noProof/>
        <w:sz w:val="24"/>
        <w:szCs w:val="24"/>
        <w:lang w:val="en-US"/>
      </w:rPr>
    </w:pPr>
    <w:r>
      <w:rPr>
        <w:rFonts w:cs="Arial"/>
        <w:b/>
        <w:noProof/>
        <w:sz w:val="24"/>
      </w:rPr>
      <w:t>Dallas</w:t>
    </w:r>
    <w:r w:rsidR="008B57F8">
      <w:rPr>
        <w:rFonts w:cs="Arial"/>
        <w:b/>
        <w:noProof/>
        <w:sz w:val="24"/>
      </w:rPr>
      <w:t xml:space="preserve">, </w:t>
    </w:r>
    <w:r>
      <w:rPr>
        <w:rFonts w:cs="Arial"/>
        <w:b/>
        <w:noProof/>
        <w:sz w:val="24"/>
      </w:rPr>
      <w:t>USA</w:t>
    </w:r>
    <w:r w:rsidR="00996A6E" w:rsidRPr="007A49BD">
      <w:rPr>
        <w:rFonts w:cs="Arial"/>
        <w:b/>
        <w:sz w:val="24"/>
        <w:szCs w:val="24"/>
      </w:rPr>
      <w:t>,</w:t>
    </w:r>
    <w:r w:rsidR="00D0718C" w:rsidRPr="007A49BD">
      <w:rPr>
        <w:rFonts w:cs="Arial"/>
        <w:b/>
        <w:sz w:val="24"/>
        <w:szCs w:val="24"/>
      </w:rPr>
      <w:t xml:space="preserve"> </w:t>
    </w:r>
    <w:r>
      <w:rPr>
        <w:rFonts w:cs="Arial"/>
        <w:b/>
        <w:sz w:val="24"/>
        <w:szCs w:val="24"/>
      </w:rPr>
      <w:t>17</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21</w:t>
    </w:r>
    <w:r w:rsidRPr="00EA56C6">
      <w:rPr>
        <w:rFonts w:cs="Arial"/>
        <w:b/>
        <w:sz w:val="24"/>
        <w:szCs w:val="24"/>
        <w:vertAlign w:val="superscript"/>
      </w:rPr>
      <w:t>st</w:t>
    </w:r>
    <w:r w:rsidR="00375E17">
      <w:rPr>
        <w:rFonts w:cs="Arial"/>
        <w:b/>
        <w:sz w:val="24"/>
        <w:szCs w:val="24"/>
      </w:rPr>
      <w:t xml:space="preserve"> </w:t>
    </w:r>
    <w:r>
      <w:rPr>
        <w:rFonts w:cs="Arial"/>
        <w:b/>
        <w:sz w:val="24"/>
        <w:szCs w:val="24"/>
      </w:rPr>
      <w:t>November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37011"/>
    <w:rsid w:val="000413EE"/>
    <w:rsid w:val="00041DBA"/>
    <w:rsid w:val="00042A7C"/>
    <w:rsid w:val="000436B8"/>
    <w:rsid w:val="0004372A"/>
    <w:rsid w:val="00043CA6"/>
    <w:rsid w:val="00044BBA"/>
    <w:rsid w:val="00045319"/>
    <w:rsid w:val="00046024"/>
    <w:rsid w:val="000460FA"/>
    <w:rsid w:val="0005057C"/>
    <w:rsid w:val="00051181"/>
    <w:rsid w:val="00051D0A"/>
    <w:rsid w:val="00052789"/>
    <w:rsid w:val="00054A89"/>
    <w:rsid w:val="0005756E"/>
    <w:rsid w:val="00057861"/>
    <w:rsid w:val="00060533"/>
    <w:rsid w:val="00061CE1"/>
    <w:rsid w:val="00061DC4"/>
    <w:rsid w:val="00062B6A"/>
    <w:rsid w:val="000630A3"/>
    <w:rsid w:val="000630D5"/>
    <w:rsid w:val="0006399A"/>
    <w:rsid w:val="00064002"/>
    <w:rsid w:val="000644DA"/>
    <w:rsid w:val="000650E9"/>
    <w:rsid w:val="0006707B"/>
    <w:rsid w:val="00067778"/>
    <w:rsid w:val="000704B3"/>
    <w:rsid w:val="0007163C"/>
    <w:rsid w:val="000721AC"/>
    <w:rsid w:val="0007286B"/>
    <w:rsid w:val="000734A4"/>
    <w:rsid w:val="0007359A"/>
    <w:rsid w:val="000774D1"/>
    <w:rsid w:val="00081228"/>
    <w:rsid w:val="000825F1"/>
    <w:rsid w:val="0008405E"/>
    <w:rsid w:val="00084849"/>
    <w:rsid w:val="000850CC"/>
    <w:rsid w:val="000855B2"/>
    <w:rsid w:val="00086992"/>
    <w:rsid w:val="000912D3"/>
    <w:rsid w:val="00091736"/>
    <w:rsid w:val="00091921"/>
    <w:rsid w:val="0009199A"/>
    <w:rsid w:val="0009241E"/>
    <w:rsid w:val="000929AB"/>
    <w:rsid w:val="00093568"/>
    <w:rsid w:val="0009432D"/>
    <w:rsid w:val="0009628E"/>
    <w:rsid w:val="0009642A"/>
    <w:rsid w:val="00097D54"/>
    <w:rsid w:val="000A3FBD"/>
    <w:rsid w:val="000A48D8"/>
    <w:rsid w:val="000A4C1E"/>
    <w:rsid w:val="000A5837"/>
    <w:rsid w:val="000B0452"/>
    <w:rsid w:val="000B2ED0"/>
    <w:rsid w:val="000B321F"/>
    <w:rsid w:val="000B420E"/>
    <w:rsid w:val="000B5BF7"/>
    <w:rsid w:val="000B6073"/>
    <w:rsid w:val="000B79B1"/>
    <w:rsid w:val="000C156D"/>
    <w:rsid w:val="000C164C"/>
    <w:rsid w:val="000C3DB7"/>
    <w:rsid w:val="000C43E6"/>
    <w:rsid w:val="000C6F7A"/>
    <w:rsid w:val="000D0055"/>
    <w:rsid w:val="000D030A"/>
    <w:rsid w:val="000D0EF7"/>
    <w:rsid w:val="000D1CFF"/>
    <w:rsid w:val="000D22BF"/>
    <w:rsid w:val="000D34B7"/>
    <w:rsid w:val="000D47CC"/>
    <w:rsid w:val="000D5487"/>
    <w:rsid w:val="000D76DB"/>
    <w:rsid w:val="000E01DD"/>
    <w:rsid w:val="000E08BE"/>
    <w:rsid w:val="000E2598"/>
    <w:rsid w:val="000E3999"/>
    <w:rsid w:val="000E4874"/>
    <w:rsid w:val="000E5CE8"/>
    <w:rsid w:val="000F15E6"/>
    <w:rsid w:val="000F2817"/>
    <w:rsid w:val="000F2E35"/>
    <w:rsid w:val="000F31E8"/>
    <w:rsid w:val="000F37CA"/>
    <w:rsid w:val="000F3A6D"/>
    <w:rsid w:val="000F486E"/>
    <w:rsid w:val="000F628D"/>
    <w:rsid w:val="000F6F8C"/>
    <w:rsid w:val="000F7AFC"/>
    <w:rsid w:val="00101A33"/>
    <w:rsid w:val="00102205"/>
    <w:rsid w:val="00102BC9"/>
    <w:rsid w:val="00105051"/>
    <w:rsid w:val="00105729"/>
    <w:rsid w:val="00105811"/>
    <w:rsid w:val="001107C5"/>
    <w:rsid w:val="00110D9F"/>
    <w:rsid w:val="00111797"/>
    <w:rsid w:val="00112283"/>
    <w:rsid w:val="00112B4D"/>
    <w:rsid w:val="00113F50"/>
    <w:rsid w:val="001202FE"/>
    <w:rsid w:val="00121787"/>
    <w:rsid w:val="00121CD4"/>
    <w:rsid w:val="00123A6C"/>
    <w:rsid w:val="00123FA9"/>
    <w:rsid w:val="00124C96"/>
    <w:rsid w:val="00125F0C"/>
    <w:rsid w:val="00125F70"/>
    <w:rsid w:val="00126CB4"/>
    <w:rsid w:val="00127C9B"/>
    <w:rsid w:val="00127F0C"/>
    <w:rsid w:val="001301DA"/>
    <w:rsid w:val="0013058B"/>
    <w:rsid w:val="001312D2"/>
    <w:rsid w:val="00132592"/>
    <w:rsid w:val="0013370E"/>
    <w:rsid w:val="0013377B"/>
    <w:rsid w:val="00133F26"/>
    <w:rsid w:val="001348E6"/>
    <w:rsid w:val="00134E95"/>
    <w:rsid w:val="00135010"/>
    <w:rsid w:val="0013547D"/>
    <w:rsid w:val="001359F3"/>
    <w:rsid w:val="0014021D"/>
    <w:rsid w:val="001403AF"/>
    <w:rsid w:val="001405A0"/>
    <w:rsid w:val="001409C0"/>
    <w:rsid w:val="00140DDC"/>
    <w:rsid w:val="0014113F"/>
    <w:rsid w:val="00141F85"/>
    <w:rsid w:val="001426B0"/>
    <w:rsid w:val="001432F2"/>
    <w:rsid w:val="001452ED"/>
    <w:rsid w:val="00145755"/>
    <w:rsid w:val="00146DCF"/>
    <w:rsid w:val="001500D9"/>
    <w:rsid w:val="001501A6"/>
    <w:rsid w:val="0015044E"/>
    <w:rsid w:val="001504FD"/>
    <w:rsid w:val="00151064"/>
    <w:rsid w:val="00152BBE"/>
    <w:rsid w:val="001539C0"/>
    <w:rsid w:val="00153BE7"/>
    <w:rsid w:val="00154220"/>
    <w:rsid w:val="001558B3"/>
    <w:rsid w:val="001559C5"/>
    <w:rsid w:val="00157376"/>
    <w:rsid w:val="00160BE9"/>
    <w:rsid w:val="001610EC"/>
    <w:rsid w:val="0016270B"/>
    <w:rsid w:val="00165156"/>
    <w:rsid w:val="00165829"/>
    <w:rsid w:val="00165AC4"/>
    <w:rsid w:val="00167157"/>
    <w:rsid w:val="001707AA"/>
    <w:rsid w:val="0017435F"/>
    <w:rsid w:val="001745B4"/>
    <w:rsid w:val="00175B8B"/>
    <w:rsid w:val="00176298"/>
    <w:rsid w:val="00177B66"/>
    <w:rsid w:val="001805B4"/>
    <w:rsid w:val="00180BDF"/>
    <w:rsid w:val="00180FF0"/>
    <w:rsid w:val="001825DB"/>
    <w:rsid w:val="00182CF9"/>
    <w:rsid w:val="00183B38"/>
    <w:rsid w:val="00184A47"/>
    <w:rsid w:val="00185ECA"/>
    <w:rsid w:val="00187D3D"/>
    <w:rsid w:val="00191AB7"/>
    <w:rsid w:val="001924AA"/>
    <w:rsid w:val="00193A1B"/>
    <w:rsid w:val="00193A5E"/>
    <w:rsid w:val="001961EF"/>
    <w:rsid w:val="00196EA4"/>
    <w:rsid w:val="001A028A"/>
    <w:rsid w:val="001A0832"/>
    <w:rsid w:val="001A1219"/>
    <w:rsid w:val="001A4966"/>
    <w:rsid w:val="001A5009"/>
    <w:rsid w:val="001A65E8"/>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48A2"/>
    <w:rsid w:val="001E4AF6"/>
    <w:rsid w:val="001E4ECB"/>
    <w:rsid w:val="001E51D6"/>
    <w:rsid w:val="001E57D3"/>
    <w:rsid w:val="001E6C49"/>
    <w:rsid w:val="001E7A4D"/>
    <w:rsid w:val="001F0EA9"/>
    <w:rsid w:val="001F103D"/>
    <w:rsid w:val="001F29C1"/>
    <w:rsid w:val="001F2AFB"/>
    <w:rsid w:val="001F35A6"/>
    <w:rsid w:val="001F73F0"/>
    <w:rsid w:val="00200644"/>
    <w:rsid w:val="00200FFD"/>
    <w:rsid w:val="00201DE8"/>
    <w:rsid w:val="0020273F"/>
    <w:rsid w:val="00203814"/>
    <w:rsid w:val="00203CFE"/>
    <w:rsid w:val="00204D64"/>
    <w:rsid w:val="002059C6"/>
    <w:rsid w:val="00206052"/>
    <w:rsid w:val="00210702"/>
    <w:rsid w:val="002108EC"/>
    <w:rsid w:val="002125BF"/>
    <w:rsid w:val="00212647"/>
    <w:rsid w:val="00212B29"/>
    <w:rsid w:val="00212F24"/>
    <w:rsid w:val="002130B6"/>
    <w:rsid w:val="002140DB"/>
    <w:rsid w:val="00215A27"/>
    <w:rsid w:val="00216161"/>
    <w:rsid w:val="002211C4"/>
    <w:rsid w:val="00221BB1"/>
    <w:rsid w:val="002226B1"/>
    <w:rsid w:val="00222884"/>
    <w:rsid w:val="00223A94"/>
    <w:rsid w:val="00225BAE"/>
    <w:rsid w:val="00225E1C"/>
    <w:rsid w:val="00226BF8"/>
    <w:rsid w:val="002271EA"/>
    <w:rsid w:val="00227407"/>
    <w:rsid w:val="00227B2D"/>
    <w:rsid w:val="0023346A"/>
    <w:rsid w:val="0023553E"/>
    <w:rsid w:val="00235AD6"/>
    <w:rsid w:val="00235D15"/>
    <w:rsid w:val="002364D7"/>
    <w:rsid w:val="00236602"/>
    <w:rsid w:val="002373E5"/>
    <w:rsid w:val="00240996"/>
    <w:rsid w:val="00240D9F"/>
    <w:rsid w:val="0024164F"/>
    <w:rsid w:val="00241D6A"/>
    <w:rsid w:val="00242523"/>
    <w:rsid w:val="0024348E"/>
    <w:rsid w:val="00245798"/>
    <w:rsid w:val="00245ED0"/>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0437"/>
    <w:rsid w:val="00271BD9"/>
    <w:rsid w:val="0027238A"/>
    <w:rsid w:val="00272DFE"/>
    <w:rsid w:val="00273168"/>
    <w:rsid w:val="00273691"/>
    <w:rsid w:val="002745F9"/>
    <w:rsid w:val="00274A92"/>
    <w:rsid w:val="002752BD"/>
    <w:rsid w:val="00276566"/>
    <w:rsid w:val="00276B0B"/>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3A6D"/>
    <w:rsid w:val="0029588B"/>
    <w:rsid w:val="002A0C57"/>
    <w:rsid w:val="002A4F9C"/>
    <w:rsid w:val="002A5F2B"/>
    <w:rsid w:val="002A6092"/>
    <w:rsid w:val="002A62C4"/>
    <w:rsid w:val="002B0F5D"/>
    <w:rsid w:val="002B46D5"/>
    <w:rsid w:val="002B5016"/>
    <w:rsid w:val="002B72B0"/>
    <w:rsid w:val="002B7953"/>
    <w:rsid w:val="002C280D"/>
    <w:rsid w:val="002C3067"/>
    <w:rsid w:val="002C3401"/>
    <w:rsid w:val="002C4766"/>
    <w:rsid w:val="002C561B"/>
    <w:rsid w:val="002C5B62"/>
    <w:rsid w:val="002C64BD"/>
    <w:rsid w:val="002D0EF4"/>
    <w:rsid w:val="002D2718"/>
    <w:rsid w:val="002D3049"/>
    <w:rsid w:val="002D72E4"/>
    <w:rsid w:val="002E1176"/>
    <w:rsid w:val="002E31D9"/>
    <w:rsid w:val="002E3996"/>
    <w:rsid w:val="002E5690"/>
    <w:rsid w:val="002F00B2"/>
    <w:rsid w:val="002F0494"/>
    <w:rsid w:val="002F0AE5"/>
    <w:rsid w:val="002F4BCC"/>
    <w:rsid w:val="002F58CA"/>
    <w:rsid w:val="002F59AF"/>
    <w:rsid w:val="002F6172"/>
    <w:rsid w:val="002F6954"/>
    <w:rsid w:val="002F69A8"/>
    <w:rsid w:val="00301053"/>
    <w:rsid w:val="0030163D"/>
    <w:rsid w:val="00301C0E"/>
    <w:rsid w:val="003027D8"/>
    <w:rsid w:val="00303EEE"/>
    <w:rsid w:val="003046AC"/>
    <w:rsid w:val="003047FF"/>
    <w:rsid w:val="0030652A"/>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35FE"/>
    <w:rsid w:val="00344617"/>
    <w:rsid w:val="003450CC"/>
    <w:rsid w:val="003453D4"/>
    <w:rsid w:val="0034542D"/>
    <w:rsid w:val="00345687"/>
    <w:rsid w:val="00345CF6"/>
    <w:rsid w:val="00347BD6"/>
    <w:rsid w:val="00351BA0"/>
    <w:rsid w:val="0035267D"/>
    <w:rsid w:val="00352F16"/>
    <w:rsid w:val="00353528"/>
    <w:rsid w:val="003537FF"/>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453C"/>
    <w:rsid w:val="003748BA"/>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880"/>
    <w:rsid w:val="00394A21"/>
    <w:rsid w:val="00395CA7"/>
    <w:rsid w:val="0039633A"/>
    <w:rsid w:val="003972A2"/>
    <w:rsid w:val="00397C00"/>
    <w:rsid w:val="003A1A2D"/>
    <w:rsid w:val="003A2EAD"/>
    <w:rsid w:val="003A30F8"/>
    <w:rsid w:val="003A313C"/>
    <w:rsid w:val="003A57DC"/>
    <w:rsid w:val="003A6199"/>
    <w:rsid w:val="003A71F0"/>
    <w:rsid w:val="003A74A7"/>
    <w:rsid w:val="003B0E1E"/>
    <w:rsid w:val="003B212A"/>
    <w:rsid w:val="003B356D"/>
    <w:rsid w:val="003B6432"/>
    <w:rsid w:val="003B76E3"/>
    <w:rsid w:val="003C02C9"/>
    <w:rsid w:val="003C1466"/>
    <w:rsid w:val="003C1A45"/>
    <w:rsid w:val="003C2D98"/>
    <w:rsid w:val="003C41DC"/>
    <w:rsid w:val="003C4A76"/>
    <w:rsid w:val="003C4FF9"/>
    <w:rsid w:val="003C569F"/>
    <w:rsid w:val="003C56FF"/>
    <w:rsid w:val="003C5A40"/>
    <w:rsid w:val="003C6591"/>
    <w:rsid w:val="003C679D"/>
    <w:rsid w:val="003C6F40"/>
    <w:rsid w:val="003C7520"/>
    <w:rsid w:val="003C7B93"/>
    <w:rsid w:val="003D02CD"/>
    <w:rsid w:val="003D1323"/>
    <w:rsid w:val="003D1718"/>
    <w:rsid w:val="003D3DCB"/>
    <w:rsid w:val="003D3FE9"/>
    <w:rsid w:val="003D4326"/>
    <w:rsid w:val="003D5A06"/>
    <w:rsid w:val="003D66D0"/>
    <w:rsid w:val="003D703B"/>
    <w:rsid w:val="003D7DEF"/>
    <w:rsid w:val="003E1A77"/>
    <w:rsid w:val="003E2C59"/>
    <w:rsid w:val="003E3DA1"/>
    <w:rsid w:val="003E3E29"/>
    <w:rsid w:val="003E4458"/>
    <w:rsid w:val="003E46A4"/>
    <w:rsid w:val="003E4E33"/>
    <w:rsid w:val="003E783F"/>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127"/>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416A"/>
    <w:rsid w:val="00436A57"/>
    <w:rsid w:val="00437E78"/>
    <w:rsid w:val="0044108B"/>
    <w:rsid w:val="00442E09"/>
    <w:rsid w:val="00445736"/>
    <w:rsid w:val="0044605C"/>
    <w:rsid w:val="00446892"/>
    <w:rsid w:val="00450C06"/>
    <w:rsid w:val="0045184A"/>
    <w:rsid w:val="00452472"/>
    <w:rsid w:val="00454D6B"/>
    <w:rsid w:val="00457A1B"/>
    <w:rsid w:val="004614D4"/>
    <w:rsid w:val="00461796"/>
    <w:rsid w:val="004627EE"/>
    <w:rsid w:val="0046296D"/>
    <w:rsid w:val="00463EE2"/>
    <w:rsid w:val="00465995"/>
    <w:rsid w:val="00466ECC"/>
    <w:rsid w:val="004674CE"/>
    <w:rsid w:val="0047110B"/>
    <w:rsid w:val="004712A1"/>
    <w:rsid w:val="004721C9"/>
    <w:rsid w:val="004750DC"/>
    <w:rsid w:val="00475537"/>
    <w:rsid w:val="0048009A"/>
    <w:rsid w:val="00481D06"/>
    <w:rsid w:val="00483C0C"/>
    <w:rsid w:val="0048675F"/>
    <w:rsid w:val="004874D0"/>
    <w:rsid w:val="00487525"/>
    <w:rsid w:val="00487820"/>
    <w:rsid w:val="00487FBA"/>
    <w:rsid w:val="0049048C"/>
    <w:rsid w:val="00491873"/>
    <w:rsid w:val="004932C0"/>
    <w:rsid w:val="00493864"/>
    <w:rsid w:val="004939A2"/>
    <w:rsid w:val="00493B7C"/>
    <w:rsid w:val="00495CA6"/>
    <w:rsid w:val="00495D9F"/>
    <w:rsid w:val="00496880"/>
    <w:rsid w:val="004A19C0"/>
    <w:rsid w:val="004A1E78"/>
    <w:rsid w:val="004A237A"/>
    <w:rsid w:val="004A5392"/>
    <w:rsid w:val="004A59D0"/>
    <w:rsid w:val="004A751D"/>
    <w:rsid w:val="004A79D6"/>
    <w:rsid w:val="004B0991"/>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00A"/>
    <w:rsid w:val="004C7031"/>
    <w:rsid w:val="004C75B8"/>
    <w:rsid w:val="004D10E1"/>
    <w:rsid w:val="004D33A0"/>
    <w:rsid w:val="004D64AA"/>
    <w:rsid w:val="004D72F0"/>
    <w:rsid w:val="004E052D"/>
    <w:rsid w:val="004E1E14"/>
    <w:rsid w:val="004E2F32"/>
    <w:rsid w:val="004E700A"/>
    <w:rsid w:val="004E74CA"/>
    <w:rsid w:val="004E77FA"/>
    <w:rsid w:val="004F0237"/>
    <w:rsid w:val="004F0C46"/>
    <w:rsid w:val="004F1191"/>
    <w:rsid w:val="004F135A"/>
    <w:rsid w:val="004F2FB4"/>
    <w:rsid w:val="004F30C7"/>
    <w:rsid w:val="004F5D0B"/>
    <w:rsid w:val="004F7613"/>
    <w:rsid w:val="004F7D11"/>
    <w:rsid w:val="004F7D2D"/>
    <w:rsid w:val="00500E53"/>
    <w:rsid w:val="00503C1A"/>
    <w:rsid w:val="0050578B"/>
    <w:rsid w:val="00506348"/>
    <w:rsid w:val="00506ACF"/>
    <w:rsid w:val="00507714"/>
    <w:rsid w:val="00507CC2"/>
    <w:rsid w:val="00510AD3"/>
    <w:rsid w:val="0051381A"/>
    <w:rsid w:val="00515442"/>
    <w:rsid w:val="005160CF"/>
    <w:rsid w:val="00517CE2"/>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4E64"/>
    <w:rsid w:val="005452C1"/>
    <w:rsid w:val="005453D7"/>
    <w:rsid w:val="00545476"/>
    <w:rsid w:val="005454D3"/>
    <w:rsid w:val="005457CB"/>
    <w:rsid w:val="005469FA"/>
    <w:rsid w:val="0055055B"/>
    <w:rsid w:val="00550E46"/>
    <w:rsid w:val="00553220"/>
    <w:rsid w:val="005563A8"/>
    <w:rsid w:val="00556650"/>
    <w:rsid w:val="00556BF3"/>
    <w:rsid w:val="00556D31"/>
    <w:rsid w:val="005578A7"/>
    <w:rsid w:val="0055798E"/>
    <w:rsid w:val="005613F6"/>
    <w:rsid w:val="0056188F"/>
    <w:rsid w:val="00562389"/>
    <w:rsid w:val="0056466D"/>
    <w:rsid w:val="005660C7"/>
    <w:rsid w:val="005669CC"/>
    <w:rsid w:val="00567315"/>
    <w:rsid w:val="005705B1"/>
    <w:rsid w:val="005707DC"/>
    <w:rsid w:val="00572CEB"/>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06D4"/>
    <w:rsid w:val="00592F21"/>
    <w:rsid w:val="00593DE9"/>
    <w:rsid w:val="0059461F"/>
    <w:rsid w:val="00595B39"/>
    <w:rsid w:val="005962CF"/>
    <w:rsid w:val="00596D47"/>
    <w:rsid w:val="005A0A34"/>
    <w:rsid w:val="005A4601"/>
    <w:rsid w:val="005A4DD0"/>
    <w:rsid w:val="005A4F55"/>
    <w:rsid w:val="005A6ACC"/>
    <w:rsid w:val="005B34C1"/>
    <w:rsid w:val="005B48D1"/>
    <w:rsid w:val="005B491B"/>
    <w:rsid w:val="005B5FF6"/>
    <w:rsid w:val="005C0B6C"/>
    <w:rsid w:val="005C0C08"/>
    <w:rsid w:val="005C373F"/>
    <w:rsid w:val="005C58D8"/>
    <w:rsid w:val="005C5DA7"/>
    <w:rsid w:val="005C673F"/>
    <w:rsid w:val="005D0531"/>
    <w:rsid w:val="005D0749"/>
    <w:rsid w:val="005D0B9C"/>
    <w:rsid w:val="005D0E6A"/>
    <w:rsid w:val="005D0FD8"/>
    <w:rsid w:val="005D1D9E"/>
    <w:rsid w:val="005D25D4"/>
    <w:rsid w:val="005D2F24"/>
    <w:rsid w:val="005D441D"/>
    <w:rsid w:val="005D62D5"/>
    <w:rsid w:val="005D6E06"/>
    <w:rsid w:val="005D75FA"/>
    <w:rsid w:val="005E04DA"/>
    <w:rsid w:val="005E4780"/>
    <w:rsid w:val="005E5BA1"/>
    <w:rsid w:val="005E637A"/>
    <w:rsid w:val="005F0C35"/>
    <w:rsid w:val="005F15FD"/>
    <w:rsid w:val="005F1A08"/>
    <w:rsid w:val="005F36C6"/>
    <w:rsid w:val="005F3D1A"/>
    <w:rsid w:val="005F50EB"/>
    <w:rsid w:val="005F5D8D"/>
    <w:rsid w:val="005F6577"/>
    <w:rsid w:val="005F691A"/>
    <w:rsid w:val="005F7051"/>
    <w:rsid w:val="005F73C2"/>
    <w:rsid w:val="005F75E5"/>
    <w:rsid w:val="00600EB4"/>
    <w:rsid w:val="00601140"/>
    <w:rsid w:val="00601BBE"/>
    <w:rsid w:val="00602A2B"/>
    <w:rsid w:val="00602F7E"/>
    <w:rsid w:val="006044D0"/>
    <w:rsid w:val="006053BC"/>
    <w:rsid w:val="0060662C"/>
    <w:rsid w:val="0060776E"/>
    <w:rsid w:val="006116F5"/>
    <w:rsid w:val="00611F5C"/>
    <w:rsid w:val="00611F85"/>
    <w:rsid w:val="00613419"/>
    <w:rsid w:val="00614296"/>
    <w:rsid w:val="00614646"/>
    <w:rsid w:val="00617714"/>
    <w:rsid w:val="00617D9E"/>
    <w:rsid w:val="006204B3"/>
    <w:rsid w:val="00620758"/>
    <w:rsid w:val="00620B3C"/>
    <w:rsid w:val="00620B62"/>
    <w:rsid w:val="00621A21"/>
    <w:rsid w:val="0062325C"/>
    <w:rsid w:val="00624BE5"/>
    <w:rsid w:val="00625547"/>
    <w:rsid w:val="006260A2"/>
    <w:rsid w:val="00626EA4"/>
    <w:rsid w:val="00630034"/>
    <w:rsid w:val="006330CA"/>
    <w:rsid w:val="00633552"/>
    <w:rsid w:val="006358A2"/>
    <w:rsid w:val="00636D78"/>
    <w:rsid w:val="00637444"/>
    <w:rsid w:val="006377E1"/>
    <w:rsid w:val="00640601"/>
    <w:rsid w:val="006430C7"/>
    <w:rsid w:val="00645EAE"/>
    <w:rsid w:val="006466C2"/>
    <w:rsid w:val="00646B82"/>
    <w:rsid w:val="00646C54"/>
    <w:rsid w:val="006478DD"/>
    <w:rsid w:val="0065106D"/>
    <w:rsid w:val="00654D6F"/>
    <w:rsid w:val="0065568C"/>
    <w:rsid w:val="006556F0"/>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2B25"/>
    <w:rsid w:val="006742F7"/>
    <w:rsid w:val="00674EB0"/>
    <w:rsid w:val="00675EF6"/>
    <w:rsid w:val="00680D71"/>
    <w:rsid w:val="006815A0"/>
    <w:rsid w:val="00681E2A"/>
    <w:rsid w:val="00682090"/>
    <w:rsid w:val="00682F3F"/>
    <w:rsid w:val="00684ECF"/>
    <w:rsid w:val="00687821"/>
    <w:rsid w:val="00687AE6"/>
    <w:rsid w:val="00687FB5"/>
    <w:rsid w:val="0069091D"/>
    <w:rsid w:val="00692A1B"/>
    <w:rsid w:val="00692A78"/>
    <w:rsid w:val="006940F5"/>
    <w:rsid w:val="0069427B"/>
    <w:rsid w:val="00696036"/>
    <w:rsid w:val="00696A62"/>
    <w:rsid w:val="006977B0"/>
    <w:rsid w:val="006A1832"/>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0CC3"/>
    <w:rsid w:val="006C1DD0"/>
    <w:rsid w:val="006C209F"/>
    <w:rsid w:val="006C3C7C"/>
    <w:rsid w:val="006C40D2"/>
    <w:rsid w:val="006C485A"/>
    <w:rsid w:val="006C5637"/>
    <w:rsid w:val="006C5A99"/>
    <w:rsid w:val="006C6704"/>
    <w:rsid w:val="006D02C2"/>
    <w:rsid w:val="006D1012"/>
    <w:rsid w:val="006D136F"/>
    <w:rsid w:val="006D3E92"/>
    <w:rsid w:val="006D3F24"/>
    <w:rsid w:val="006D4080"/>
    <w:rsid w:val="006D4AB2"/>
    <w:rsid w:val="006D4EAB"/>
    <w:rsid w:val="006D513D"/>
    <w:rsid w:val="006D5701"/>
    <w:rsid w:val="006D5B0B"/>
    <w:rsid w:val="006D60E6"/>
    <w:rsid w:val="006D61B9"/>
    <w:rsid w:val="006D7A71"/>
    <w:rsid w:val="006D7BA9"/>
    <w:rsid w:val="006D7C28"/>
    <w:rsid w:val="006D7C9A"/>
    <w:rsid w:val="006E0614"/>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0AEF"/>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643B"/>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26E1"/>
    <w:rsid w:val="007531E1"/>
    <w:rsid w:val="0075320F"/>
    <w:rsid w:val="0075367D"/>
    <w:rsid w:val="00753BFF"/>
    <w:rsid w:val="00755D4A"/>
    <w:rsid w:val="00755D5A"/>
    <w:rsid w:val="0075629E"/>
    <w:rsid w:val="00757157"/>
    <w:rsid w:val="0075763E"/>
    <w:rsid w:val="00760D7D"/>
    <w:rsid w:val="00761E5E"/>
    <w:rsid w:val="00762039"/>
    <w:rsid w:val="00762B91"/>
    <w:rsid w:val="00762C67"/>
    <w:rsid w:val="00763133"/>
    <w:rsid w:val="007631BE"/>
    <w:rsid w:val="00763A6E"/>
    <w:rsid w:val="0076586C"/>
    <w:rsid w:val="00765EA8"/>
    <w:rsid w:val="0076625B"/>
    <w:rsid w:val="0076644A"/>
    <w:rsid w:val="0076679F"/>
    <w:rsid w:val="0076695F"/>
    <w:rsid w:val="007669C3"/>
    <w:rsid w:val="00766C22"/>
    <w:rsid w:val="007670EF"/>
    <w:rsid w:val="0077077B"/>
    <w:rsid w:val="0077177A"/>
    <w:rsid w:val="00772494"/>
    <w:rsid w:val="0077259A"/>
    <w:rsid w:val="00774287"/>
    <w:rsid w:val="007749A2"/>
    <w:rsid w:val="0077736E"/>
    <w:rsid w:val="00780554"/>
    <w:rsid w:val="0078441A"/>
    <w:rsid w:val="007848C0"/>
    <w:rsid w:val="00785F32"/>
    <w:rsid w:val="00786FA0"/>
    <w:rsid w:val="00787993"/>
    <w:rsid w:val="00791D57"/>
    <w:rsid w:val="007920ED"/>
    <w:rsid w:val="007924D1"/>
    <w:rsid w:val="007931AE"/>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61D"/>
    <w:rsid w:val="007B27B2"/>
    <w:rsid w:val="007B2FE2"/>
    <w:rsid w:val="007B44FB"/>
    <w:rsid w:val="007B49C3"/>
    <w:rsid w:val="007B6999"/>
    <w:rsid w:val="007C1FCB"/>
    <w:rsid w:val="007C30DB"/>
    <w:rsid w:val="007C505D"/>
    <w:rsid w:val="007C57C8"/>
    <w:rsid w:val="007D19E2"/>
    <w:rsid w:val="007D2288"/>
    <w:rsid w:val="007D2412"/>
    <w:rsid w:val="007D42F2"/>
    <w:rsid w:val="007D4CE3"/>
    <w:rsid w:val="007E0519"/>
    <w:rsid w:val="007E1088"/>
    <w:rsid w:val="007E157D"/>
    <w:rsid w:val="007E37EE"/>
    <w:rsid w:val="007E4A18"/>
    <w:rsid w:val="007E56E3"/>
    <w:rsid w:val="007E6439"/>
    <w:rsid w:val="007E73DC"/>
    <w:rsid w:val="007F0B73"/>
    <w:rsid w:val="007F2ACC"/>
    <w:rsid w:val="007F513A"/>
    <w:rsid w:val="007F523A"/>
    <w:rsid w:val="007F68ED"/>
    <w:rsid w:val="007F77F7"/>
    <w:rsid w:val="007F7BA7"/>
    <w:rsid w:val="00800291"/>
    <w:rsid w:val="008004E9"/>
    <w:rsid w:val="00801853"/>
    <w:rsid w:val="008021C4"/>
    <w:rsid w:val="00803EE7"/>
    <w:rsid w:val="008101F2"/>
    <w:rsid w:val="00811584"/>
    <w:rsid w:val="00811FB0"/>
    <w:rsid w:val="00812F92"/>
    <w:rsid w:val="00813296"/>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47BAF"/>
    <w:rsid w:val="00851A61"/>
    <w:rsid w:val="00851B3E"/>
    <w:rsid w:val="0085260C"/>
    <w:rsid w:val="00852909"/>
    <w:rsid w:val="00852BD2"/>
    <w:rsid w:val="00855734"/>
    <w:rsid w:val="0085618D"/>
    <w:rsid w:val="00857136"/>
    <w:rsid w:val="008572B5"/>
    <w:rsid w:val="0085740B"/>
    <w:rsid w:val="00857683"/>
    <w:rsid w:val="008632E8"/>
    <w:rsid w:val="008642BC"/>
    <w:rsid w:val="008642D1"/>
    <w:rsid w:val="0086792D"/>
    <w:rsid w:val="00871203"/>
    <w:rsid w:val="008719D0"/>
    <w:rsid w:val="0087201B"/>
    <w:rsid w:val="00872572"/>
    <w:rsid w:val="00873247"/>
    <w:rsid w:val="0087425F"/>
    <w:rsid w:val="008755F6"/>
    <w:rsid w:val="008764EC"/>
    <w:rsid w:val="00876C26"/>
    <w:rsid w:val="00880920"/>
    <w:rsid w:val="008822A0"/>
    <w:rsid w:val="00883F85"/>
    <w:rsid w:val="00884F41"/>
    <w:rsid w:val="0088725D"/>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15F1"/>
    <w:rsid w:val="008B2A07"/>
    <w:rsid w:val="008B3107"/>
    <w:rsid w:val="008B57F8"/>
    <w:rsid w:val="008B76F1"/>
    <w:rsid w:val="008C1DC8"/>
    <w:rsid w:val="008C37D4"/>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0B48"/>
    <w:rsid w:val="008E27EA"/>
    <w:rsid w:val="008E3AD0"/>
    <w:rsid w:val="008E5229"/>
    <w:rsid w:val="008E6261"/>
    <w:rsid w:val="008E7295"/>
    <w:rsid w:val="008F02EC"/>
    <w:rsid w:val="008F0C61"/>
    <w:rsid w:val="008F228A"/>
    <w:rsid w:val="008F2E6A"/>
    <w:rsid w:val="008F311D"/>
    <w:rsid w:val="008F4B27"/>
    <w:rsid w:val="008F79BD"/>
    <w:rsid w:val="009013C3"/>
    <w:rsid w:val="00901964"/>
    <w:rsid w:val="0090298B"/>
    <w:rsid w:val="00902D44"/>
    <w:rsid w:val="00903E3D"/>
    <w:rsid w:val="00904D14"/>
    <w:rsid w:val="009055F3"/>
    <w:rsid w:val="00911BDC"/>
    <w:rsid w:val="00912234"/>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13E5"/>
    <w:rsid w:val="0093327E"/>
    <w:rsid w:val="009341C6"/>
    <w:rsid w:val="00934866"/>
    <w:rsid w:val="00936476"/>
    <w:rsid w:val="0093759C"/>
    <w:rsid w:val="009415C6"/>
    <w:rsid w:val="00944332"/>
    <w:rsid w:val="0094619D"/>
    <w:rsid w:val="00947393"/>
    <w:rsid w:val="0094770A"/>
    <w:rsid w:val="00947D61"/>
    <w:rsid w:val="00951656"/>
    <w:rsid w:val="0095298C"/>
    <w:rsid w:val="00953640"/>
    <w:rsid w:val="00953641"/>
    <w:rsid w:val="009539B9"/>
    <w:rsid w:val="00954BD6"/>
    <w:rsid w:val="00954D29"/>
    <w:rsid w:val="00955B38"/>
    <w:rsid w:val="00957DB3"/>
    <w:rsid w:val="00960858"/>
    <w:rsid w:val="009619AE"/>
    <w:rsid w:val="00962ED5"/>
    <w:rsid w:val="0096652C"/>
    <w:rsid w:val="00973C71"/>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600A"/>
    <w:rsid w:val="009B7206"/>
    <w:rsid w:val="009B72CF"/>
    <w:rsid w:val="009B75A3"/>
    <w:rsid w:val="009C205E"/>
    <w:rsid w:val="009C275E"/>
    <w:rsid w:val="009C3084"/>
    <w:rsid w:val="009C3EB6"/>
    <w:rsid w:val="009C4467"/>
    <w:rsid w:val="009C46BB"/>
    <w:rsid w:val="009C558D"/>
    <w:rsid w:val="009C6B77"/>
    <w:rsid w:val="009D0EE9"/>
    <w:rsid w:val="009D1BD7"/>
    <w:rsid w:val="009D2BEF"/>
    <w:rsid w:val="009D3999"/>
    <w:rsid w:val="009D43DC"/>
    <w:rsid w:val="009D4B02"/>
    <w:rsid w:val="009D4F89"/>
    <w:rsid w:val="009D7C78"/>
    <w:rsid w:val="009D7D49"/>
    <w:rsid w:val="009E0A3E"/>
    <w:rsid w:val="009E27BF"/>
    <w:rsid w:val="009E41B4"/>
    <w:rsid w:val="009E4D44"/>
    <w:rsid w:val="009E5562"/>
    <w:rsid w:val="009E58FF"/>
    <w:rsid w:val="009E63DA"/>
    <w:rsid w:val="009E74E6"/>
    <w:rsid w:val="009F1156"/>
    <w:rsid w:val="009F1D7F"/>
    <w:rsid w:val="009F35CD"/>
    <w:rsid w:val="009F3DA5"/>
    <w:rsid w:val="009F4DAC"/>
    <w:rsid w:val="009F52B6"/>
    <w:rsid w:val="009F5C5A"/>
    <w:rsid w:val="009F5EF6"/>
    <w:rsid w:val="009F629E"/>
    <w:rsid w:val="009F63F7"/>
    <w:rsid w:val="009F6418"/>
    <w:rsid w:val="00A03FF8"/>
    <w:rsid w:val="00A0400C"/>
    <w:rsid w:val="00A0451C"/>
    <w:rsid w:val="00A059BE"/>
    <w:rsid w:val="00A05CFF"/>
    <w:rsid w:val="00A07EA5"/>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334"/>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2E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221E"/>
    <w:rsid w:val="00A83129"/>
    <w:rsid w:val="00A832E3"/>
    <w:rsid w:val="00A8346B"/>
    <w:rsid w:val="00A84AEA"/>
    <w:rsid w:val="00A87CF9"/>
    <w:rsid w:val="00A901C7"/>
    <w:rsid w:val="00A9072B"/>
    <w:rsid w:val="00A90E77"/>
    <w:rsid w:val="00A91210"/>
    <w:rsid w:val="00A918D1"/>
    <w:rsid w:val="00A92021"/>
    <w:rsid w:val="00A9293E"/>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6A"/>
    <w:rsid w:val="00B0277C"/>
    <w:rsid w:val="00B027EA"/>
    <w:rsid w:val="00B04857"/>
    <w:rsid w:val="00B057AE"/>
    <w:rsid w:val="00B073F0"/>
    <w:rsid w:val="00B0746D"/>
    <w:rsid w:val="00B07A68"/>
    <w:rsid w:val="00B10164"/>
    <w:rsid w:val="00B10912"/>
    <w:rsid w:val="00B12309"/>
    <w:rsid w:val="00B1272B"/>
    <w:rsid w:val="00B1301F"/>
    <w:rsid w:val="00B1323E"/>
    <w:rsid w:val="00B13599"/>
    <w:rsid w:val="00B14446"/>
    <w:rsid w:val="00B145FE"/>
    <w:rsid w:val="00B14799"/>
    <w:rsid w:val="00B14A6D"/>
    <w:rsid w:val="00B1775D"/>
    <w:rsid w:val="00B17E54"/>
    <w:rsid w:val="00B22238"/>
    <w:rsid w:val="00B225C1"/>
    <w:rsid w:val="00B23D80"/>
    <w:rsid w:val="00B2420D"/>
    <w:rsid w:val="00B24B61"/>
    <w:rsid w:val="00B260FE"/>
    <w:rsid w:val="00B26641"/>
    <w:rsid w:val="00B3039B"/>
    <w:rsid w:val="00B3086E"/>
    <w:rsid w:val="00B31498"/>
    <w:rsid w:val="00B33132"/>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3FC1"/>
    <w:rsid w:val="00B645F4"/>
    <w:rsid w:val="00B649D8"/>
    <w:rsid w:val="00B6679C"/>
    <w:rsid w:val="00B67438"/>
    <w:rsid w:val="00B67B49"/>
    <w:rsid w:val="00B70096"/>
    <w:rsid w:val="00B701E1"/>
    <w:rsid w:val="00B704E1"/>
    <w:rsid w:val="00B72BFC"/>
    <w:rsid w:val="00B73295"/>
    <w:rsid w:val="00B7425F"/>
    <w:rsid w:val="00B752BA"/>
    <w:rsid w:val="00B767B7"/>
    <w:rsid w:val="00B77CC6"/>
    <w:rsid w:val="00B80156"/>
    <w:rsid w:val="00B80EA2"/>
    <w:rsid w:val="00B80FC8"/>
    <w:rsid w:val="00B81DB5"/>
    <w:rsid w:val="00B828DE"/>
    <w:rsid w:val="00B82AC9"/>
    <w:rsid w:val="00B82E22"/>
    <w:rsid w:val="00B834FC"/>
    <w:rsid w:val="00B849F0"/>
    <w:rsid w:val="00B85476"/>
    <w:rsid w:val="00B8666D"/>
    <w:rsid w:val="00B86C72"/>
    <w:rsid w:val="00B90144"/>
    <w:rsid w:val="00B90A35"/>
    <w:rsid w:val="00B91041"/>
    <w:rsid w:val="00B91591"/>
    <w:rsid w:val="00B9305E"/>
    <w:rsid w:val="00B9367E"/>
    <w:rsid w:val="00B9563D"/>
    <w:rsid w:val="00B97043"/>
    <w:rsid w:val="00B973B1"/>
    <w:rsid w:val="00BA1312"/>
    <w:rsid w:val="00BA3BDB"/>
    <w:rsid w:val="00BA456F"/>
    <w:rsid w:val="00BA5F03"/>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530"/>
    <w:rsid w:val="00BE06F3"/>
    <w:rsid w:val="00BE0F24"/>
    <w:rsid w:val="00BE1549"/>
    <w:rsid w:val="00BE77C7"/>
    <w:rsid w:val="00BF0AAA"/>
    <w:rsid w:val="00BF35B1"/>
    <w:rsid w:val="00BF3BEB"/>
    <w:rsid w:val="00BF4BF1"/>
    <w:rsid w:val="00BF6A2B"/>
    <w:rsid w:val="00BF6C51"/>
    <w:rsid w:val="00BF7050"/>
    <w:rsid w:val="00BF726F"/>
    <w:rsid w:val="00BF7453"/>
    <w:rsid w:val="00C0019D"/>
    <w:rsid w:val="00C02974"/>
    <w:rsid w:val="00C02D2B"/>
    <w:rsid w:val="00C032CD"/>
    <w:rsid w:val="00C036D3"/>
    <w:rsid w:val="00C03A87"/>
    <w:rsid w:val="00C04BE5"/>
    <w:rsid w:val="00C05C50"/>
    <w:rsid w:val="00C0745D"/>
    <w:rsid w:val="00C1003A"/>
    <w:rsid w:val="00C11098"/>
    <w:rsid w:val="00C116E5"/>
    <w:rsid w:val="00C13143"/>
    <w:rsid w:val="00C14183"/>
    <w:rsid w:val="00C16B39"/>
    <w:rsid w:val="00C1779D"/>
    <w:rsid w:val="00C201B6"/>
    <w:rsid w:val="00C20417"/>
    <w:rsid w:val="00C22FAF"/>
    <w:rsid w:val="00C233BA"/>
    <w:rsid w:val="00C24A52"/>
    <w:rsid w:val="00C26182"/>
    <w:rsid w:val="00C267B0"/>
    <w:rsid w:val="00C30473"/>
    <w:rsid w:val="00C309E5"/>
    <w:rsid w:val="00C30CA5"/>
    <w:rsid w:val="00C30ECD"/>
    <w:rsid w:val="00C34269"/>
    <w:rsid w:val="00C355DD"/>
    <w:rsid w:val="00C36707"/>
    <w:rsid w:val="00C37027"/>
    <w:rsid w:val="00C37709"/>
    <w:rsid w:val="00C4311B"/>
    <w:rsid w:val="00C43135"/>
    <w:rsid w:val="00C4337B"/>
    <w:rsid w:val="00C442FF"/>
    <w:rsid w:val="00C45E65"/>
    <w:rsid w:val="00C50500"/>
    <w:rsid w:val="00C50E59"/>
    <w:rsid w:val="00C52899"/>
    <w:rsid w:val="00C5499C"/>
    <w:rsid w:val="00C54C7E"/>
    <w:rsid w:val="00C55C53"/>
    <w:rsid w:val="00C55D93"/>
    <w:rsid w:val="00C56009"/>
    <w:rsid w:val="00C561D2"/>
    <w:rsid w:val="00C56559"/>
    <w:rsid w:val="00C574BF"/>
    <w:rsid w:val="00C57656"/>
    <w:rsid w:val="00C57DCE"/>
    <w:rsid w:val="00C60C7E"/>
    <w:rsid w:val="00C6332F"/>
    <w:rsid w:val="00C654B1"/>
    <w:rsid w:val="00C6714B"/>
    <w:rsid w:val="00C71328"/>
    <w:rsid w:val="00C72567"/>
    <w:rsid w:val="00C72B03"/>
    <w:rsid w:val="00C74211"/>
    <w:rsid w:val="00C742B4"/>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1CDA"/>
    <w:rsid w:val="00CD30B9"/>
    <w:rsid w:val="00CD5035"/>
    <w:rsid w:val="00CD5916"/>
    <w:rsid w:val="00CD7876"/>
    <w:rsid w:val="00CE2F9D"/>
    <w:rsid w:val="00CE36C3"/>
    <w:rsid w:val="00CE637D"/>
    <w:rsid w:val="00CE6A79"/>
    <w:rsid w:val="00CF040D"/>
    <w:rsid w:val="00CF156A"/>
    <w:rsid w:val="00CF592F"/>
    <w:rsid w:val="00CF71EC"/>
    <w:rsid w:val="00CF7318"/>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38DC"/>
    <w:rsid w:val="00D34DC5"/>
    <w:rsid w:val="00D353F7"/>
    <w:rsid w:val="00D359DF"/>
    <w:rsid w:val="00D36236"/>
    <w:rsid w:val="00D36456"/>
    <w:rsid w:val="00D376C6"/>
    <w:rsid w:val="00D41976"/>
    <w:rsid w:val="00D41DD7"/>
    <w:rsid w:val="00D4290C"/>
    <w:rsid w:val="00D43295"/>
    <w:rsid w:val="00D45860"/>
    <w:rsid w:val="00D45B7F"/>
    <w:rsid w:val="00D4776E"/>
    <w:rsid w:val="00D50178"/>
    <w:rsid w:val="00D535F9"/>
    <w:rsid w:val="00D56274"/>
    <w:rsid w:val="00D6086D"/>
    <w:rsid w:val="00D61769"/>
    <w:rsid w:val="00D61B31"/>
    <w:rsid w:val="00D61DDC"/>
    <w:rsid w:val="00D61F3E"/>
    <w:rsid w:val="00D648FE"/>
    <w:rsid w:val="00D65848"/>
    <w:rsid w:val="00D67B67"/>
    <w:rsid w:val="00D70154"/>
    <w:rsid w:val="00D70C2E"/>
    <w:rsid w:val="00D712E9"/>
    <w:rsid w:val="00D72042"/>
    <w:rsid w:val="00D7204A"/>
    <w:rsid w:val="00D758D1"/>
    <w:rsid w:val="00D75AE5"/>
    <w:rsid w:val="00D76141"/>
    <w:rsid w:val="00D76D7D"/>
    <w:rsid w:val="00D80890"/>
    <w:rsid w:val="00D80A7C"/>
    <w:rsid w:val="00D821A2"/>
    <w:rsid w:val="00D82376"/>
    <w:rsid w:val="00D82DB3"/>
    <w:rsid w:val="00D836B4"/>
    <w:rsid w:val="00D83D09"/>
    <w:rsid w:val="00D83D3C"/>
    <w:rsid w:val="00D84DDB"/>
    <w:rsid w:val="00D859E7"/>
    <w:rsid w:val="00D90908"/>
    <w:rsid w:val="00D90B59"/>
    <w:rsid w:val="00D91059"/>
    <w:rsid w:val="00D91A4C"/>
    <w:rsid w:val="00D91BF1"/>
    <w:rsid w:val="00D91D3B"/>
    <w:rsid w:val="00D92776"/>
    <w:rsid w:val="00D9428B"/>
    <w:rsid w:val="00D94D63"/>
    <w:rsid w:val="00D9565C"/>
    <w:rsid w:val="00D95E96"/>
    <w:rsid w:val="00D9793A"/>
    <w:rsid w:val="00D97AB8"/>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616F"/>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364"/>
    <w:rsid w:val="00DE58E4"/>
    <w:rsid w:val="00DE5DB1"/>
    <w:rsid w:val="00DE643A"/>
    <w:rsid w:val="00DF0010"/>
    <w:rsid w:val="00DF1455"/>
    <w:rsid w:val="00DF1833"/>
    <w:rsid w:val="00DF3FF6"/>
    <w:rsid w:val="00DF4759"/>
    <w:rsid w:val="00DF60F6"/>
    <w:rsid w:val="00DF63DC"/>
    <w:rsid w:val="00DF6811"/>
    <w:rsid w:val="00DF6ABF"/>
    <w:rsid w:val="00E015DE"/>
    <w:rsid w:val="00E02707"/>
    <w:rsid w:val="00E04652"/>
    <w:rsid w:val="00E04A84"/>
    <w:rsid w:val="00E055DF"/>
    <w:rsid w:val="00E05B72"/>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26DA1"/>
    <w:rsid w:val="00E302A3"/>
    <w:rsid w:val="00E309F3"/>
    <w:rsid w:val="00E31768"/>
    <w:rsid w:val="00E32193"/>
    <w:rsid w:val="00E32295"/>
    <w:rsid w:val="00E32F01"/>
    <w:rsid w:val="00E339AC"/>
    <w:rsid w:val="00E34690"/>
    <w:rsid w:val="00E34B03"/>
    <w:rsid w:val="00E367D2"/>
    <w:rsid w:val="00E368DB"/>
    <w:rsid w:val="00E36B38"/>
    <w:rsid w:val="00E376B0"/>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45C3"/>
    <w:rsid w:val="00E55D72"/>
    <w:rsid w:val="00E55FD8"/>
    <w:rsid w:val="00E60261"/>
    <w:rsid w:val="00E60FC7"/>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3F3"/>
    <w:rsid w:val="00E75783"/>
    <w:rsid w:val="00E75BB6"/>
    <w:rsid w:val="00E764A0"/>
    <w:rsid w:val="00E80088"/>
    <w:rsid w:val="00E81651"/>
    <w:rsid w:val="00E81FDF"/>
    <w:rsid w:val="00E82910"/>
    <w:rsid w:val="00E83CB5"/>
    <w:rsid w:val="00E85328"/>
    <w:rsid w:val="00E8604E"/>
    <w:rsid w:val="00E86811"/>
    <w:rsid w:val="00E8685A"/>
    <w:rsid w:val="00E87B1F"/>
    <w:rsid w:val="00E9129A"/>
    <w:rsid w:val="00E914E6"/>
    <w:rsid w:val="00E9292D"/>
    <w:rsid w:val="00E93CE0"/>
    <w:rsid w:val="00E94A04"/>
    <w:rsid w:val="00E957D7"/>
    <w:rsid w:val="00E97BBC"/>
    <w:rsid w:val="00EA2A5B"/>
    <w:rsid w:val="00EA2B52"/>
    <w:rsid w:val="00EA3E35"/>
    <w:rsid w:val="00EA3FB6"/>
    <w:rsid w:val="00EA4150"/>
    <w:rsid w:val="00EA56C6"/>
    <w:rsid w:val="00EA7265"/>
    <w:rsid w:val="00EB13A4"/>
    <w:rsid w:val="00EB1D69"/>
    <w:rsid w:val="00EB211A"/>
    <w:rsid w:val="00EB3E5D"/>
    <w:rsid w:val="00EB4D4C"/>
    <w:rsid w:val="00EB564B"/>
    <w:rsid w:val="00EB5B28"/>
    <w:rsid w:val="00EB764B"/>
    <w:rsid w:val="00EC0E40"/>
    <w:rsid w:val="00EC284F"/>
    <w:rsid w:val="00EC447D"/>
    <w:rsid w:val="00EC72F4"/>
    <w:rsid w:val="00EC78DC"/>
    <w:rsid w:val="00ED0163"/>
    <w:rsid w:val="00ED18DA"/>
    <w:rsid w:val="00ED1BED"/>
    <w:rsid w:val="00ED20A7"/>
    <w:rsid w:val="00ED3464"/>
    <w:rsid w:val="00ED37C9"/>
    <w:rsid w:val="00ED5C32"/>
    <w:rsid w:val="00ED6020"/>
    <w:rsid w:val="00ED76D5"/>
    <w:rsid w:val="00ED7B05"/>
    <w:rsid w:val="00EE0069"/>
    <w:rsid w:val="00EE08B0"/>
    <w:rsid w:val="00EE199F"/>
    <w:rsid w:val="00EE395F"/>
    <w:rsid w:val="00EE438D"/>
    <w:rsid w:val="00EE5592"/>
    <w:rsid w:val="00EE7E4A"/>
    <w:rsid w:val="00EF0BAE"/>
    <w:rsid w:val="00EF2381"/>
    <w:rsid w:val="00EF3F5E"/>
    <w:rsid w:val="00EF53B4"/>
    <w:rsid w:val="00EF57E3"/>
    <w:rsid w:val="00EF5A13"/>
    <w:rsid w:val="00EF6B95"/>
    <w:rsid w:val="00F01C1B"/>
    <w:rsid w:val="00F02BC7"/>
    <w:rsid w:val="00F04B94"/>
    <w:rsid w:val="00F05BA8"/>
    <w:rsid w:val="00F05F60"/>
    <w:rsid w:val="00F07C7B"/>
    <w:rsid w:val="00F1438D"/>
    <w:rsid w:val="00F15B8E"/>
    <w:rsid w:val="00F16AF3"/>
    <w:rsid w:val="00F16DC4"/>
    <w:rsid w:val="00F17955"/>
    <w:rsid w:val="00F17ED7"/>
    <w:rsid w:val="00F17F76"/>
    <w:rsid w:val="00F21741"/>
    <w:rsid w:val="00F21F92"/>
    <w:rsid w:val="00F22C62"/>
    <w:rsid w:val="00F23623"/>
    <w:rsid w:val="00F23AC7"/>
    <w:rsid w:val="00F243EC"/>
    <w:rsid w:val="00F24C79"/>
    <w:rsid w:val="00F265E7"/>
    <w:rsid w:val="00F26A8E"/>
    <w:rsid w:val="00F272D1"/>
    <w:rsid w:val="00F27CFC"/>
    <w:rsid w:val="00F27DF2"/>
    <w:rsid w:val="00F27ED5"/>
    <w:rsid w:val="00F324CD"/>
    <w:rsid w:val="00F32D48"/>
    <w:rsid w:val="00F33D30"/>
    <w:rsid w:val="00F33E86"/>
    <w:rsid w:val="00F350FF"/>
    <w:rsid w:val="00F37764"/>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59C"/>
    <w:rsid w:val="00F56903"/>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E21"/>
    <w:rsid w:val="00F930FC"/>
    <w:rsid w:val="00F9366E"/>
    <w:rsid w:val="00F937D5"/>
    <w:rsid w:val="00F944DC"/>
    <w:rsid w:val="00F95C5B"/>
    <w:rsid w:val="00F96585"/>
    <w:rsid w:val="00F9744D"/>
    <w:rsid w:val="00FA0342"/>
    <w:rsid w:val="00FA1A39"/>
    <w:rsid w:val="00FA302C"/>
    <w:rsid w:val="00FA436A"/>
    <w:rsid w:val="00FA6C1E"/>
    <w:rsid w:val="00FB0821"/>
    <w:rsid w:val="00FB09B5"/>
    <w:rsid w:val="00FB2AD0"/>
    <w:rsid w:val="00FB2DCE"/>
    <w:rsid w:val="00FB41B5"/>
    <w:rsid w:val="00FB5318"/>
    <w:rsid w:val="00FB6D0E"/>
    <w:rsid w:val="00FC17E2"/>
    <w:rsid w:val="00FC1B92"/>
    <w:rsid w:val="00FC25BB"/>
    <w:rsid w:val="00FC5D01"/>
    <w:rsid w:val="00FC5E72"/>
    <w:rsid w:val="00FC6243"/>
    <w:rsid w:val="00FD01DB"/>
    <w:rsid w:val="00FD0364"/>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5B6F"/>
    <w:rsid w:val="00FE798D"/>
    <w:rsid w:val="00FE7A6C"/>
    <w:rsid w:val="00FE7BF0"/>
    <w:rsid w:val="00FF0E76"/>
    <w:rsid w:val="00FF2631"/>
    <w:rsid w:val="00FF31AE"/>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730806021">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9999">
      <w:bodyDiv w:val="1"/>
      <w:marLeft w:val="0"/>
      <w:marRight w:val="0"/>
      <w:marTop w:val="0"/>
      <w:marBottom w:val="0"/>
      <w:divBdr>
        <w:top w:val="none" w:sz="0" w:space="0" w:color="auto"/>
        <w:left w:val="none" w:sz="0" w:space="0" w:color="auto"/>
        <w:bottom w:val="none" w:sz="0" w:space="0" w:color="auto"/>
        <w:right w:val="none" w:sz="0" w:space="0" w:color="auto"/>
      </w:divBdr>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142693414">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0577144">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652707900">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 w:id="204323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docs\S6-255649.zip" TargetMode="External"/><Relationship Id="rId21" Type="http://schemas.openxmlformats.org/officeDocument/2006/relationships/hyperlink" Target="file:///C:\3GPP_SA6-ongoing_meeting\SA_6-70\docs\S6-255121.zip" TargetMode="External"/><Relationship Id="rId324" Type="http://schemas.openxmlformats.org/officeDocument/2006/relationships/hyperlink" Target="file:///C:\3GPP_SA6-ongoing_meeting\SA_6-70\docs\S6-255035.zip" TargetMode="External"/><Relationship Id="rId531" Type="http://schemas.openxmlformats.org/officeDocument/2006/relationships/hyperlink" Target="file:///C:\3GPP_SA6-ongoing_meeting\SA_6-70\docs\S6-255106.zip" TargetMode="External"/><Relationship Id="rId170" Type="http://schemas.openxmlformats.org/officeDocument/2006/relationships/hyperlink" Target="file:///C:\3GPP_SA6-ongoing_meeting\SA_6-70\docs\S6-255273.zip" TargetMode="External"/><Relationship Id="rId268" Type="http://schemas.openxmlformats.org/officeDocument/2006/relationships/hyperlink" Target="file:///C:\3GPP_SA6-ongoing_meeting\SA_6-70\docs\S6-255170.zip" TargetMode="External"/><Relationship Id="rId475" Type="http://schemas.openxmlformats.org/officeDocument/2006/relationships/hyperlink" Target="file:///C:\3GPP_SA6-ongoing_meeting\SA_6-69\docs\S6-254677.zip" TargetMode="External"/><Relationship Id="rId32" Type="http://schemas.openxmlformats.org/officeDocument/2006/relationships/hyperlink" Target="https://www.3gpp.org/specifications-groups/working-agreements" TargetMode="External"/><Relationship Id="rId128" Type="http://schemas.openxmlformats.org/officeDocument/2006/relationships/hyperlink" Target="file:///C:\3GPP_SA6-ongoing_meeting\SA_6-70\docs\S6-255038.zip" TargetMode="External"/><Relationship Id="rId335" Type="http://schemas.openxmlformats.org/officeDocument/2006/relationships/hyperlink" Target="file:///C:\3GPP_SA6-ongoing_meeting\SA_6-70\docs\S6-255418.zip" TargetMode="External"/><Relationship Id="rId542" Type="http://schemas.openxmlformats.org/officeDocument/2006/relationships/hyperlink" Target="file:///C:\3GPP_SA6-ongoing_meeting\SA_6-70\docs\S6-255204.zip" TargetMode="External"/><Relationship Id="rId181" Type="http://schemas.openxmlformats.org/officeDocument/2006/relationships/hyperlink" Target="file:///C:\3GPP_SA6-ongoing_meeting\SA_6-70\docs\S6-255202.zip" TargetMode="External"/><Relationship Id="rId402" Type="http://schemas.openxmlformats.org/officeDocument/2006/relationships/hyperlink" Target="file:///C:\3GPP_SA6-ongoing_meeting\SA_6-70\docs\S6-255112.zip" TargetMode="External"/><Relationship Id="rId279" Type="http://schemas.openxmlformats.org/officeDocument/2006/relationships/hyperlink" Target="file:///C:\3GPP_SA6-ongoing_meeting\SA_6-70\docs\S6-255130.zip" TargetMode="External"/><Relationship Id="rId486" Type="http://schemas.openxmlformats.org/officeDocument/2006/relationships/hyperlink" Target="file:///C:\3GPP_SA6-ongoing_meeting\SA_6-70\docs\S6-255315.zip" TargetMode="External"/><Relationship Id="rId43" Type="http://schemas.openxmlformats.org/officeDocument/2006/relationships/hyperlink" Target="file:///C:\3GPP_SA6-ongoing_meeting\SA_6-70\docs\S6-255348.zip" TargetMode="External"/><Relationship Id="rId139" Type="http://schemas.openxmlformats.org/officeDocument/2006/relationships/hyperlink" Target="file:///C:\3GPP_SA6-ongoing_meeting\SA_6-69\docs\S6-254546.zip" TargetMode="External"/><Relationship Id="rId346" Type="http://schemas.openxmlformats.org/officeDocument/2006/relationships/hyperlink" Target="file:///C:\3GPP_SA6-ongoing_meeting\SA_6-70\docs\S6-255423.zip" TargetMode="External"/><Relationship Id="rId553" Type="http://schemas.openxmlformats.org/officeDocument/2006/relationships/hyperlink" Target="tel:+864008866143,,223589837" TargetMode="External"/><Relationship Id="rId192" Type="http://schemas.openxmlformats.org/officeDocument/2006/relationships/hyperlink" Target="file:///C:\3GPP_SA6-ongoing_meeting\SA_6-70\docs\S6-255216.zip" TargetMode="External"/><Relationship Id="rId206" Type="http://schemas.openxmlformats.org/officeDocument/2006/relationships/hyperlink" Target="file:///C:\3GPP_SA6-ongoing_meeting\SA_6-70\docs\S6-255621.zip" TargetMode="External"/><Relationship Id="rId413" Type="http://schemas.openxmlformats.org/officeDocument/2006/relationships/hyperlink" Target="file:///C:\3GPP_SA6-ongoing_meeting\SA_6-70\docs\S6-255017.zip" TargetMode="External"/><Relationship Id="rId497" Type="http://schemas.openxmlformats.org/officeDocument/2006/relationships/hyperlink" Target="file:///C:\3GPP_SA6-ongoing_meeting\SA_6-70\docs\S6-255184.zip" TargetMode="External"/><Relationship Id="rId620" Type="http://schemas.openxmlformats.org/officeDocument/2006/relationships/hyperlink" Target="tel:+351800784711,,319976997" TargetMode="External"/><Relationship Id="rId357" Type="http://schemas.openxmlformats.org/officeDocument/2006/relationships/hyperlink" Target="file:///C:\3GPP_SA6-ongoing_meeting\SA_6-70\docs\S6-255436.zip" TargetMode="External"/><Relationship Id="rId54" Type="http://schemas.openxmlformats.org/officeDocument/2006/relationships/hyperlink" Target="file:///C:\3GPP_SA6-ongoing_meeting\SA_6-70\docs\S6-255350.zip" TargetMode="External"/><Relationship Id="rId217" Type="http://schemas.openxmlformats.org/officeDocument/2006/relationships/hyperlink" Target="file:///C:\3GPP_SA6-ongoing_meeting\SA_6-70\docs\S6-255634.zip" TargetMode="External"/><Relationship Id="rId564" Type="http://schemas.openxmlformats.org/officeDocument/2006/relationships/hyperlink" Target="tel:+31207941375,,223589837" TargetMode="External"/><Relationship Id="rId424" Type="http://schemas.openxmlformats.org/officeDocument/2006/relationships/hyperlink" Target="file:///C:\3GPP_SA6-ongoing_meeting\SA_6-70\docs\S6-255073.zip" TargetMode="External"/><Relationship Id="rId270" Type="http://schemas.openxmlformats.org/officeDocument/2006/relationships/hyperlink" Target="docs\S6-255658.zip" TargetMode="External"/><Relationship Id="rId65" Type="http://schemas.openxmlformats.org/officeDocument/2006/relationships/hyperlink" Target="file:///C:\3GPP_SA6-ongoing_meeting\SA_6-70\docs\S6-255061.zip" TargetMode="External"/><Relationship Id="rId130" Type="http://schemas.openxmlformats.org/officeDocument/2006/relationships/hyperlink" Target="file:///C:\3GPP_SA6-ongoing_meeting\SA_6-70\docs\S6-255040.zip" TargetMode="External"/><Relationship Id="rId368" Type="http://schemas.openxmlformats.org/officeDocument/2006/relationships/hyperlink" Target="file:///C:\3GPP_SA6-ongoing_meeting\SA_6-70\docs\S6-255099.zip" TargetMode="External"/><Relationship Id="rId575" Type="http://schemas.openxmlformats.org/officeDocument/2006/relationships/hyperlink" Target="tel:+61290917603,,223589837" TargetMode="External"/><Relationship Id="rId228" Type="http://schemas.openxmlformats.org/officeDocument/2006/relationships/hyperlink" Target="file:///C:\3GPP_SA6-ongoing_meeting\SA_6-70\docs\S6-255224.zip" TargetMode="External"/><Relationship Id="rId435" Type="http://schemas.openxmlformats.org/officeDocument/2006/relationships/hyperlink" Target="file:///C:\3GPP_SA6-ongoing_meeting\SA_6-70\docs\S6-255144.zip" TargetMode="External"/><Relationship Id="rId281" Type="http://schemas.openxmlformats.org/officeDocument/2006/relationships/hyperlink" Target="file:///C:\3GPP_SA6-ongoing_meeting\SA_6-70\docs\S6-255627.zip" TargetMode="External"/><Relationship Id="rId502" Type="http://schemas.openxmlformats.org/officeDocument/2006/relationships/hyperlink" Target="file:///C:\3GPP_SA6-ongoing_meeting\SA_6-70\docs\S6-255186.zip" TargetMode="External"/><Relationship Id="rId76" Type="http://schemas.openxmlformats.org/officeDocument/2006/relationships/hyperlink" Target="file:///C:\3GPP_SA6-ongoing_meeting\SA_6-69\docs\S6-254140.zip" TargetMode="External"/><Relationship Id="rId141" Type="http://schemas.openxmlformats.org/officeDocument/2006/relationships/hyperlink" Target="file:///C:\3GPP_SA6-ongoing_meeting\SA_6-69\docs\S6-254760.zip" TargetMode="External"/><Relationship Id="rId379" Type="http://schemas.openxmlformats.org/officeDocument/2006/relationships/hyperlink" Target="docs\S6-255668.zip" TargetMode="External"/><Relationship Id="rId586" Type="http://schemas.openxmlformats.org/officeDocument/2006/relationships/hyperlink" Target="tel:+9721809388020,,223589837" TargetMode="External"/><Relationship Id="rId7" Type="http://schemas.openxmlformats.org/officeDocument/2006/relationships/endnotes" Target="endnotes.xml"/><Relationship Id="rId239" Type="http://schemas.openxmlformats.org/officeDocument/2006/relationships/hyperlink" Target="file:///C:\3GPP_SA6-ongoing_meeting\SA_6-70\docs\S6-255557.zip" TargetMode="External"/><Relationship Id="rId446" Type="http://schemas.openxmlformats.org/officeDocument/2006/relationships/hyperlink" Target="file:///C:\3GPP_SA6-ongoing_meeting\SA_6-69\docs\S6-254209.zip" TargetMode="External"/><Relationship Id="rId292" Type="http://schemas.openxmlformats.org/officeDocument/2006/relationships/hyperlink" Target="file:///C:\3GPP_SA6-ongoing_meeting\SA_6-70\docs\S6-255630.zip" TargetMode="External"/><Relationship Id="rId306" Type="http://schemas.openxmlformats.org/officeDocument/2006/relationships/hyperlink" Target="file:///C:\3GPP_SA6-ongoing_meeting\SA_6-70\docs\S6-255211.zip" TargetMode="External"/><Relationship Id="rId87" Type="http://schemas.openxmlformats.org/officeDocument/2006/relationships/hyperlink" Target="file:///C:\3GPP_SA6-ongoing_meeting\SA_6-70\docs\S6-255314.zip" TargetMode="External"/><Relationship Id="rId513" Type="http://schemas.openxmlformats.org/officeDocument/2006/relationships/hyperlink" Target="file:///C:\3GPP_SA6-ongoing_meeting\SA_6-70\Docs\S6-255300.zip" TargetMode="External"/><Relationship Id="rId597" Type="http://schemas.openxmlformats.org/officeDocument/2006/relationships/hyperlink" Target="tel:+41315208100,,223589837" TargetMode="External"/><Relationship Id="rId152" Type="http://schemas.openxmlformats.org/officeDocument/2006/relationships/hyperlink" Target="file:///C:\3GPP_SA6-ongoing_meeting\SA_6-70\docs\S6-255615.zip" TargetMode="External"/><Relationship Id="rId457" Type="http://schemas.openxmlformats.org/officeDocument/2006/relationships/hyperlink" Target="file:///C:\3GPP_SA6-ongoing_meeting\SA_6-69\docs\S6-254783.zip" TargetMode="External"/><Relationship Id="rId14" Type="http://schemas.openxmlformats.org/officeDocument/2006/relationships/hyperlink" Target="file:///C:\3GPP_SA6-ongoing_meeting\SA_6-70\docs\S6-255009.zip" TargetMode="External"/><Relationship Id="rId317" Type="http://schemas.openxmlformats.org/officeDocument/2006/relationships/hyperlink" Target="file:///C:\3GPP_SA6-ongoing_meeting\SA_6-70\docs\S6-255027.zip" TargetMode="External"/><Relationship Id="rId524" Type="http://schemas.openxmlformats.org/officeDocument/2006/relationships/hyperlink" Target="file:///C:\3GPP_SA6-ongoing_meeting\SA_6-70\Docs\S6-255306.zip" TargetMode="External"/><Relationship Id="rId98" Type="http://schemas.openxmlformats.org/officeDocument/2006/relationships/hyperlink" Target="file:///C:\3GPP_SA6-ongoing_meeting\SA_6-70\docs\S6-255147.zip" TargetMode="External"/><Relationship Id="rId163" Type="http://schemas.openxmlformats.org/officeDocument/2006/relationships/hyperlink" Target="file:///C:\3GPP_SA6-ongoing_meeting\SA_6-69\docs\S6-254742.zip" TargetMode="External"/><Relationship Id="rId370" Type="http://schemas.openxmlformats.org/officeDocument/2006/relationships/hyperlink" Target="file:///C:\3GPP_SA6-ongoing_meeting\SA_6-70\docs\S6-255135.zip" TargetMode="External"/><Relationship Id="rId230" Type="http://schemas.openxmlformats.org/officeDocument/2006/relationships/hyperlink" Target="file:///C:\3GPP_SA6-ongoing_meeting\SA_6-70\docs\S6-255226.zip" TargetMode="External"/><Relationship Id="rId468" Type="http://schemas.openxmlformats.org/officeDocument/2006/relationships/hyperlink" Target="file:///C:\3GPP_SA6-ongoing_meeting\SA_6-69\docs\S6-254285.zip" TargetMode="External"/><Relationship Id="rId25" Type="http://schemas.openxmlformats.org/officeDocument/2006/relationships/hyperlink" Target="file:///C:\3GPP_SA6-ongoing_meeting\SA_6-70\docs\S6-255196.zip" TargetMode="External"/><Relationship Id="rId328" Type="http://schemas.openxmlformats.org/officeDocument/2006/relationships/hyperlink" Target="file:///C:\3GPP_SA6-ongoing_meeting\SA_6-70\docs\S6-255569.zip" TargetMode="External"/><Relationship Id="rId535" Type="http://schemas.openxmlformats.org/officeDocument/2006/relationships/hyperlink" Target="file:///C:\3GPP_SA6-ongoing_meeting\SA_6-70\docs\S6-255329.zip" TargetMode="External"/><Relationship Id="rId174" Type="http://schemas.openxmlformats.org/officeDocument/2006/relationships/hyperlink" Target="file:///C:\3GPP_SA6-ongoing_meeting\SA_6-70\docs\S6-255024.zip" TargetMode="External"/><Relationship Id="rId381" Type="http://schemas.openxmlformats.org/officeDocument/2006/relationships/hyperlink" Target="file:///C:\3GPP_SA6-ongoing_meeting\SA_6-70\docs\S6-255576.zip" TargetMode="External"/><Relationship Id="rId602" Type="http://schemas.openxmlformats.org/officeDocument/2006/relationships/hyperlink" Target="tel:+43720815337,,319976997" TargetMode="External"/><Relationship Id="rId241" Type="http://schemas.openxmlformats.org/officeDocument/2006/relationships/hyperlink" Target="file:///C:\3GPP_SA6-ongoing_meeting\SA_6-70\docs\S6-255558.zip" TargetMode="External"/><Relationship Id="rId479" Type="http://schemas.openxmlformats.org/officeDocument/2006/relationships/hyperlink" Target="file:///C:\3GPP_SA6-ongoing_meeting\SA_6-70\docs\S6-255023.zip" TargetMode="External"/><Relationship Id="rId36" Type="http://schemas.openxmlformats.org/officeDocument/2006/relationships/hyperlink" Target="file:///C:\3GPP_SA6-ongoing_meeting\SA_6-69\docs\S6-254310.zip" TargetMode="External"/><Relationship Id="rId283" Type="http://schemas.openxmlformats.org/officeDocument/2006/relationships/hyperlink" Target="file:///C:\3GPP_SA6-ongoing_meeting\SA_6-70\docs\S6-255132.zip" TargetMode="External"/><Relationship Id="rId339" Type="http://schemas.openxmlformats.org/officeDocument/2006/relationships/hyperlink" Target="file:///C:\3GPP_SA6-ongoing_meeting\SA_6-70\docs\S6-255420.zip" TargetMode="External"/><Relationship Id="rId490" Type="http://schemas.openxmlformats.org/officeDocument/2006/relationships/hyperlink" Target="file:///C:\3GPP_SA6-ongoing_meeting\SA_6-70\docs\S6-255181.zip" TargetMode="External"/><Relationship Id="rId504" Type="http://schemas.openxmlformats.org/officeDocument/2006/relationships/hyperlink" Target="file:///C:\3GPP_SA6-ongoing_meeting\SA_6-70\docs\S6-255187.zip" TargetMode="External"/><Relationship Id="rId546" Type="http://schemas.openxmlformats.org/officeDocument/2006/relationships/hyperlink" Target="file:///C:\3GPP_SA6-ongoing_meeting\SA_6-70\docs\S6-255234.zip" TargetMode="External"/><Relationship Id="rId78" Type="http://schemas.openxmlformats.org/officeDocument/2006/relationships/hyperlink" Target="file:///C:\3GPP_SA6-ongoing_meeting\SA_6-70\docs\S6-255052.zip" TargetMode="External"/><Relationship Id="rId101" Type="http://schemas.openxmlformats.org/officeDocument/2006/relationships/hyperlink" Target="file:///C:\3GPP_SA6-ongoing_meeting\SA_6-69\docs\S6-254026.zip" TargetMode="External"/><Relationship Id="rId143" Type="http://schemas.openxmlformats.org/officeDocument/2006/relationships/hyperlink" Target="file:///C:\3GPP_SA6-ongoing_meeting\SA_6-70\docs\S6-255264.zip" TargetMode="External"/><Relationship Id="rId185" Type="http://schemas.openxmlformats.org/officeDocument/2006/relationships/hyperlink" Target="file:///C:\3GPP_SA6-ongoing_meeting\SA_6-70\docs\S6-255230.zip" TargetMode="External"/><Relationship Id="rId350" Type="http://schemas.openxmlformats.org/officeDocument/2006/relationships/hyperlink" Target="file:///C:\3GPP_SA6-ongoing_meeting\SA_6-70\docs\S6-255425.zip" TargetMode="External"/><Relationship Id="rId406" Type="http://schemas.openxmlformats.org/officeDocument/2006/relationships/hyperlink" Target="file:///C:\3GPP_SA6-ongoing_meeting\SA_6-70\docs\S6-255114.zip" TargetMode="External"/><Relationship Id="rId588" Type="http://schemas.openxmlformats.org/officeDocument/2006/relationships/hyperlink" Target="tel:+81120242200,,223589837" TargetMode="External"/><Relationship Id="rId9" Type="http://schemas.openxmlformats.org/officeDocument/2006/relationships/hyperlink" Target="file:///C:\3GPP_SA6-ongoing_meeting\SA_6-70\docs\S6-255002.zip" TargetMode="External"/><Relationship Id="rId210" Type="http://schemas.openxmlformats.org/officeDocument/2006/relationships/hyperlink" Target="file:///C:\3GPP_SA6-ongoing_meeting\SA_6-70\docs\S6-255245.zip" TargetMode="External"/><Relationship Id="rId392" Type="http://schemas.openxmlformats.org/officeDocument/2006/relationships/hyperlink" Target="file:///C:\3GPP_SA6-ongoing_meeting\SA_6-70\docs\S6-255082.zip" TargetMode="External"/><Relationship Id="rId448" Type="http://schemas.openxmlformats.org/officeDocument/2006/relationships/hyperlink" Target="file:///C:\3GPP_SA6-ongoing_meeting\SA_6-70\docs\S6-255096.zip" TargetMode="External"/><Relationship Id="rId613" Type="http://schemas.openxmlformats.org/officeDocument/2006/relationships/hyperlink" Target="tel:+390230578180,,319976997" TargetMode="External"/><Relationship Id="rId252" Type="http://schemas.openxmlformats.org/officeDocument/2006/relationships/hyperlink" Target="file:///C:\3GPP_SA6-ongoing_meeting\SA_6-70\docs\S6-255295.zip" TargetMode="External"/><Relationship Id="rId294" Type="http://schemas.openxmlformats.org/officeDocument/2006/relationships/hyperlink" Target="file:///C:\3GPP_SA6-ongoing_meeting\SA_6-70\docs\S6-255513.zip" TargetMode="External"/><Relationship Id="rId308" Type="http://schemas.openxmlformats.org/officeDocument/2006/relationships/hyperlink" Target="file:///C:\3GPP_SA6-ongoing_meeting\SA_6-70\docs\S6-255270.zip" TargetMode="External"/><Relationship Id="rId515" Type="http://schemas.openxmlformats.org/officeDocument/2006/relationships/hyperlink" Target="file:///C:\3GPP_SA6-ongoing_meeting\SA_6-70\Docs\S6-255159.zip" TargetMode="External"/><Relationship Id="rId47" Type="http://schemas.openxmlformats.org/officeDocument/2006/relationships/hyperlink" Target="file:///C:\3GPP_SA6-ongoing_meeting\SA_6-70\docs\S6-255438.zip" TargetMode="External"/><Relationship Id="rId89" Type="http://schemas.openxmlformats.org/officeDocument/2006/relationships/hyperlink" Target="file:///C:\3GPP_SA6-ongoing_meeting\SA_6-70\docs\S6-255316.zip" TargetMode="External"/><Relationship Id="rId112" Type="http://schemas.openxmlformats.org/officeDocument/2006/relationships/hyperlink" Target="file:///C:\3GPP_SA6-ongoing_meeting\SA_6-69\docs\S6-254544.zip" TargetMode="External"/><Relationship Id="rId154" Type="http://schemas.openxmlformats.org/officeDocument/2006/relationships/hyperlink" Target="file:///C:\3GPP_SA6-ongoing_meeting\SA_6-70\docs\S6-255085.zip" TargetMode="External"/><Relationship Id="rId361" Type="http://schemas.openxmlformats.org/officeDocument/2006/relationships/hyperlink" Target="file:///C:\3GPP_SA6-ongoing_meeting\SA_6-70\Docs\S6-255287.zip" TargetMode="External"/><Relationship Id="rId557" Type="http://schemas.openxmlformats.org/officeDocument/2006/relationships/hyperlink" Target="tel:+4972160596510,,223589837" TargetMode="External"/><Relationship Id="rId599" Type="http://schemas.openxmlformats.org/officeDocument/2006/relationships/hyperlink" Target="tel:+16467493117,,223589837" TargetMode="External"/><Relationship Id="rId196" Type="http://schemas.openxmlformats.org/officeDocument/2006/relationships/hyperlink" Target="file:///C:\3GPP_SA6-ongoing_meeting\SA_6-70\docs\S6-255608.zip" TargetMode="External"/><Relationship Id="rId417" Type="http://schemas.openxmlformats.org/officeDocument/2006/relationships/hyperlink" Target="file:///C:\3GPP_SA6-ongoing_meeting\SA_6-70\docs\S6-255057.zip" TargetMode="External"/><Relationship Id="rId459" Type="http://schemas.openxmlformats.org/officeDocument/2006/relationships/hyperlink" Target="file:///C:\3GPP_SA6-ongoing_meeting\SA_6-69\docs\S6-254785.zip" TargetMode="External"/><Relationship Id="rId624" Type="http://schemas.openxmlformats.org/officeDocument/2006/relationships/hyperlink" Target="tel:+443302210097,,319976997" TargetMode="External"/><Relationship Id="rId16" Type="http://schemas.openxmlformats.org/officeDocument/2006/relationships/hyperlink" Target="file:///C:\3GPP_SA6-ongoing_meeting\SA_6-70\docs\S6-255011.zip" TargetMode="External"/><Relationship Id="rId221" Type="http://schemas.openxmlformats.org/officeDocument/2006/relationships/hyperlink" Target="file:///C:\3GPP_SA6-ongoing_meeting\SA_6-70\docs\S6-255528.zip" TargetMode="External"/><Relationship Id="rId263" Type="http://schemas.openxmlformats.org/officeDocument/2006/relationships/hyperlink" Target="file:///C:\3GPP_SA6-ongoing_meeting\SA_6-70\docs\S6-255623.zip" TargetMode="External"/><Relationship Id="rId319" Type="http://schemas.openxmlformats.org/officeDocument/2006/relationships/hyperlink" Target="file:///C:\3GPP_SA6-ongoing_meeting\SA_6-70\docs\S6-255267.zip" TargetMode="External"/><Relationship Id="rId470" Type="http://schemas.openxmlformats.org/officeDocument/2006/relationships/hyperlink" Target="file:///C:\3GPP_SA6-ongoing_meeting\SA_6-69\docs\S6-254287.zip" TargetMode="External"/><Relationship Id="rId526" Type="http://schemas.openxmlformats.org/officeDocument/2006/relationships/hyperlink" Target="file:///C:\3GPP_SA6-ongoing_meeting\SA_6-70\Docs\S6-255047.zip" TargetMode="External"/><Relationship Id="rId58" Type="http://schemas.openxmlformats.org/officeDocument/2006/relationships/hyperlink" Target="file:///C:\3GPP_SA6-ongoing_meeting\SA_6-70\docs\S6-255253.zip" TargetMode="External"/><Relationship Id="rId123" Type="http://schemas.openxmlformats.org/officeDocument/2006/relationships/hyperlink" Target="file:///C:\3GPP_SA6-ongoing_meeting\SA_6-70\docs\S6-255030.zip" TargetMode="External"/><Relationship Id="rId330" Type="http://schemas.openxmlformats.org/officeDocument/2006/relationships/hyperlink" Target="file:///C:\3GPP_SA6-ongoing_meeting\SA_6-70\docs\S6-255570.zip" TargetMode="External"/><Relationship Id="rId568" Type="http://schemas.openxmlformats.org/officeDocument/2006/relationships/hyperlink" Target="tel:+351800819683,,223589837" TargetMode="External"/><Relationship Id="rId165" Type="http://schemas.openxmlformats.org/officeDocument/2006/relationships/hyperlink" Target="file:///C:\3GPP_SA6-ongoing_meeting\SA_6-70\docs\S6-255178.zip" TargetMode="External"/><Relationship Id="rId372" Type="http://schemas.openxmlformats.org/officeDocument/2006/relationships/hyperlink" Target="file:///C:\3GPP_SA6-ongoing_meeting\SA_6-70\docs\S6-255143.zip" TargetMode="External"/><Relationship Id="rId428" Type="http://schemas.openxmlformats.org/officeDocument/2006/relationships/hyperlink" Target="file:///C:\3GPP_SA6-ongoing_meeting\SA_6-70\docs\S6-255340.zip" TargetMode="External"/><Relationship Id="rId232" Type="http://schemas.openxmlformats.org/officeDocument/2006/relationships/hyperlink" Target="file:///C:\3GPP_SA6-ongoing_meeting\SA_6-70\docs\S6-255229.zip" TargetMode="External"/><Relationship Id="rId274" Type="http://schemas.openxmlformats.org/officeDocument/2006/relationships/hyperlink" Target="file:///C:\3GPP_SA6-ongoing_meeting\SA_6-70\docs\S6-255127.zip" TargetMode="External"/><Relationship Id="rId481" Type="http://schemas.openxmlformats.org/officeDocument/2006/relationships/hyperlink" Target="file:///C:\3GPP_SA6-ongoing_meeting\SA_6-70\docs\S6-255431.zip" TargetMode="External"/><Relationship Id="rId27" Type="http://schemas.openxmlformats.org/officeDocument/2006/relationships/hyperlink" Target="file:///C:\3GPP_SA6-ongoing_meeting\SA_6-70\docs\S6-255324.zip" TargetMode="External"/><Relationship Id="rId69" Type="http://schemas.openxmlformats.org/officeDocument/2006/relationships/hyperlink" Target="file:///C:\3GPP_SA6-ongoing_meeting\SA_6-70\docs\S6-255068.zip" TargetMode="External"/><Relationship Id="rId134" Type="http://schemas.openxmlformats.org/officeDocument/2006/relationships/hyperlink" Target="file:///C:\3GPP_SA6-ongoing_meeting\SA_6-70\docs\S6-255044.zip" TargetMode="External"/><Relationship Id="rId537" Type="http://schemas.openxmlformats.org/officeDocument/2006/relationships/hyperlink" Target="file:///C:\3GPP_SA6-ongoing_meeting\SA_6-70\docs\S6-255006.zip" TargetMode="External"/><Relationship Id="rId579" Type="http://schemas.openxmlformats.org/officeDocument/2006/relationships/hyperlink" Target="tel:+864008866143,,223589837" TargetMode="External"/><Relationship Id="rId80" Type="http://schemas.openxmlformats.org/officeDocument/2006/relationships/hyperlink" Target="file:///C:\3GPP_SA6-ongoing_meeting\SA_6-70\docs\S6-255054.zip" TargetMode="External"/><Relationship Id="rId176" Type="http://schemas.openxmlformats.org/officeDocument/2006/relationships/hyperlink" Target="file:///C:\3GPP_SA6-ongoing_meeting\SA_6-70\docs\S6-255078.zip" TargetMode="External"/><Relationship Id="rId341" Type="http://schemas.openxmlformats.org/officeDocument/2006/relationships/hyperlink" Target="file:///C:\3GPP_SA6-ongoing_meeting\SA_6-70\Docs\S6-255193.zip" TargetMode="External"/><Relationship Id="rId383" Type="http://schemas.openxmlformats.org/officeDocument/2006/relationships/hyperlink" Target="file:///C:\3GPP_SA6-ongoing_meeting\SA_6-70\docs\S6-255271.zip" TargetMode="External"/><Relationship Id="rId439" Type="http://schemas.openxmlformats.org/officeDocument/2006/relationships/hyperlink" Target="file:///C:\3GPP_SA6-ongoing_meeting\SA_6-69\docs\S6-254427.zip" TargetMode="External"/><Relationship Id="rId590" Type="http://schemas.openxmlformats.org/officeDocument/2006/relationships/hyperlink" Target="tel:+31207941375,,223589837" TargetMode="External"/><Relationship Id="rId604" Type="http://schemas.openxmlformats.org/officeDocument/2006/relationships/hyperlink" Target="tel:+16474979376,,319976997" TargetMode="External"/><Relationship Id="rId201" Type="http://schemas.openxmlformats.org/officeDocument/2006/relationships/hyperlink" Target="file:///C:\3GPP_SA6-ongoing_meeting\SA_6-70\docs\S6-255079.zip" TargetMode="External"/><Relationship Id="rId243" Type="http://schemas.openxmlformats.org/officeDocument/2006/relationships/hyperlink" Target="file:///C:\3GPP_SA6-ongoing_meeting\SA_6-70\docs\S6-255283.zip" TargetMode="External"/><Relationship Id="rId285" Type="http://schemas.openxmlformats.org/officeDocument/2006/relationships/hyperlink" Target="file:///C:\3GPP_SA6-ongoing_meeting\SA_6-70\docs\S6-255206.zip" TargetMode="External"/><Relationship Id="rId450" Type="http://schemas.openxmlformats.org/officeDocument/2006/relationships/hyperlink" Target="file:///C:\3GPP_SA6-ongoing_meeting\SA_6-70\docs\S6-255097.zip" TargetMode="External"/><Relationship Id="rId506" Type="http://schemas.openxmlformats.org/officeDocument/2006/relationships/hyperlink" Target="file:///C:\3GPP_SA6-ongoing_meeting\SA_6-70\docs\S6-255188.zip" TargetMode="External"/><Relationship Id="rId38" Type="http://schemas.openxmlformats.org/officeDocument/2006/relationships/hyperlink" Target="file:///C:\3GPP_SA6-ongoing_meeting\SA_6-70\docs\S6-255019.zip" TargetMode="External"/><Relationship Id="rId103" Type="http://schemas.openxmlformats.org/officeDocument/2006/relationships/hyperlink" Target="file:///C:\3GPP_SA6-ongoing_meeting\SA_6-69\docs\S6-254034.zip" TargetMode="External"/><Relationship Id="rId310" Type="http://schemas.openxmlformats.org/officeDocument/2006/relationships/hyperlink" Target="file:///C:\3GPP_SA6-ongoing_meeting\SA_6-70\docs\S6-255640.zip" TargetMode="External"/><Relationship Id="rId492" Type="http://schemas.openxmlformats.org/officeDocument/2006/relationships/hyperlink" Target="file:///C:\3GPP_SA6-ongoing_meeting\SA_6-70\docs\S6-255662.zip" TargetMode="External"/><Relationship Id="rId548" Type="http://schemas.openxmlformats.org/officeDocument/2006/relationships/hyperlink" Target="https://www.gotomeet.me/3GPPSA6" TargetMode="External"/><Relationship Id="rId91" Type="http://schemas.openxmlformats.org/officeDocument/2006/relationships/hyperlink" Target="file:///C:\3GPP_SA6-ongoing_meeting\SA_6-69\docs\S6-254535.zip" TargetMode="External"/><Relationship Id="rId145" Type="http://schemas.openxmlformats.org/officeDocument/2006/relationships/hyperlink" Target="file:///C:\3GPP_SA6-ongoing_meeting\SA_6-70\docs\S6-255294.zip" TargetMode="External"/><Relationship Id="rId187" Type="http://schemas.openxmlformats.org/officeDocument/2006/relationships/hyperlink" Target="docs\S6-255635.zip" TargetMode="External"/><Relationship Id="rId352" Type="http://schemas.openxmlformats.org/officeDocument/2006/relationships/hyperlink" Target="file:///C:\3GPP_SA6-ongoing_meeting\SA_6-70\docs\S6-255426.zip" TargetMode="External"/><Relationship Id="rId394" Type="http://schemas.openxmlformats.org/officeDocument/2006/relationships/hyperlink" Target="file:///C:\3GPP_SA6-ongoing_meeting\SA_6-70\docs\S6-255109.zip" TargetMode="External"/><Relationship Id="rId408" Type="http://schemas.openxmlformats.org/officeDocument/2006/relationships/hyperlink" Target="file:///C:\3GPP_SA6-ongoing_meeting\SA_6-70\docs\S6-255115.zip" TargetMode="External"/><Relationship Id="rId615" Type="http://schemas.openxmlformats.org/officeDocument/2006/relationships/hyperlink" Target="tel:+82806180880,,319976997" TargetMode="External"/><Relationship Id="rId212" Type="http://schemas.openxmlformats.org/officeDocument/2006/relationships/hyperlink" Target="file:///C:\3GPP_SA6-ongoing_meeting\SA_6-70\docs\S6-255242.zip" TargetMode="External"/><Relationship Id="rId254" Type="http://schemas.openxmlformats.org/officeDocument/2006/relationships/hyperlink" Target="file:///C:\3GPP_SA6-ongoing_meeting\SA_6-70\docs\S6-255123.zip" TargetMode="External"/><Relationship Id="rId49" Type="http://schemas.openxmlformats.org/officeDocument/2006/relationships/hyperlink" Target="file:///C:\3GPP_SA6-ongoing_meeting\SA_6-70\docs\S6-255311.zip" TargetMode="External"/><Relationship Id="rId114" Type="http://schemas.openxmlformats.org/officeDocument/2006/relationships/hyperlink" Target="file:///C:\3GPP_SA6-ongoing_meeting\SA_6-69\docs\S6-254732.zip" TargetMode="External"/><Relationship Id="rId296" Type="http://schemas.openxmlformats.org/officeDocument/2006/relationships/hyperlink" Target="file:///C:\3GPP_SA6-ongoing_meeting\SA_6-70\docs\S6-255503.zip" TargetMode="External"/><Relationship Id="rId461" Type="http://schemas.openxmlformats.org/officeDocument/2006/relationships/hyperlink" Target="file:///C:\3GPP_SA6-ongoing_meeting\SA_6-70\docs\S6-255102.zip" TargetMode="External"/><Relationship Id="rId517" Type="http://schemas.openxmlformats.org/officeDocument/2006/relationships/hyperlink" Target="file:///C:\3GPP_SA6-ongoing_meeting\SA_6-70\Docs\S6-255302.zip" TargetMode="External"/><Relationship Id="rId559" Type="http://schemas.openxmlformats.org/officeDocument/2006/relationships/hyperlink" Target="tel:+35315360756,,223589837" TargetMode="External"/><Relationship Id="rId60" Type="http://schemas.openxmlformats.org/officeDocument/2006/relationships/hyperlink" Target="file:///C:\3GPP_SA6-ongoing_meeting\SA_6-70\docs\S6-255255.zip" TargetMode="External"/><Relationship Id="rId156" Type="http://schemas.openxmlformats.org/officeDocument/2006/relationships/hyperlink" Target="file:///C:\3GPP_SA6-ongoing_meeting\SA_6-70\docs\S6-255055.zip" TargetMode="External"/><Relationship Id="rId198" Type="http://schemas.openxmlformats.org/officeDocument/2006/relationships/hyperlink" Target="file:///C:\3GPP_SA6-ongoing_meeting\SA_6-70\docs\S6-255412.zip" TargetMode="External"/><Relationship Id="rId321" Type="http://schemas.openxmlformats.org/officeDocument/2006/relationships/hyperlink" Target="file:///C:\3GPP_SA6-ongoing_meeting\SA_6-70\docs\S6-255029.zip" TargetMode="External"/><Relationship Id="rId363" Type="http://schemas.openxmlformats.org/officeDocument/2006/relationships/hyperlink" Target="file:///C:\3GPP_SA6-ongoing_meeting\SA_6-70\Docs\S6-255195.zip" TargetMode="External"/><Relationship Id="rId419" Type="http://schemas.openxmlformats.org/officeDocument/2006/relationships/hyperlink" Target="file:///C:\3GPP_SA6-ongoing_meeting\SA_6-70\docs\S6-255160.zip" TargetMode="External"/><Relationship Id="rId570" Type="http://schemas.openxmlformats.org/officeDocument/2006/relationships/hyperlink" Target="tel:+46775757471,,223589837" TargetMode="External"/><Relationship Id="rId626" Type="http://schemas.openxmlformats.org/officeDocument/2006/relationships/header" Target="header1.xml"/><Relationship Id="rId223" Type="http://schemas.openxmlformats.org/officeDocument/2006/relationships/hyperlink" Target="file:///C:\3GPP_SA6-ongoing_meeting\SA_6-70\docs\S6-255274.zip" TargetMode="External"/><Relationship Id="rId430" Type="http://schemas.openxmlformats.org/officeDocument/2006/relationships/hyperlink" Target="file:///C:\3GPP_SA6-ongoing_meeting\SA_6-70\docs\S6-255341.zip" TargetMode="External"/><Relationship Id="rId18" Type="http://schemas.openxmlformats.org/officeDocument/2006/relationships/hyperlink" Target="file:///C:\3GPP_SA6-ongoing_meeting\SA_6-70\docs\S6-255318.zip" TargetMode="External"/><Relationship Id="rId265" Type="http://schemas.openxmlformats.org/officeDocument/2006/relationships/hyperlink" Target="file:///C:\3GPP_SA6-ongoing_meeting\SA_6-70\docs\S6-255141.zip" TargetMode="External"/><Relationship Id="rId472" Type="http://schemas.openxmlformats.org/officeDocument/2006/relationships/hyperlink" Target="file:///C:\3GPP_SA6-ongoing_meeting\SA_6-69\docs\S6-254294.zip" TargetMode="External"/><Relationship Id="rId528" Type="http://schemas.openxmlformats.org/officeDocument/2006/relationships/hyperlink" Target="file:///C:\3GPP_SA6-ongoing_meeting\SA_6-70\Docs\S6-255309.zip" TargetMode="External"/><Relationship Id="rId125" Type="http://schemas.openxmlformats.org/officeDocument/2006/relationships/hyperlink" Target="file:///C:\3GPP_SA6-ongoing_meeting\SA_6-70\docs\S6-255031.zip" TargetMode="External"/><Relationship Id="rId167" Type="http://schemas.openxmlformats.org/officeDocument/2006/relationships/hyperlink" Target="file:///C:\3GPP_SA6-ongoing_meeting\SA_6-70\docs\S6-255180.zip" TargetMode="External"/><Relationship Id="rId332" Type="http://schemas.openxmlformats.org/officeDocument/2006/relationships/hyperlink" Target="file:///C:\3GPP_SA6-ongoing_meeting\SA_6-70\docs\S6-255284.zip" TargetMode="External"/><Relationship Id="rId374" Type="http://schemas.openxmlformats.org/officeDocument/2006/relationships/hyperlink" Target="file:///C:\3GPP_SA6-ongoing_meeting\SA_6-70\docs\S6-255573.zip" TargetMode="External"/><Relationship Id="rId581" Type="http://schemas.openxmlformats.org/officeDocument/2006/relationships/hyperlink" Target="tel:+358923170556,,223589837" TargetMode="External"/><Relationship Id="rId71" Type="http://schemas.openxmlformats.org/officeDocument/2006/relationships/hyperlink" Target="file:///C:\3GPP_SA6-ongoing_meeting\SA_6-70\docs\S6-255070.zip" TargetMode="External"/><Relationship Id="rId234" Type="http://schemas.openxmlformats.org/officeDocument/2006/relationships/hyperlink" Target="file:///C:\3GPP_SA6-ongoing_meeting\SA_6-70\docs\S6-255256.zip" TargetMode="External"/><Relationship Id="rId2" Type="http://schemas.openxmlformats.org/officeDocument/2006/relationships/numbering" Target="numbering.xml"/><Relationship Id="rId29" Type="http://schemas.openxmlformats.org/officeDocument/2006/relationships/hyperlink" Target="file:///C:\3GPP_SA6-ongoing_meeting\SA_6-70\docs\S6-255644.zip" TargetMode="External"/><Relationship Id="rId276" Type="http://schemas.openxmlformats.org/officeDocument/2006/relationships/hyperlink" Target="file:///C:\3GPP_SA6-ongoing_meeting\SA_6-70\docs\S6-255172.zip" TargetMode="External"/><Relationship Id="rId441" Type="http://schemas.openxmlformats.org/officeDocument/2006/relationships/hyperlink" Target="file:///C:\3GPP_SA6-ongoing_meeting\SA_6-70\docs\S6-255062.zip" TargetMode="External"/><Relationship Id="rId483" Type="http://schemas.openxmlformats.org/officeDocument/2006/relationships/hyperlink" Target="file:///C:\3GPP_SA6-ongoing_meeting\SA_6-70\docs\S6-255432.zip" TargetMode="External"/><Relationship Id="rId539" Type="http://schemas.openxmlformats.org/officeDocument/2006/relationships/hyperlink" Target="file:///C:\3GPP_SA6-ongoing_meeting\SA_6-70\docs\S6-255108.zip" TargetMode="External"/><Relationship Id="rId40" Type="http://schemas.openxmlformats.org/officeDocument/2006/relationships/hyperlink" Target="file:///C:\3GPP_SA6-ongoing_meeting\SA_6-70\docs\S6-255094.zip" TargetMode="External"/><Relationship Id="rId136" Type="http://schemas.openxmlformats.org/officeDocument/2006/relationships/hyperlink" Target="file:///C:\3GPP_SA6-ongoing_meeting\SA_6-69\docs\S6-254187.zip" TargetMode="External"/><Relationship Id="rId178" Type="http://schemas.openxmlformats.org/officeDocument/2006/relationships/hyperlink" Target="file:///C:\3GPP_SA6-ongoing_meeting\SA_6-70\docs\S6-255036.zip" TargetMode="External"/><Relationship Id="rId301" Type="http://schemas.openxmlformats.org/officeDocument/2006/relationships/hyperlink" Target="file:///C:\3GPP_SA6-ongoing_meeting\SA_6-70\docs\S6-255268.zip" TargetMode="External"/><Relationship Id="rId343" Type="http://schemas.openxmlformats.org/officeDocument/2006/relationships/hyperlink" Target="file:///C:\3GPP_SA6-ongoing_meeting\SA_6-70\Docs\S6-255276.zip" TargetMode="External"/><Relationship Id="rId550" Type="http://schemas.openxmlformats.org/officeDocument/2006/relationships/hyperlink" Target="tel:+43720815337,,223589837" TargetMode="External"/><Relationship Id="rId82" Type="http://schemas.openxmlformats.org/officeDocument/2006/relationships/hyperlink" Target="file:///C:\3GPP_SA6-ongoing_meeting\SA_6-70\docs\S6-255101.zip" TargetMode="External"/><Relationship Id="rId203" Type="http://schemas.openxmlformats.org/officeDocument/2006/relationships/hyperlink" Target="file:///C:\3GPP_SA6-ongoing_meeting\SA_6-70\docs\S6-255080.zip" TargetMode="External"/><Relationship Id="rId385" Type="http://schemas.openxmlformats.org/officeDocument/2006/relationships/hyperlink" Target="file:///C:\3GPP_SA6-ongoing_meeting\SA_6-70\docs\S6-255137.zip" TargetMode="External"/><Relationship Id="rId592" Type="http://schemas.openxmlformats.org/officeDocument/2006/relationships/hyperlink" Target="tel:+4721933737,,223589837" TargetMode="External"/><Relationship Id="rId606" Type="http://schemas.openxmlformats.org/officeDocument/2006/relationships/hyperlink" Target="tel:+4532720369,,319976997" TargetMode="External"/><Relationship Id="rId245" Type="http://schemas.openxmlformats.org/officeDocument/2006/relationships/hyperlink" Target="file:///C:\3GPP_SA6-ongoing_meeting\SA_6-70\docs\S6-255281.zip" TargetMode="External"/><Relationship Id="rId287" Type="http://schemas.openxmlformats.org/officeDocument/2006/relationships/hyperlink" Target="file:///C:\3GPP_SA6-ongoing_meeting\SA_6-70\docs\S6-255628.zip" TargetMode="External"/><Relationship Id="rId410" Type="http://schemas.openxmlformats.org/officeDocument/2006/relationships/hyperlink" Target="file:///C:\3GPP_SA6-ongoing_meeting\SA_6-70\docs\S6-255116.zip" TargetMode="External"/><Relationship Id="rId452" Type="http://schemas.openxmlformats.org/officeDocument/2006/relationships/hyperlink" Target="file:///C:\3GPP_SA6-ongoing_meeting\SA_6-70\docs\S6-255221.zip" TargetMode="External"/><Relationship Id="rId494" Type="http://schemas.openxmlformats.org/officeDocument/2006/relationships/hyperlink" Target="file:///C:\3GPP_SA6-ongoing_meeting\SA_6-70\docs\S6-255586.zip" TargetMode="External"/><Relationship Id="rId508" Type="http://schemas.openxmlformats.org/officeDocument/2006/relationships/hyperlink" Target="file:///C:\3GPP_SA6-ongoing_meeting\SA_6-70\docs\S6-255189.zip" TargetMode="External"/><Relationship Id="rId105" Type="http://schemas.openxmlformats.org/officeDocument/2006/relationships/hyperlink" Target="file:///C:\3GPP_SA6-ongoing_meeting\SA_6-69\docs\S6-254054.zip" TargetMode="External"/><Relationship Id="rId147" Type="http://schemas.openxmlformats.org/officeDocument/2006/relationships/hyperlink" Target="file:///C:\3GPP_SA6-ongoing_meeting\SA_6-69\docs\S6-254551.zip" TargetMode="External"/><Relationship Id="rId312" Type="http://schemas.openxmlformats.org/officeDocument/2006/relationships/hyperlink" Target="file:///C:\3GPP_SA6-ongoing_meeting\SA_6-70\docs\S6-255632.zip" TargetMode="External"/><Relationship Id="rId354" Type="http://schemas.openxmlformats.org/officeDocument/2006/relationships/hyperlink" Target="file:///C:\3GPP_SA6-ongoing_meeting\SA_6-70\Docs\S6-255105.zip" TargetMode="External"/><Relationship Id="rId51" Type="http://schemas.openxmlformats.org/officeDocument/2006/relationships/hyperlink" Target="file:///C:\3GPP_SA6-ongoing_meeting\SA_6-70\docs\S6-255439.zip" TargetMode="External"/><Relationship Id="rId93" Type="http://schemas.openxmlformats.org/officeDocument/2006/relationships/hyperlink" Target="file:///C:\3GPP_SA6-ongoing_meeting\SA_6-69\docs\S6-254554.zip" TargetMode="External"/><Relationship Id="rId189" Type="http://schemas.openxmlformats.org/officeDocument/2006/relationships/hyperlink" Target="file:///C:\3GPP_SA6-ongoing_meeting\SA_6-70\docs\S6-255409.zip" TargetMode="External"/><Relationship Id="rId396" Type="http://schemas.openxmlformats.org/officeDocument/2006/relationships/hyperlink" Target="file:///C:\3GPP_SA6-ongoing_meeting\SA_6-70\docs\S6-255238.zip" TargetMode="External"/><Relationship Id="rId561" Type="http://schemas.openxmlformats.org/officeDocument/2006/relationships/hyperlink" Target="tel:+390230578180,,223589837" TargetMode="External"/><Relationship Id="rId617" Type="http://schemas.openxmlformats.org/officeDocument/2006/relationships/hyperlink" Target="tel:+6499132226,,319976997" TargetMode="External"/><Relationship Id="rId214" Type="http://schemas.openxmlformats.org/officeDocument/2006/relationships/hyperlink" Target="file:///C:\3GPP_SA6-ongoing_meeting\SA_6-70\docs\S6-255243.zip" TargetMode="External"/><Relationship Id="rId256" Type="http://schemas.openxmlformats.org/officeDocument/2006/relationships/hyperlink" Target="file:///C:\3GPP_SA6-ongoing_meeting\SA_6-70\docs\S6-255613.zip" TargetMode="External"/><Relationship Id="rId298" Type="http://schemas.openxmlformats.org/officeDocument/2006/relationships/hyperlink" Target="file:///C:\3GPP_SA6-ongoing_meeting\SA_6-70\docs\S6-255609.zip" TargetMode="External"/><Relationship Id="rId421" Type="http://schemas.openxmlformats.org/officeDocument/2006/relationships/hyperlink" Target="file:///C:\3GPP_SA6-ongoing_meeting\SA_6-70\docs\S6-255049.zip" TargetMode="External"/><Relationship Id="rId463" Type="http://schemas.openxmlformats.org/officeDocument/2006/relationships/hyperlink" Target="file:///C:\3GPP_SA6-ongoing_meeting\SA_6-70\docs\S6-255104.zip" TargetMode="External"/><Relationship Id="rId519" Type="http://schemas.openxmlformats.org/officeDocument/2006/relationships/hyperlink" Target="file:///C:\3GPP_SA6-ongoing_meeting\SA_6-70\Docs\S6-255163.zip" TargetMode="External"/><Relationship Id="rId116" Type="http://schemas.openxmlformats.org/officeDocument/2006/relationships/hyperlink" Target="file:///C:\3GPP_SA6-ongoing_meeting\SA_6-70\docs\S6-255445.zip" TargetMode="External"/><Relationship Id="rId158" Type="http://schemas.openxmlformats.org/officeDocument/2006/relationships/hyperlink" Target="file:///C:\3GPP_SA6-ongoing_meeting\SA_6-70\docs\S6-255334.zip" TargetMode="External"/><Relationship Id="rId323" Type="http://schemas.openxmlformats.org/officeDocument/2006/relationships/hyperlink" Target="file:///C:\3GPP_SA6-ongoing_meeting\SA_6-70\docs\S6-255566.zip" TargetMode="External"/><Relationship Id="rId530" Type="http://schemas.openxmlformats.org/officeDocument/2006/relationships/hyperlink" Target="file:///C:\3GPP_SA6-ongoing_meeting\SA_6-70\docs\S6-255107.zip" TargetMode="External"/><Relationship Id="rId20" Type="http://schemas.openxmlformats.org/officeDocument/2006/relationships/hyperlink" Target="file:///C:\3GPP_SA6-ongoing_meeting\SA_6-70\docs\S6-255100.zip" TargetMode="External"/><Relationship Id="rId62" Type="http://schemas.openxmlformats.org/officeDocument/2006/relationships/hyperlink" Target="file:///C:\3GPP_SA6-ongoing_meeting\SA_6-69\docs\S6-254111.zip" TargetMode="External"/><Relationship Id="rId365" Type="http://schemas.openxmlformats.org/officeDocument/2006/relationships/hyperlink" Target="docs\S6-255667.zip" TargetMode="External"/><Relationship Id="rId572" Type="http://schemas.openxmlformats.org/officeDocument/2006/relationships/hyperlink" Target="tel:+443302210097,,223589837" TargetMode="External"/><Relationship Id="rId628" Type="http://schemas.openxmlformats.org/officeDocument/2006/relationships/theme" Target="theme/theme1.xml"/><Relationship Id="rId225" Type="http://schemas.openxmlformats.org/officeDocument/2006/relationships/hyperlink" Target="file:///C:\3GPP_SA6-ongoing_meeting\SA_6-70\docs\S6-255655.zip" TargetMode="External"/><Relationship Id="rId267" Type="http://schemas.openxmlformats.org/officeDocument/2006/relationships/hyperlink" Target="file:///C:\3GPP_SA6-ongoing_meeting\SA_6-70\docs\S6-255026.zip" TargetMode="External"/><Relationship Id="rId432" Type="http://schemas.openxmlformats.org/officeDocument/2006/relationships/hyperlink" Target="file:///C:\3GPP_SA6-ongoing_meeting\SA_6-70\docs\S6-255161.zip" TargetMode="External"/><Relationship Id="rId474" Type="http://schemas.openxmlformats.org/officeDocument/2006/relationships/hyperlink" Target="file:///C:\3GPP_SA6-ongoing_meeting\SA_6-69\docs\S6-254673.zip" TargetMode="External"/><Relationship Id="rId127" Type="http://schemas.openxmlformats.org/officeDocument/2006/relationships/hyperlink" Target="file:///C:\3GPP_SA6-ongoing_meeting\SA_6-70\docs\S6-255033.zip" TargetMode="External"/><Relationship Id="rId31" Type="http://schemas.openxmlformats.org/officeDocument/2006/relationships/hyperlink" Target="https://www.3gpp.org/specifications-groups/working-procedures" TargetMode="External"/><Relationship Id="rId73" Type="http://schemas.openxmlformats.org/officeDocument/2006/relationships/hyperlink" Target="file:///C:\3GPP_SA6-ongoing_meeting\SA_6-70\docs\S6-255072.zip" TargetMode="External"/><Relationship Id="rId169" Type="http://schemas.openxmlformats.org/officeDocument/2006/relationships/hyperlink" Target="file:///C:\3GPP_SA6-ongoing_meeting\SA_6-70\docs\S6-255652.zip" TargetMode="External"/><Relationship Id="rId334" Type="http://schemas.openxmlformats.org/officeDocument/2006/relationships/hyperlink" Target="file:///C:\3GPP_SA6-ongoing_meeting\SA_6-70\Docs\S6-255289.zip" TargetMode="External"/><Relationship Id="rId376" Type="http://schemas.openxmlformats.org/officeDocument/2006/relationships/hyperlink" Target="file:///C:\3GPP_SA6-ongoing_meeting\SA_6-70\docs\S6-255574.zip" TargetMode="External"/><Relationship Id="rId541" Type="http://schemas.openxmlformats.org/officeDocument/2006/relationships/hyperlink" Target="file:///C:\3GPP_SA6-ongoing_meeting\SA_6-70\docs\S6-255198.zip" TargetMode="External"/><Relationship Id="rId583" Type="http://schemas.openxmlformats.org/officeDocument/2006/relationships/hyperlink" Target="tel:+4972160596510,,223589837" TargetMode="External"/><Relationship Id="rId4" Type="http://schemas.openxmlformats.org/officeDocument/2006/relationships/settings" Target="settings.xml"/><Relationship Id="rId180" Type="http://schemas.openxmlformats.org/officeDocument/2006/relationships/hyperlink" Target="docs\S6-255677.zip" TargetMode="External"/><Relationship Id="rId236" Type="http://schemas.openxmlformats.org/officeDocument/2006/relationships/hyperlink" Target="file:///C:\3GPP_SA6-ongoing_meeting\SA_6-70\docs\S6-255257.zip" TargetMode="External"/><Relationship Id="rId278" Type="http://schemas.openxmlformats.org/officeDocument/2006/relationships/hyperlink" Target="file:///C:\3GPP_SA6-ongoing_meeting\SA_6-70\docs\S6-255129.zip" TargetMode="External"/><Relationship Id="rId401" Type="http://schemas.openxmlformats.org/officeDocument/2006/relationships/hyperlink" Target="file:///C:\3GPP_SA6-ongoing_meeting\SA_6-70\docs\S6-255595.zip" TargetMode="External"/><Relationship Id="rId443" Type="http://schemas.openxmlformats.org/officeDocument/2006/relationships/hyperlink" Target="file:///C:\3GPP_SA6-ongoing_meeting\SA_6-70\docs\S6-255063.zip" TargetMode="External"/><Relationship Id="rId303" Type="http://schemas.openxmlformats.org/officeDocument/2006/relationships/hyperlink" Target="file:///C:\3GPP_SA6-ongoing_meeting\SA_6-70\docs\S6-255269.zip" TargetMode="External"/><Relationship Id="rId485" Type="http://schemas.openxmlformats.org/officeDocument/2006/relationships/hyperlink" Target="file:///C:\3GPP_SA6-ongoing_meeting\SA_6-70\docs\S6-255308.zip" TargetMode="External"/><Relationship Id="rId42" Type="http://schemas.openxmlformats.org/officeDocument/2006/relationships/hyperlink" Target="file:///C:\3GPP_SA6-ongoing_meeting\SA_6-70\docs\S6-255266.zip" TargetMode="External"/><Relationship Id="rId84" Type="http://schemas.openxmlformats.org/officeDocument/2006/relationships/hyperlink" Target="file:///C:\3GPP_SA6-ongoing_meeting\SA_6-70\docs\S6-255212.zip" TargetMode="External"/><Relationship Id="rId138" Type="http://schemas.openxmlformats.org/officeDocument/2006/relationships/hyperlink" Target="file:///C:\3GPP_SA6-ongoing_meeting\SA_6-69\docs\S6-254215.zip" TargetMode="External"/><Relationship Id="rId345" Type="http://schemas.openxmlformats.org/officeDocument/2006/relationships/hyperlink" Target="file:///C:\3GPP_SA6-ongoing_meeting\SA_6-70\Docs\S6-255277.zip" TargetMode="External"/><Relationship Id="rId387" Type="http://schemas.openxmlformats.org/officeDocument/2006/relationships/hyperlink" Target="file:///C:\3GPP_SA6-ongoing_meeting\SA_6-70\docs\S6-255580.zip" TargetMode="External"/><Relationship Id="rId510" Type="http://schemas.openxmlformats.org/officeDocument/2006/relationships/hyperlink" Target="file:///C:\3GPP_SA6-ongoing_meeting\SA_6-70\docs\S6-255190.zip" TargetMode="External"/><Relationship Id="rId552" Type="http://schemas.openxmlformats.org/officeDocument/2006/relationships/hyperlink" Target="tel:+16474979373,,223589837" TargetMode="External"/><Relationship Id="rId594" Type="http://schemas.openxmlformats.org/officeDocument/2006/relationships/hyperlink" Target="tel:+351800819683,,223589837" TargetMode="External"/><Relationship Id="rId608" Type="http://schemas.openxmlformats.org/officeDocument/2006/relationships/hyperlink" Target="tel:+33170950590,,319976997" TargetMode="External"/><Relationship Id="rId191" Type="http://schemas.openxmlformats.org/officeDocument/2006/relationships/hyperlink" Target="file:///C:\3GPP_SA6-ongoing_meeting\SA_6-70\docs\S6-255410.zip" TargetMode="External"/><Relationship Id="rId205" Type="http://schemas.openxmlformats.org/officeDocument/2006/relationships/hyperlink" Target="file:///C:\3GPP_SA6-ongoing_meeting\SA_6-70\docs\S6-255279.zip" TargetMode="External"/><Relationship Id="rId247" Type="http://schemas.openxmlformats.org/officeDocument/2006/relationships/hyperlink" Target="file:///C:\3GPP_SA6-ongoing_meeting\SA_6-70\docs\S6-255260.zip" TargetMode="External"/><Relationship Id="rId412" Type="http://schemas.openxmlformats.org/officeDocument/2006/relationships/hyperlink" Target="file:///C:\3GPP_SA6-ongoing_meeting\SA_6-70\docs\S6-255191.zip" TargetMode="External"/><Relationship Id="rId107" Type="http://schemas.openxmlformats.org/officeDocument/2006/relationships/hyperlink" Target="file:///C:\3GPP_SA6-ongoing_meeting\SA_6-69\docs\S6-254539.zip" TargetMode="External"/><Relationship Id="rId289" Type="http://schemas.openxmlformats.org/officeDocument/2006/relationships/hyperlink" Target="file:///C:\3GPP_SA6-ongoing_meeting\SA_6-70\docs\S6-255501.zip" TargetMode="External"/><Relationship Id="rId454" Type="http://schemas.openxmlformats.org/officeDocument/2006/relationships/hyperlink" Target="file:///C:\3GPP_SA6-ongoing_meeting\SA_6-69\docs\S6-254765.zip" TargetMode="External"/><Relationship Id="rId496" Type="http://schemas.openxmlformats.org/officeDocument/2006/relationships/hyperlink" Target="file:///C:\3GPP_SA6-ongoing_meeting\SA_6-70\docs\S6-255587.zip" TargetMode="External"/><Relationship Id="rId11" Type="http://schemas.openxmlformats.org/officeDocument/2006/relationships/hyperlink" Target="file:///C:\3GPP_SA6-ongoing_meeting\SA_6-70\docs\S6-255004.zip" TargetMode="External"/><Relationship Id="rId53" Type="http://schemas.openxmlformats.org/officeDocument/2006/relationships/hyperlink" Target="file:///C:\3GPP_SA6-ongoing_meeting\SA_6-70\docs\S6-255013.zip" TargetMode="External"/><Relationship Id="rId149" Type="http://schemas.openxmlformats.org/officeDocument/2006/relationships/hyperlink" Target="file:///C:\3GPP_SA6-ongoing_meeting\SA_6-69\docs\S6-254789.zip" TargetMode="External"/><Relationship Id="rId314" Type="http://schemas.openxmlformats.org/officeDocument/2006/relationships/hyperlink" Target="file:///C:\3GPP_SA6-ongoing_meeting\SA_6-70\docs\S6-255633.zip" TargetMode="External"/><Relationship Id="rId356" Type="http://schemas.openxmlformats.org/officeDocument/2006/relationships/hyperlink" Target="file:///C:\3GPP_SA6-ongoing_meeting\SA_6-70\Docs\S6-255291.zip" TargetMode="External"/><Relationship Id="rId398" Type="http://schemas.openxmlformats.org/officeDocument/2006/relationships/hyperlink" Target="file:///C:\3GPP_SA6-ongoing_meeting\SA_6-70\docs\S6-255083.zip" TargetMode="External"/><Relationship Id="rId521" Type="http://schemas.openxmlformats.org/officeDocument/2006/relationships/hyperlink" Target="file:///C:\3GPP_SA6-ongoing_meeting\SA_6-70\Docs\S6-255150.zip" TargetMode="External"/><Relationship Id="rId563" Type="http://schemas.openxmlformats.org/officeDocument/2006/relationships/hyperlink" Target="tel:+82806180880,,223589837" TargetMode="External"/><Relationship Id="rId619" Type="http://schemas.openxmlformats.org/officeDocument/2006/relationships/hyperlink" Target="tel:+488001124748,,319976997" TargetMode="External"/><Relationship Id="rId95" Type="http://schemas.openxmlformats.org/officeDocument/2006/relationships/hyperlink" Target="file:///C:\3GPP_SA6-ongoing_meeting\SA_6-70\docs\S6-255146.zip" TargetMode="External"/><Relationship Id="rId160" Type="http://schemas.openxmlformats.org/officeDocument/2006/relationships/hyperlink" Target="file:///C:\3GPP_SA6-ongoing_meeting\SA_6-70\docs\S6-255086.zip" TargetMode="External"/><Relationship Id="rId216" Type="http://schemas.openxmlformats.org/officeDocument/2006/relationships/hyperlink" Target="file:///C:\3GPP_SA6-ongoing_meeting\SA_6-70\docs\S6-255244.zip" TargetMode="External"/><Relationship Id="rId423" Type="http://schemas.openxmlformats.org/officeDocument/2006/relationships/hyperlink" Target="file:///C:\3GPP_SA6-ongoing_meeting\SA_6-70\docs\S6-255053.zip" TargetMode="External"/><Relationship Id="rId258" Type="http://schemas.openxmlformats.org/officeDocument/2006/relationships/hyperlink" Target="file:///C:\3GPP_SA6-ongoing_meeting\SA_6-70\docs\S6-255533.zip" TargetMode="External"/><Relationship Id="rId465" Type="http://schemas.openxmlformats.org/officeDocument/2006/relationships/hyperlink" Target="file:///C:\3GPP_SA6-ongoing_meeting\SA_6-70\docs\S6-255317.zip" TargetMode="External"/><Relationship Id="rId22" Type="http://schemas.openxmlformats.org/officeDocument/2006/relationships/hyperlink" Target="file:///C:\3GPP_SA6-ongoing_meeting\SA_6-70\docs\S6-255122.zip" TargetMode="External"/><Relationship Id="rId64" Type="http://schemas.openxmlformats.org/officeDocument/2006/relationships/hyperlink" Target="file:///C:\3GPP_SA6-ongoing_meeting\SA_6-70\docs\S6-255060.zip" TargetMode="External"/><Relationship Id="rId118" Type="http://schemas.openxmlformats.org/officeDocument/2006/relationships/hyperlink" Target="file:///C:\3GPP_SA6-ongoing_meeting\SA_6-70\docs\S6-255016.zip" TargetMode="External"/><Relationship Id="rId325" Type="http://schemas.openxmlformats.org/officeDocument/2006/relationships/hyperlink" Target="file:///C:\3GPP_SA6-ongoing_meeting\SA_6-70\docs\S6-255568.zip" TargetMode="External"/><Relationship Id="rId367" Type="http://schemas.openxmlformats.org/officeDocument/2006/relationships/hyperlink" Target="file:///C:\3GPP_SA6-ongoing_meeting\SA_6-70\docs\S6-255518.zip" TargetMode="External"/><Relationship Id="rId532" Type="http://schemas.openxmlformats.org/officeDocument/2006/relationships/hyperlink" Target="file:///C:\3GPP_SA6-ongoing_meeting\SA_6-70\docs\S6-255214.zip" TargetMode="External"/><Relationship Id="rId574" Type="http://schemas.openxmlformats.org/officeDocument/2006/relationships/hyperlink" Target="https://www.gotomeet.me/3GPPSA6" TargetMode="External"/><Relationship Id="rId171" Type="http://schemas.openxmlformats.org/officeDocument/2006/relationships/hyperlink" Target="file:///C:\3GPP_SA6-ongoing_meeting\SA_6-70\docs\S6-255199.zip" TargetMode="External"/><Relationship Id="rId227" Type="http://schemas.openxmlformats.org/officeDocument/2006/relationships/hyperlink" Target="file:///C:\3GPP_SA6-ongoing_meeting\SA_6-70\docs\S6-255223.zip" TargetMode="External"/><Relationship Id="rId269" Type="http://schemas.openxmlformats.org/officeDocument/2006/relationships/hyperlink" Target="file:///C:\3GPP_SA6-ongoing_meeting\SA_6-70\docs\S6-255625.zip" TargetMode="External"/><Relationship Id="rId434" Type="http://schemas.openxmlformats.org/officeDocument/2006/relationships/hyperlink" Target="file:///C:\3GPP_SA6-ongoing_meeting\SA_6-70\docs\S6-255118.zip" TargetMode="External"/><Relationship Id="rId476" Type="http://schemas.openxmlformats.org/officeDocument/2006/relationships/hyperlink" Target="file:///C:\3GPP_SA6-ongoing_meeting\SA_6-69\docs\S6-254763.zip" TargetMode="External"/><Relationship Id="rId33" Type="http://schemas.openxmlformats.org/officeDocument/2006/relationships/hyperlink" Target="file:///C:\3GPP_SA6-ongoing_meeting\SA_6-69\docs\S6-254256.zip" TargetMode="External"/><Relationship Id="rId129" Type="http://schemas.openxmlformats.org/officeDocument/2006/relationships/hyperlink" Target="file:///C:\3GPP_SA6-ongoing_meeting\SA_6-70\docs\S6-255039.zip" TargetMode="External"/><Relationship Id="rId280" Type="http://schemas.openxmlformats.org/officeDocument/2006/relationships/hyperlink" Target="file:///C:\3GPP_SA6-ongoing_meeting\SA_6-70\docs\S6-255173.zip" TargetMode="External"/><Relationship Id="rId336" Type="http://schemas.openxmlformats.org/officeDocument/2006/relationships/hyperlink" Target="file:///C:\3GPP_SA6-ongoing_meeting\SA_6-70\Docs\S6-255290.zip" TargetMode="External"/><Relationship Id="rId501" Type="http://schemas.openxmlformats.org/officeDocument/2006/relationships/hyperlink" Target="file:///C:\3GPP_SA6-ongoing_meeting\SA_6-70\docs\S6-255588.zip" TargetMode="External"/><Relationship Id="rId543" Type="http://schemas.openxmlformats.org/officeDocument/2006/relationships/hyperlink" Target="file:///C:\3GPP_SA6-ongoing_meeting\SA_6-70\docs\S6-255215.zip" TargetMode="External"/><Relationship Id="rId75" Type="http://schemas.openxmlformats.org/officeDocument/2006/relationships/hyperlink" Target="file:///C:\3GPP_SA6-ongoing_meeting\SA_6-70\docs\S6-255175.zip" TargetMode="External"/><Relationship Id="rId140" Type="http://schemas.openxmlformats.org/officeDocument/2006/relationships/hyperlink" Target="file:///C:\3GPP_SA6-ongoing_meeting\SA_6-69\docs\S6-254547.zip" TargetMode="External"/><Relationship Id="rId182" Type="http://schemas.openxmlformats.org/officeDocument/2006/relationships/hyperlink" Target="file:///C:\3GPP_SA6-ongoing_meeting\SA_6-70\docs\S6-255620.zip" TargetMode="External"/><Relationship Id="rId378" Type="http://schemas.openxmlformats.org/officeDocument/2006/relationships/hyperlink" Target="file:///C:\3GPP_SA6-ongoing_meeting\SA_6-70\docs\S6-255575.zip" TargetMode="External"/><Relationship Id="rId403" Type="http://schemas.openxmlformats.org/officeDocument/2006/relationships/hyperlink" Target="file:///C:\3GPP_SA6-ongoing_meeting\SA_6-70\docs\S6-255596.zip" TargetMode="External"/><Relationship Id="rId585" Type="http://schemas.openxmlformats.org/officeDocument/2006/relationships/hyperlink" Target="tel:+35315360756,,223589837" TargetMode="External"/><Relationship Id="rId6" Type="http://schemas.openxmlformats.org/officeDocument/2006/relationships/footnotes" Target="footnotes.xml"/><Relationship Id="rId238" Type="http://schemas.openxmlformats.org/officeDocument/2006/relationships/hyperlink" Target="file:///C:\3GPP_SA6-ongoing_meeting\SA_6-70\docs\S6-255258.zip" TargetMode="External"/><Relationship Id="rId445" Type="http://schemas.openxmlformats.org/officeDocument/2006/relationships/hyperlink" Target="file:///C:\3GPP_SA6-ongoing_meeting\SA_6-70\docs\S6-255064.zip" TargetMode="External"/><Relationship Id="rId487" Type="http://schemas.openxmlformats.org/officeDocument/2006/relationships/hyperlink" Target="file:///C:\3GPP_SA6-ongoing_meeting\SA_6-70\docs\S6-255148.zip" TargetMode="External"/><Relationship Id="rId610" Type="http://schemas.openxmlformats.org/officeDocument/2006/relationships/hyperlink" Target="tel:18002669775,,319976997" TargetMode="External"/><Relationship Id="rId291" Type="http://schemas.openxmlformats.org/officeDocument/2006/relationships/hyperlink" Target="file:///C:\3GPP_SA6-ongoing_meeting\SA_6-70\docs\S6-255208.zip" TargetMode="External"/><Relationship Id="rId305" Type="http://schemas.openxmlformats.org/officeDocument/2006/relationships/hyperlink" Target="file:///C:\3GPP_SA6-ongoing_meeting\SA_6-70\docs\S6-255210.zip" TargetMode="External"/><Relationship Id="rId347" Type="http://schemas.openxmlformats.org/officeDocument/2006/relationships/hyperlink" Target="file:///C:\3GPP_SA6-ongoing_meeting\SA_6-70\Docs\S6-255278.zip" TargetMode="External"/><Relationship Id="rId512" Type="http://schemas.openxmlformats.org/officeDocument/2006/relationships/hyperlink" Target="file:///C:\3GPP_SA6-ongoing_meeting\SA_6-70\Docs\S6-255299.zip" TargetMode="External"/><Relationship Id="rId44" Type="http://schemas.openxmlformats.org/officeDocument/2006/relationships/hyperlink" Target="file:///C:\3GPP_SA6-ongoing_meeting\SA_6-69\docs\S6-254251.zip" TargetMode="External"/><Relationship Id="rId86" Type="http://schemas.openxmlformats.org/officeDocument/2006/relationships/hyperlink" Target="file:///C:\3GPP_SA6-ongoing_meeting\SA_6-69\docs\S6-254534.zip" TargetMode="External"/><Relationship Id="rId151" Type="http://schemas.openxmlformats.org/officeDocument/2006/relationships/hyperlink" Target="file:///C:\3GPP_SA6-ongoing_meeting\SA_6-70\docs\S6-255285.zip" TargetMode="External"/><Relationship Id="rId389" Type="http://schemas.openxmlformats.org/officeDocument/2006/relationships/hyperlink" Target="file:///C:\3GPP_SA6-ongoing_meeting\SA_6-70\docs\S6-255581.zip" TargetMode="External"/><Relationship Id="rId554" Type="http://schemas.openxmlformats.org/officeDocument/2006/relationships/hyperlink" Target="tel:+4532720369,,223589837" TargetMode="External"/><Relationship Id="rId596" Type="http://schemas.openxmlformats.org/officeDocument/2006/relationships/hyperlink" Target="tel:+46775757471,,223589837" TargetMode="External"/><Relationship Id="rId193" Type="http://schemas.openxmlformats.org/officeDocument/2006/relationships/hyperlink" Target="file:///C:\3GPP_SA6-ongoing_meeting\SA_6-70\docs\S6-255653.zip" TargetMode="External"/><Relationship Id="rId207" Type="http://schemas.openxmlformats.org/officeDocument/2006/relationships/hyperlink" Target="file:///C:\3GPP_SA6-ongoing_meeting\SA_6-70\docs\S6-255025.zip" TargetMode="External"/><Relationship Id="rId249" Type="http://schemas.openxmlformats.org/officeDocument/2006/relationships/hyperlink" Target="file:///C:\3GPP_SA6-ongoing_meeting\SA_6-70\docs\S6-255262.zip" TargetMode="External"/><Relationship Id="rId414" Type="http://schemas.openxmlformats.org/officeDocument/2006/relationships/hyperlink" Target="file:///C:\3GPP_SA6-ongoing_meeting\SA_6-70\docs\S6-255156.zip" TargetMode="External"/><Relationship Id="rId456" Type="http://schemas.openxmlformats.org/officeDocument/2006/relationships/hyperlink" Target="file:///C:\3GPP_SA6-ongoing_meeting\SA_6-70\docs\S6-255177.zip" TargetMode="External"/><Relationship Id="rId498" Type="http://schemas.openxmlformats.org/officeDocument/2006/relationships/hyperlink" Target="file:///C:\3GPP_SA6-ongoing_meeting\SA_6-70\docs\S6-255227.zip" TargetMode="External"/><Relationship Id="rId621" Type="http://schemas.openxmlformats.org/officeDocument/2006/relationships/hyperlink" Target="tel:+34932751230,,319976997" TargetMode="External"/><Relationship Id="rId13" Type="http://schemas.openxmlformats.org/officeDocument/2006/relationships/hyperlink" Target="file:///C:\3GPP_SA6-ongoing_meeting\SA_6-70\docs\S6-255008.zip" TargetMode="External"/><Relationship Id="rId109" Type="http://schemas.openxmlformats.org/officeDocument/2006/relationships/hyperlink" Target="file:///C:\3GPP_SA6-ongoing_meeting\SA_6-69\docs\S6-254541.zip" TargetMode="External"/><Relationship Id="rId260" Type="http://schemas.openxmlformats.org/officeDocument/2006/relationships/hyperlink" Target="file:///C:\3GPP_SA6-ongoing_meeting\SA_6-70\docs\S6-255140.zip" TargetMode="External"/><Relationship Id="rId316" Type="http://schemas.openxmlformats.org/officeDocument/2006/relationships/hyperlink" Target="file:///C:\3GPP_SA6-ongoing_meeting\SA_6-70\docs\S6-255133.zip" TargetMode="External"/><Relationship Id="rId523" Type="http://schemas.openxmlformats.org/officeDocument/2006/relationships/hyperlink" Target="file:///C:\3GPP_SA6-ongoing_meeting\SA_6-70\Docs\S6-255138.zip" TargetMode="External"/><Relationship Id="rId55" Type="http://schemas.openxmlformats.org/officeDocument/2006/relationships/hyperlink" Target="file:///C:\3GPP_SA6-ongoing_meeting\SA_6-70\docs\S6-255014.zip" TargetMode="External"/><Relationship Id="rId97" Type="http://schemas.openxmlformats.org/officeDocument/2006/relationships/hyperlink" Target="file:///C:\3GPP_SA6-ongoing_meeting\SA_6-70\docs\S6-255648.zip" TargetMode="External"/><Relationship Id="rId120" Type="http://schemas.openxmlformats.org/officeDocument/2006/relationships/hyperlink" Target="docs\S6-255650.zip" TargetMode="External"/><Relationship Id="rId358" Type="http://schemas.openxmlformats.org/officeDocument/2006/relationships/hyperlink" Target="file:///C:\3GPP_SA6-ongoing_meeting\SA_6-70\Docs\S6-255286.zip" TargetMode="External"/><Relationship Id="rId565" Type="http://schemas.openxmlformats.org/officeDocument/2006/relationships/hyperlink" Target="tel:+6499132226,,223589837" TargetMode="External"/><Relationship Id="rId162" Type="http://schemas.openxmlformats.org/officeDocument/2006/relationships/hyperlink" Target="file:///C:\3GPP_SA6-ongoing_meeting\SA_6-69\docs\S6-254610.zip" TargetMode="External"/><Relationship Id="rId218" Type="http://schemas.openxmlformats.org/officeDocument/2006/relationships/hyperlink" Target="file:///C:\3GPP_SA6-ongoing_meeting\SA_6-70\docs\S6-255246.zip" TargetMode="External"/><Relationship Id="rId425" Type="http://schemas.openxmlformats.org/officeDocument/2006/relationships/hyperlink" Target="file:///C:\3GPP_SA6-ongoing_meeting\SA_6-70\docs\S6-255074.zip" TargetMode="External"/><Relationship Id="rId467" Type="http://schemas.openxmlformats.org/officeDocument/2006/relationships/hyperlink" Target="file:///C:\3GPP_SA6-ongoing_meeting\SA_6-69\docs\S6-254025.zip" TargetMode="External"/><Relationship Id="rId271" Type="http://schemas.openxmlformats.org/officeDocument/2006/relationships/hyperlink" Target="file:///C:\3GPP_SA6-ongoing_meeting\SA_6-70\docs\S6-255171.zip" TargetMode="External"/><Relationship Id="rId24" Type="http://schemas.openxmlformats.org/officeDocument/2006/relationships/hyperlink" Target="file:///C:\3GPP_SA6-ongoing_meeting\SA_6-70\docs\S6-255169.zip" TargetMode="External"/><Relationship Id="rId66" Type="http://schemas.openxmlformats.org/officeDocument/2006/relationships/hyperlink" Target="file:///C:\3GPP_SA6-ongoing_meeting\SA_6-70\docs\S6-255066.zip" TargetMode="External"/><Relationship Id="rId131" Type="http://schemas.openxmlformats.org/officeDocument/2006/relationships/hyperlink" Target="file:///C:\3GPP_SA6-ongoing_meeting\SA_6-70\docs\S6-255041.zip" TargetMode="External"/><Relationship Id="rId327" Type="http://schemas.openxmlformats.org/officeDocument/2006/relationships/hyperlink" Target="file:///C:\3GPP_SA6-ongoing_meeting\SA_6-70\docs\S6-255091.zip" TargetMode="External"/><Relationship Id="rId369" Type="http://schemas.openxmlformats.org/officeDocument/2006/relationships/hyperlink" Target="file:///C:\3GPP_SA6-ongoing_meeting\SA_6-70\docs\S6-255134.zip" TargetMode="External"/><Relationship Id="rId534" Type="http://schemas.openxmlformats.org/officeDocument/2006/relationships/hyperlink" Target="file:///C:\3GPP_SA6-ongoing_meeting\SA_6-70\docs\S6-255248.zip" TargetMode="External"/><Relationship Id="rId576" Type="http://schemas.openxmlformats.org/officeDocument/2006/relationships/hyperlink" Target="tel:+43720815337,,223589837" TargetMode="External"/><Relationship Id="rId173" Type="http://schemas.openxmlformats.org/officeDocument/2006/relationships/hyperlink" Target="file:///C:\3GPP_SA6-ongoing_meeting\SA_6-70\docs\S6-255241.zip" TargetMode="External"/><Relationship Id="rId229" Type="http://schemas.openxmlformats.org/officeDocument/2006/relationships/hyperlink" Target="file:///C:\3GPP_SA6-ongoing_meeting\SA_6-70\docs\S6-255225.zip" TargetMode="External"/><Relationship Id="rId380" Type="http://schemas.openxmlformats.org/officeDocument/2006/relationships/hyperlink" Target="file:///C:\3GPP_SA6-ongoing_meeting\SA_6-70\docs\S6-255110.zip" TargetMode="External"/><Relationship Id="rId436" Type="http://schemas.openxmlformats.org/officeDocument/2006/relationships/hyperlink" Target="file:///C:\3GPP_SA6-ongoing_meeting\SA_6-70\docs\S6-255342.zip" TargetMode="External"/><Relationship Id="rId601" Type="http://schemas.openxmlformats.org/officeDocument/2006/relationships/hyperlink" Target="tel:+61290917603,,319976997" TargetMode="External"/><Relationship Id="rId240" Type="http://schemas.openxmlformats.org/officeDocument/2006/relationships/hyperlink" Target="file:///C:\3GPP_SA6-ongoing_meeting\SA_6-70\docs\S6-255259.zip" TargetMode="External"/><Relationship Id="rId478" Type="http://schemas.openxmlformats.org/officeDocument/2006/relationships/hyperlink" Target="file:///C:\3GPP_SA6-ongoing_meeting\SA_6-69\docs\S6-254787.zip" TargetMode="External"/><Relationship Id="rId35" Type="http://schemas.openxmlformats.org/officeDocument/2006/relationships/hyperlink" Target="file:///C:\3GPP_SA6-ongoing_meeting\SA_6-69\docs\S6-254261.zip" TargetMode="External"/><Relationship Id="rId77" Type="http://schemas.openxmlformats.org/officeDocument/2006/relationships/hyperlink" Target="file:///C:\3GPP_SA6-ongoing_meeting\SA_6-69\docs\S6-254141.zip" TargetMode="External"/><Relationship Id="rId100" Type="http://schemas.openxmlformats.org/officeDocument/2006/relationships/hyperlink" Target="file:///C:\3GPP_SA6-ongoing_meeting\SA_6-70\docs\S6-255081.zip" TargetMode="External"/><Relationship Id="rId282" Type="http://schemas.openxmlformats.org/officeDocument/2006/relationships/hyperlink" Target="file:///C:\3GPP_SA6-ongoing_meeting\SA_6-70\docs\S6-255131.zip" TargetMode="External"/><Relationship Id="rId338" Type="http://schemas.openxmlformats.org/officeDocument/2006/relationships/hyperlink" Target="file:///C:\3GPP_SA6-ongoing_meeting\SA_6-70\Docs\S6-255288.zip" TargetMode="External"/><Relationship Id="rId503" Type="http://schemas.openxmlformats.org/officeDocument/2006/relationships/hyperlink" Target="file:///C:\3GPP_SA6-ongoing_meeting\SA_6-70\docs\S6-255589.zip" TargetMode="External"/><Relationship Id="rId545" Type="http://schemas.openxmlformats.org/officeDocument/2006/relationships/hyperlink" Target="file:///C:\3GPP_SA6-ongoing_meeting\SA_6-70\docs\S6-255233.zip" TargetMode="External"/><Relationship Id="rId587" Type="http://schemas.openxmlformats.org/officeDocument/2006/relationships/hyperlink" Target="tel:+390230578180,,223589837" TargetMode="External"/><Relationship Id="rId8" Type="http://schemas.openxmlformats.org/officeDocument/2006/relationships/hyperlink" Target="file:///C:\3GPP_SA6-ongoing_meeting\SA_6-70\docs\S6-255001.zip" TargetMode="External"/><Relationship Id="rId142" Type="http://schemas.openxmlformats.org/officeDocument/2006/relationships/hyperlink" Target="file:///C:\3GPP_SA6-ongoing_meeting\SA_6-69\docs\S6-254761.zip" TargetMode="External"/><Relationship Id="rId184" Type="http://schemas.openxmlformats.org/officeDocument/2006/relationships/hyperlink" Target="file:///C:\3GPP_SA6-ongoing_meeting\SA_6-70\docs\S6-255406.zip" TargetMode="External"/><Relationship Id="rId391" Type="http://schemas.openxmlformats.org/officeDocument/2006/relationships/hyperlink" Target="file:///C:\3GPP_SA6-ongoing_meeting\SA_6-70\docs\S6-255582.zip" TargetMode="External"/><Relationship Id="rId405" Type="http://schemas.openxmlformats.org/officeDocument/2006/relationships/hyperlink" Target="file:///C:\3GPP_SA6-ongoing_meeting\SA_6-70\docs\S6-255597.zip" TargetMode="External"/><Relationship Id="rId447" Type="http://schemas.openxmlformats.org/officeDocument/2006/relationships/hyperlink" Target="file:///C:\3GPP_SA6-ongoing_meeting\SA_6-70\docs\S6-255095.zip" TargetMode="External"/><Relationship Id="rId612" Type="http://schemas.openxmlformats.org/officeDocument/2006/relationships/hyperlink" Target="tel:+9721809388020,,319976997" TargetMode="External"/><Relationship Id="rId251" Type="http://schemas.openxmlformats.org/officeDocument/2006/relationships/hyperlink" Target="file:///C:\3GPP_SA6-ongoing_meeting\SA_6-70\docs\S6-255263.zip" TargetMode="External"/><Relationship Id="rId489" Type="http://schemas.openxmlformats.org/officeDocument/2006/relationships/hyperlink" Target="file:///C:\3GPP_SA6-ongoing_meeting\SA_6-69\docs\S6-254212.zip" TargetMode="External"/><Relationship Id="rId46" Type="http://schemas.openxmlformats.org/officeDocument/2006/relationships/hyperlink" Target="file:///C:\3GPP_SA6-ongoing_meeting\SA_6-70\docs\S6-255119.zip" TargetMode="External"/><Relationship Id="rId293" Type="http://schemas.openxmlformats.org/officeDocument/2006/relationships/hyperlink" Target="file:///C:\3GPP_SA6-ongoing_meeting\SA_6-70\docs\S6-255249.zip" TargetMode="External"/><Relationship Id="rId307" Type="http://schemas.openxmlformats.org/officeDocument/2006/relationships/hyperlink" Target="file:///C:\3GPP_SA6-ongoing_meeting\SA_6-70\docs\S6-255631.zip" TargetMode="External"/><Relationship Id="rId349" Type="http://schemas.openxmlformats.org/officeDocument/2006/relationships/hyperlink" Target="file:///C:\3GPP_SA6-ongoing_meeting\SA_6-70\Docs\S6-255310.zip" TargetMode="External"/><Relationship Id="rId514" Type="http://schemas.openxmlformats.org/officeDocument/2006/relationships/hyperlink" Target="file:///C:\3GPP_SA6-ongoing_meeting\SA_6-70\Docs\S6-255197.zip" TargetMode="External"/><Relationship Id="rId556" Type="http://schemas.openxmlformats.org/officeDocument/2006/relationships/hyperlink" Target="tel:+33170950590,,223589837" TargetMode="External"/><Relationship Id="rId88" Type="http://schemas.openxmlformats.org/officeDocument/2006/relationships/hyperlink" Target="file:///C:\3GPP_SA6-ongoing_meeting\SA_6-70\docs\S6-255440.zip" TargetMode="External"/><Relationship Id="rId111" Type="http://schemas.openxmlformats.org/officeDocument/2006/relationships/hyperlink" Target="file:///C:\3GPP_SA6-ongoing_meeting\SA_6-69\docs\S6-254543.zip" TargetMode="External"/><Relationship Id="rId153" Type="http://schemas.openxmlformats.org/officeDocument/2006/relationships/hyperlink" Target="file:///C:\3GPP_SA6-ongoing_meeting\SA_6-70\docs\S6-255651.zip" TargetMode="External"/><Relationship Id="rId195" Type="http://schemas.openxmlformats.org/officeDocument/2006/relationships/hyperlink" Target="file:///C:\3GPP_SA6-ongoing_meeting\SA_6-70\docs\S6-255219.zip" TargetMode="External"/><Relationship Id="rId209" Type="http://schemas.openxmlformats.org/officeDocument/2006/relationships/hyperlink" Target="file:///C:\3GPP_SA6-ongoing_meeting\SA_6-70\docs\S6-255165.zip" TargetMode="External"/><Relationship Id="rId360" Type="http://schemas.openxmlformats.org/officeDocument/2006/relationships/hyperlink" Target="docs\S6-255666.zip" TargetMode="External"/><Relationship Id="rId416" Type="http://schemas.openxmlformats.org/officeDocument/2006/relationships/hyperlink" Target="file:///C:\3GPP_SA6-ongoing_meeting\SA_6-70\docs\S6-255158.zip" TargetMode="External"/><Relationship Id="rId598" Type="http://schemas.openxmlformats.org/officeDocument/2006/relationships/hyperlink" Target="tel:+443302210097,,223589837" TargetMode="External"/><Relationship Id="rId220" Type="http://schemas.openxmlformats.org/officeDocument/2006/relationships/hyperlink" Target="file:///C:\3GPP_SA6-ongoing_meeting\SA_6-70\docs\S6-255272.zip" TargetMode="External"/><Relationship Id="rId458" Type="http://schemas.openxmlformats.org/officeDocument/2006/relationships/hyperlink" Target="file:///C:\3GPP_SA6-ongoing_meeting\SA_6-69\docs\S6-254784.zip" TargetMode="External"/><Relationship Id="rId623" Type="http://schemas.openxmlformats.org/officeDocument/2006/relationships/hyperlink" Target="tel:+41225459960,,319976997" TargetMode="External"/><Relationship Id="rId15" Type="http://schemas.openxmlformats.org/officeDocument/2006/relationships/hyperlink" Target="file:///C:\3GPP_SA6-ongoing_meeting\SA_6-70\docs\S6-255010.zip" TargetMode="External"/><Relationship Id="rId57" Type="http://schemas.openxmlformats.org/officeDocument/2006/relationships/hyperlink" Target="file:///C:\3GPP_SA6-ongoing_meeting\SA_6-70\docs\S6-255252.zip" TargetMode="External"/><Relationship Id="rId262" Type="http://schemas.openxmlformats.org/officeDocument/2006/relationships/hyperlink" Target="file:///C:\3GPP_SA6-ongoing_meeting\SA_6-70\docs\S6-255125.zip" TargetMode="External"/><Relationship Id="rId318" Type="http://schemas.openxmlformats.org/officeDocument/2006/relationships/hyperlink" Target="file:///C:\3GPP_SA6-ongoing_meeting\SA_6-70\docs\S6-255084.zip" TargetMode="External"/><Relationship Id="rId525" Type="http://schemas.openxmlformats.org/officeDocument/2006/relationships/hyperlink" Target="file:///C:\3GPP_SA6-ongoing_meeting\SA_6-70\Docs\S6-255046.zip" TargetMode="External"/><Relationship Id="rId567" Type="http://schemas.openxmlformats.org/officeDocument/2006/relationships/hyperlink" Target="tel:+488001124748,,223589837" TargetMode="External"/><Relationship Id="rId99" Type="http://schemas.openxmlformats.org/officeDocument/2006/relationships/hyperlink" Target="file:///C:\3GPP_SA6-ongoing_meeting\SA_6-69\docs\S6-254531.zip" TargetMode="External"/><Relationship Id="rId122" Type="http://schemas.openxmlformats.org/officeDocument/2006/relationships/hyperlink" Target="file:///C:\3GPP_SA6-ongoing_meeting\SA_6-70\docs\S6-255022.zip" TargetMode="External"/><Relationship Id="rId164" Type="http://schemas.openxmlformats.org/officeDocument/2006/relationships/hyperlink" Target="file:///C:\3GPP_SA6-ongoing_meeting\SA_6-69\docs\S6-254743.zip" TargetMode="External"/><Relationship Id="rId371" Type="http://schemas.openxmlformats.org/officeDocument/2006/relationships/hyperlink" Target="file:///C:\3GPP_SA6-ongoing_meeting\SA_6-70\docs\S6-255142.zip" TargetMode="External"/><Relationship Id="rId427" Type="http://schemas.openxmlformats.org/officeDocument/2006/relationships/hyperlink" Target="file:///C:\3GPP_SA6-ongoing_meeting\SA_6-70\docs\S6-255075.zip" TargetMode="External"/><Relationship Id="rId469" Type="http://schemas.openxmlformats.org/officeDocument/2006/relationships/hyperlink" Target="file:///C:\3GPP_SA6-ongoing_meeting\SA_6-70\docs\S6-255152.zip" TargetMode="External"/><Relationship Id="rId26" Type="http://schemas.openxmlformats.org/officeDocument/2006/relationships/hyperlink" Target="file:///C:\3GPP_SA6-ongoing_meeting\SA_6-70\docs\S6-255222.zip" TargetMode="External"/><Relationship Id="rId231" Type="http://schemas.openxmlformats.org/officeDocument/2006/relationships/hyperlink" Target="file:///C:\3GPP_SA6-ongoing_meeting\SA_6-70\docs\S6-255228.zip" TargetMode="External"/><Relationship Id="rId273" Type="http://schemas.openxmlformats.org/officeDocument/2006/relationships/hyperlink" Target="file:///C:\3GPP_SA6-ongoing_meeting\SA_6-70\docs\S6-255126.zip" TargetMode="External"/><Relationship Id="rId329" Type="http://schemas.openxmlformats.org/officeDocument/2006/relationships/hyperlink" Target="file:///C:\3GPP_SA6-ongoing_meeting\SA_6-70\docs\S6-255092.zip" TargetMode="External"/><Relationship Id="rId480" Type="http://schemas.openxmlformats.org/officeDocument/2006/relationships/hyperlink" Target="file:///C:\3GPP_SA6-ongoing_meeting\SA_6-70\docs\S6-255154.zip" TargetMode="External"/><Relationship Id="rId536" Type="http://schemas.openxmlformats.org/officeDocument/2006/relationships/hyperlink" Target="file:///C:\3GPP_SA6-ongoing_meeting\SA_6-70\docs\S6-255005.zip" TargetMode="External"/><Relationship Id="rId68" Type="http://schemas.openxmlformats.org/officeDocument/2006/relationships/hyperlink" Target="file:///C:\3GPP_SA6-ongoing_meeting\SA_6-70\docs\S6-255067.zip" TargetMode="External"/><Relationship Id="rId133" Type="http://schemas.openxmlformats.org/officeDocument/2006/relationships/hyperlink" Target="file:///C:\3GPP_SA6-ongoing_meeting\SA_6-70\docs\S6-255043.zip" TargetMode="External"/><Relationship Id="rId175" Type="http://schemas.openxmlformats.org/officeDocument/2006/relationships/hyperlink" Target="file:///C:\3GPP_SA6-ongoing_meeting\SA_6-70\docs\S6-255402.zip" TargetMode="External"/><Relationship Id="rId340" Type="http://schemas.openxmlformats.org/officeDocument/2006/relationships/hyperlink" Target="docs\S6-255665.zip" TargetMode="External"/><Relationship Id="rId578" Type="http://schemas.openxmlformats.org/officeDocument/2006/relationships/hyperlink" Target="tel:+16474979373,,223589837" TargetMode="External"/><Relationship Id="rId200" Type="http://schemas.openxmlformats.org/officeDocument/2006/relationships/hyperlink" Target="file:///C:\3GPP_SA6-ongoing_meeting\SA_6-70\docs\S6-255413.zip" TargetMode="External"/><Relationship Id="rId382" Type="http://schemas.openxmlformats.org/officeDocument/2006/relationships/hyperlink" Target="file:///C:\3GPP_SA6-ongoing_meeting\SA_6-70\docs\S6-255145.zip" TargetMode="External"/><Relationship Id="rId438" Type="http://schemas.openxmlformats.org/officeDocument/2006/relationships/hyperlink" Target="file:///C:\3GPP_SA6-ongoing_meeting\SA_6-69\docs\S6-254426.zip" TargetMode="External"/><Relationship Id="rId603" Type="http://schemas.openxmlformats.org/officeDocument/2006/relationships/hyperlink" Target="tel:+3228937002,,319976997" TargetMode="External"/><Relationship Id="rId242" Type="http://schemas.openxmlformats.org/officeDocument/2006/relationships/hyperlink" Target="file:///C:\3GPP_SA6-ongoing_meeting\SA_6-70\docs\S6-255656.zip" TargetMode="External"/><Relationship Id="rId284" Type="http://schemas.openxmlformats.org/officeDocument/2006/relationships/hyperlink" Target="file:///C:\3GPP_SA6-ongoing_meeting\SA_6-70\docs\S6-255088.zip" TargetMode="External"/><Relationship Id="rId491" Type="http://schemas.openxmlformats.org/officeDocument/2006/relationships/hyperlink" Target="file:///C:\3GPP_SA6-ongoing_meeting\SA_6-70\docs\S6-255585.zip" TargetMode="External"/><Relationship Id="rId505" Type="http://schemas.openxmlformats.org/officeDocument/2006/relationships/hyperlink" Target="file:///C:\3GPP_SA6-ongoing_meeting\SA_6-70\docs\S6-255590.zip" TargetMode="External"/><Relationship Id="rId37" Type="http://schemas.openxmlformats.org/officeDocument/2006/relationships/hyperlink" Target="file:///C:\3GPP_SA6-ongoing_meeting\SA_6-70\docs\S6-255018.zip" TargetMode="External"/><Relationship Id="rId79" Type="http://schemas.openxmlformats.org/officeDocument/2006/relationships/hyperlink" Target="file:///C:\3GPP_SA6-ongoing_meeting\SA_6-70\docs\S6-255331.zip" TargetMode="External"/><Relationship Id="rId102" Type="http://schemas.openxmlformats.org/officeDocument/2006/relationships/hyperlink" Target="file:///C:\3GPP_SA6-ongoing_meeting\SA_6-69\docs\S6-254027.zip" TargetMode="External"/><Relationship Id="rId144" Type="http://schemas.openxmlformats.org/officeDocument/2006/relationships/hyperlink" Target="file:///C:\3GPP_SA6-ongoing_meeting\SA_6-70\docs\S6-255293.zip" TargetMode="External"/><Relationship Id="rId547" Type="http://schemas.openxmlformats.org/officeDocument/2006/relationships/hyperlink" Target="file:///C:\3GPP_SA6-ongoing_meeting\SA_6-70\docs\S6-255247.zip" TargetMode="External"/><Relationship Id="rId589" Type="http://schemas.openxmlformats.org/officeDocument/2006/relationships/hyperlink" Target="tel:+82806180880,,223589837" TargetMode="External"/><Relationship Id="rId90" Type="http://schemas.openxmlformats.org/officeDocument/2006/relationships/hyperlink" Target="file:///C:\3GPP_SA6-ongoing_meeting\SA_6-70\docs\S6-255441.zip" TargetMode="External"/><Relationship Id="rId186" Type="http://schemas.openxmlformats.org/officeDocument/2006/relationships/hyperlink" Target="file:///C:\3GPP_SA6-ongoing_meeting\SA_6-70\docs\S6-255408.zip" TargetMode="External"/><Relationship Id="rId351" Type="http://schemas.openxmlformats.org/officeDocument/2006/relationships/hyperlink" Target="file:///C:\3GPP_SA6-ongoing_meeting\SA_6-70\Docs\S6-255194.zip" TargetMode="External"/><Relationship Id="rId393" Type="http://schemas.openxmlformats.org/officeDocument/2006/relationships/hyperlink" Target="file:///C:\3GPP_SA6-ongoing_meeting\SA_6-70\docs\S6-255583.zip" TargetMode="External"/><Relationship Id="rId407" Type="http://schemas.openxmlformats.org/officeDocument/2006/relationships/hyperlink" Target="file:///C:\3GPP_SA6-ongoing_meeting\SA_6-70\docs\S6-255599.zip" TargetMode="External"/><Relationship Id="rId449" Type="http://schemas.openxmlformats.org/officeDocument/2006/relationships/hyperlink" Target="file:///C:\3GPP_SA6-ongoing_meeting\SA_6-70\docs\S6-255344.zip" TargetMode="External"/><Relationship Id="rId614" Type="http://schemas.openxmlformats.org/officeDocument/2006/relationships/hyperlink" Target="tel:+81120242200,,319976997" TargetMode="External"/><Relationship Id="rId211" Type="http://schemas.openxmlformats.org/officeDocument/2006/relationships/hyperlink" Target="file:///C:\3GPP_SA6-ongoing_meeting\SA_6-70\docs\S6-255166.zip" TargetMode="External"/><Relationship Id="rId253" Type="http://schemas.openxmlformats.org/officeDocument/2006/relationships/hyperlink" Target="file:///C:\3GPP_SA6-ongoing_meeting\SA_6-70\docs\S6-255139.zip" TargetMode="External"/><Relationship Id="rId295" Type="http://schemas.openxmlformats.org/officeDocument/2006/relationships/hyperlink" Target="file:///C:\3GPP_SA6-ongoing_meeting\SA_6-70\docs\S6-255209.zip" TargetMode="External"/><Relationship Id="rId309" Type="http://schemas.openxmlformats.org/officeDocument/2006/relationships/hyperlink" Target="file:///C:\3GPP_SA6-ongoing_meeting\SA_6-70\docs\S6-255509.zip" TargetMode="External"/><Relationship Id="rId460" Type="http://schemas.openxmlformats.org/officeDocument/2006/relationships/hyperlink" Target="file:///C:\3GPP_SA6-ongoing_meeting\SA_6-69\docs\S6-254786.zip" TargetMode="External"/><Relationship Id="rId516" Type="http://schemas.openxmlformats.org/officeDocument/2006/relationships/hyperlink" Target="file:///C:\3GPP_SA6-ongoing_meeting\SA_6-70\Docs\S6-255301.zip" TargetMode="External"/><Relationship Id="rId48" Type="http://schemas.openxmlformats.org/officeDocument/2006/relationships/hyperlink" Target="file:///C:\3GPP_SA6-ongoing_meeting\SA_6-70\docs\S6-255120.zip" TargetMode="External"/><Relationship Id="rId113" Type="http://schemas.openxmlformats.org/officeDocument/2006/relationships/hyperlink" Target="file:///C:\3GPP_SA6-ongoing_meeting\SA_6-69\docs\S6-254731.zip" TargetMode="External"/><Relationship Id="rId320" Type="http://schemas.openxmlformats.org/officeDocument/2006/relationships/hyperlink" Target="file:///C:\3GPP_SA6-ongoing_meeting\SA_6-70\docs\S6-255205.zip" TargetMode="External"/><Relationship Id="rId558" Type="http://schemas.openxmlformats.org/officeDocument/2006/relationships/hyperlink" Target="tel:18002669775,,223589837" TargetMode="External"/><Relationship Id="rId155" Type="http://schemas.openxmlformats.org/officeDocument/2006/relationships/hyperlink" Target="file:///C:\3GPP_SA6-ongoing_meeting\SA_6-70\docs\S6-255050.zip" TargetMode="External"/><Relationship Id="rId197" Type="http://schemas.openxmlformats.org/officeDocument/2006/relationships/hyperlink" Target="file:///C:\3GPP_SA6-ongoing_meeting\SA_6-70\docs\S6-255220.zip" TargetMode="External"/><Relationship Id="rId362" Type="http://schemas.openxmlformats.org/officeDocument/2006/relationships/hyperlink" Target="file:///C:\3GPP_SA6-ongoing_meeting\SA_6-70\docs\S6-255605.zip" TargetMode="External"/><Relationship Id="rId418" Type="http://schemas.openxmlformats.org/officeDocument/2006/relationships/hyperlink" Target="file:///C:\3GPP_SA6-ongoing_meeting\SA_6-70\docs\S6-255058.zip" TargetMode="External"/><Relationship Id="rId625" Type="http://schemas.openxmlformats.org/officeDocument/2006/relationships/hyperlink" Target="tel:+12245013318,,319976997" TargetMode="External"/><Relationship Id="rId222" Type="http://schemas.openxmlformats.org/officeDocument/2006/relationships/hyperlink" Target="file:///C:\3GPP_SA6-ongoing_meeting\SA_6-70\docs\S6-255654.zip" TargetMode="External"/><Relationship Id="rId264" Type="http://schemas.openxmlformats.org/officeDocument/2006/relationships/hyperlink" Target="file:///C:\3GPP_SA6-ongoing_meeting\SA_6-70\docs\S6-255639.zip" TargetMode="External"/><Relationship Id="rId471" Type="http://schemas.openxmlformats.org/officeDocument/2006/relationships/hyperlink" Target="file:///C:\3GPP_SA6-ongoing_meeting\SA_6-70\docs\S6-255153.zip" TargetMode="External"/><Relationship Id="rId17" Type="http://schemas.openxmlformats.org/officeDocument/2006/relationships/hyperlink" Target="file:///C:\3GPP_SA6-ongoing_meeting\SA_6-70\docs\S6-255012.zip" TargetMode="External"/><Relationship Id="rId59" Type="http://schemas.openxmlformats.org/officeDocument/2006/relationships/hyperlink" Target="file:///C:\3GPP_SA6-ongoing_meeting\SA_6-70\docs\S6-255254.zip" TargetMode="External"/><Relationship Id="rId124" Type="http://schemas.openxmlformats.org/officeDocument/2006/relationships/hyperlink" Target="file:///C:\3GPP_SA6-ongoing_meeting\SA_6-70\docs\S6-255447.zip" TargetMode="External"/><Relationship Id="rId527" Type="http://schemas.openxmlformats.org/officeDocument/2006/relationships/hyperlink" Target="file:///C:\3GPP_SA6-ongoing_meeting\SA_6-70\Docs\S6-255307.zip" TargetMode="External"/><Relationship Id="rId569" Type="http://schemas.openxmlformats.org/officeDocument/2006/relationships/hyperlink" Target="tel:+34912718488,,223589837" TargetMode="External"/><Relationship Id="rId70" Type="http://schemas.openxmlformats.org/officeDocument/2006/relationships/hyperlink" Target="file:///C:\3GPP_SA6-ongoing_meeting\SA_6-70\docs\S6-255069.zip" TargetMode="External"/><Relationship Id="rId166" Type="http://schemas.openxmlformats.org/officeDocument/2006/relationships/hyperlink" Target="file:///C:\3GPP_SA6-ongoing_meeting\SA_6-70\docs\S6-255179.zip" TargetMode="External"/><Relationship Id="rId331" Type="http://schemas.openxmlformats.org/officeDocument/2006/relationships/hyperlink" Target="file:///C:\3GPP_SA6-ongoing_meeting\SA_6-70\docs\S6-255093.zip" TargetMode="External"/><Relationship Id="rId373" Type="http://schemas.openxmlformats.org/officeDocument/2006/relationships/hyperlink" Target="file:///C:\3GPP_SA6-ongoing_meeting\SA_6-70\docs\S6-255236.zip" TargetMode="External"/><Relationship Id="rId429" Type="http://schemas.openxmlformats.org/officeDocument/2006/relationships/hyperlink" Target="file:///C:\3GPP_SA6-ongoing_meeting\SA_6-70\docs\S6-255076.zip" TargetMode="External"/><Relationship Id="rId580" Type="http://schemas.openxmlformats.org/officeDocument/2006/relationships/hyperlink" Target="tel:+4532720369,,223589837" TargetMode="External"/><Relationship Id="rId1" Type="http://schemas.openxmlformats.org/officeDocument/2006/relationships/customXml" Target="../customXml/item1.xml"/><Relationship Id="rId233" Type="http://schemas.openxmlformats.org/officeDocument/2006/relationships/hyperlink" Target="file:///C:\3GPP_SA6-ongoing_meeting\SA_6-70\docs\S6-255231.zip" TargetMode="External"/><Relationship Id="rId440" Type="http://schemas.openxmlformats.org/officeDocument/2006/relationships/hyperlink" Target="file:///C:\3GPP_SA6-ongoing_meeting\SA_6-69\docs\S6-254428.zip" TargetMode="External"/><Relationship Id="rId28" Type="http://schemas.openxmlformats.org/officeDocument/2006/relationships/hyperlink" Target="file:///C:\3GPP_SA6-ongoing_meeting\SA_6-70\docs\S6-255353.zip" TargetMode="External"/><Relationship Id="rId275" Type="http://schemas.openxmlformats.org/officeDocument/2006/relationships/hyperlink" Target="file:///C:\3GPP_SA6-ongoing_meeting\SA_6-70\docs\S6-255128.zip" TargetMode="External"/><Relationship Id="rId300" Type="http://schemas.openxmlformats.org/officeDocument/2006/relationships/hyperlink" Target="file:///C:\3GPP_SA6-ongoing_meeting\SA_6-70\docs\S6-255610.zip" TargetMode="External"/><Relationship Id="rId482" Type="http://schemas.openxmlformats.org/officeDocument/2006/relationships/hyperlink" Target="file:///C:\3GPP_SA6-ongoing_meeting\SA_6-70\docs\S6-255192.zip" TargetMode="External"/><Relationship Id="rId538" Type="http://schemas.openxmlformats.org/officeDocument/2006/relationships/hyperlink" Target="file:///C:\3GPP_SA6-ongoing_meeting\SA_6-70\docs\S6-255089.zip" TargetMode="External"/><Relationship Id="rId81" Type="http://schemas.openxmlformats.org/officeDocument/2006/relationships/hyperlink" Target="file:///C:\3GPP_SA6-ongoing_meeting\SA_6-70\docs\S6-255332.zip" TargetMode="External"/><Relationship Id="rId135" Type="http://schemas.openxmlformats.org/officeDocument/2006/relationships/hyperlink" Target="file:///C:\3GPP_SA6-ongoing_meeting\SA_6-70\docs\S6-255045.zip" TargetMode="External"/><Relationship Id="rId177" Type="http://schemas.openxmlformats.org/officeDocument/2006/relationships/hyperlink" Target="file:///C:\3GPP_SA6-ongoing_meeting\SA_6-70\docs\S6-255201.zip" TargetMode="External"/><Relationship Id="rId342" Type="http://schemas.openxmlformats.org/officeDocument/2006/relationships/hyperlink" Target="file:///C:\3GPP_SA6-ongoing_meeting\SA_6-70\docs\S6-255421.zip" TargetMode="External"/><Relationship Id="rId384" Type="http://schemas.openxmlformats.org/officeDocument/2006/relationships/hyperlink" Target="file:///C:\3GPP_SA6-ongoing_meeting\SA_6-70\docs\S6-255578.zip" TargetMode="External"/><Relationship Id="rId591" Type="http://schemas.openxmlformats.org/officeDocument/2006/relationships/hyperlink" Target="tel:+6499132226,,223589837" TargetMode="External"/><Relationship Id="rId605" Type="http://schemas.openxmlformats.org/officeDocument/2006/relationships/hyperlink" Target="tel:+864008866143,,319976997" TargetMode="External"/><Relationship Id="rId202" Type="http://schemas.openxmlformats.org/officeDocument/2006/relationships/hyperlink" Target="file:///C:\3GPP_SA6-ongoing_meeting\SA_6-70\docs\S6-255611.zip" TargetMode="External"/><Relationship Id="rId244" Type="http://schemas.openxmlformats.org/officeDocument/2006/relationships/hyperlink" Target="file:///C:\3GPP_SA6-ongoing_meeting\SA_6-70\docs\S6-255261.zip" TargetMode="External"/><Relationship Id="rId39" Type="http://schemas.openxmlformats.org/officeDocument/2006/relationships/hyperlink" Target="file:///C:\3GPP_SA6-ongoing_meeting\SA_6-70\docs\S6-255020.zip" TargetMode="External"/><Relationship Id="rId286" Type="http://schemas.openxmlformats.org/officeDocument/2006/relationships/hyperlink" Target="file:///C:\3GPP_SA6-ongoing_meeting\SA_6-70\docs\S6-255500.zip" TargetMode="External"/><Relationship Id="rId451" Type="http://schemas.openxmlformats.org/officeDocument/2006/relationships/hyperlink" Target="file:///C:\3GPP_SA6-ongoing_meeting\SA_6-70\docs\S6-255352.zip" TargetMode="External"/><Relationship Id="rId493" Type="http://schemas.openxmlformats.org/officeDocument/2006/relationships/hyperlink" Target="file:///C:\3GPP_SA6-ongoing_meeting\SA_6-70\docs\S6-255182.zip" TargetMode="External"/><Relationship Id="rId507" Type="http://schemas.openxmlformats.org/officeDocument/2006/relationships/hyperlink" Target="file:///C:\3GPP_SA6-ongoing_meeting\SA_6-70\docs\S6-255591.zip" TargetMode="External"/><Relationship Id="rId549" Type="http://schemas.openxmlformats.org/officeDocument/2006/relationships/hyperlink" Target="tel:+61290917603,,223589837" TargetMode="External"/><Relationship Id="rId50" Type="http://schemas.openxmlformats.org/officeDocument/2006/relationships/hyperlink" Target="file:///C:\3GPP_SA6-ongoing_meeting\SA_6-70\docs\S6-255312.zip" TargetMode="External"/><Relationship Id="rId104" Type="http://schemas.openxmlformats.org/officeDocument/2006/relationships/hyperlink" Target="file:///C:\3GPP_SA6-ongoing_meeting\SA_6-69\docs\S6-254035.zip" TargetMode="External"/><Relationship Id="rId146" Type="http://schemas.openxmlformats.org/officeDocument/2006/relationships/hyperlink" Target="file:///C:\3GPP_SA6-ongoing_meeting\SA_6-69\docs\S6-254550.zip" TargetMode="External"/><Relationship Id="rId188" Type="http://schemas.openxmlformats.org/officeDocument/2006/relationships/hyperlink" Target="file:///C:\3GPP_SA6-ongoing_meeting\SA_6-70\docs\S6-255232.zip" TargetMode="External"/><Relationship Id="rId311" Type="http://schemas.openxmlformats.org/officeDocument/2006/relationships/hyperlink" Target="file:///C:\3GPP_SA6-ongoing_meeting\SA_6-70\docs\S6-255250.zip" TargetMode="External"/><Relationship Id="rId353" Type="http://schemas.openxmlformats.org/officeDocument/2006/relationships/hyperlink" Target="file:///C:\3GPP_SA6-ongoing_meeting\SA_6-70\Docs\S6-255292.zip" TargetMode="External"/><Relationship Id="rId395" Type="http://schemas.openxmlformats.org/officeDocument/2006/relationships/hyperlink" Target="file:///C:\3GPP_SA6-ongoing_meeting\SA_6-70\docs\S6-255607.zip" TargetMode="External"/><Relationship Id="rId409" Type="http://schemas.openxmlformats.org/officeDocument/2006/relationships/hyperlink" Target="file:///C:\3GPP_SA6-ongoing_meeting\SA_6-70\docs\S6-255600.zip" TargetMode="External"/><Relationship Id="rId560" Type="http://schemas.openxmlformats.org/officeDocument/2006/relationships/hyperlink" Target="tel:+9721809388020,,223589837" TargetMode="External"/><Relationship Id="rId92" Type="http://schemas.openxmlformats.org/officeDocument/2006/relationships/hyperlink" Target="file:///C:\3GPP_SA6-ongoing_meeting\SA_6-69\docs\S6-254536.zip" TargetMode="External"/><Relationship Id="rId213" Type="http://schemas.openxmlformats.org/officeDocument/2006/relationships/hyperlink" Target="file:///C:\3GPP_SA6-ongoing_meeting\SA_6-70\docs\S6-255167.zip" TargetMode="External"/><Relationship Id="rId420" Type="http://schemas.openxmlformats.org/officeDocument/2006/relationships/hyperlink" Target="file:///C:\3GPP_SA6-ongoing_meeting\SA_6-70\docs\S6-255048.zip" TargetMode="External"/><Relationship Id="rId616" Type="http://schemas.openxmlformats.org/officeDocument/2006/relationships/hyperlink" Target="tel:+31207941375,,319976997" TargetMode="External"/><Relationship Id="rId255" Type="http://schemas.openxmlformats.org/officeDocument/2006/relationships/hyperlink" Target="file:///C:\3GPP_SA6-ongoing_meeting\SA_6-70\docs\S6-255155.zip" TargetMode="External"/><Relationship Id="rId297" Type="http://schemas.openxmlformats.org/officeDocument/2006/relationships/hyperlink" Target="file:///C:\3GPP_SA6-ongoing_meeting\SA_6-70\docs\S6-255237.zip" TargetMode="External"/><Relationship Id="rId462" Type="http://schemas.openxmlformats.org/officeDocument/2006/relationships/hyperlink" Target="file:///C:\3GPP_SA6-ongoing_meeting\SA_6-70\docs\S6-255103.zip" TargetMode="External"/><Relationship Id="rId518" Type="http://schemas.openxmlformats.org/officeDocument/2006/relationships/hyperlink" Target="file:///C:\3GPP_SA6-ongoing_meeting\SA_6-70\Docs\S6-255303.zip" TargetMode="External"/><Relationship Id="rId115" Type="http://schemas.openxmlformats.org/officeDocument/2006/relationships/hyperlink" Target="file:///C:\3GPP_SA6-ongoing_meeting\SA_6-70\docs\S6-255015.zip" TargetMode="External"/><Relationship Id="rId157" Type="http://schemas.openxmlformats.org/officeDocument/2006/relationships/hyperlink" Target="file:///C:\3GPP_SA6-ongoing_meeting\SA_6-70\docs\S6-255056.zip" TargetMode="External"/><Relationship Id="rId322" Type="http://schemas.openxmlformats.org/officeDocument/2006/relationships/hyperlink" Target="file:///C:\3GPP_SA6-ongoing_meeting\SA_6-70\docs\S6-255034.zip" TargetMode="External"/><Relationship Id="rId364" Type="http://schemas.openxmlformats.org/officeDocument/2006/relationships/hyperlink" Target="file:///C:\3GPP_SA6-ongoing_meeting\SA_6-70\docs\S6-255606.zip" TargetMode="External"/><Relationship Id="rId61" Type="http://schemas.openxmlformats.org/officeDocument/2006/relationships/hyperlink" Target="file:///C:\3GPP_SA6-ongoing_meeting\SA_6-69\docs\S6-254110.zip" TargetMode="External"/><Relationship Id="rId199" Type="http://schemas.openxmlformats.org/officeDocument/2006/relationships/hyperlink" Target="file:///C:\3GPP_SA6-ongoing_meeting\SA_6-70\docs\S6-255282.zip" TargetMode="External"/><Relationship Id="rId571" Type="http://schemas.openxmlformats.org/officeDocument/2006/relationships/hyperlink" Target="tel:+41315208100,,223589837" TargetMode="External"/><Relationship Id="rId627" Type="http://schemas.openxmlformats.org/officeDocument/2006/relationships/fontTable" Target="fontTable.xml"/><Relationship Id="rId19" Type="http://schemas.openxmlformats.org/officeDocument/2006/relationships/hyperlink" Target="file:///C:\3GPP_SA6-ongoing_meeting\SA_6-70\docs\S6-255318.zip" TargetMode="External"/><Relationship Id="rId224" Type="http://schemas.openxmlformats.org/officeDocument/2006/relationships/hyperlink" Target="file:///C:\3GPP_SA6-ongoing_meeting\SA_6-70\docs\S6-255529.zip" TargetMode="External"/><Relationship Id="rId266" Type="http://schemas.openxmlformats.org/officeDocument/2006/relationships/hyperlink" Target="file:///C:\3GPP_SA6-ongoing_meeting\SA_6-70\docs\S6-255638.zip" TargetMode="External"/><Relationship Id="rId431" Type="http://schemas.openxmlformats.org/officeDocument/2006/relationships/hyperlink" Target="file:///C:\3GPP_SA6-ongoing_meeting\SA_6-70\docs\S6-255077.zip" TargetMode="External"/><Relationship Id="rId473" Type="http://schemas.openxmlformats.org/officeDocument/2006/relationships/hyperlink" Target="file:///C:\3GPP_SA6-ongoing_meeting\SA_6-69\docs\S6-254302.zip" TargetMode="External"/><Relationship Id="rId529" Type="http://schemas.openxmlformats.org/officeDocument/2006/relationships/hyperlink" Target="docs\S6-255646.zip" TargetMode="External"/><Relationship Id="rId30" Type="http://schemas.openxmlformats.org/officeDocument/2006/relationships/hyperlink" Target="file:///C:\3GPP_SA6-ongoing_meeting\SA_6-70\docs\S6-255567.zip" TargetMode="External"/><Relationship Id="rId126" Type="http://schemas.openxmlformats.org/officeDocument/2006/relationships/hyperlink" Target="file:///C:\3GPP_SA6-ongoing_meeting\SA_6-70\docs\S6-255032.zip" TargetMode="External"/><Relationship Id="rId168" Type="http://schemas.openxmlformats.org/officeDocument/2006/relationships/hyperlink" Target="file:///C:\3GPP_SA6-ongoing_meeting\SA_6-70\docs\S6-255217.zip" TargetMode="External"/><Relationship Id="rId333" Type="http://schemas.openxmlformats.org/officeDocument/2006/relationships/hyperlink" Target="docs\S6-255572.zip" TargetMode="External"/><Relationship Id="rId540" Type="http://schemas.openxmlformats.org/officeDocument/2006/relationships/hyperlink" Target="file:///C:\3GPP_SA6-ongoing_meeting\SA_6-70\docs\S6-255117.zip" TargetMode="External"/><Relationship Id="rId72" Type="http://schemas.openxmlformats.org/officeDocument/2006/relationships/hyperlink" Target="file:///C:\3GPP_SA6-ongoing_meeting\SA_6-70\docs\S6-255071.zip" TargetMode="External"/><Relationship Id="rId375" Type="http://schemas.openxmlformats.org/officeDocument/2006/relationships/hyperlink" Target="file:///C:\3GPP_SA6-ongoing_meeting\SA_6-70\docs\S6-255151.zip" TargetMode="External"/><Relationship Id="rId582" Type="http://schemas.openxmlformats.org/officeDocument/2006/relationships/hyperlink" Target="tel:+33170950590,,223589837" TargetMode="External"/><Relationship Id="rId3" Type="http://schemas.openxmlformats.org/officeDocument/2006/relationships/styles" Target="styles.xml"/><Relationship Id="rId235" Type="http://schemas.openxmlformats.org/officeDocument/2006/relationships/hyperlink" Target="file:///C:\3GPP_SA6-ongoing_meeting\SA_6-70\docs\S6-255555.zip" TargetMode="External"/><Relationship Id="rId277" Type="http://schemas.openxmlformats.org/officeDocument/2006/relationships/hyperlink" Target="file:///C:\3GPP_SA6-ongoing_meeting\SA_6-70\docs\S6-255203.zip" TargetMode="External"/><Relationship Id="rId400" Type="http://schemas.openxmlformats.org/officeDocument/2006/relationships/hyperlink" Target="file:///C:\3GPP_SA6-ongoing_meeting\SA_6-70\docs\S6-255111.zip" TargetMode="External"/><Relationship Id="rId442" Type="http://schemas.openxmlformats.org/officeDocument/2006/relationships/hyperlink" Target="file:///C:\3GPP_SA6-ongoing_meeting\SA_6-70\docs\S6-255346.zip" TargetMode="External"/><Relationship Id="rId484" Type="http://schemas.openxmlformats.org/officeDocument/2006/relationships/hyperlink" Target="file:///C:\3GPP_SA6-ongoing_meeting\SA_6-70\docs\S6-255240.zip" TargetMode="External"/><Relationship Id="rId137" Type="http://schemas.openxmlformats.org/officeDocument/2006/relationships/hyperlink" Target="file:///C:\3GPP_SA6-ongoing_meeting\SA_6-69\docs\S6-254545.zip" TargetMode="External"/><Relationship Id="rId302" Type="http://schemas.openxmlformats.org/officeDocument/2006/relationships/hyperlink" Target="file:///C:\3GPP_SA6-ongoing_meeting\SA_6-70\docs\S6-255506.zip" TargetMode="External"/><Relationship Id="rId344" Type="http://schemas.openxmlformats.org/officeDocument/2006/relationships/hyperlink" Target="file:///C:\3GPP_SA6-ongoing_meeting\SA_6-70\docs\S6-255422.zip" TargetMode="External"/><Relationship Id="rId41" Type="http://schemas.openxmlformats.org/officeDocument/2006/relationships/hyperlink" Target="file:///C:\3GPP_SA6-ongoing_meeting\SA_6-70\docs\S6-255164.zip" TargetMode="External"/><Relationship Id="rId83" Type="http://schemas.openxmlformats.org/officeDocument/2006/relationships/hyperlink" Target="file:///C:\3GPP_SA6-ongoing_meeting\SA_6-70\docs\S6-255345.zip" TargetMode="External"/><Relationship Id="rId179" Type="http://schemas.openxmlformats.org/officeDocument/2006/relationships/hyperlink" Target="file:///C:\3GPP_SA6-ongoing_meeting\SA_6-70\docs\S6-255404.zip" TargetMode="External"/><Relationship Id="rId386" Type="http://schemas.openxmlformats.org/officeDocument/2006/relationships/hyperlink" Target="file:///C:\3GPP_SA6-ongoing_meeting\SA_6-70\docs\S6-255296.zip" TargetMode="External"/><Relationship Id="rId551" Type="http://schemas.openxmlformats.org/officeDocument/2006/relationships/hyperlink" Target="tel:+3228937002,,223589837" TargetMode="External"/><Relationship Id="rId593" Type="http://schemas.openxmlformats.org/officeDocument/2006/relationships/hyperlink" Target="tel:+488001124748,,223589837" TargetMode="External"/><Relationship Id="rId607" Type="http://schemas.openxmlformats.org/officeDocument/2006/relationships/hyperlink" Target="tel:+358923170556,,319976997" TargetMode="External"/><Relationship Id="rId190" Type="http://schemas.openxmlformats.org/officeDocument/2006/relationships/hyperlink" Target="file:///C:\3GPP_SA6-ongoing_meeting\SA_6-70\docs\S6-255280.zip" TargetMode="External"/><Relationship Id="rId204" Type="http://schemas.openxmlformats.org/officeDocument/2006/relationships/hyperlink" Target="file:///C:\3GPP_SA6-ongoing_meeting\SA_6-70\docs\S6-255612.zip" TargetMode="External"/><Relationship Id="rId246" Type="http://schemas.openxmlformats.org/officeDocument/2006/relationships/hyperlink" Target="file:///C:\3GPP_SA6-ongoing_meeting\SA_6-70\docs\S6-255559.zip" TargetMode="External"/><Relationship Id="rId288" Type="http://schemas.openxmlformats.org/officeDocument/2006/relationships/hyperlink" Target="file:///C:\3GPP_SA6-ongoing_meeting\SA_6-70\docs\S6-255207.zip" TargetMode="External"/><Relationship Id="rId411" Type="http://schemas.openxmlformats.org/officeDocument/2006/relationships/hyperlink" Target="file:///C:\3GPP_SA6-ongoing_meeting\SA_6-70\docs\S6-255601.zip" TargetMode="External"/><Relationship Id="rId453" Type="http://schemas.openxmlformats.org/officeDocument/2006/relationships/hyperlink" Target="file:///C:\3GPP_SA6-ongoing_meeting\SA_6-69\docs\S6-254632.zip" TargetMode="External"/><Relationship Id="rId509" Type="http://schemas.openxmlformats.org/officeDocument/2006/relationships/hyperlink" Target="file:///C:\3GPP_SA6-ongoing_meeting\SA_6-70\docs\S6-255592.zip" TargetMode="External"/><Relationship Id="rId106" Type="http://schemas.openxmlformats.org/officeDocument/2006/relationships/hyperlink" Target="file:///C:\3GPP_SA6-ongoing_meeting\SA_6-69\docs\S6-254055.zip" TargetMode="External"/><Relationship Id="rId313" Type="http://schemas.openxmlformats.org/officeDocument/2006/relationships/hyperlink" Target="file:///C:\3GPP_SA6-ongoing_meeting\SA_6-70\docs\S6-255251.zip" TargetMode="External"/><Relationship Id="rId495" Type="http://schemas.openxmlformats.org/officeDocument/2006/relationships/hyperlink" Target="file:///C:\3GPP_SA6-ongoing_meeting\SA_6-70\docs\S6-255183.zip" TargetMode="External"/><Relationship Id="rId10" Type="http://schemas.openxmlformats.org/officeDocument/2006/relationships/hyperlink" Target="file:///C:\3GPP_SA6-ongoing_meeting\SA_6-70\docs\S6-255003.zip" TargetMode="External"/><Relationship Id="rId52" Type="http://schemas.openxmlformats.org/officeDocument/2006/relationships/hyperlink" Target="file:///C:\3GPP_SA6-ongoing_meeting\SA_6-70\docs\S6-255313.zip" TargetMode="External"/><Relationship Id="rId94" Type="http://schemas.openxmlformats.org/officeDocument/2006/relationships/hyperlink" Target="file:///C:\3GPP_SA6-ongoing_meeting\SA_6-69\docs\S6-254555.zip" TargetMode="External"/><Relationship Id="rId148" Type="http://schemas.openxmlformats.org/officeDocument/2006/relationships/hyperlink" Target="file:///C:\3GPP_SA6-ongoing_meeting\SA_6-69\docs\S6-254553.zip" TargetMode="External"/><Relationship Id="rId355" Type="http://schemas.openxmlformats.org/officeDocument/2006/relationships/hyperlink" Target="file:///C:\3GPP_SA6-ongoing_meeting\SA_6-70\docs\S6-255427.zip" TargetMode="External"/><Relationship Id="rId397" Type="http://schemas.openxmlformats.org/officeDocument/2006/relationships/hyperlink" Target="file:///C:\3GPP_SA6-ongoing_meeting\SA_6-70\docs\S6-255616.zip" TargetMode="External"/><Relationship Id="rId520" Type="http://schemas.openxmlformats.org/officeDocument/2006/relationships/hyperlink" Target="file:///C:\3GPP_SA6-ongoing_meeting\SA_6-70\Docs\S6-255304.zip" TargetMode="External"/><Relationship Id="rId562" Type="http://schemas.openxmlformats.org/officeDocument/2006/relationships/hyperlink" Target="tel:+81120242200,,223589837" TargetMode="External"/><Relationship Id="rId618" Type="http://schemas.openxmlformats.org/officeDocument/2006/relationships/hyperlink" Target="tel:+4721933737,,319976997" TargetMode="External"/><Relationship Id="rId215" Type="http://schemas.openxmlformats.org/officeDocument/2006/relationships/hyperlink" Target="file:///C:\3GPP_SA6-ongoing_meeting\SA_6-70\docs\S6-255168.zip" TargetMode="External"/><Relationship Id="rId257" Type="http://schemas.openxmlformats.org/officeDocument/2006/relationships/hyperlink" Target="file:///C:\3GPP_SA6-ongoing_meeting\SA_6-70\docs\S6-255028.zip" TargetMode="External"/><Relationship Id="rId422" Type="http://schemas.openxmlformats.org/officeDocument/2006/relationships/hyperlink" Target="file:///C:\3GPP_SA6-ongoing_meeting\SA_6-70\docs\S6-255051.zip" TargetMode="External"/><Relationship Id="rId464" Type="http://schemas.openxmlformats.org/officeDocument/2006/relationships/hyperlink" Target="file:///C:\3GPP_SA6-ongoing_meeting\SA_6-70\docs\S6-255176.zip" TargetMode="External"/><Relationship Id="rId299" Type="http://schemas.openxmlformats.org/officeDocument/2006/relationships/hyperlink" Target="file:///C:\3GPP_SA6-ongoing_meeting\SA_6-70\docs\S6-255239.zip" TargetMode="External"/><Relationship Id="rId63" Type="http://schemas.openxmlformats.org/officeDocument/2006/relationships/hyperlink" Target="file:///C:\3GPP_SA6-ongoing_meeting\SA_6-70\docs\S6-255059.zip" TargetMode="External"/><Relationship Id="rId159" Type="http://schemas.openxmlformats.org/officeDocument/2006/relationships/hyperlink" Target="file:///C:\3GPP_SA6-ongoing_meeting\SA_6-70\docs\S6-255065.zip" TargetMode="External"/><Relationship Id="rId366" Type="http://schemas.openxmlformats.org/officeDocument/2006/relationships/hyperlink" Target="file:///C:\3GPP_SA6-ongoing_meeting\SA_6-70\docs\S6-255098.zip" TargetMode="External"/><Relationship Id="rId573" Type="http://schemas.openxmlformats.org/officeDocument/2006/relationships/hyperlink" Target="tel:+16467493117,,223589837" TargetMode="External"/><Relationship Id="rId226" Type="http://schemas.openxmlformats.org/officeDocument/2006/relationships/hyperlink" Target="file:///C:\3GPP_SA6-ongoing_meeting\SA_6-70\docs\S6-255275.zip" TargetMode="External"/><Relationship Id="rId433" Type="http://schemas.openxmlformats.org/officeDocument/2006/relationships/hyperlink" Target="file:///C:\3GPP_SA6-ongoing_meeting\SA_6-70\docs\S6-255343.zip" TargetMode="External"/><Relationship Id="rId74" Type="http://schemas.openxmlformats.org/officeDocument/2006/relationships/hyperlink" Target="file:///C:\3GPP_SA6-ongoing_meeting\SA_6-70\docs\S6-255174.zip" TargetMode="External"/><Relationship Id="rId377" Type="http://schemas.openxmlformats.org/officeDocument/2006/relationships/hyperlink" Target="file:///C:\3GPP_SA6-ongoing_meeting\SA_6-70\docs\S6-255136.zip" TargetMode="External"/><Relationship Id="rId500" Type="http://schemas.openxmlformats.org/officeDocument/2006/relationships/hyperlink" Target="file:///C:\3GPP_SA6-ongoing_meeting\SA_6-70\docs\S6-255185.zip" TargetMode="External"/><Relationship Id="rId584" Type="http://schemas.openxmlformats.org/officeDocument/2006/relationships/hyperlink" Target="tel:18002669775,,223589837" TargetMode="External"/><Relationship Id="rId5" Type="http://schemas.openxmlformats.org/officeDocument/2006/relationships/webSettings" Target="webSettings.xml"/><Relationship Id="rId237" Type="http://schemas.openxmlformats.org/officeDocument/2006/relationships/hyperlink" Target="file:///C:\3GPP_SA6-ongoing_meeting\SA_6-70\docs\S6-255556.zip" TargetMode="External"/><Relationship Id="rId444" Type="http://schemas.openxmlformats.org/officeDocument/2006/relationships/hyperlink" Target="file:///C:\3GPP_SA6-ongoing_meeting\SA_6-70\docs\S6-255347.zip" TargetMode="External"/><Relationship Id="rId290" Type="http://schemas.openxmlformats.org/officeDocument/2006/relationships/hyperlink" Target="file:///C:\3GPP_SA6-ongoing_meeting\SA_6-70\docs\S6-255629.zip" TargetMode="External"/><Relationship Id="rId304" Type="http://schemas.openxmlformats.org/officeDocument/2006/relationships/hyperlink" Target="file:///C:\3GPP_SA6-ongoing_meeting\SA_6-70\docs\S6-255507.zip" TargetMode="External"/><Relationship Id="rId388" Type="http://schemas.openxmlformats.org/officeDocument/2006/relationships/hyperlink" Target="file:///C:\3GPP_SA6-ongoing_meeting\SA_6-70\docs\S6-255297.zip" TargetMode="External"/><Relationship Id="rId511" Type="http://schemas.openxmlformats.org/officeDocument/2006/relationships/hyperlink" Target="file:///C:\3GPP_SA6-ongoing_meeting\SA_6-70\docs\S6-255593.zip" TargetMode="External"/><Relationship Id="rId609" Type="http://schemas.openxmlformats.org/officeDocument/2006/relationships/hyperlink" Target="tel:+4972160596510,,319976997" TargetMode="External"/><Relationship Id="rId85" Type="http://schemas.openxmlformats.org/officeDocument/2006/relationships/hyperlink" Target="file:///C:\3GPP_SA6-ongoing_meeting\SA_6-70\docs\S6-255213.zip" TargetMode="External"/><Relationship Id="rId150" Type="http://schemas.openxmlformats.org/officeDocument/2006/relationships/hyperlink" Target="file:///C:\3GPP_SA6-ongoing_meeting\SA_6-70\docs\S6-255162.zip" TargetMode="External"/><Relationship Id="rId595" Type="http://schemas.openxmlformats.org/officeDocument/2006/relationships/hyperlink" Target="tel:+34912718488,,223589837" TargetMode="External"/><Relationship Id="rId248" Type="http://schemas.openxmlformats.org/officeDocument/2006/relationships/hyperlink" Target="file:///C:\3GPP_SA6-ongoing_meeting\SA_6-70\docs\S6-255560.zip" TargetMode="External"/><Relationship Id="rId455" Type="http://schemas.openxmlformats.org/officeDocument/2006/relationships/hyperlink" Target="file:///C:\3GPP_SA6-ongoing_meeting\SA_6-69\docs\S6-254782.zip" TargetMode="External"/><Relationship Id="rId12" Type="http://schemas.openxmlformats.org/officeDocument/2006/relationships/hyperlink" Target="file:///C:\3GPP_SA6-ongoing_meeting\SA_6-70\docs\S6-255007.zip" TargetMode="External"/><Relationship Id="rId108" Type="http://schemas.openxmlformats.org/officeDocument/2006/relationships/hyperlink" Target="file:///C:\3GPP_SA6-ongoing_meeting\SA_6-69\docs\S6-254540.zip" TargetMode="External"/><Relationship Id="rId315" Type="http://schemas.openxmlformats.org/officeDocument/2006/relationships/hyperlink" Target="file:///C:\3GPP_SA6-ongoing_meeting\SA_6-70\docs\S6-255235.zip" TargetMode="External"/><Relationship Id="rId522" Type="http://schemas.openxmlformats.org/officeDocument/2006/relationships/hyperlink" Target="file:///C:\3GPP_SA6-ongoing_meeting\SA_6-70\Docs\S6-255305.zip" TargetMode="External"/><Relationship Id="rId96" Type="http://schemas.openxmlformats.org/officeDocument/2006/relationships/hyperlink" Target="file:///C:\3GPP_SA6-ongoing_meeting\SA_6-70\docs\S6-255442.zip" TargetMode="External"/><Relationship Id="rId161" Type="http://schemas.openxmlformats.org/officeDocument/2006/relationships/hyperlink" Target="file:///C:\3GPP_SA6-ongoing_meeting\SA_6-70\docs\S6-255087.zip" TargetMode="External"/><Relationship Id="rId399" Type="http://schemas.openxmlformats.org/officeDocument/2006/relationships/hyperlink" Target="file:///C:\3GPP_SA6-ongoing_meeting\SA_6-70\docs\S6-255617.zip" TargetMode="External"/><Relationship Id="rId259" Type="http://schemas.openxmlformats.org/officeDocument/2006/relationships/hyperlink" Target="file:///C:\3GPP_SA6-ongoing_meeting\SA_6-70\docs\S6-255657.zip" TargetMode="External"/><Relationship Id="rId466" Type="http://schemas.openxmlformats.org/officeDocument/2006/relationships/hyperlink" Target="docs\S6-255618.zip" TargetMode="External"/><Relationship Id="rId23" Type="http://schemas.openxmlformats.org/officeDocument/2006/relationships/hyperlink" Target="docs\S6-255642.zip" TargetMode="External"/><Relationship Id="rId119" Type="http://schemas.openxmlformats.org/officeDocument/2006/relationships/hyperlink" Target="file:///C:\3GPP_SA6-ongoing_meeting\SA_6-70\docs\S6-255446.zip" TargetMode="External"/><Relationship Id="rId326" Type="http://schemas.openxmlformats.org/officeDocument/2006/relationships/hyperlink" Target="file:///C:\3GPP_SA6-ongoing_meeting\SA_6-70\docs\S6-255090.zip" TargetMode="External"/><Relationship Id="rId533" Type="http://schemas.openxmlformats.org/officeDocument/2006/relationships/hyperlink" Target="file:///C:\3GPP_SA6-ongoing_meeting\SA_6-70\docs\S6-255647.zip" TargetMode="External"/><Relationship Id="rId172" Type="http://schemas.openxmlformats.org/officeDocument/2006/relationships/hyperlink" Target="file:///C:\3GPP_SA6-ongoing_meeting\SA_6-70\docs\S6-255200.zip" TargetMode="External"/><Relationship Id="rId477" Type="http://schemas.openxmlformats.org/officeDocument/2006/relationships/hyperlink" Target="file:///C:\3GPP_SA6-ongoing_meeting\SA_6-69\docs\S6-254780.zip" TargetMode="External"/><Relationship Id="rId600" Type="http://schemas.openxmlformats.org/officeDocument/2006/relationships/hyperlink" Target="https://meet.goto.com/3GPPSA6-parallel" TargetMode="External"/><Relationship Id="rId337" Type="http://schemas.openxmlformats.org/officeDocument/2006/relationships/hyperlink" Target="file:///C:\3GPP_SA6-ongoing_meeting\SA_6-70\docs\S6-255419.zip" TargetMode="External"/><Relationship Id="rId34" Type="http://schemas.openxmlformats.org/officeDocument/2006/relationships/hyperlink" Target="file:///C:\3GPP_SA6-ongoing_meeting\SA_6-69\docs\S6-254258.zip" TargetMode="External"/><Relationship Id="rId544" Type="http://schemas.openxmlformats.org/officeDocument/2006/relationships/hyperlink" Target="docs\S6-255664.zip" TargetMode="External"/><Relationship Id="rId183" Type="http://schemas.openxmlformats.org/officeDocument/2006/relationships/hyperlink" Target="file:///C:\3GPP_SA6-ongoing_meeting\SA_6-70\docs\S6-255037.zip" TargetMode="External"/><Relationship Id="rId390" Type="http://schemas.openxmlformats.org/officeDocument/2006/relationships/hyperlink" Target="file:///C:\3GPP_SA6-ongoing_meeting\SA_6-70\docs\S6-255298.zip" TargetMode="External"/><Relationship Id="rId404" Type="http://schemas.openxmlformats.org/officeDocument/2006/relationships/hyperlink" Target="file:///C:\3GPP_SA6-ongoing_meeting\SA_6-70\docs\S6-255113.zip" TargetMode="External"/><Relationship Id="rId611" Type="http://schemas.openxmlformats.org/officeDocument/2006/relationships/hyperlink" Target="tel:+35315360756,,319976997" TargetMode="External"/><Relationship Id="rId250" Type="http://schemas.openxmlformats.org/officeDocument/2006/relationships/hyperlink" Target="file:///C:\3GPP_SA6-ongoing_meeting\SA_6-70\docs\S6-255561.zip" TargetMode="External"/><Relationship Id="rId488" Type="http://schemas.openxmlformats.org/officeDocument/2006/relationships/hyperlink" Target="file:///C:\3GPP_SA6-ongoing_meeting\SA_6-70\docs\S6-255604.zip" TargetMode="External"/><Relationship Id="rId45" Type="http://schemas.openxmlformats.org/officeDocument/2006/relationships/hyperlink" Target="file:///C:\3GPP_SA6-ongoing_meeting\SA_6-69\docs\S6-254532.zip" TargetMode="External"/><Relationship Id="rId110" Type="http://schemas.openxmlformats.org/officeDocument/2006/relationships/hyperlink" Target="file:///C:\3GPP_SA6-ongoing_meeting\SA_6-69\docs\S6-254542.zip" TargetMode="External"/><Relationship Id="rId348" Type="http://schemas.openxmlformats.org/officeDocument/2006/relationships/hyperlink" Target="file:///C:\3GPP_SA6-ongoing_meeting\SA_6-70\docs\S6-255424.zip" TargetMode="External"/><Relationship Id="rId555" Type="http://schemas.openxmlformats.org/officeDocument/2006/relationships/hyperlink" Target="tel:+358923170556,,223589837" TargetMode="External"/><Relationship Id="rId194" Type="http://schemas.openxmlformats.org/officeDocument/2006/relationships/hyperlink" Target="file:///C:\3GPP_SA6-ongoing_meeting\SA_6-70\docs\S6-255218.zip" TargetMode="External"/><Relationship Id="rId208" Type="http://schemas.openxmlformats.org/officeDocument/2006/relationships/hyperlink" Target="file:///C:\3GPP_SA6-ongoing_meeting\SA_6-70\docs\S6-255149.zip" TargetMode="External"/><Relationship Id="rId415" Type="http://schemas.openxmlformats.org/officeDocument/2006/relationships/hyperlink" Target="file:///C:\3GPP_SA6-ongoing_meeting\SA_6-70\docs\S6-255157.zip" TargetMode="External"/><Relationship Id="rId622" Type="http://schemas.openxmlformats.org/officeDocument/2006/relationships/hyperlink" Target="tel:+46853527818,,319976997" TargetMode="External"/><Relationship Id="rId261" Type="http://schemas.openxmlformats.org/officeDocument/2006/relationships/hyperlink" Target="file:///C:\3GPP_SA6-ongoing_meeting\SA_6-70\docs\S6-255124.zip" TargetMode="External"/><Relationship Id="rId499" Type="http://schemas.openxmlformats.org/officeDocument/2006/relationships/hyperlink" Target="file:///C:\3GPP_SA6-ongoing_meeting\SA_6-70\docs\S6-255594.zip" TargetMode="External"/><Relationship Id="rId56" Type="http://schemas.openxmlformats.org/officeDocument/2006/relationships/hyperlink" Target="file:///C:\3GPP_SA6-ongoing_meeting\SA_6-70\docs\S6-255351.zip" TargetMode="External"/><Relationship Id="rId359" Type="http://schemas.openxmlformats.org/officeDocument/2006/relationships/hyperlink" Target="file:///C:\3GPP_SA6-ongoing_meeting\SA_6-70\docs\S6-255437.zip" TargetMode="External"/><Relationship Id="rId566" Type="http://schemas.openxmlformats.org/officeDocument/2006/relationships/hyperlink" Target="tel:+4721933737,,223589837" TargetMode="External"/><Relationship Id="rId121" Type="http://schemas.openxmlformats.org/officeDocument/2006/relationships/hyperlink" Target="file:///C:\3GPP_SA6-ongoing_meeting\SA_6-70\docs\S6-255021.zip" TargetMode="External"/><Relationship Id="rId219" Type="http://schemas.openxmlformats.org/officeDocument/2006/relationships/hyperlink" Target="file:///C:\3GPP_SA6-ongoing_meeting\SA_6-70\docs\S6-255265.zip" TargetMode="External"/><Relationship Id="rId426" Type="http://schemas.openxmlformats.org/officeDocument/2006/relationships/hyperlink" Target="file:///C:\3GPP_SA6-ongoing_meeting\SA_6-70\docs\S6-255337.zip" TargetMode="External"/><Relationship Id="rId67" Type="http://schemas.openxmlformats.org/officeDocument/2006/relationships/hyperlink" Target="file:///C:\3GPP_SA6-ongoing_meeting\SA_6-70\docs\S6-255349.zip" TargetMode="External"/><Relationship Id="rId272" Type="http://schemas.openxmlformats.org/officeDocument/2006/relationships/hyperlink" Target="file:///C:\3GPP_SA6-ongoing_meeting\SA_6-70\docs\S6-255626.zip" TargetMode="External"/><Relationship Id="rId577" Type="http://schemas.openxmlformats.org/officeDocument/2006/relationships/hyperlink" Target="tel:+3228937002,,223589837" TargetMode="External"/><Relationship Id="rId132" Type="http://schemas.openxmlformats.org/officeDocument/2006/relationships/hyperlink" Target="file:///C:\3GPP_SA6-ongoing_meeting\SA_6-70\docs\S6-255042.zip" TargetMode="External"/><Relationship Id="rId437" Type="http://schemas.openxmlformats.org/officeDocument/2006/relationships/hyperlink" Target="file:///C:\3GPP_SA6-ongoing_meeting\SA_6-69\docs\S6-25416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40</TotalTime>
  <Pages>68</Pages>
  <Words>28282</Words>
  <Characters>150745</Characters>
  <Application>Microsoft Office Word</Application>
  <DocSecurity>0</DocSecurity>
  <Lines>3076</Lines>
  <Paragraphs>1705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2</cp:revision>
  <dcterms:created xsi:type="dcterms:W3CDTF">2025-11-21T19:23:00Z</dcterms:created>
  <dcterms:modified xsi:type="dcterms:W3CDTF">2025-11-21T19:23:00Z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